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ECA12" w14:textId="77777777" w:rsidR="00F24AB4" w:rsidRDefault="005919AF">
      <w:pPr>
        <w:tabs>
          <w:tab w:val="right" w:pos="9216"/>
        </w:tabs>
        <w:spacing w:after="0"/>
        <w:rPr>
          <w:b/>
          <w:kern w:val="2"/>
          <w:lang w:eastAsia="zh-CN"/>
        </w:rPr>
      </w:pPr>
      <w:r>
        <w:rPr>
          <w:b/>
          <w:noProof/>
          <w:lang w:eastAsia="zh-CN"/>
        </w:rPr>
        <mc:AlternateContent>
          <mc:Choice Requires="wps">
            <w:drawing>
              <wp:anchor distT="0" distB="0" distL="114300" distR="114300" simplePos="0" relativeHeight="251660288" behindDoc="0" locked="1" layoutInCell="1" hidden="1" allowOverlap="1" wp14:anchorId="5292B0E1" wp14:editId="609892F6">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t>R1-2112458</w:t>
      </w:r>
    </w:p>
    <w:p w14:paraId="044AC360" w14:textId="77777777" w:rsidR="00F24AB4" w:rsidRDefault="005919AF">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4335DB25" w14:textId="77777777" w:rsidR="00F24AB4" w:rsidRDefault="00F24AB4">
      <w:pPr>
        <w:pBdr>
          <w:top w:val="single" w:sz="4" w:space="1" w:color="auto"/>
        </w:pBdr>
        <w:spacing w:after="0"/>
        <w:rPr>
          <w:b/>
          <w:kern w:val="2"/>
          <w:sz w:val="16"/>
          <w:szCs w:val="16"/>
          <w:lang w:val="en-GB" w:eastAsia="zh-CN"/>
        </w:rPr>
      </w:pPr>
    </w:p>
    <w:p w14:paraId="0424E6CC" w14:textId="77777777" w:rsidR="00F24AB4" w:rsidRDefault="005919AF">
      <w:pPr>
        <w:spacing w:after="60"/>
        <w:ind w:left="1555" w:hanging="1555"/>
        <w:rPr>
          <w:b/>
          <w:kern w:val="2"/>
          <w:lang w:eastAsia="zh-CN"/>
        </w:rPr>
      </w:pPr>
      <w:r>
        <w:rPr>
          <w:b/>
          <w:kern w:val="2"/>
          <w:lang w:eastAsia="zh-CN"/>
        </w:rPr>
        <w:t>Agenda Item:</w:t>
      </w:r>
      <w:r>
        <w:rPr>
          <w:b/>
          <w:kern w:val="2"/>
          <w:lang w:eastAsia="zh-CN"/>
        </w:rPr>
        <w:tab/>
        <w:t>8.5.4</w:t>
      </w:r>
    </w:p>
    <w:p w14:paraId="16B6D71C" w14:textId="77777777" w:rsidR="00F24AB4" w:rsidRDefault="005919AF">
      <w:pPr>
        <w:spacing w:after="60"/>
        <w:ind w:left="1555" w:hanging="1555"/>
        <w:rPr>
          <w:b/>
          <w:kern w:val="2"/>
          <w:lang w:eastAsia="zh-CN"/>
        </w:rPr>
      </w:pPr>
      <w:r>
        <w:rPr>
          <w:b/>
          <w:kern w:val="2"/>
          <w:lang w:eastAsia="zh-CN"/>
        </w:rPr>
        <w:t>Source:</w:t>
      </w:r>
      <w:r>
        <w:rPr>
          <w:b/>
          <w:kern w:val="2"/>
          <w:lang w:eastAsia="zh-CN"/>
        </w:rPr>
        <w:tab/>
        <w:t>Moderator (Huawei)</w:t>
      </w:r>
    </w:p>
    <w:p w14:paraId="7F670D15" w14:textId="77777777" w:rsidR="00F24AB4" w:rsidRDefault="005919AF">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[107-e-NR-ePos-04</w:t>
      </w:r>
      <w:r>
        <w:rPr>
          <w:rFonts w:hint="eastAsia"/>
          <w:b/>
          <w:kern w:val="2"/>
          <w:lang w:eastAsia="zh-CN"/>
        </w:rPr>
        <w:t>]</w:t>
      </w:r>
      <w:r>
        <w:rPr>
          <w:b/>
          <w:kern w:val="2"/>
          <w:lang w:eastAsia="zh-CN"/>
        </w:rPr>
        <w:t xml:space="preserve"> latency improvements</w:t>
      </w:r>
    </w:p>
    <w:p w14:paraId="2F6DDC83" w14:textId="77777777" w:rsidR="00F24AB4" w:rsidRDefault="005919AF">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4B14710" w14:textId="77777777" w:rsidR="00F24AB4" w:rsidRDefault="00F24AB4">
      <w:pPr>
        <w:pBdr>
          <w:bottom w:val="single" w:sz="4" w:space="1" w:color="auto"/>
        </w:pBdr>
        <w:spacing w:after="0"/>
        <w:rPr>
          <w:b/>
          <w:kern w:val="2"/>
          <w:sz w:val="16"/>
          <w:szCs w:val="16"/>
          <w:lang w:eastAsia="zh-CN"/>
        </w:rPr>
      </w:pPr>
    </w:p>
    <w:p w14:paraId="3FFFF080" w14:textId="77777777" w:rsidR="00F24AB4" w:rsidRDefault="00F24AB4"/>
    <w:p w14:paraId="58BA4779" w14:textId="77777777" w:rsidR="00F24AB4" w:rsidRDefault="005919AF">
      <w:pPr>
        <w:pStyle w:val="Heading1"/>
      </w:pPr>
      <w:r>
        <w:t>Introduction</w:t>
      </w:r>
    </w:p>
    <w:p w14:paraId="7D54D926" w14:textId="77777777" w:rsidR="00F24AB4" w:rsidRDefault="005919AF">
      <w:pPr>
        <w:rPr>
          <w:lang w:eastAsia="zh-CN"/>
        </w:rPr>
      </w:pPr>
      <w:r>
        <w:rPr>
          <w:rFonts w:hint="eastAsia"/>
          <w:lang w:eastAsia="zh-CN"/>
        </w:rPr>
        <w:t>I</w:t>
      </w:r>
      <w:r>
        <w:rPr>
          <w:lang w:eastAsia="zh-CN"/>
        </w:rPr>
        <w:t>n RAN1#107-e, the following papers provided input on latency improvements for DL and DL+UL methods.</w:t>
      </w:r>
    </w:p>
    <w:p w14:paraId="3B1B9219"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2BC09656"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16541F23"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343B368A"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5EA82825"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7418EF60"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BA43134"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6500977E"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62C0A380"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134D4077"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15AEDC57"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7047B78A"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A592358"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18ADA456"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58864804"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328593F3"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4989AA97"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4162507A"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73B62831"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2E30D1C5"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21EC30AF"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7D14734D" w14:textId="77777777" w:rsidR="00F24AB4" w:rsidRDefault="00F24AB4">
      <w:pPr>
        <w:rPr>
          <w:lang w:eastAsia="zh-CN"/>
        </w:rPr>
      </w:pPr>
    </w:p>
    <w:p w14:paraId="149846FD" w14:textId="77777777" w:rsidR="00F24AB4" w:rsidRDefault="005919AF">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0E80EAF" w14:textId="77777777" w:rsidR="00F24AB4" w:rsidRDefault="005919AF">
      <w:pPr>
        <w:rPr>
          <w:lang w:eastAsia="zh-CN"/>
        </w:rPr>
      </w:pPr>
      <w:r>
        <w:rPr>
          <w:highlight w:val="cyan"/>
          <w:lang w:eastAsia="zh-CN"/>
        </w:rPr>
        <w:t xml:space="preserve">[107-e-NR-ePos-04] Email discussion/approval on latency improvements for both DL and DL+UL positioning methods with checkpoints for agreements on November 15 and 19 – </w:t>
      </w:r>
      <w:proofErr w:type="spellStart"/>
      <w:r>
        <w:rPr>
          <w:highlight w:val="cyan"/>
          <w:lang w:eastAsia="zh-CN"/>
        </w:rPr>
        <w:t>Su</w:t>
      </w:r>
      <w:proofErr w:type="spellEnd"/>
      <w:r>
        <w:rPr>
          <w:highlight w:val="cyan"/>
          <w:lang w:eastAsia="zh-CN"/>
        </w:rPr>
        <w:t xml:space="preserve"> (Huawei)</w:t>
      </w:r>
    </w:p>
    <w:p w14:paraId="518820F2" w14:textId="77777777" w:rsidR="00F24AB4" w:rsidRDefault="00F24AB4">
      <w:pPr>
        <w:rPr>
          <w:lang w:eastAsia="zh-CN"/>
        </w:rPr>
      </w:pPr>
    </w:p>
    <w:p w14:paraId="6E64C7CA" w14:textId="77777777" w:rsidR="00F24AB4" w:rsidRDefault="005919AF">
      <w:pPr>
        <w:autoSpaceDE/>
        <w:autoSpaceDN/>
        <w:adjustRightInd/>
        <w:snapToGrid/>
        <w:spacing w:after="0"/>
        <w:jc w:val="left"/>
        <w:rPr>
          <w:lang w:val="en-GB" w:eastAsia="zh-CN"/>
        </w:rPr>
      </w:pPr>
      <w:r>
        <w:rPr>
          <w:lang w:val="en-GB" w:eastAsia="zh-CN"/>
        </w:rPr>
        <w:br w:type="page"/>
      </w:r>
    </w:p>
    <w:p w14:paraId="2B519575" w14:textId="77777777" w:rsidR="00F24AB4" w:rsidRDefault="005919AF">
      <w:pPr>
        <w:pStyle w:val="Heading1"/>
        <w:rPr>
          <w:lang w:val="en-GB" w:eastAsia="zh-CN"/>
        </w:rPr>
      </w:pPr>
      <w:r>
        <w:rPr>
          <w:lang w:val="en-GB" w:eastAsia="zh-CN"/>
        </w:rPr>
        <w:lastRenderedPageBreak/>
        <w:t>Measurement gap enhancements</w:t>
      </w:r>
    </w:p>
    <w:p w14:paraId="73DF73C1" w14:textId="77777777" w:rsidR="00F24AB4" w:rsidRDefault="005919AF">
      <w:pPr>
        <w:pStyle w:val="Heading2"/>
        <w:numPr>
          <w:ilvl w:val="0"/>
          <w:numId w:val="0"/>
        </w:numPr>
        <w:rPr>
          <w:lang w:val="en-GB" w:eastAsia="zh-CN"/>
        </w:rPr>
      </w:pPr>
      <w:r>
        <w:rPr>
          <w:rFonts w:hint="eastAsia"/>
          <w:lang w:val="en-GB" w:eastAsia="zh-CN"/>
        </w:rPr>
        <w:t>G</w:t>
      </w:r>
      <w:r>
        <w:rPr>
          <w:lang w:val="en-GB" w:eastAsia="zh-CN"/>
        </w:rPr>
        <w:t>eneral information</w:t>
      </w:r>
    </w:p>
    <w:p w14:paraId="5E68B38A" w14:textId="77777777" w:rsidR="00F24AB4" w:rsidRDefault="005919AF">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F24AB4" w14:paraId="7051B3F6" w14:textId="77777777">
        <w:tc>
          <w:tcPr>
            <w:tcW w:w="9307" w:type="dxa"/>
          </w:tcPr>
          <w:p w14:paraId="71BC9BDB"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BB421E2"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7884C8B8" w14:textId="77777777" w:rsidR="00F24AB4" w:rsidRDefault="005919AF">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19153129" w14:textId="77777777" w:rsidR="00F24AB4" w:rsidRDefault="005919AF">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5D0B9E2D" w14:textId="77777777" w:rsidR="00F24AB4" w:rsidRDefault="005919AF">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an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21C00B9A" w14:textId="77777777" w:rsidR="00F24AB4" w:rsidRDefault="005919AF">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5F89D1F5" w14:textId="77777777" w:rsidR="00F24AB4" w:rsidRDefault="00F24AB4">
            <w:pPr>
              <w:autoSpaceDE/>
              <w:autoSpaceDN/>
              <w:adjustRightInd/>
              <w:snapToGrid/>
              <w:spacing w:after="0"/>
              <w:jc w:val="left"/>
              <w:rPr>
                <w:rFonts w:ascii="Times" w:eastAsia="Batang" w:hAnsi="Times"/>
                <w:sz w:val="20"/>
                <w:szCs w:val="24"/>
                <w:lang w:val="en-GB" w:eastAsia="zh-CN"/>
              </w:rPr>
            </w:pPr>
          </w:p>
          <w:p w14:paraId="45489AFD" w14:textId="77777777" w:rsidR="00F24AB4" w:rsidRDefault="005919AF">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D6EC6D6"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6DCEBAEF" w14:textId="77777777" w:rsidR="00F24AB4" w:rsidRDefault="00F24AB4">
            <w:pPr>
              <w:autoSpaceDE/>
              <w:autoSpaceDN/>
              <w:adjustRightInd/>
              <w:snapToGrid/>
              <w:spacing w:after="0"/>
              <w:jc w:val="left"/>
              <w:rPr>
                <w:rFonts w:ascii="Times" w:eastAsia="Batang" w:hAnsi="Times"/>
                <w:sz w:val="20"/>
                <w:szCs w:val="24"/>
                <w:lang w:val="en-GB" w:eastAsia="zh-CN"/>
              </w:rPr>
            </w:pPr>
          </w:p>
          <w:p w14:paraId="2EE64FB2" w14:textId="77777777" w:rsidR="00F24AB4" w:rsidRDefault="005919AF">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48C36A8" w14:textId="77777777" w:rsidR="00F24AB4" w:rsidRDefault="005919AF">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2219A074" w14:textId="77777777" w:rsidR="00F24AB4" w:rsidRDefault="00F24AB4">
            <w:pPr>
              <w:autoSpaceDE/>
              <w:autoSpaceDN/>
              <w:adjustRightInd/>
              <w:snapToGrid/>
              <w:spacing w:after="0"/>
              <w:jc w:val="left"/>
              <w:rPr>
                <w:rFonts w:ascii="Times" w:eastAsia="Batang" w:hAnsi="Times"/>
                <w:b/>
                <w:bCs/>
                <w:sz w:val="20"/>
                <w:szCs w:val="24"/>
                <w:lang w:val="en-GB" w:eastAsia="zh-CN"/>
              </w:rPr>
            </w:pPr>
          </w:p>
          <w:p w14:paraId="4C2D3850" w14:textId="77777777" w:rsidR="00F24AB4" w:rsidRDefault="005919AF">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7DD63B69"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1EB22FFF" w14:textId="77777777"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34E7FF10" w14:textId="77777777"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4330CFD8" w14:textId="77777777" w:rsidR="00F24AB4" w:rsidRDefault="00F24AB4">
            <w:pPr>
              <w:autoSpaceDE/>
              <w:autoSpaceDN/>
              <w:adjustRightInd/>
              <w:snapToGrid/>
              <w:spacing w:after="0"/>
              <w:jc w:val="left"/>
              <w:rPr>
                <w:rFonts w:ascii="Times" w:eastAsia="Batang" w:hAnsi="Times"/>
                <w:sz w:val="20"/>
                <w:szCs w:val="24"/>
                <w:lang w:val="en-GB" w:eastAsia="zh-CN"/>
              </w:rPr>
            </w:pPr>
          </w:p>
          <w:p w14:paraId="42A272CD"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D1AFA70"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3F067DF8" w14:textId="77777777"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771B607E" w14:textId="77777777"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0971DDAE" w14:textId="77777777" w:rsidR="00F24AB4" w:rsidRDefault="00F24AB4">
      <w:pPr>
        <w:rPr>
          <w:lang w:val="en-GB" w:eastAsia="zh-CN"/>
        </w:rPr>
      </w:pPr>
    </w:p>
    <w:p w14:paraId="705212AE" w14:textId="77777777" w:rsidR="00F24AB4" w:rsidRDefault="005919AF">
      <w:pPr>
        <w:pStyle w:val="Heading2"/>
        <w:rPr>
          <w:lang w:val="en-GB" w:eastAsia="zh-CN"/>
        </w:rPr>
      </w:pPr>
      <w:r>
        <w:rPr>
          <w:lang w:val="en-GB" w:eastAsia="zh-CN"/>
        </w:rPr>
        <w:t>Preconfiguration of MG</w:t>
      </w:r>
    </w:p>
    <w:p w14:paraId="17A39F70" w14:textId="77777777" w:rsidR="00F24AB4" w:rsidRDefault="005919AF">
      <w:pPr>
        <w:rPr>
          <w:lang w:val="en-GB" w:eastAsia="zh-CN"/>
        </w:rPr>
      </w:pPr>
      <w:r>
        <w:rPr>
          <w:rFonts w:hint="eastAsia"/>
          <w:lang w:val="en-GB" w:eastAsia="zh-CN"/>
        </w:rPr>
        <w:t>T</w:t>
      </w:r>
      <w:r>
        <w:rPr>
          <w:lang w:val="en-GB" w:eastAsia="zh-CN"/>
        </w:rPr>
        <w:t>he following sources provided their views on preconfiguration of MG</w:t>
      </w:r>
    </w:p>
    <w:tbl>
      <w:tblPr>
        <w:tblStyle w:val="TableGrid"/>
        <w:tblW w:w="9298" w:type="dxa"/>
        <w:tblLook w:val="04A0" w:firstRow="1" w:lastRow="0" w:firstColumn="1" w:lastColumn="0" w:noHBand="0" w:noVBand="1"/>
      </w:tblPr>
      <w:tblGrid>
        <w:gridCol w:w="1446"/>
        <w:gridCol w:w="7852"/>
      </w:tblGrid>
      <w:tr w:rsidR="00F24AB4" w14:paraId="0B516814" w14:textId="77777777">
        <w:tc>
          <w:tcPr>
            <w:tcW w:w="1446" w:type="dxa"/>
          </w:tcPr>
          <w:p w14:paraId="7B2859D6"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60B51E3"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3A98FE2D" w14:textId="77777777">
        <w:tc>
          <w:tcPr>
            <w:tcW w:w="1446" w:type="dxa"/>
          </w:tcPr>
          <w:p w14:paraId="4D128F5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5C121921"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3D5AF1FD"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6502391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2154504A"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F24AB4" w14:paraId="23C35ED9" w14:textId="77777777">
        <w:tc>
          <w:tcPr>
            <w:tcW w:w="1446" w:type="dxa"/>
          </w:tcPr>
          <w:p w14:paraId="1A5BCF47"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F2BA2D8" w14:textId="77777777" w:rsidR="00F24AB4" w:rsidRDefault="005919AF">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58132051"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pre-configured MG should be transmitted to UE by RRC </w:t>
            </w:r>
            <w:proofErr w:type="gramStart"/>
            <w:r>
              <w:rPr>
                <w:rFonts w:ascii="Arial" w:eastAsiaTheme="minorEastAsia" w:hAnsi="Arial" w:cs="Arial"/>
                <w:bCs/>
                <w:iCs/>
                <w:sz w:val="16"/>
                <w:szCs w:val="16"/>
              </w:rPr>
              <w:t>signaling, and</w:t>
            </w:r>
            <w:proofErr w:type="gramEnd"/>
            <w:r>
              <w:rPr>
                <w:rFonts w:ascii="Arial" w:eastAsiaTheme="minorEastAsia" w:hAnsi="Arial" w:cs="Arial"/>
                <w:bCs/>
                <w:iCs/>
                <w:sz w:val="16"/>
                <w:szCs w:val="16"/>
              </w:rPr>
              <w:t xml:space="preserve"> include the following information.</w:t>
            </w:r>
          </w:p>
          <w:p w14:paraId="70CBBA2F" w14:textId="77777777" w:rsidR="00F24AB4" w:rsidRDefault="005919AF">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MGRP, MGL, etc.)</w:t>
            </w:r>
          </w:p>
          <w:p w14:paraId="52B29974" w14:textId="77777777" w:rsidR="00F24AB4" w:rsidRDefault="005919AF">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28B5E510" w14:textId="77777777" w:rsidR="00F24AB4" w:rsidRDefault="005919AF">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65215C32" w14:textId="77777777" w:rsidR="00F24AB4" w:rsidRDefault="005919AF">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4BDACBA5" w14:textId="77777777" w:rsidR="00F24AB4" w:rsidRDefault="005919AF">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F24AB4" w14:paraId="4F808A27" w14:textId="77777777">
        <w:tc>
          <w:tcPr>
            <w:tcW w:w="1446" w:type="dxa"/>
          </w:tcPr>
          <w:p w14:paraId="191A5F8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23CECC4E"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F24AB4" w14:paraId="271D76A5" w14:textId="77777777">
        <w:tc>
          <w:tcPr>
            <w:tcW w:w="1446" w:type="dxa"/>
          </w:tcPr>
          <w:p w14:paraId="1140CE6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7E3A8C18" w14:textId="77777777" w:rsidR="00F24AB4" w:rsidRDefault="005919AF">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F24AB4" w14:paraId="3404ECA8" w14:textId="77777777">
        <w:tc>
          <w:tcPr>
            <w:tcW w:w="1446" w:type="dxa"/>
          </w:tcPr>
          <w:p w14:paraId="305D7095"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BB4D967" w14:textId="77777777" w:rsidR="00F24AB4" w:rsidRDefault="005919AF">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 The configuration is provided in higher layers signalling.</w:t>
            </w:r>
          </w:p>
        </w:tc>
      </w:tr>
      <w:tr w:rsidR="00F24AB4" w14:paraId="1D01A24F" w14:textId="77777777">
        <w:tc>
          <w:tcPr>
            <w:tcW w:w="1446" w:type="dxa"/>
          </w:tcPr>
          <w:p w14:paraId="3BF7B143"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28583514" w14:textId="77777777" w:rsidR="00F24AB4" w:rsidRDefault="005919AF">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DengXian" w:hAnsi="Arial" w:cs="Arial"/>
                <w:sz w:val="16"/>
                <w:szCs w:val="16"/>
                <w:lang w:eastAsia="zh-CN"/>
              </w:rPr>
              <w:t>signaling</w:t>
            </w:r>
            <w:r>
              <w:rPr>
                <w:rFonts w:ascii="Arial" w:hAnsi="Arial" w:cs="Arial"/>
                <w:sz w:val="16"/>
                <w:szCs w:val="16"/>
                <w:lang w:val="en-GB" w:eastAsia="zh-CN"/>
              </w:rPr>
              <w:t>.</w:t>
            </w:r>
          </w:p>
          <w:p w14:paraId="5AF8FCA8" w14:textId="77777777" w:rsidR="00F24AB4" w:rsidRDefault="005919AF">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 xml:space="preserve">The details of RRC signalling of pre-configuration should left up to RAN2, while the reuse of configuration can be a start point,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MGL, MGRP, MG offset.</w:t>
            </w:r>
          </w:p>
        </w:tc>
      </w:tr>
      <w:tr w:rsidR="00F24AB4" w14:paraId="573023B7" w14:textId="77777777">
        <w:tc>
          <w:tcPr>
            <w:tcW w:w="1446" w:type="dxa"/>
          </w:tcPr>
          <w:p w14:paraId="62BC6C0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189B670"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1:</w:t>
            </w:r>
          </w:p>
          <w:p w14:paraId="4B28DBBA" w14:textId="77777777" w:rsidR="00F24AB4" w:rsidRDefault="005919AF">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79823DEB"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148E47ED" w14:textId="77777777" w:rsidR="00F24AB4" w:rsidRDefault="005919AF">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316A03C6" w14:textId="77777777" w:rsidR="00F24AB4" w:rsidRDefault="005919AF">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4B1F9101" w14:textId="77777777" w:rsidR="00F24AB4" w:rsidRDefault="005919AF">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150AB78C"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F24AB4" w14:paraId="4CEFBB39" w14:textId="77777777">
        <w:tc>
          <w:tcPr>
            <w:tcW w:w="1446" w:type="dxa"/>
          </w:tcPr>
          <w:p w14:paraId="6CD7039C"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0FB2799A"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F24AB4" w14:paraId="4A4F4677" w14:textId="77777777">
        <w:tc>
          <w:tcPr>
            <w:tcW w:w="1446" w:type="dxa"/>
          </w:tcPr>
          <w:p w14:paraId="23EE4EF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8589B6C" w14:textId="77777777" w:rsidR="00F24AB4" w:rsidRDefault="005919AF">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tc>
      </w:tr>
      <w:tr w:rsidR="00F24AB4" w14:paraId="3DC03A6F" w14:textId="77777777">
        <w:tc>
          <w:tcPr>
            <w:tcW w:w="1446" w:type="dxa"/>
          </w:tcPr>
          <w:p w14:paraId="5E4F20F7"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CB0867D" w14:textId="77777777" w:rsidR="00F24AB4" w:rsidRDefault="005919AF">
            <w:pPr>
              <w:overflowPunct w:val="0"/>
              <w:spacing w:after="60"/>
              <w:ind w:leftChars="-5" w:left="-11"/>
              <w:rPr>
                <w:rFonts w:ascii="Arial" w:hAnsi="Arial" w:cs="Arial"/>
                <w:b/>
                <w:sz w:val="16"/>
                <w:szCs w:val="16"/>
              </w:rPr>
            </w:pPr>
            <w:r>
              <w:rPr>
                <w:rFonts w:ascii="Arial" w:hAnsi="Arial" w:cs="Arial"/>
                <w:b/>
                <w:sz w:val="16"/>
                <w:szCs w:val="16"/>
              </w:rPr>
              <w:t>Proposal 4:</w:t>
            </w:r>
          </w:p>
          <w:p w14:paraId="3B242C52" w14:textId="77777777" w:rsidR="00F24AB4" w:rsidRDefault="005919AF">
            <w:pPr>
              <w:pStyle w:val="ListParagraph"/>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75C5277E" w14:textId="77777777" w:rsidR="00F24AB4" w:rsidRDefault="005919AF">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27890795" w14:textId="77777777"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4EF4ADE1"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Introducing MG </w:t>
            </w:r>
            <w:proofErr w:type="gramStart"/>
            <w:r>
              <w:rPr>
                <w:rFonts w:ascii="Arial" w:hAnsi="Arial" w:cs="Arial"/>
                <w:sz w:val="16"/>
                <w:szCs w:val="16"/>
                <w:lang w:eastAsia="ko-KR"/>
              </w:rPr>
              <w:t>index(</w:t>
            </w:r>
            <w:proofErr w:type="gramEnd"/>
            <w:r>
              <w:rPr>
                <w:rFonts w:ascii="Arial" w:hAnsi="Arial" w:cs="Arial"/>
                <w:sz w:val="16"/>
                <w:szCs w:val="16"/>
                <w:lang w:eastAsia="ko-KR"/>
              </w:rPr>
              <w:t>or ID) to distinguish configured Multiple MGs easily</w:t>
            </w:r>
          </w:p>
          <w:p w14:paraId="1BBF66E9" w14:textId="77777777" w:rsidR="00F24AB4" w:rsidRDefault="005919AF">
            <w:pPr>
              <w:pStyle w:val="ListParagraph"/>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18DBA7C7"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F24AB4" w14:paraId="367827B5" w14:textId="77777777">
        <w:tc>
          <w:tcPr>
            <w:tcW w:w="1446" w:type="dxa"/>
          </w:tcPr>
          <w:p w14:paraId="128E968F"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332A473" w14:textId="77777777" w:rsidR="00F24AB4" w:rsidRDefault="005919AF">
            <w:pPr>
              <w:spacing w:after="60"/>
              <w:rPr>
                <w:rFonts w:ascii="Arial" w:hAnsi="Arial" w:cs="Arial"/>
                <w:b/>
                <w:sz w:val="16"/>
                <w:szCs w:val="16"/>
              </w:rPr>
            </w:pPr>
            <w:r>
              <w:rPr>
                <w:rFonts w:ascii="Arial" w:hAnsi="Arial" w:cs="Arial"/>
                <w:b/>
                <w:sz w:val="16"/>
                <w:szCs w:val="16"/>
              </w:rPr>
              <w:t xml:space="preserve">Proposal 1: </w:t>
            </w:r>
          </w:p>
          <w:p w14:paraId="48DB819B" w14:textId="77777777" w:rsidR="00F24AB4" w:rsidRDefault="005919AF">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MG activation procedure based on combination of </w:t>
            </w:r>
            <w:proofErr w:type="gramStart"/>
            <w:r>
              <w:rPr>
                <w:rFonts w:ascii="Arial" w:hAnsi="Arial" w:cs="Arial"/>
                <w:sz w:val="16"/>
                <w:szCs w:val="16"/>
              </w:rPr>
              <w:t>RRC</w:t>
            </w:r>
            <w:proofErr w:type="gramEnd"/>
            <w:r>
              <w:rPr>
                <w:rFonts w:ascii="Arial" w:hAnsi="Arial" w:cs="Arial"/>
                <w:sz w:val="16"/>
                <w:szCs w:val="16"/>
              </w:rPr>
              <w:t xml:space="preserve"> and MAC-CE should be considered</w:t>
            </w:r>
          </w:p>
          <w:p w14:paraId="2807E922" w14:textId="77777777" w:rsidR="00F24AB4" w:rsidRDefault="005919AF">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52879551" w14:textId="77777777" w:rsidR="00F24AB4" w:rsidRDefault="005919AF">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F24AB4" w14:paraId="7FC66C79" w14:textId="77777777">
        <w:tc>
          <w:tcPr>
            <w:tcW w:w="1446" w:type="dxa"/>
          </w:tcPr>
          <w:p w14:paraId="3A98181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7E0A27C"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7A3C60DB" w14:textId="77777777" w:rsidR="00F24AB4" w:rsidRDefault="00F24AB4">
      <w:pPr>
        <w:rPr>
          <w:lang w:eastAsia="zh-CN"/>
        </w:rPr>
      </w:pPr>
    </w:p>
    <w:p w14:paraId="795C97FB" w14:textId="77777777" w:rsidR="00F24AB4" w:rsidRDefault="005919AF">
      <w:pPr>
        <w:rPr>
          <w:b/>
          <w:lang w:eastAsia="zh-CN"/>
        </w:rPr>
      </w:pPr>
      <w:r>
        <w:rPr>
          <w:rFonts w:hint="eastAsia"/>
          <w:b/>
          <w:lang w:eastAsia="zh-CN"/>
        </w:rPr>
        <w:t>FL comments</w:t>
      </w:r>
    </w:p>
    <w:p w14:paraId="703F8412" w14:textId="77777777" w:rsidR="00F24AB4" w:rsidRDefault="005919AF">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14:paraId="4FBAAB89" w14:textId="77777777" w:rsidR="00F24AB4" w:rsidRDefault="005919AF">
      <w:pPr>
        <w:rPr>
          <w:lang w:eastAsia="zh-CN"/>
        </w:rPr>
      </w:pPr>
      <w:r>
        <w:rPr>
          <w:lang w:eastAsia="zh-CN"/>
        </w:rPr>
        <w:t>There were questions how gNB could determine the proper MG patterns in the preconfiguration, and there was a proposal on the preconditions on the signaling between LMF and gNB to enable so.</w:t>
      </w:r>
    </w:p>
    <w:p w14:paraId="4753907E" w14:textId="77777777" w:rsidR="00F24AB4" w:rsidRDefault="005919AF">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14:paraId="6BDB16ED" w14:textId="77777777" w:rsidR="00F24AB4" w:rsidRDefault="00F24AB4">
      <w:pPr>
        <w:rPr>
          <w:lang w:eastAsia="zh-CN"/>
        </w:rPr>
      </w:pPr>
    </w:p>
    <w:p w14:paraId="4F0B642E" w14:textId="77777777" w:rsidR="00F24AB4" w:rsidRDefault="005919AF">
      <w:pPr>
        <w:pStyle w:val="Heading3"/>
        <w:rPr>
          <w:lang w:val="en-GB" w:eastAsia="zh-CN"/>
        </w:rPr>
      </w:pPr>
      <w:r>
        <w:rPr>
          <w:rFonts w:hint="eastAsia"/>
          <w:lang w:val="en-GB" w:eastAsia="zh-CN"/>
        </w:rPr>
        <w:t>R</w:t>
      </w:r>
      <w:r>
        <w:rPr>
          <w:lang w:val="en-GB" w:eastAsia="zh-CN"/>
        </w:rPr>
        <w:t>ound 1</w:t>
      </w:r>
    </w:p>
    <w:p w14:paraId="030F09B6"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72F44C27" w14:textId="77777777" w:rsidR="00F24AB4" w:rsidRDefault="005919AF">
      <w:pPr>
        <w:rPr>
          <w:b/>
          <w:lang w:val="en-GB" w:eastAsia="zh-CN"/>
        </w:rPr>
      </w:pPr>
      <w:r>
        <w:rPr>
          <w:rFonts w:hint="eastAsia"/>
          <w:b/>
          <w:lang w:val="en-GB" w:eastAsia="zh-CN"/>
        </w:rPr>
        <w:t>Proposal 2.1.1-1</w:t>
      </w:r>
      <w:r>
        <w:rPr>
          <w:b/>
          <w:lang w:val="en-GB" w:eastAsia="zh-CN"/>
        </w:rPr>
        <w:t xml:space="preserve"> (revised)</w:t>
      </w:r>
    </w:p>
    <w:p w14:paraId="211A677D" w14:textId="77777777" w:rsidR="00F24AB4" w:rsidRDefault="005919AF">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F24AB4" w14:paraId="6F93041C" w14:textId="77777777">
        <w:tc>
          <w:tcPr>
            <w:tcW w:w="1838" w:type="dxa"/>
            <w:vAlign w:val="center"/>
          </w:tcPr>
          <w:p w14:paraId="0D00DF6F"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88619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C13D30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077A15C" w14:textId="77777777">
        <w:tc>
          <w:tcPr>
            <w:tcW w:w="1838" w:type="dxa"/>
            <w:vAlign w:val="center"/>
          </w:tcPr>
          <w:p w14:paraId="7611A732"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E482147"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0315ADD" w14:textId="77777777" w:rsidR="00F24AB4" w:rsidRDefault="00F24AB4">
            <w:pPr>
              <w:rPr>
                <w:rFonts w:ascii="Arial" w:hAnsi="Arial" w:cs="Arial"/>
                <w:iCs/>
                <w:sz w:val="16"/>
                <w:lang w:eastAsia="zh-CN"/>
              </w:rPr>
            </w:pPr>
          </w:p>
        </w:tc>
      </w:tr>
      <w:tr w:rsidR="00F24AB4" w14:paraId="03F6A4A8" w14:textId="77777777">
        <w:tc>
          <w:tcPr>
            <w:tcW w:w="1838" w:type="dxa"/>
            <w:vAlign w:val="center"/>
          </w:tcPr>
          <w:p w14:paraId="58760E6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4145AC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BEBE680" w14:textId="77777777" w:rsidR="00F24AB4" w:rsidRDefault="005919AF">
            <w:pPr>
              <w:rPr>
                <w:rFonts w:ascii="Arial" w:hAnsi="Arial" w:cs="Arial"/>
                <w:iCs/>
                <w:sz w:val="16"/>
                <w:lang w:eastAsia="zh-CN"/>
              </w:rPr>
            </w:pPr>
            <w:r>
              <w:rPr>
                <w:rFonts w:ascii="Arial" w:hAnsi="Arial" w:cs="Arial"/>
                <w:iCs/>
                <w:sz w:val="16"/>
                <w:lang w:eastAsia="zh-CN"/>
              </w:rPr>
              <w:t>We don’t see how this feature is useful without it</w:t>
            </w:r>
          </w:p>
        </w:tc>
      </w:tr>
      <w:tr w:rsidR="00F24AB4" w14:paraId="2CBCDB3F" w14:textId="77777777">
        <w:tc>
          <w:tcPr>
            <w:tcW w:w="1838" w:type="dxa"/>
            <w:vAlign w:val="center"/>
          </w:tcPr>
          <w:p w14:paraId="28176094"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3E0D34D" w14:textId="77777777" w:rsidR="00F24AB4" w:rsidRDefault="00F24AB4">
            <w:pPr>
              <w:rPr>
                <w:rFonts w:ascii="Arial" w:hAnsi="Arial" w:cs="Arial"/>
                <w:iCs/>
                <w:sz w:val="16"/>
                <w:lang w:eastAsia="zh-CN"/>
              </w:rPr>
            </w:pPr>
          </w:p>
        </w:tc>
        <w:tc>
          <w:tcPr>
            <w:tcW w:w="6379" w:type="dxa"/>
            <w:vAlign w:val="center"/>
          </w:tcPr>
          <w:p w14:paraId="0316FA08" w14:textId="77777777" w:rsidR="00F24AB4" w:rsidRDefault="005919AF">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2382BC35" w14:textId="77777777" w:rsidR="00F24AB4" w:rsidRDefault="005919AF">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w:t>
            </w:r>
            <w:r>
              <w:rPr>
                <w:rFonts w:ascii="Arial" w:hAnsi="Arial" w:cs="Arial"/>
                <w:iCs/>
                <w:sz w:val="16"/>
                <w:lang w:eastAsia="zh-CN"/>
              </w:rPr>
              <w:lastRenderedPageBreak/>
              <w:t>the ones are preconfigured.</w:t>
            </w:r>
          </w:p>
          <w:p w14:paraId="697AF2AE" w14:textId="77777777" w:rsidR="00F24AB4" w:rsidRDefault="00F24AB4">
            <w:pPr>
              <w:rPr>
                <w:rFonts w:ascii="Arial" w:hAnsi="Arial" w:cs="Arial"/>
                <w:iCs/>
                <w:sz w:val="16"/>
                <w:lang w:eastAsia="zh-CN"/>
              </w:rPr>
            </w:pPr>
          </w:p>
        </w:tc>
      </w:tr>
      <w:tr w:rsidR="00F24AB4" w14:paraId="345537FA" w14:textId="77777777">
        <w:tc>
          <w:tcPr>
            <w:tcW w:w="1838" w:type="dxa"/>
          </w:tcPr>
          <w:p w14:paraId="6433D826" w14:textId="77777777" w:rsidR="00F24AB4" w:rsidRDefault="005919AF">
            <w:pPr>
              <w:rPr>
                <w:rFonts w:ascii="Arial" w:hAnsi="Arial" w:cs="Arial"/>
                <w:iCs/>
                <w:sz w:val="16"/>
                <w:lang w:eastAsia="zh-CN"/>
              </w:rPr>
            </w:pPr>
            <w:r>
              <w:rPr>
                <w:rFonts w:ascii="Arial" w:hAnsi="Arial" w:cs="Arial"/>
                <w:iCs/>
                <w:sz w:val="16"/>
                <w:lang w:eastAsia="zh-CN"/>
              </w:rPr>
              <w:lastRenderedPageBreak/>
              <w:t>CATT</w:t>
            </w:r>
          </w:p>
        </w:tc>
        <w:tc>
          <w:tcPr>
            <w:tcW w:w="1134" w:type="dxa"/>
          </w:tcPr>
          <w:p w14:paraId="33F828F6"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2482235" w14:textId="77777777" w:rsidR="00F24AB4" w:rsidRDefault="00F24AB4">
            <w:pPr>
              <w:rPr>
                <w:rFonts w:ascii="Arial" w:hAnsi="Arial" w:cs="Arial"/>
                <w:iCs/>
                <w:sz w:val="16"/>
                <w:lang w:eastAsia="zh-CN"/>
              </w:rPr>
            </w:pPr>
          </w:p>
        </w:tc>
      </w:tr>
      <w:tr w:rsidR="00F24AB4" w14:paraId="11184048" w14:textId="77777777">
        <w:trPr>
          <w:ins w:id="0" w:author="10241697" w:date="2021-11-12T09:52:00Z"/>
        </w:trPr>
        <w:tc>
          <w:tcPr>
            <w:tcW w:w="1838" w:type="dxa"/>
          </w:tcPr>
          <w:p w14:paraId="44513ACD" w14:textId="77777777" w:rsidR="00F24AB4" w:rsidRDefault="005919AF">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7B49A129" w14:textId="77777777" w:rsidR="00F24AB4" w:rsidRDefault="005919AF">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52B8A82A" w14:textId="77777777" w:rsidR="00F24AB4" w:rsidRDefault="005919AF">
            <w:pPr>
              <w:rPr>
                <w:ins w:id="3" w:author="10241697" w:date="2021-11-12T09:52:00Z"/>
                <w:rFonts w:ascii="Arial" w:hAnsi="Arial" w:cs="Arial"/>
                <w:iCs/>
                <w:sz w:val="16"/>
                <w:lang w:eastAsia="zh-CN"/>
              </w:rPr>
            </w:pPr>
            <w:r>
              <w:rPr>
                <w:rFonts w:ascii="Arial" w:hAnsi="Arial" w:cs="Arial" w:hint="eastAsia"/>
                <w:iCs/>
                <w:sz w:val="16"/>
                <w:lang w:eastAsia="zh-CN"/>
              </w:rPr>
              <w:t xml:space="preserve">We </w:t>
            </w:r>
            <w:proofErr w:type="spellStart"/>
            <w:r>
              <w:rPr>
                <w:rFonts w:ascii="Arial" w:hAnsi="Arial" w:cs="Arial" w:hint="eastAsia"/>
                <w:iCs/>
                <w:sz w:val="16"/>
                <w:lang w:eastAsia="zh-CN"/>
              </w:rPr>
              <w:t>thin</w:t>
            </w:r>
            <w:proofErr w:type="spellEnd"/>
            <w:r>
              <w:rPr>
                <w:rFonts w:ascii="Arial" w:hAnsi="Arial" w:cs="Arial" w:hint="eastAsia"/>
                <w:iCs/>
                <w:sz w:val="16"/>
                <w:lang w:eastAsia="zh-CN"/>
              </w:rPr>
              <w:t xml:space="preserve"> the MG request from LMF may help gNB to preconfigure the </w:t>
            </w:r>
            <w:proofErr w:type="spellStart"/>
            <w:r>
              <w:rPr>
                <w:rFonts w:ascii="Arial" w:hAnsi="Arial" w:cs="Arial" w:hint="eastAsia"/>
                <w:iCs/>
                <w:sz w:val="16"/>
                <w:lang w:eastAsia="zh-CN"/>
              </w:rPr>
              <w:t>MGs.</w:t>
            </w:r>
            <w:proofErr w:type="spellEnd"/>
          </w:p>
        </w:tc>
      </w:tr>
      <w:tr w:rsidR="00F24AB4" w14:paraId="77AD8D91" w14:textId="77777777">
        <w:tc>
          <w:tcPr>
            <w:tcW w:w="1838" w:type="dxa"/>
          </w:tcPr>
          <w:p w14:paraId="6A66C8A5"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042C4E8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2CCD8FF" w14:textId="77777777" w:rsidR="00F24AB4" w:rsidRDefault="00F24AB4">
            <w:pPr>
              <w:rPr>
                <w:rFonts w:ascii="Arial" w:hAnsi="Arial" w:cs="Arial"/>
                <w:iCs/>
                <w:sz w:val="16"/>
                <w:lang w:eastAsia="zh-CN"/>
              </w:rPr>
            </w:pPr>
          </w:p>
        </w:tc>
      </w:tr>
      <w:tr w:rsidR="00F24AB4" w14:paraId="026FD92D" w14:textId="77777777">
        <w:tc>
          <w:tcPr>
            <w:tcW w:w="1838" w:type="dxa"/>
          </w:tcPr>
          <w:p w14:paraId="581CF932"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6A90E760"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4094383" w14:textId="77777777" w:rsidR="00F24AB4" w:rsidRDefault="005919AF">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rsidR="00F24AB4" w14:paraId="48078C02" w14:textId="77777777">
        <w:tc>
          <w:tcPr>
            <w:tcW w:w="1838" w:type="dxa"/>
          </w:tcPr>
          <w:p w14:paraId="17EB4BFF"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8CF3567"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0409101" w14:textId="77777777" w:rsidR="00F24AB4" w:rsidRDefault="00F24AB4">
            <w:pPr>
              <w:rPr>
                <w:rFonts w:ascii="Arial" w:hAnsi="Arial" w:cs="Arial"/>
                <w:iCs/>
                <w:sz w:val="16"/>
                <w:lang w:eastAsia="zh-CN"/>
              </w:rPr>
            </w:pPr>
          </w:p>
        </w:tc>
      </w:tr>
      <w:tr w:rsidR="00F24AB4" w14:paraId="62435CC4" w14:textId="77777777">
        <w:tc>
          <w:tcPr>
            <w:tcW w:w="1838" w:type="dxa"/>
            <w:vAlign w:val="center"/>
          </w:tcPr>
          <w:p w14:paraId="64930EDA"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8ADBF85"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C995AF6"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F24AB4" w14:paraId="6585DEB6" w14:textId="77777777">
        <w:tc>
          <w:tcPr>
            <w:tcW w:w="1838" w:type="dxa"/>
            <w:vAlign w:val="center"/>
          </w:tcPr>
          <w:p w14:paraId="4D4ABD65"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7509EA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7AE2AFF9" w14:textId="77777777" w:rsidR="00F24AB4" w:rsidRDefault="00F24AB4">
            <w:pPr>
              <w:rPr>
                <w:rFonts w:ascii="Arial" w:hAnsi="Arial" w:cs="Arial"/>
                <w:iCs/>
                <w:sz w:val="16"/>
                <w:lang w:eastAsia="zh-CN"/>
              </w:rPr>
            </w:pPr>
          </w:p>
        </w:tc>
      </w:tr>
      <w:tr w:rsidR="00F24AB4" w14:paraId="50B0F485" w14:textId="77777777">
        <w:tc>
          <w:tcPr>
            <w:tcW w:w="1838" w:type="dxa"/>
            <w:vAlign w:val="center"/>
          </w:tcPr>
          <w:p w14:paraId="5BBDE4AD"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1EFAA4A8" w14:textId="77777777" w:rsidR="00F24AB4" w:rsidRDefault="005919AF">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108B726A" w14:textId="77777777" w:rsidR="00F24AB4" w:rsidRDefault="00F24AB4">
            <w:pPr>
              <w:rPr>
                <w:rFonts w:ascii="Arial" w:hAnsi="Arial" w:cs="Arial"/>
                <w:iCs/>
                <w:sz w:val="16"/>
                <w:lang w:eastAsia="zh-CN"/>
              </w:rPr>
            </w:pPr>
          </w:p>
        </w:tc>
      </w:tr>
      <w:tr w:rsidR="00F24AB4" w14:paraId="5F32F7F9" w14:textId="77777777">
        <w:tc>
          <w:tcPr>
            <w:tcW w:w="1838" w:type="dxa"/>
          </w:tcPr>
          <w:p w14:paraId="2FA16C02" w14:textId="77777777" w:rsidR="00F24AB4" w:rsidRDefault="005919AF">
            <w:pPr>
              <w:rPr>
                <w:rFonts w:ascii="Arial" w:hAnsi="Arial" w:cs="Arial"/>
                <w:iCs/>
                <w:sz w:val="16"/>
                <w:lang w:eastAsia="zh-CN"/>
              </w:rPr>
            </w:pPr>
            <w:r>
              <w:rPr>
                <w:rFonts w:ascii="Arial" w:hAnsi="Arial" w:cs="Arial"/>
                <w:iCs/>
                <w:sz w:val="16"/>
                <w:lang w:eastAsia="zh-CN"/>
              </w:rPr>
              <w:t>Ericson</w:t>
            </w:r>
          </w:p>
        </w:tc>
        <w:tc>
          <w:tcPr>
            <w:tcW w:w="1134" w:type="dxa"/>
          </w:tcPr>
          <w:p w14:paraId="5EB94C7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05B72C81" w14:textId="77777777" w:rsidR="00F24AB4" w:rsidRDefault="00F24AB4">
            <w:pPr>
              <w:rPr>
                <w:rFonts w:ascii="Arial" w:hAnsi="Arial" w:cs="Arial"/>
                <w:iCs/>
                <w:sz w:val="16"/>
                <w:lang w:eastAsia="zh-CN"/>
              </w:rPr>
            </w:pPr>
          </w:p>
        </w:tc>
      </w:tr>
      <w:tr w:rsidR="00F24AB4" w14:paraId="786F0AD6" w14:textId="77777777">
        <w:tc>
          <w:tcPr>
            <w:tcW w:w="1838" w:type="dxa"/>
            <w:vAlign w:val="center"/>
          </w:tcPr>
          <w:p w14:paraId="4160049E"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1B9DF03A" w14:textId="77777777" w:rsidR="00F24AB4" w:rsidRDefault="005919AF">
            <w:pPr>
              <w:rPr>
                <w:rFonts w:ascii="Arial" w:hAnsi="Arial" w:cs="Arial"/>
                <w:iCs/>
                <w:sz w:val="16"/>
                <w:lang w:eastAsia="zh-CN"/>
              </w:rPr>
            </w:pPr>
            <w:r>
              <w:rPr>
                <w:rFonts w:ascii="Arial" w:eastAsia="MS Mincho" w:hAnsi="Arial" w:cs="Arial"/>
                <w:iCs/>
                <w:sz w:val="16"/>
                <w:lang w:eastAsia="ja-JP"/>
              </w:rPr>
              <w:t>Yes</w:t>
            </w:r>
          </w:p>
        </w:tc>
        <w:tc>
          <w:tcPr>
            <w:tcW w:w="6379" w:type="dxa"/>
          </w:tcPr>
          <w:p w14:paraId="151597D9" w14:textId="77777777" w:rsidR="00F24AB4" w:rsidRDefault="00F24AB4">
            <w:pPr>
              <w:rPr>
                <w:rFonts w:ascii="Arial" w:hAnsi="Arial" w:cs="Arial"/>
                <w:iCs/>
                <w:sz w:val="16"/>
                <w:lang w:eastAsia="zh-CN"/>
              </w:rPr>
            </w:pPr>
          </w:p>
        </w:tc>
      </w:tr>
      <w:tr w:rsidR="00F24AB4" w14:paraId="1E6F3464" w14:textId="77777777">
        <w:tc>
          <w:tcPr>
            <w:tcW w:w="1838" w:type="dxa"/>
            <w:vAlign w:val="center"/>
          </w:tcPr>
          <w:p w14:paraId="56FFBDFC" w14:textId="77777777" w:rsidR="00F24AB4" w:rsidRDefault="005919AF">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2C284B55" w14:textId="77777777" w:rsidR="00F24AB4" w:rsidRDefault="005919AF">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20DECD1A" w14:textId="77777777" w:rsidR="00F24AB4" w:rsidRDefault="00F24AB4">
            <w:pPr>
              <w:rPr>
                <w:rFonts w:ascii="Arial" w:hAnsi="Arial" w:cs="Arial"/>
                <w:iCs/>
                <w:sz w:val="16"/>
                <w:lang w:eastAsia="zh-CN"/>
              </w:rPr>
            </w:pPr>
          </w:p>
        </w:tc>
      </w:tr>
      <w:tr w:rsidR="00F24AB4" w14:paraId="65BAE21B" w14:textId="77777777">
        <w:tc>
          <w:tcPr>
            <w:tcW w:w="1838" w:type="dxa"/>
            <w:vAlign w:val="center"/>
          </w:tcPr>
          <w:p w14:paraId="2B39A0EB"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5CDF20E0"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76FD127B" w14:textId="77777777" w:rsidR="00F24AB4" w:rsidRDefault="00F24AB4">
            <w:pPr>
              <w:rPr>
                <w:rFonts w:ascii="Arial" w:hAnsi="Arial" w:cs="Arial"/>
                <w:iCs/>
                <w:sz w:val="16"/>
                <w:lang w:eastAsia="zh-CN"/>
              </w:rPr>
            </w:pPr>
          </w:p>
        </w:tc>
      </w:tr>
      <w:tr w:rsidR="00F24AB4" w14:paraId="62496520" w14:textId="77777777">
        <w:tc>
          <w:tcPr>
            <w:tcW w:w="1838" w:type="dxa"/>
            <w:vAlign w:val="center"/>
          </w:tcPr>
          <w:p w14:paraId="4D811587"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6C23AF36"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0059C49" w14:textId="77777777" w:rsidR="00F24AB4" w:rsidRDefault="00F24AB4">
            <w:pPr>
              <w:rPr>
                <w:rFonts w:ascii="Arial" w:hAnsi="Arial" w:cs="Arial"/>
                <w:iCs/>
                <w:sz w:val="16"/>
                <w:lang w:eastAsia="zh-CN"/>
              </w:rPr>
            </w:pPr>
          </w:p>
        </w:tc>
      </w:tr>
      <w:tr w:rsidR="00F24AB4" w14:paraId="11EB74F1" w14:textId="77777777">
        <w:tc>
          <w:tcPr>
            <w:tcW w:w="1838" w:type="dxa"/>
          </w:tcPr>
          <w:p w14:paraId="34B956D7"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45454441"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D585CC4" w14:textId="77777777" w:rsidR="00F24AB4" w:rsidRDefault="00F24AB4">
            <w:pPr>
              <w:rPr>
                <w:rFonts w:ascii="Arial" w:hAnsi="Arial" w:cs="Arial"/>
                <w:iCs/>
                <w:sz w:val="16"/>
                <w:lang w:eastAsia="zh-CN"/>
              </w:rPr>
            </w:pPr>
          </w:p>
        </w:tc>
      </w:tr>
      <w:tr w:rsidR="00F24AB4" w14:paraId="20A15EC9" w14:textId="77777777">
        <w:tc>
          <w:tcPr>
            <w:tcW w:w="1838" w:type="dxa"/>
          </w:tcPr>
          <w:p w14:paraId="10F1FBB3" w14:textId="77777777" w:rsidR="00F24AB4" w:rsidRDefault="005919AF">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tcPr>
          <w:p w14:paraId="2E51B3B5"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F67EAA4" w14:textId="77777777" w:rsidR="00F24AB4" w:rsidRDefault="00F24AB4">
            <w:pPr>
              <w:rPr>
                <w:rFonts w:ascii="Arial" w:hAnsi="Arial" w:cs="Arial"/>
                <w:iCs/>
                <w:sz w:val="16"/>
                <w:lang w:eastAsia="zh-CN"/>
              </w:rPr>
            </w:pPr>
          </w:p>
        </w:tc>
      </w:tr>
    </w:tbl>
    <w:p w14:paraId="69BE0A40" w14:textId="77777777" w:rsidR="00F24AB4" w:rsidRDefault="00F24AB4">
      <w:pPr>
        <w:rPr>
          <w:lang w:eastAsia="zh-CN"/>
        </w:rPr>
      </w:pPr>
    </w:p>
    <w:p w14:paraId="3A9C3329" w14:textId="77777777" w:rsidR="00F24AB4" w:rsidRDefault="005919AF">
      <w:pPr>
        <w:rPr>
          <w:b/>
          <w:lang w:val="en-GB" w:eastAsia="zh-CN"/>
        </w:rPr>
      </w:pPr>
      <w:r>
        <w:rPr>
          <w:b/>
          <w:lang w:val="en-GB" w:eastAsia="zh-CN"/>
        </w:rPr>
        <w:t>Question</w:t>
      </w:r>
      <w:r>
        <w:rPr>
          <w:rFonts w:hint="eastAsia"/>
          <w:b/>
          <w:lang w:val="en-GB" w:eastAsia="zh-CN"/>
        </w:rPr>
        <w:t xml:space="preserve"> 2.1.1-</w:t>
      </w:r>
      <w:r>
        <w:rPr>
          <w:b/>
          <w:lang w:val="en-GB" w:eastAsia="zh-CN"/>
        </w:rPr>
        <w:t>2 (closed)</w:t>
      </w:r>
    </w:p>
    <w:p w14:paraId="156373AE" w14:textId="77777777" w:rsidR="00F24AB4" w:rsidRDefault="005919AF">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F24AB4" w14:paraId="19786142" w14:textId="77777777">
        <w:tc>
          <w:tcPr>
            <w:tcW w:w="1838" w:type="dxa"/>
            <w:vAlign w:val="center"/>
          </w:tcPr>
          <w:p w14:paraId="23598E23"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AEA9D5"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0B6376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3F8CACA" w14:textId="77777777">
        <w:tc>
          <w:tcPr>
            <w:tcW w:w="1838" w:type="dxa"/>
            <w:vAlign w:val="center"/>
          </w:tcPr>
          <w:p w14:paraId="3A37D7C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B5CB220" w14:textId="77777777" w:rsidR="00F24AB4" w:rsidRDefault="00F24AB4">
            <w:pPr>
              <w:rPr>
                <w:rFonts w:ascii="Arial" w:hAnsi="Arial" w:cs="Arial"/>
                <w:iCs/>
                <w:sz w:val="16"/>
                <w:lang w:eastAsia="zh-CN"/>
              </w:rPr>
            </w:pPr>
          </w:p>
        </w:tc>
        <w:tc>
          <w:tcPr>
            <w:tcW w:w="6379" w:type="dxa"/>
            <w:vAlign w:val="center"/>
          </w:tcPr>
          <w:p w14:paraId="7E2A3323" w14:textId="77777777" w:rsidR="00F24AB4" w:rsidRDefault="005919AF">
            <w:pPr>
              <w:rPr>
                <w:rFonts w:ascii="Arial" w:hAnsi="Arial" w:cs="Arial"/>
                <w:iCs/>
                <w:sz w:val="16"/>
                <w:lang w:eastAsia="zh-CN"/>
              </w:rPr>
            </w:pPr>
            <w:r>
              <w:rPr>
                <w:rFonts w:ascii="Arial" w:hAnsi="Arial" w:cs="Arial"/>
                <w:iCs/>
                <w:sz w:val="16"/>
                <w:lang w:eastAsia="zh-CN"/>
              </w:rPr>
              <w:t>Okay with LS</w:t>
            </w:r>
          </w:p>
        </w:tc>
      </w:tr>
      <w:tr w:rsidR="00F24AB4" w14:paraId="0FC61F8B" w14:textId="77777777">
        <w:tc>
          <w:tcPr>
            <w:tcW w:w="1838" w:type="dxa"/>
            <w:vAlign w:val="center"/>
          </w:tcPr>
          <w:p w14:paraId="6A8871A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F7C5448" w14:textId="77777777" w:rsidR="00F24AB4" w:rsidRDefault="00F24AB4">
            <w:pPr>
              <w:rPr>
                <w:rFonts w:ascii="Arial" w:hAnsi="Arial" w:cs="Arial"/>
                <w:iCs/>
                <w:sz w:val="16"/>
                <w:lang w:eastAsia="zh-CN"/>
              </w:rPr>
            </w:pPr>
          </w:p>
        </w:tc>
        <w:tc>
          <w:tcPr>
            <w:tcW w:w="6379" w:type="dxa"/>
            <w:vAlign w:val="center"/>
          </w:tcPr>
          <w:p w14:paraId="2FBA0E5F" w14:textId="77777777" w:rsidR="00F24AB4" w:rsidRDefault="005919AF">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F24AB4" w14:paraId="77C6DE13" w14:textId="77777777">
        <w:tc>
          <w:tcPr>
            <w:tcW w:w="1838" w:type="dxa"/>
            <w:vAlign w:val="center"/>
          </w:tcPr>
          <w:p w14:paraId="3EB4C07B"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3749163C" w14:textId="77777777" w:rsidR="00F24AB4" w:rsidRDefault="00F24AB4">
            <w:pPr>
              <w:rPr>
                <w:rFonts w:ascii="Arial" w:hAnsi="Arial" w:cs="Arial"/>
                <w:iCs/>
                <w:sz w:val="16"/>
                <w:lang w:eastAsia="zh-CN"/>
              </w:rPr>
            </w:pPr>
          </w:p>
        </w:tc>
        <w:tc>
          <w:tcPr>
            <w:tcW w:w="6379" w:type="dxa"/>
            <w:vAlign w:val="center"/>
          </w:tcPr>
          <w:p w14:paraId="09E6D6B0" w14:textId="77777777" w:rsidR="00F24AB4" w:rsidRDefault="005919AF">
            <w:pPr>
              <w:rPr>
                <w:rFonts w:ascii="Arial" w:hAnsi="Arial" w:cs="Arial"/>
                <w:iCs/>
                <w:sz w:val="16"/>
                <w:lang w:eastAsia="zh-CN"/>
              </w:rPr>
            </w:pPr>
            <w:r>
              <w:rPr>
                <w:rFonts w:ascii="Arial" w:hAnsi="Arial" w:cs="Arial"/>
                <w:iCs/>
                <w:sz w:val="16"/>
                <w:lang w:eastAsia="zh-CN"/>
              </w:rPr>
              <w:t>A LS is needed if it is agreed.</w:t>
            </w:r>
          </w:p>
        </w:tc>
      </w:tr>
      <w:tr w:rsidR="00F24AB4" w14:paraId="089B837E" w14:textId="77777777">
        <w:tc>
          <w:tcPr>
            <w:tcW w:w="1838" w:type="dxa"/>
            <w:vAlign w:val="center"/>
          </w:tcPr>
          <w:p w14:paraId="23426B53"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61C22B3" w14:textId="77777777" w:rsidR="00F24AB4" w:rsidRDefault="00F24AB4">
            <w:pPr>
              <w:rPr>
                <w:rFonts w:ascii="Arial" w:hAnsi="Arial" w:cs="Arial"/>
                <w:iCs/>
                <w:sz w:val="16"/>
                <w:lang w:eastAsia="zh-CN"/>
              </w:rPr>
            </w:pPr>
          </w:p>
        </w:tc>
        <w:tc>
          <w:tcPr>
            <w:tcW w:w="6379" w:type="dxa"/>
            <w:vAlign w:val="center"/>
          </w:tcPr>
          <w:p w14:paraId="406BF4CF" w14:textId="77777777" w:rsidR="00F24AB4" w:rsidRDefault="005919A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F24AB4" w14:paraId="37085C3A" w14:textId="77777777">
        <w:tc>
          <w:tcPr>
            <w:tcW w:w="1838" w:type="dxa"/>
            <w:vAlign w:val="center"/>
          </w:tcPr>
          <w:p w14:paraId="51102787"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3C94D11"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9E7C04" w14:textId="77777777" w:rsidR="00F24AB4" w:rsidRDefault="00F24AB4">
            <w:pPr>
              <w:rPr>
                <w:rFonts w:ascii="Arial" w:hAnsi="Arial" w:cs="Arial"/>
                <w:iCs/>
                <w:sz w:val="16"/>
                <w:lang w:eastAsia="zh-CN"/>
              </w:rPr>
            </w:pPr>
          </w:p>
        </w:tc>
      </w:tr>
      <w:tr w:rsidR="00F24AB4" w14:paraId="7251AF3C" w14:textId="77777777">
        <w:tc>
          <w:tcPr>
            <w:tcW w:w="1838" w:type="dxa"/>
            <w:vAlign w:val="center"/>
          </w:tcPr>
          <w:p w14:paraId="56C6EE71"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8B648EF" w14:textId="77777777" w:rsidR="00F24AB4" w:rsidRDefault="005919AF">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418B12B" w14:textId="77777777" w:rsidR="00F24AB4" w:rsidRDefault="00F24AB4">
            <w:pPr>
              <w:rPr>
                <w:rFonts w:ascii="Arial" w:hAnsi="Arial" w:cs="Arial"/>
                <w:iCs/>
                <w:sz w:val="16"/>
                <w:lang w:eastAsia="zh-CN"/>
              </w:rPr>
            </w:pPr>
          </w:p>
        </w:tc>
      </w:tr>
      <w:tr w:rsidR="00F24AB4" w14:paraId="739BBB4D" w14:textId="77777777">
        <w:tc>
          <w:tcPr>
            <w:tcW w:w="1838" w:type="dxa"/>
          </w:tcPr>
          <w:p w14:paraId="42BC914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571EFE3A" w14:textId="77777777" w:rsidR="00F24AB4" w:rsidRDefault="00F24AB4">
            <w:pPr>
              <w:rPr>
                <w:rFonts w:ascii="Arial" w:hAnsi="Arial" w:cs="Arial"/>
                <w:iCs/>
                <w:sz w:val="16"/>
                <w:lang w:eastAsia="zh-CN"/>
              </w:rPr>
            </w:pPr>
          </w:p>
        </w:tc>
        <w:tc>
          <w:tcPr>
            <w:tcW w:w="6379" w:type="dxa"/>
          </w:tcPr>
          <w:p w14:paraId="5B0BED4E" w14:textId="77777777" w:rsidR="00F24AB4" w:rsidRDefault="005919AF">
            <w:pPr>
              <w:rPr>
                <w:rFonts w:ascii="Arial" w:hAnsi="Arial" w:cs="Arial"/>
                <w:iCs/>
                <w:sz w:val="16"/>
                <w:lang w:eastAsia="zh-CN"/>
              </w:rPr>
            </w:pPr>
            <w:r>
              <w:rPr>
                <w:rFonts w:ascii="Arial" w:hAnsi="Arial" w:cs="Arial"/>
                <w:iCs/>
                <w:sz w:val="16"/>
                <w:lang w:eastAsia="zh-CN"/>
              </w:rPr>
              <w:t>Ok with LS</w:t>
            </w:r>
          </w:p>
        </w:tc>
      </w:tr>
      <w:tr w:rsidR="00F24AB4" w14:paraId="2B7A8641" w14:textId="77777777">
        <w:tc>
          <w:tcPr>
            <w:tcW w:w="1838" w:type="dxa"/>
            <w:vAlign w:val="center"/>
          </w:tcPr>
          <w:p w14:paraId="386D5D61"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56A4150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FC674C4" w14:textId="77777777" w:rsidR="00F24AB4" w:rsidRDefault="00F24AB4">
            <w:pPr>
              <w:rPr>
                <w:rFonts w:ascii="Arial" w:hAnsi="Arial" w:cs="Arial"/>
                <w:iCs/>
                <w:sz w:val="16"/>
                <w:lang w:eastAsia="zh-CN"/>
              </w:rPr>
            </w:pPr>
          </w:p>
        </w:tc>
      </w:tr>
      <w:tr w:rsidR="00F24AB4" w14:paraId="4A64B6D4" w14:textId="77777777">
        <w:tc>
          <w:tcPr>
            <w:tcW w:w="1838" w:type="dxa"/>
          </w:tcPr>
          <w:p w14:paraId="167D399E" w14:textId="77777777" w:rsidR="00F24AB4" w:rsidRDefault="005919AF">
            <w:pPr>
              <w:rPr>
                <w:rFonts w:ascii="Arial" w:eastAsiaTheme="minorEastAsia" w:hAnsi="Arial" w:cs="Arial"/>
                <w:iCs/>
                <w:sz w:val="16"/>
                <w:lang w:eastAsia="zh-CN"/>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5D18193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08D5E3B" w14:textId="77777777" w:rsidR="00F24AB4" w:rsidRDefault="00F24AB4">
            <w:pPr>
              <w:rPr>
                <w:rFonts w:ascii="Arial" w:hAnsi="Arial" w:cs="Arial"/>
                <w:iCs/>
                <w:sz w:val="16"/>
                <w:lang w:eastAsia="zh-CN"/>
              </w:rPr>
            </w:pPr>
          </w:p>
        </w:tc>
      </w:tr>
      <w:tr w:rsidR="00F24AB4" w14:paraId="3D0E3B58" w14:textId="77777777">
        <w:tc>
          <w:tcPr>
            <w:tcW w:w="1838" w:type="dxa"/>
          </w:tcPr>
          <w:p w14:paraId="14C6C21B"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281131A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6AA4462" w14:textId="77777777" w:rsidR="00F24AB4" w:rsidRDefault="00F24AB4">
            <w:pPr>
              <w:rPr>
                <w:rFonts w:ascii="Arial" w:hAnsi="Arial" w:cs="Arial"/>
                <w:iCs/>
                <w:sz w:val="16"/>
                <w:lang w:eastAsia="zh-CN"/>
              </w:rPr>
            </w:pPr>
          </w:p>
        </w:tc>
      </w:tr>
      <w:tr w:rsidR="00F24AB4" w14:paraId="78B5609E" w14:textId="77777777">
        <w:tc>
          <w:tcPr>
            <w:tcW w:w="1838" w:type="dxa"/>
          </w:tcPr>
          <w:p w14:paraId="66076D57"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5FAA2A8"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B3EF121" w14:textId="77777777" w:rsidR="00F24AB4" w:rsidRDefault="00F24AB4">
            <w:pPr>
              <w:rPr>
                <w:rFonts w:ascii="Arial" w:hAnsi="Arial" w:cs="Arial"/>
                <w:iCs/>
                <w:sz w:val="16"/>
                <w:lang w:eastAsia="zh-CN"/>
              </w:rPr>
            </w:pPr>
          </w:p>
        </w:tc>
      </w:tr>
      <w:tr w:rsidR="00F24AB4" w14:paraId="158371F0" w14:textId="77777777">
        <w:tc>
          <w:tcPr>
            <w:tcW w:w="1838" w:type="dxa"/>
          </w:tcPr>
          <w:p w14:paraId="6148813C"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3592D41B" w14:textId="77777777" w:rsidR="00F24AB4" w:rsidRDefault="00F24AB4">
            <w:pPr>
              <w:rPr>
                <w:rFonts w:ascii="Arial" w:hAnsi="Arial" w:cs="Arial"/>
                <w:iCs/>
                <w:sz w:val="16"/>
                <w:lang w:eastAsia="zh-CN"/>
              </w:rPr>
            </w:pPr>
          </w:p>
        </w:tc>
        <w:tc>
          <w:tcPr>
            <w:tcW w:w="6379" w:type="dxa"/>
          </w:tcPr>
          <w:p w14:paraId="5CDFEC92" w14:textId="77777777" w:rsidR="00F24AB4" w:rsidRDefault="005919AF">
            <w:pPr>
              <w:rPr>
                <w:rFonts w:ascii="Arial" w:hAnsi="Arial" w:cs="Arial"/>
                <w:iCs/>
                <w:sz w:val="16"/>
                <w:lang w:eastAsia="zh-CN"/>
              </w:rPr>
            </w:pPr>
            <w:r>
              <w:rPr>
                <w:rFonts w:ascii="Arial" w:hAnsi="Arial" w:cs="Arial"/>
                <w:iCs/>
                <w:sz w:val="16"/>
                <w:lang w:eastAsia="zh-CN"/>
              </w:rPr>
              <w:t>OK to send LS</w:t>
            </w:r>
          </w:p>
        </w:tc>
      </w:tr>
      <w:tr w:rsidR="00F24AB4" w14:paraId="44A83CFB" w14:textId="77777777">
        <w:tc>
          <w:tcPr>
            <w:tcW w:w="1838" w:type="dxa"/>
          </w:tcPr>
          <w:p w14:paraId="6EB6AFF1"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188B3B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464A8B0" w14:textId="77777777" w:rsidR="00F24AB4" w:rsidRDefault="00F24AB4">
            <w:pPr>
              <w:rPr>
                <w:rFonts w:ascii="Arial" w:hAnsi="Arial" w:cs="Arial"/>
                <w:iCs/>
                <w:sz w:val="16"/>
                <w:lang w:eastAsia="zh-CN"/>
              </w:rPr>
            </w:pPr>
          </w:p>
        </w:tc>
      </w:tr>
    </w:tbl>
    <w:p w14:paraId="0538493F" w14:textId="77777777" w:rsidR="00F24AB4" w:rsidRDefault="00F24AB4">
      <w:pPr>
        <w:rPr>
          <w:lang w:val="en-GB" w:eastAsia="zh-CN"/>
        </w:rPr>
      </w:pPr>
    </w:p>
    <w:p w14:paraId="5B5EA41E" w14:textId="77777777" w:rsidR="00F24AB4" w:rsidRDefault="005919AF">
      <w:pPr>
        <w:rPr>
          <w:b/>
          <w:lang w:val="en-GB" w:eastAsia="zh-CN"/>
        </w:rPr>
      </w:pPr>
      <w:r>
        <w:rPr>
          <w:b/>
          <w:lang w:val="en-GB" w:eastAsia="zh-CN"/>
        </w:rPr>
        <w:t>Question</w:t>
      </w:r>
      <w:r>
        <w:rPr>
          <w:rFonts w:hint="eastAsia"/>
          <w:b/>
          <w:lang w:val="en-GB" w:eastAsia="zh-CN"/>
        </w:rPr>
        <w:t xml:space="preserve"> 2.1.1-</w:t>
      </w:r>
      <w:r>
        <w:rPr>
          <w:b/>
          <w:lang w:val="en-GB" w:eastAsia="zh-CN"/>
        </w:rPr>
        <w:t>3 (closed)</w:t>
      </w:r>
    </w:p>
    <w:p w14:paraId="58CAEF82" w14:textId="77777777" w:rsidR="00F24AB4" w:rsidRDefault="005919AF">
      <w:pPr>
        <w:pStyle w:val="3GPPAgreements"/>
        <w:rPr>
          <w:lang w:val="en-GB" w:eastAsia="zh-CN"/>
        </w:rPr>
      </w:pPr>
      <w:r>
        <w:rPr>
          <w:lang w:val="en-GB" w:eastAsia="zh-CN"/>
        </w:rPr>
        <w:t>Do companies think RAN1 should discuss how gNB determines the preconfiguration of MG(s) or leave it to RAN2 and/or RAN3 if Proposal 2.1.1-1 is agreed?</w:t>
      </w:r>
    </w:p>
    <w:tbl>
      <w:tblPr>
        <w:tblStyle w:val="TableGrid"/>
        <w:tblW w:w="9351" w:type="dxa"/>
        <w:tblLayout w:type="fixed"/>
        <w:tblLook w:val="04A0" w:firstRow="1" w:lastRow="0" w:firstColumn="1" w:lastColumn="0" w:noHBand="0" w:noVBand="1"/>
      </w:tblPr>
      <w:tblGrid>
        <w:gridCol w:w="1838"/>
        <w:gridCol w:w="7513"/>
      </w:tblGrid>
      <w:tr w:rsidR="00F24AB4" w14:paraId="10E61AF2" w14:textId="77777777">
        <w:tc>
          <w:tcPr>
            <w:tcW w:w="1838" w:type="dxa"/>
            <w:vAlign w:val="center"/>
          </w:tcPr>
          <w:p w14:paraId="7C533B8B"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020443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2C71CD3" w14:textId="77777777">
        <w:tc>
          <w:tcPr>
            <w:tcW w:w="1838" w:type="dxa"/>
            <w:vAlign w:val="center"/>
          </w:tcPr>
          <w:p w14:paraId="66A48064" w14:textId="77777777" w:rsidR="00F24AB4" w:rsidRDefault="005919AF">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14:paraId="4FDE6B4C"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preconfiguration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F24AB4" w14:paraId="799132DB" w14:textId="77777777">
        <w:tc>
          <w:tcPr>
            <w:tcW w:w="1838" w:type="dxa"/>
            <w:vAlign w:val="center"/>
          </w:tcPr>
          <w:p w14:paraId="4BA998C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457DB9F" w14:textId="77777777" w:rsidR="00F24AB4" w:rsidRDefault="005919AF">
            <w:pPr>
              <w:rPr>
                <w:rFonts w:ascii="Arial" w:hAnsi="Arial" w:cs="Arial"/>
                <w:iCs/>
                <w:sz w:val="16"/>
                <w:lang w:eastAsia="zh-CN"/>
              </w:rPr>
            </w:pPr>
            <w:r>
              <w:rPr>
                <w:rFonts w:ascii="Arial" w:hAnsi="Arial" w:cs="Arial"/>
                <w:iCs/>
                <w:sz w:val="16"/>
                <w:lang w:eastAsia="zh-CN"/>
              </w:rPr>
              <w:t xml:space="preserve">We are okay for RAN1 to assume there will be preconfigured MG with an </w:t>
            </w:r>
            <w:proofErr w:type="spellStart"/>
            <w:r>
              <w:rPr>
                <w:rFonts w:ascii="Arial" w:hAnsi="Arial" w:cs="Arial"/>
                <w:iCs/>
                <w:sz w:val="16"/>
                <w:lang w:eastAsia="zh-CN"/>
              </w:rPr>
              <w:t>assocaiated</w:t>
            </w:r>
            <w:proofErr w:type="spellEnd"/>
            <w:r>
              <w:rPr>
                <w:rFonts w:ascii="Arial" w:hAnsi="Arial" w:cs="Arial"/>
                <w:iCs/>
                <w:sz w:val="16"/>
                <w:lang w:eastAsia="zh-CN"/>
              </w:rPr>
              <w:t xml:space="preserve"> ID and then let RAN2/3 work on details. </w:t>
            </w:r>
          </w:p>
        </w:tc>
      </w:tr>
      <w:tr w:rsidR="00F24AB4" w14:paraId="2B890040" w14:textId="77777777">
        <w:tc>
          <w:tcPr>
            <w:tcW w:w="1838" w:type="dxa"/>
            <w:vAlign w:val="center"/>
          </w:tcPr>
          <w:p w14:paraId="5259026E"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vAlign w:val="center"/>
          </w:tcPr>
          <w:p w14:paraId="3BBF0E01" w14:textId="77777777" w:rsidR="00F24AB4" w:rsidRDefault="005919AF">
            <w:pPr>
              <w:rPr>
                <w:rFonts w:ascii="Arial" w:hAnsi="Arial" w:cs="Arial"/>
                <w:iCs/>
                <w:sz w:val="16"/>
                <w:lang w:eastAsia="zh-CN"/>
              </w:rPr>
            </w:pPr>
            <w:r>
              <w:rPr>
                <w:rFonts w:ascii="Arial" w:hAnsi="Arial" w:cs="Arial"/>
                <w:iCs/>
                <w:sz w:val="16"/>
                <w:lang w:eastAsia="zh-CN"/>
              </w:rPr>
              <w:t xml:space="preserve">Share the </w:t>
            </w:r>
            <w:proofErr w:type="spellStart"/>
            <w:r>
              <w:rPr>
                <w:rFonts w:ascii="Arial" w:hAnsi="Arial" w:cs="Arial"/>
                <w:iCs/>
                <w:sz w:val="16"/>
                <w:lang w:eastAsia="zh-CN"/>
              </w:rPr>
              <w:t>simiar</w:t>
            </w:r>
            <w:proofErr w:type="spellEnd"/>
            <w:r>
              <w:rPr>
                <w:rFonts w:ascii="Arial" w:hAnsi="Arial" w:cs="Arial"/>
                <w:iCs/>
                <w:sz w:val="16"/>
                <w:lang w:eastAsia="zh-CN"/>
              </w:rPr>
              <w:t xml:space="preserve"> view as Nokia.</w:t>
            </w:r>
          </w:p>
        </w:tc>
      </w:tr>
      <w:tr w:rsidR="00F24AB4" w14:paraId="3FB77F35" w14:textId="77777777">
        <w:tc>
          <w:tcPr>
            <w:tcW w:w="1838" w:type="dxa"/>
            <w:vAlign w:val="center"/>
          </w:tcPr>
          <w:p w14:paraId="41DB6075"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8102DBE" w14:textId="77777777" w:rsidR="00F24AB4" w:rsidRDefault="005919AF">
            <w:pPr>
              <w:rPr>
                <w:rFonts w:ascii="Arial" w:hAnsi="Arial" w:cs="Arial"/>
                <w:iCs/>
                <w:sz w:val="16"/>
                <w:lang w:eastAsia="zh-CN"/>
              </w:rPr>
            </w:pPr>
            <w:r>
              <w:rPr>
                <w:rFonts w:ascii="Arial" w:hAnsi="Arial" w:cs="Arial" w:hint="eastAsia"/>
                <w:iCs/>
                <w:sz w:val="16"/>
                <w:lang w:eastAsia="zh-CN"/>
              </w:rPr>
              <w:t>Agree with Nokia.</w:t>
            </w:r>
          </w:p>
        </w:tc>
      </w:tr>
      <w:tr w:rsidR="00F24AB4" w14:paraId="68848624" w14:textId="77777777">
        <w:tc>
          <w:tcPr>
            <w:tcW w:w="1838" w:type="dxa"/>
            <w:vAlign w:val="center"/>
          </w:tcPr>
          <w:p w14:paraId="7D97DC08" w14:textId="77777777" w:rsidR="00F24AB4" w:rsidRDefault="005919AF">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14:paraId="45E11F8F" w14:textId="77777777" w:rsidR="00F24AB4" w:rsidRDefault="005919AF">
            <w:pPr>
              <w:rPr>
                <w:rFonts w:ascii="Arial" w:hAnsi="Arial" w:cs="Arial"/>
                <w:b/>
                <w:iCs/>
                <w:sz w:val="16"/>
                <w:lang w:eastAsia="zh-CN"/>
              </w:rPr>
            </w:pPr>
            <w:r>
              <w:rPr>
                <w:rFonts w:ascii="Arial" w:hAnsi="Arial" w:cs="Arial"/>
                <w:b/>
                <w:iCs/>
                <w:sz w:val="16"/>
                <w:lang w:eastAsia="zh-CN"/>
              </w:rPr>
              <w:t xml:space="preserve">We </w:t>
            </w:r>
            <w:proofErr w:type="gramStart"/>
            <w:r>
              <w:rPr>
                <w:rFonts w:ascii="Arial" w:hAnsi="Arial" w:cs="Arial"/>
                <w:b/>
                <w:iCs/>
                <w:sz w:val="16"/>
                <w:lang w:eastAsia="zh-CN"/>
              </w:rPr>
              <w:t>wonder  RAN</w:t>
            </w:r>
            <w:proofErr w:type="gramEnd"/>
            <w:r>
              <w:rPr>
                <w:rFonts w:ascii="Arial" w:hAnsi="Arial" w:cs="Arial"/>
                <w:b/>
                <w:iCs/>
                <w:sz w:val="16"/>
                <w:lang w:eastAsia="zh-CN"/>
              </w:rPr>
              <w:t xml:space="preserve">2/3 will still need the input from RAN1 on which configuration parameter to be put in the </w:t>
            </w:r>
            <w:proofErr w:type="spellStart"/>
            <w:r>
              <w:rPr>
                <w:rFonts w:ascii="Arial" w:hAnsi="Arial" w:cs="Arial"/>
                <w:b/>
                <w:iCs/>
                <w:sz w:val="16"/>
                <w:lang w:eastAsia="zh-CN"/>
              </w:rPr>
              <w:t>messege</w:t>
            </w:r>
            <w:proofErr w:type="spellEnd"/>
            <w:r>
              <w:rPr>
                <w:rFonts w:ascii="Arial" w:hAnsi="Arial" w:cs="Arial"/>
                <w:b/>
                <w:iCs/>
                <w:sz w:val="16"/>
                <w:lang w:eastAsia="zh-CN"/>
              </w:rPr>
              <w:t xml:space="preserve">, so why not just decided in RAN1. </w:t>
            </w:r>
          </w:p>
        </w:tc>
      </w:tr>
      <w:tr w:rsidR="00F24AB4" w14:paraId="7D3454F8" w14:textId="77777777">
        <w:tc>
          <w:tcPr>
            <w:tcW w:w="1838" w:type="dxa"/>
            <w:vAlign w:val="center"/>
          </w:tcPr>
          <w:p w14:paraId="3F1B0113" w14:textId="77777777" w:rsidR="00F24AB4" w:rsidRDefault="005919AF">
            <w:pPr>
              <w:rPr>
                <w:rFonts w:ascii="Arial" w:hAnsi="Arial" w:cs="Arial"/>
                <w:b/>
                <w:iCs/>
                <w:sz w:val="16"/>
                <w:lang w:eastAsia="zh-CN"/>
              </w:rPr>
            </w:pPr>
            <w:r>
              <w:rPr>
                <w:rFonts w:ascii="Arial" w:hAnsi="Arial" w:cs="Arial"/>
                <w:iCs/>
                <w:sz w:val="16"/>
                <w:lang w:eastAsia="zh-CN"/>
              </w:rPr>
              <w:t>OPPO</w:t>
            </w:r>
          </w:p>
        </w:tc>
        <w:tc>
          <w:tcPr>
            <w:tcW w:w="7513" w:type="dxa"/>
            <w:vAlign w:val="center"/>
          </w:tcPr>
          <w:p w14:paraId="0A050242" w14:textId="77777777" w:rsidR="00F24AB4" w:rsidRDefault="005919AF">
            <w:pPr>
              <w:rPr>
                <w:rFonts w:ascii="Arial" w:hAnsi="Arial" w:cs="Arial"/>
                <w:b/>
                <w:iCs/>
                <w:sz w:val="16"/>
                <w:lang w:eastAsia="zh-CN"/>
              </w:rPr>
            </w:pPr>
            <w:r>
              <w:rPr>
                <w:rFonts w:ascii="Arial" w:hAnsi="Arial" w:cs="Arial"/>
                <w:iCs/>
                <w:sz w:val="16"/>
                <w:lang w:eastAsia="zh-CN"/>
              </w:rPr>
              <w:t>It can be up to RAN2 design</w:t>
            </w:r>
          </w:p>
        </w:tc>
      </w:tr>
      <w:tr w:rsidR="00F24AB4" w14:paraId="55770C44" w14:textId="77777777">
        <w:tc>
          <w:tcPr>
            <w:tcW w:w="1838" w:type="dxa"/>
            <w:vAlign w:val="center"/>
          </w:tcPr>
          <w:p w14:paraId="5BACBABC"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0C8495E4" w14:textId="77777777" w:rsidR="00F24AB4" w:rsidRDefault="005919AF">
            <w:pPr>
              <w:rPr>
                <w:rFonts w:ascii="Arial" w:hAnsi="Arial" w:cs="Arial"/>
                <w:iCs/>
                <w:sz w:val="16"/>
                <w:lang w:eastAsia="zh-CN"/>
              </w:rPr>
            </w:pPr>
            <w:r>
              <w:rPr>
                <w:rFonts w:ascii="Arial" w:hAnsi="Arial" w:cs="Arial"/>
                <w:iCs/>
                <w:sz w:val="16"/>
                <w:lang w:eastAsia="zh-CN"/>
              </w:rPr>
              <w:t>Leave it to RAN2</w:t>
            </w:r>
          </w:p>
        </w:tc>
      </w:tr>
      <w:tr w:rsidR="00F24AB4" w14:paraId="48D15B34" w14:textId="77777777">
        <w:tc>
          <w:tcPr>
            <w:tcW w:w="1838" w:type="dxa"/>
          </w:tcPr>
          <w:p w14:paraId="531E6EA2" w14:textId="77777777" w:rsidR="00F24AB4" w:rsidRDefault="005919AF">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7513" w:type="dxa"/>
          </w:tcPr>
          <w:p w14:paraId="51872633" w14:textId="77777777" w:rsidR="00F24AB4" w:rsidRDefault="005919A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uggest </w:t>
            </w:r>
            <w:proofErr w:type="gramStart"/>
            <w:r>
              <w:rPr>
                <w:rFonts w:ascii="Arial" w:hAnsi="Arial" w:cs="Arial"/>
                <w:iCs/>
                <w:sz w:val="16"/>
                <w:lang w:eastAsia="zh-CN"/>
              </w:rPr>
              <w:t>to handle</w:t>
            </w:r>
            <w:proofErr w:type="gramEnd"/>
            <w:r>
              <w:rPr>
                <w:rFonts w:ascii="Arial" w:hAnsi="Arial" w:cs="Arial"/>
                <w:iCs/>
                <w:sz w:val="16"/>
                <w:lang w:eastAsia="zh-CN"/>
              </w:rPr>
              <w:t xml:space="preserve"> in RAN2/RAN3.</w:t>
            </w:r>
          </w:p>
        </w:tc>
      </w:tr>
      <w:tr w:rsidR="00F24AB4" w14:paraId="2C6D3196" w14:textId="77777777">
        <w:tc>
          <w:tcPr>
            <w:tcW w:w="1838" w:type="dxa"/>
            <w:vAlign w:val="center"/>
          </w:tcPr>
          <w:p w14:paraId="22A4AA37"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222CF08"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F24AB4" w14:paraId="1D327C03" w14:textId="77777777">
        <w:tc>
          <w:tcPr>
            <w:tcW w:w="1838" w:type="dxa"/>
            <w:vAlign w:val="center"/>
          </w:tcPr>
          <w:p w14:paraId="74140C80"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40306F81" w14:textId="77777777" w:rsidR="00F24AB4" w:rsidRDefault="005919AF">
            <w:pPr>
              <w:rPr>
                <w:rFonts w:ascii="Arial" w:hAnsi="Arial" w:cs="Arial"/>
                <w:iCs/>
                <w:sz w:val="16"/>
                <w:lang w:eastAsia="zh-CN"/>
              </w:rPr>
            </w:pPr>
            <w:r>
              <w:rPr>
                <w:rFonts w:ascii="Arial" w:hAnsi="Arial" w:cs="Arial"/>
                <w:iCs/>
                <w:sz w:val="16"/>
                <w:lang w:eastAsia="zh-CN"/>
              </w:rPr>
              <w:t>Leave the details up to RAN2</w:t>
            </w:r>
          </w:p>
        </w:tc>
      </w:tr>
      <w:tr w:rsidR="00F24AB4" w14:paraId="3A3294B5" w14:textId="77777777">
        <w:tc>
          <w:tcPr>
            <w:tcW w:w="1838" w:type="dxa"/>
            <w:vAlign w:val="center"/>
          </w:tcPr>
          <w:p w14:paraId="34CC31E4" w14:textId="77777777" w:rsidR="00F24AB4" w:rsidRDefault="005919AF">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18A2D784" w14:textId="77777777" w:rsidR="00F24AB4" w:rsidRDefault="005919AF">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F24AB4" w14:paraId="577EE715" w14:textId="77777777">
        <w:tc>
          <w:tcPr>
            <w:tcW w:w="1838" w:type="dxa"/>
          </w:tcPr>
          <w:p w14:paraId="417FAE9C"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5A5A5BC1" w14:textId="77777777" w:rsidR="00F24AB4" w:rsidRDefault="005919AF">
            <w:pPr>
              <w:rPr>
                <w:rFonts w:ascii="Arial" w:hAnsi="Arial" w:cs="Arial"/>
                <w:iCs/>
                <w:sz w:val="16"/>
                <w:lang w:eastAsia="zh-CN"/>
              </w:rPr>
            </w:pPr>
            <w:r>
              <w:rPr>
                <w:rFonts w:ascii="Arial" w:hAnsi="Arial" w:cs="Arial"/>
                <w:iCs/>
                <w:sz w:val="16"/>
                <w:lang w:eastAsia="zh-CN"/>
              </w:rPr>
              <w:t>The details can be discussed by RAN2 and/or RAN3.</w:t>
            </w:r>
          </w:p>
        </w:tc>
      </w:tr>
      <w:tr w:rsidR="00F24AB4" w14:paraId="3545D570" w14:textId="77777777">
        <w:tc>
          <w:tcPr>
            <w:tcW w:w="1838" w:type="dxa"/>
            <w:vAlign w:val="center"/>
          </w:tcPr>
          <w:p w14:paraId="3A740704"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vAlign w:val="center"/>
          </w:tcPr>
          <w:p w14:paraId="103DFDFF" w14:textId="77777777" w:rsidR="00F24AB4" w:rsidRDefault="005919AF">
            <w:pPr>
              <w:rPr>
                <w:rFonts w:ascii="Arial" w:hAnsi="Arial" w:cs="Arial"/>
                <w:iCs/>
                <w:sz w:val="16"/>
                <w:lang w:eastAsia="zh-CN"/>
              </w:rPr>
            </w:pPr>
            <w:r>
              <w:rPr>
                <w:rFonts w:ascii="Arial" w:eastAsia="MS Mincho" w:hAnsi="Arial" w:cs="Arial"/>
                <w:iCs/>
                <w:sz w:val="16"/>
                <w:lang w:eastAsia="ja-JP"/>
              </w:rPr>
              <w:t>Better suited for a RAN2 discussion</w:t>
            </w:r>
          </w:p>
        </w:tc>
      </w:tr>
      <w:tr w:rsidR="00F24AB4" w14:paraId="309DB974" w14:textId="77777777">
        <w:tc>
          <w:tcPr>
            <w:tcW w:w="1838" w:type="dxa"/>
          </w:tcPr>
          <w:p w14:paraId="5319ED32"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24AD8A42" w14:textId="77777777" w:rsidR="00F24AB4" w:rsidRDefault="005919AF">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F24AB4" w14:paraId="4CC07ADE" w14:textId="77777777">
        <w:tc>
          <w:tcPr>
            <w:tcW w:w="1838" w:type="dxa"/>
          </w:tcPr>
          <w:p w14:paraId="2DE068D0"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1521CCF4" w14:textId="77777777" w:rsidR="00F24AB4" w:rsidRDefault="005919AF">
            <w:pPr>
              <w:rPr>
                <w:rFonts w:ascii="Arial" w:hAnsi="Arial" w:cs="Arial"/>
                <w:iCs/>
                <w:sz w:val="16"/>
                <w:lang w:eastAsia="zh-CN"/>
              </w:rPr>
            </w:pPr>
            <w:r>
              <w:rPr>
                <w:rFonts w:ascii="Arial" w:hAnsi="Arial" w:cs="Arial" w:hint="eastAsia"/>
                <w:iCs/>
                <w:sz w:val="16"/>
                <w:lang w:eastAsia="zh-CN"/>
              </w:rPr>
              <w:t>Agree with Nokia.</w:t>
            </w:r>
          </w:p>
        </w:tc>
      </w:tr>
      <w:tr w:rsidR="00F24AB4" w14:paraId="5B2C6493" w14:textId="77777777">
        <w:tc>
          <w:tcPr>
            <w:tcW w:w="1838" w:type="dxa"/>
          </w:tcPr>
          <w:p w14:paraId="0F366267"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469D565"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F24AB4" w14:paraId="743AC250" w14:textId="77777777">
        <w:tc>
          <w:tcPr>
            <w:tcW w:w="1838" w:type="dxa"/>
          </w:tcPr>
          <w:p w14:paraId="511B2FEC"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7513" w:type="dxa"/>
            <w:vAlign w:val="center"/>
          </w:tcPr>
          <w:p w14:paraId="1B0A4661" w14:textId="77777777" w:rsidR="00F24AB4" w:rsidRDefault="005919AF">
            <w:pPr>
              <w:rPr>
                <w:rFonts w:ascii="Arial" w:eastAsia="Malgun Gothic" w:hAnsi="Arial" w:cs="Arial"/>
                <w:iCs/>
                <w:sz w:val="16"/>
                <w:lang w:eastAsia="ko-KR"/>
              </w:rPr>
            </w:pPr>
            <w:r>
              <w:rPr>
                <w:rFonts w:ascii="Arial" w:hAnsi="Arial" w:cs="Arial"/>
                <w:iCs/>
                <w:sz w:val="16"/>
                <w:lang w:eastAsia="zh-CN"/>
              </w:rPr>
              <w:t>We agree with Nokia</w:t>
            </w:r>
          </w:p>
        </w:tc>
      </w:tr>
    </w:tbl>
    <w:p w14:paraId="0D3D776B" w14:textId="77777777" w:rsidR="00F24AB4" w:rsidRDefault="00F24AB4">
      <w:pPr>
        <w:rPr>
          <w:lang w:eastAsia="zh-CN"/>
        </w:rPr>
      </w:pPr>
    </w:p>
    <w:p w14:paraId="0A1AFD32" w14:textId="77777777" w:rsidR="00F24AB4" w:rsidRDefault="005919AF">
      <w:pPr>
        <w:rPr>
          <w:b/>
          <w:lang w:val="en-GB" w:eastAsia="zh-CN"/>
        </w:rPr>
      </w:pPr>
      <w:r>
        <w:rPr>
          <w:b/>
          <w:lang w:val="en-GB" w:eastAsia="zh-CN"/>
        </w:rPr>
        <w:t>Question</w:t>
      </w:r>
      <w:r>
        <w:rPr>
          <w:rFonts w:hint="eastAsia"/>
          <w:b/>
          <w:lang w:val="en-GB" w:eastAsia="zh-CN"/>
        </w:rPr>
        <w:t xml:space="preserve"> 2.1.1-</w:t>
      </w:r>
      <w:r>
        <w:rPr>
          <w:b/>
          <w:lang w:val="en-GB" w:eastAsia="zh-CN"/>
        </w:rPr>
        <w:t>4 (closed)</w:t>
      </w:r>
    </w:p>
    <w:p w14:paraId="487018EB" w14:textId="77777777" w:rsidR="00F24AB4" w:rsidRDefault="005919AF">
      <w:pPr>
        <w:pStyle w:val="3GPPAgreements"/>
        <w:rPr>
          <w:lang w:val="en-GB" w:eastAsia="zh-CN"/>
        </w:rPr>
      </w:pPr>
      <w:r>
        <w:rPr>
          <w:lang w:val="en-GB" w:eastAsia="zh-CN"/>
        </w:rPr>
        <w:t>Do companies think preconfiguration of MG(s) could also be provided by LPP?</w:t>
      </w:r>
    </w:p>
    <w:tbl>
      <w:tblPr>
        <w:tblStyle w:val="TableGrid"/>
        <w:tblW w:w="9351" w:type="dxa"/>
        <w:tblLayout w:type="fixed"/>
        <w:tblLook w:val="04A0" w:firstRow="1" w:lastRow="0" w:firstColumn="1" w:lastColumn="0" w:noHBand="0" w:noVBand="1"/>
      </w:tblPr>
      <w:tblGrid>
        <w:gridCol w:w="1838"/>
        <w:gridCol w:w="1134"/>
        <w:gridCol w:w="6379"/>
      </w:tblGrid>
      <w:tr w:rsidR="00F24AB4" w14:paraId="4C9EB11A" w14:textId="77777777">
        <w:tc>
          <w:tcPr>
            <w:tcW w:w="1838" w:type="dxa"/>
            <w:vAlign w:val="center"/>
          </w:tcPr>
          <w:p w14:paraId="0F78BA3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8D0828"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7EAC2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01B6FFF6" w14:textId="77777777">
        <w:tc>
          <w:tcPr>
            <w:tcW w:w="1838" w:type="dxa"/>
            <w:vAlign w:val="center"/>
          </w:tcPr>
          <w:p w14:paraId="7EFD0BFB"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C19EB5"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AF26FC7" w14:textId="77777777" w:rsidR="00F24AB4" w:rsidRDefault="00F24AB4">
            <w:pPr>
              <w:rPr>
                <w:rFonts w:ascii="Arial" w:hAnsi="Arial" w:cs="Arial"/>
                <w:iCs/>
                <w:sz w:val="16"/>
                <w:lang w:eastAsia="zh-CN"/>
              </w:rPr>
            </w:pPr>
          </w:p>
        </w:tc>
      </w:tr>
      <w:tr w:rsidR="00F24AB4" w14:paraId="18FD00D0" w14:textId="77777777">
        <w:tc>
          <w:tcPr>
            <w:tcW w:w="1838" w:type="dxa"/>
            <w:vAlign w:val="center"/>
          </w:tcPr>
          <w:p w14:paraId="64862B9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43855F"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5B60507F" w14:textId="77777777" w:rsidR="00F24AB4" w:rsidRDefault="00F24AB4">
            <w:pPr>
              <w:rPr>
                <w:rFonts w:ascii="Arial" w:hAnsi="Arial" w:cs="Arial"/>
                <w:iCs/>
                <w:sz w:val="16"/>
                <w:lang w:eastAsia="zh-CN"/>
              </w:rPr>
            </w:pPr>
          </w:p>
        </w:tc>
      </w:tr>
      <w:tr w:rsidR="00F24AB4" w14:paraId="18D804DD" w14:textId="77777777">
        <w:tc>
          <w:tcPr>
            <w:tcW w:w="1838" w:type="dxa"/>
            <w:vAlign w:val="center"/>
          </w:tcPr>
          <w:p w14:paraId="3D14FBE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100283"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63D4DA2" w14:textId="77777777" w:rsidR="00F24AB4" w:rsidRDefault="00F24AB4">
            <w:pPr>
              <w:rPr>
                <w:rFonts w:ascii="Arial" w:hAnsi="Arial" w:cs="Arial"/>
                <w:iCs/>
                <w:sz w:val="16"/>
                <w:lang w:eastAsia="zh-CN"/>
              </w:rPr>
            </w:pPr>
          </w:p>
        </w:tc>
      </w:tr>
      <w:tr w:rsidR="00F24AB4" w14:paraId="4F0D9E9F" w14:textId="77777777">
        <w:tc>
          <w:tcPr>
            <w:tcW w:w="1838" w:type="dxa"/>
            <w:vAlign w:val="center"/>
          </w:tcPr>
          <w:p w14:paraId="323F50ED"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210683E"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0A7BEBB1" w14:textId="77777777" w:rsidR="00F24AB4" w:rsidRDefault="00F24AB4">
            <w:pPr>
              <w:rPr>
                <w:rFonts w:ascii="Arial" w:hAnsi="Arial" w:cs="Arial"/>
                <w:iCs/>
                <w:sz w:val="16"/>
                <w:lang w:eastAsia="zh-CN"/>
              </w:rPr>
            </w:pPr>
          </w:p>
        </w:tc>
      </w:tr>
      <w:tr w:rsidR="00F24AB4" w14:paraId="4C47B8F2" w14:textId="77777777">
        <w:tc>
          <w:tcPr>
            <w:tcW w:w="1838" w:type="dxa"/>
            <w:vAlign w:val="center"/>
          </w:tcPr>
          <w:p w14:paraId="588B11E0"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A39AF97"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2121F4E" w14:textId="77777777" w:rsidR="00F24AB4" w:rsidRDefault="00F24AB4">
            <w:pPr>
              <w:rPr>
                <w:rFonts w:ascii="Arial" w:hAnsi="Arial" w:cs="Arial"/>
                <w:iCs/>
                <w:sz w:val="16"/>
                <w:lang w:eastAsia="zh-CN"/>
              </w:rPr>
            </w:pPr>
          </w:p>
        </w:tc>
      </w:tr>
      <w:tr w:rsidR="00F24AB4" w14:paraId="40FFA5AE" w14:textId="77777777">
        <w:tc>
          <w:tcPr>
            <w:tcW w:w="1838" w:type="dxa"/>
          </w:tcPr>
          <w:p w14:paraId="768EEBEF"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3FE2FBA"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979CECF" w14:textId="77777777" w:rsidR="00F24AB4" w:rsidRDefault="00F24AB4">
            <w:pPr>
              <w:rPr>
                <w:rFonts w:ascii="Arial" w:hAnsi="Arial" w:cs="Arial"/>
                <w:iCs/>
                <w:sz w:val="16"/>
                <w:lang w:eastAsia="zh-CN"/>
              </w:rPr>
            </w:pPr>
          </w:p>
        </w:tc>
      </w:tr>
      <w:tr w:rsidR="00F24AB4" w14:paraId="5A61AB37" w14:textId="77777777">
        <w:tc>
          <w:tcPr>
            <w:tcW w:w="1838" w:type="dxa"/>
            <w:vAlign w:val="center"/>
          </w:tcPr>
          <w:p w14:paraId="2A83CCD1"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D554824"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BBD5B3A" w14:textId="77777777" w:rsidR="00F24AB4" w:rsidRDefault="00F24AB4">
            <w:pPr>
              <w:rPr>
                <w:rFonts w:ascii="Arial" w:hAnsi="Arial" w:cs="Arial"/>
                <w:iCs/>
                <w:sz w:val="16"/>
                <w:lang w:eastAsia="zh-CN"/>
              </w:rPr>
            </w:pPr>
          </w:p>
        </w:tc>
      </w:tr>
      <w:tr w:rsidR="00F24AB4" w14:paraId="3A506B4E" w14:textId="77777777">
        <w:tc>
          <w:tcPr>
            <w:tcW w:w="1838" w:type="dxa"/>
          </w:tcPr>
          <w:p w14:paraId="6FF25397"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3E7DB64D"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77C777EB" w14:textId="77777777" w:rsidR="00F24AB4" w:rsidRDefault="00F24AB4">
            <w:pPr>
              <w:rPr>
                <w:rFonts w:ascii="Arial" w:hAnsi="Arial" w:cs="Arial"/>
                <w:iCs/>
                <w:sz w:val="16"/>
                <w:lang w:eastAsia="zh-CN"/>
              </w:rPr>
            </w:pPr>
          </w:p>
        </w:tc>
      </w:tr>
      <w:tr w:rsidR="00F24AB4" w14:paraId="01A20354" w14:textId="77777777">
        <w:tc>
          <w:tcPr>
            <w:tcW w:w="1838" w:type="dxa"/>
            <w:vAlign w:val="center"/>
          </w:tcPr>
          <w:p w14:paraId="3A316FC5"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1599A9A4"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430DC096" w14:textId="77777777" w:rsidR="00F24AB4" w:rsidRDefault="00F24AB4">
            <w:pPr>
              <w:rPr>
                <w:rFonts w:ascii="Arial" w:hAnsi="Arial" w:cs="Arial"/>
                <w:iCs/>
                <w:sz w:val="16"/>
                <w:lang w:eastAsia="zh-CN"/>
              </w:rPr>
            </w:pPr>
          </w:p>
        </w:tc>
      </w:tr>
      <w:tr w:rsidR="00F24AB4" w14:paraId="7A0DEE8A" w14:textId="77777777">
        <w:tc>
          <w:tcPr>
            <w:tcW w:w="1838" w:type="dxa"/>
          </w:tcPr>
          <w:p w14:paraId="3F664FE8"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China</w:t>
            </w:r>
            <w:r>
              <w:rPr>
                <w:rFonts w:ascii="Arial" w:hAnsi="Arial" w:cs="Arial"/>
                <w:iCs/>
                <w:sz w:val="16"/>
                <w:lang w:eastAsia="zh-CN"/>
              </w:rPr>
              <w:t>Telecom</w:t>
            </w:r>
            <w:proofErr w:type="spellEnd"/>
          </w:p>
        </w:tc>
        <w:tc>
          <w:tcPr>
            <w:tcW w:w="1134" w:type="dxa"/>
          </w:tcPr>
          <w:p w14:paraId="53145F6F"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4F9DF6B2" w14:textId="77777777" w:rsidR="00F24AB4" w:rsidRDefault="00F24AB4">
            <w:pPr>
              <w:rPr>
                <w:rFonts w:ascii="Arial" w:hAnsi="Arial" w:cs="Arial"/>
                <w:iCs/>
                <w:sz w:val="16"/>
                <w:lang w:eastAsia="zh-CN"/>
              </w:rPr>
            </w:pPr>
          </w:p>
        </w:tc>
      </w:tr>
      <w:tr w:rsidR="00F24AB4" w14:paraId="3D6C7E76" w14:textId="77777777">
        <w:tc>
          <w:tcPr>
            <w:tcW w:w="1838" w:type="dxa"/>
          </w:tcPr>
          <w:p w14:paraId="03852936"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268AA082"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2F3C754B" w14:textId="77777777" w:rsidR="00F24AB4" w:rsidRDefault="00F24AB4">
            <w:pPr>
              <w:rPr>
                <w:rFonts w:ascii="Arial" w:hAnsi="Arial" w:cs="Arial"/>
                <w:iCs/>
                <w:sz w:val="16"/>
                <w:lang w:eastAsia="zh-CN"/>
              </w:rPr>
            </w:pPr>
          </w:p>
        </w:tc>
      </w:tr>
      <w:tr w:rsidR="00F24AB4" w14:paraId="3A0D9A77" w14:textId="77777777">
        <w:tc>
          <w:tcPr>
            <w:tcW w:w="1838" w:type="dxa"/>
          </w:tcPr>
          <w:p w14:paraId="063C41E6"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0B8BD8A"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5A4C3EAF" w14:textId="77777777" w:rsidR="00F24AB4" w:rsidRDefault="00F24AB4">
            <w:pPr>
              <w:rPr>
                <w:rFonts w:ascii="Arial" w:hAnsi="Arial" w:cs="Arial"/>
                <w:iCs/>
                <w:sz w:val="16"/>
                <w:highlight w:val="yellow"/>
                <w:lang w:eastAsia="zh-CN"/>
              </w:rPr>
            </w:pPr>
          </w:p>
        </w:tc>
      </w:tr>
      <w:tr w:rsidR="00F24AB4" w14:paraId="2D33FB67" w14:textId="77777777">
        <w:tc>
          <w:tcPr>
            <w:tcW w:w="1838" w:type="dxa"/>
          </w:tcPr>
          <w:p w14:paraId="36EB875F"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04B50D93"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0D66D83" w14:textId="77777777" w:rsidR="00F24AB4" w:rsidRDefault="00F24AB4">
            <w:pPr>
              <w:rPr>
                <w:rFonts w:ascii="Arial" w:hAnsi="Arial" w:cs="Arial"/>
                <w:iCs/>
                <w:sz w:val="16"/>
                <w:lang w:eastAsia="zh-CN"/>
              </w:rPr>
            </w:pPr>
          </w:p>
        </w:tc>
      </w:tr>
    </w:tbl>
    <w:p w14:paraId="3E407CD4" w14:textId="77777777" w:rsidR="00F24AB4" w:rsidRDefault="00F24AB4">
      <w:pPr>
        <w:rPr>
          <w:lang w:eastAsia="zh-CN"/>
        </w:rPr>
      </w:pPr>
    </w:p>
    <w:p w14:paraId="4B01A5C2" w14:textId="77777777" w:rsidR="00F24AB4" w:rsidRDefault="005919AF">
      <w:pPr>
        <w:rPr>
          <w:b/>
          <w:lang w:eastAsia="zh-CN"/>
        </w:rPr>
      </w:pPr>
      <w:r>
        <w:rPr>
          <w:b/>
          <w:lang w:eastAsia="zh-CN"/>
        </w:rPr>
        <w:t>FL comments</w:t>
      </w:r>
    </w:p>
    <w:p w14:paraId="1940EE07" w14:textId="77777777" w:rsidR="00F24AB4" w:rsidRDefault="005919AF">
      <w:pPr>
        <w:rPr>
          <w:lang w:eastAsia="zh-CN"/>
        </w:rPr>
      </w:pPr>
      <w:r>
        <w:rPr>
          <w:lang w:eastAsia="zh-CN"/>
        </w:rPr>
        <w:t>With the comments received, the FL has the following proposals update.</w:t>
      </w:r>
    </w:p>
    <w:p w14:paraId="6AF84141" w14:textId="77777777" w:rsidR="00F24AB4" w:rsidRDefault="005919AF">
      <w:pPr>
        <w:rPr>
          <w:b/>
          <w:lang w:val="en-GB" w:eastAsia="zh-CN"/>
        </w:rPr>
      </w:pPr>
      <w:r>
        <w:rPr>
          <w:rFonts w:hint="eastAsia"/>
          <w:b/>
          <w:lang w:val="en-GB" w:eastAsia="zh-CN"/>
        </w:rPr>
        <w:t>Proposal 2.1.1-1</w:t>
      </w:r>
      <w:r>
        <w:rPr>
          <w:b/>
          <w:lang w:val="en-GB" w:eastAsia="zh-CN"/>
        </w:rPr>
        <w:t>a</w:t>
      </w:r>
    </w:p>
    <w:p w14:paraId="50EC5C17" w14:textId="77777777" w:rsidR="00F24AB4" w:rsidRDefault="005919AF">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1695B367" w14:textId="77777777" w:rsidR="00F24AB4" w:rsidRDefault="005919AF">
      <w:pPr>
        <w:pStyle w:val="3GPPAgreements"/>
        <w:numPr>
          <w:ilvl w:val="1"/>
          <w:numId w:val="3"/>
        </w:numPr>
        <w:rPr>
          <w:lang w:val="en-GB" w:eastAsia="zh-CN"/>
        </w:rPr>
      </w:pPr>
      <w:r>
        <w:rPr>
          <w:lang w:val="en-GB" w:eastAsia="zh-CN"/>
        </w:rPr>
        <w:t>Each MG in the preconfiguration is associated with MG-ID</w:t>
      </w:r>
    </w:p>
    <w:p w14:paraId="0810301E" w14:textId="77777777" w:rsidR="00F24AB4" w:rsidRDefault="005919AF">
      <w:pPr>
        <w:pStyle w:val="3GPPAgreements"/>
        <w:numPr>
          <w:ilvl w:val="1"/>
          <w:numId w:val="3"/>
        </w:numPr>
        <w:rPr>
          <w:lang w:val="en-GB" w:eastAsia="zh-CN"/>
        </w:rPr>
      </w:pPr>
      <w:r>
        <w:rPr>
          <w:lang w:val="en-GB" w:eastAsia="zh-CN"/>
        </w:rPr>
        <w:lastRenderedPageBreak/>
        <w:t xml:space="preserve">Send an LS </w:t>
      </w:r>
      <w:r>
        <w:rPr>
          <w:rFonts w:hint="eastAsia"/>
          <w:lang w:val="en-GB" w:eastAsia="zh-CN"/>
        </w:rPr>
        <w:t>t</w:t>
      </w:r>
      <w:r>
        <w:rPr>
          <w:lang w:val="en-GB" w:eastAsia="zh-CN"/>
        </w:rPr>
        <w:t>o RAN2 and RAN3</w:t>
      </w:r>
    </w:p>
    <w:p w14:paraId="70129D20" w14:textId="77777777" w:rsidR="00F24AB4" w:rsidRDefault="00F24AB4">
      <w:pPr>
        <w:rPr>
          <w:lang w:val="en-GB" w:eastAsia="zh-CN"/>
        </w:rPr>
      </w:pPr>
    </w:p>
    <w:p w14:paraId="1522D79A" w14:textId="77777777" w:rsidR="00F24AB4" w:rsidRDefault="005919AF">
      <w:pPr>
        <w:rPr>
          <w:b/>
          <w:lang w:val="en-GB" w:eastAsia="zh-CN"/>
        </w:rPr>
      </w:pPr>
      <w:r>
        <w:rPr>
          <w:rFonts w:hint="eastAsia"/>
          <w:b/>
          <w:lang w:val="en-GB" w:eastAsia="zh-CN"/>
        </w:rPr>
        <w:t>Proposal 2.1.1-</w:t>
      </w:r>
      <w:r>
        <w:rPr>
          <w:b/>
          <w:lang w:val="en-GB" w:eastAsia="zh-CN"/>
        </w:rPr>
        <w:t>5 (continued)</w:t>
      </w:r>
    </w:p>
    <w:p w14:paraId="74B5F5E6" w14:textId="77777777" w:rsidR="00F24AB4" w:rsidRDefault="005919AF">
      <w:pPr>
        <w:pStyle w:val="3GPPAgreements"/>
        <w:rPr>
          <w:lang w:val="en-GB" w:eastAsia="zh-CN"/>
        </w:rPr>
      </w:pPr>
      <w:r>
        <w:rPr>
          <w:rFonts w:hint="eastAsia"/>
          <w:lang w:val="en-GB" w:eastAsia="zh-CN"/>
        </w:rPr>
        <w:t>I</w:t>
      </w:r>
      <w:r>
        <w:rPr>
          <w:lang w:val="en-GB" w:eastAsia="zh-CN"/>
        </w:rPr>
        <w:t>nclude in the LS the following content</w:t>
      </w:r>
    </w:p>
    <w:p w14:paraId="03A77949" w14:textId="77777777" w:rsidR="00F24AB4" w:rsidRDefault="005919AF">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4AE49B65" w14:textId="77777777" w:rsidR="00F24AB4" w:rsidRDefault="00F24AB4">
      <w:pPr>
        <w:pStyle w:val="3GPPAgreements"/>
        <w:numPr>
          <w:ilvl w:val="0"/>
          <w:numId w:val="0"/>
        </w:numPr>
        <w:ind w:left="284" w:hanging="284"/>
        <w:rPr>
          <w:lang w:val="en-GB" w:eastAsia="zh-CN"/>
        </w:rPr>
      </w:pPr>
    </w:p>
    <w:p w14:paraId="3F2A3C2C" w14:textId="77777777" w:rsidR="00F24AB4" w:rsidRDefault="005919AF">
      <w:pPr>
        <w:pStyle w:val="Heading3"/>
        <w:numPr>
          <w:ilvl w:val="0"/>
          <w:numId w:val="0"/>
        </w:numPr>
        <w:rPr>
          <w:lang w:val="en-GB" w:eastAsia="zh-CN"/>
        </w:rPr>
      </w:pPr>
      <w:r>
        <w:rPr>
          <w:rFonts w:hint="eastAsia"/>
          <w:lang w:val="en-GB" w:eastAsia="zh-CN"/>
        </w:rPr>
        <w:t>A</w:t>
      </w:r>
      <w:r>
        <w:rPr>
          <w:lang w:val="en-GB" w:eastAsia="zh-CN"/>
        </w:rPr>
        <w:t>greement after the GTW</w:t>
      </w:r>
    </w:p>
    <w:tbl>
      <w:tblPr>
        <w:tblStyle w:val="TableGrid"/>
        <w:tblW w:w="0" w:type="auto"/>
        <w:tblLook w:val="04A0" w:firstRow="1" w:lastRow="0" w:firstColumn="1" w:lastColumn="0" w:noHBand="0" w:noVBand="1"/>
      </w:tblPr>
      <w:tblGrid>
        <w:gridCol w:w="9307"/>
      </w:tblGrid>
      <w:tr w:rsidR="00F24AB4" w14:paraId="425D08DD" w14:textId="77777777">
        <w:tc>
          <w:tcPr>
            <w:tcW w:w="9307" w:type="dxa"/>
          </w:tcPr>
          <w:p w14:paraId="52532C97" w14:textId="77777777" w:rsidR="00F24AB4" w:rsidRDefault="005919AF">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5BE27711"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14:paraId="19FEBBB1" w14:textId="77777777" w:rsidR="00F24AB4" w:rsidRDefault="005919AF">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14:paraId="5C733A15" w14:textId="77777777" w:rsidR="00F24AB4" w:rsidRDefault="005919AF">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the MG</w:t>
            </w:r>
          </w:p>
          <w:p w14:paraId="4B882E17" w14:textId="77777777" w:rsidR="00F24AB4" w:rsidRDefault="005919AF">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tc>
      </w:tr>
    </w:tbl>
    <w:p w14:paraId="0629DE54" w14:textId="77777777" w:rsidR="00F24AB4" w:rsidRDefault="00F24AB4">
      <w:pPr>
        <w:rPr>
          <w:lang w:eastAsia="zh-CN"/>
        </w:rPr>
      </w:pPr>
    </w:p>
    <w:p w14:paraId="0F430067" w14:textId="77777777" w:rsidR="00F24AB4" w:rsidRDefault="005919AF">
      <w:pPr>
        <w:pStyle w:val="Heading3"/>
        <w:rPr>
          <w:lang w:val="en-GB" w:eastAsia="zh-CN"/>
        </w:rPr>
      </w:pPr>
      <w:r>
        <w:rPr>
          <w:rFonts w:hint="eastAsia"/>
          <w:lang w:val="en-GB" w:eastAsia="zh-CN"/>
        </w:rPr>
        <w:t>R</w:t>
      </w:r>
      <w:r>
        <w:rPr>
          <w:lang w:val="en-GB" w:eastAsia="zh-CN"/>
        </w:rPr>
        <w:t>ound 2</w:t>
      </w:r>
    </w:p>
    <w:p w14:paraId="187338A0" w14:textId="77777777" w:rsidR="00F24AB4" w:rsidRDefault="005919AF">
      <w:pPr>
        <w:rPr>
          <w:lang w:val="en-GB" w:eastAsia="zh-CN"/>
        </w:rPr>
      </w:pPr>
      <w:r>
        <w:rPr>
          <w:lang w:val="en-GB" w:eastAsia="zh-CN"/>
        </w:rPr>
        <w:t>The following proposals are discussed for Round 2.</w:t>
      </w:r>
    </w:p>
    <w:p w14:paraId="1750175D" w14:textId="77777777" w:rsidR="00F24AB4" w:rsidRDefault="005919AF">
      <w:pPr>
        <w:rPr>
          <w:b/>
          <w:lang w:val="en-GB" w:eastAsia="zh-CN"/>
        </w:rPr>
      </w:pPr>
      <w:r>
        <w:rPr>
          <w:rFonts w:hint="eastAsia"/>
          <w:b/>
          <w:lang w:val="en-GB" w:eastAsia="zh-CN"/>
        </w:rPr>
        <w:t>Proposal 2.1.</w:t>
      </w:r>
      <w:r>
        <w:rPr>
          <w:b/>
          <w:lang w:val="en-GB" w:eastAsia="zh-CN"/>
        </w:rPr>
        <w:t>2</w:t>
      </w:r>
      <w:r>
        <w:rPr>
          <w:rFonts w:hint="eastAsia"/>
          <w:b/>
          <w:lang w:val="en-GB" w:eastAsia="zh-CN"/>
        </w:rPr>
        <w:t>-</w:t>
      </w:r>
      <w:r>
        <w:rPr>
          <w:b/>
          <w:lang w:val="en-GB" w:eastAsia="zh-CN"/>
        </w:rPr>
        <w:t>1 (closed)</w:t>
      </w:r>
    </w:p>
    <w:p w14:paraId="769CF7F7" w14:textId="77777777" w:rsidR="00F24AB4" w:rsidRDefault="005919AF">
      <w:pPr>
        <w:pStyle w:val="3GPPAgreements"/>
        <w:rPr>
          <w:lang w:val="en-GB" w:eastAsia="zh-CN"/>
        </w:rPr>
      </w:pPr>
      <w:r>
        <w:rPr>
          <w:rFonts w:hint="eastAsia"/>
          <w:lang w:val="en-GB" w:eastAsia="zh-CN"/>
        </w:rPr>
        <w:t>I</w:t>
      </w:r>
      <w:r>
        <w:rPr>
          <w:lang w:val="en-GB" w:eastAsia="zh-CN"/>
        </w:rPr>
        <w:t>nclude in the LS the following content</w:t>
      </w:r>
    </w:p>
    <w:p w14:paraId="7EE1ACDF" w14:textId="77777777" w:rsidR="00F24AB4" w:rsidRDefault="005919AF">
      <w:pPr>
        <w:pStyle w:val="3GPPAgreements"/>
        <w:numPr>
          <w:ilvl w:val="1"/>
          <w:numId w:val="3"/>
        </w:numPr>
        <w:rPr>
          <w:lang w:val="en-GB" w:eastAsia="zh-CN"/>
        </w:rPr>
      </w:pPr>
      <w:r>
        <w:rPr>
          <w:lang w:val="en-GB" w:eastAsia="zh-CN"/>
        </w:rPr>
        <w:t>RAN1 understands it is up to RAN2 and/or RAN3 to decide how gNB determines the preconfiguration of MG(s).</w:t>
      </w:r>
    </w:p>
    <w:tbl>
      <w:tblPr>
        <w:tblStyle w:val="TableGrid"/>
        <w:tblW w:w="9351" w:type="dxa"/>
        <w:tblLayout w:type="fixed"/>
        <w:tblLook w:val="04A0" w:firstRow="1" w:lastRow="0" w:firstColumn="1" w:lastColumn="0" w:noHBand="0" w:noVBand="1"/>
      </w:tblPr>
      <w:tblGrid>
        <w:gridCol w:w="1838"/>
        <w:gridCol w:w="1134"/>
        <w:gridCol w:w="6379"/>
      </w:tblGrid>
      <w:tr w:rsidR="00F24AB4" w14:paraId="7F47A355" w14:textId="77777777">
        <w:tc>
          <w:tcPr>
            <w:tcW w:w="1838" w:type="dxa"/>
            <w:vAlign w:val="center"/>
          </w:tcPr>
          <w:p w14:paraId="32B1E7D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16F9B1"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75E10F"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0F03A63" w14:textId="77777777">
        <w:tc>
          <w:tcPr>
            <w:tcW w:w="1838" w:type="dxa"/>
            <w:vAlign w:val="center"/>
          </w:tcPr>
          <w:p w14:paraId="7A51FE7F" w14:textId="77777777" w:rsidR="00F24AB4" w:rsidRDefault="005919AF">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369D406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9BC8968" w14:textId="77777777" w:rsidR="00F24AB4" w:rsidRDefault="00F24AB4">
            <w:pPr>
              <w:rPr>
                <w:rFonts w:ascii="Arial" w:hAnsi="Arial" w:cs="Arial"/>
                <w:iCs/>
                <w:sz w:val="16"/>
                <w:lang w:eastAsia="zh-CN"/>
              </w:rPr>
            </w:pPr>
          </w:p>
        </w:tc>
      </w:tr>
      <w:tr w:rsidR="00F24AB4" w14:paraId="3361C4A9" w14:textId="77777777">
        <w:tc>
          <w:tcPr>
            <w:tcW w:w="1838" w:type="dxa"/>
            <w:vAlign w:val="center"/>
          </w:tcPr>
          <w:p w14:paraId="7AFCDF79" w14:textId="77777777" w:rsidR="00F24AB4" w:rsidRDefault="005919AF">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52161A4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4FB9A78" w14:textId="77777777" w:rsidR="00F24AB4" w:rsidRDefault="00F24AB4">
            <w:pPr>
              <w:rPr>
                <w:rFonts w:ascii="Arial" w:hAnsi="Arial" w:cs="Arial"/>
                <w:iCs/>
                <w:sz w:val="16"/>
                <w:lang w:eastAsia="zh-CN"/>
              </w:rPr>
            </w:pPr>
          </w:p>
        </w:tc>
      </w:tr>
      <w:tr w:rsidR="00F24AB4" w14:paraId="0286A8AC" w14:textId="77777777">
        <w:tc>
          <w:tcPr>
            <w:tcW w:w="1838" w:type="dxa"/>
            <w:vAlign w:val="center"/>
          </w:tcPr>
          <w:p w14:paraId="48C263C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47AC812"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55A4144" w14:textId="77777777" w:rsidR="00F24AB4" w:rsidRDefault="00F24AB4">
            <w:pPr>
              <w:rPr>
                <w:rFonts w:ascii="Arial" w:hAnsi="Arial" w:cs="Arial"/>
                <w:iCs/>
                <w:sz w:val="16"/>
                <w:lang w:eastAsia="zh-CN"/>
              </w:rPr>
            </w:pPr>
          </w:p>
        </w:tc>
      </w:tr>
      <w:tr w:rsidR="00F24AB4" w14:paraId="036AED02" w14:textId="77777777">
        <w:tc>
          <w:tcPr>
            <w:tcW w:w="1838" w:type="dxa"/>
            <w:vAlign w:val="center"/>
          </w:tcPr>
          <w:p w14:paraId="03016F3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14EC5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2BCE35A" w14:textId="77777777" w:rsidR="00F24AB4" w:rsidRDefault="00F24AB4">
            <w:pPr>
              <w:rPr>
                <w:rFonts w:ascii="Arial" w:hAnsi="Arial" w:cs="Arial"/>
                <w:iCs/>
                <w:sz w:val="16"/>
                <w:lang w:eastAsia="zh-CN"/>
              </w:rPr>
            </w:pPr>
          </w:p>
        </w:tc>
      </w:tr>
      <w:tr w:rsidR="00F24AB4" w14:paraId="10B99187" w14:textId="77777777">
        <w:tc>
          <w:tcPr>
            <w:tcW w:w="1838" w:type="dxa"/>
            <w:vAlign w:val="center"/>
          </w:tcPr>
          <w:p w14:paraId="38131C20"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02ACC8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4F4DC71" w14:textId="77777777" w:rsidR="00F24AB4" w:rsidRDefault="00F24AB4">
            <w:pPr>
              <w:rPr>
                <w:rFonts w:ascii="Arial" w:hAnsi="Arial" w:cs="Arial"/>
                <w:iCs/>
                <w:sz w:val="16"/>
                <w:lang w:eastAsia="zh-CN"/>
              </w:rPr>
            </w:pPr>
          </w:p>
        </w:tc>
      </w:tr>
      <w:tr w:rsidR="00F24AB4" w14:paraId="35ABA2AC" w14:textId="77777777">
        <w:tc>
          <w:tcPr>
            <w:tcW w:w="1838" w:type="dxa"/>
            <w:vAlign w:val="center"/>
          </w:tcPr>
          <w:p w14:paraId="3A109D8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78AB80" w14:textId="77777777" w:rsidR="00F24AB4" w:rsidRDefault="005919AF">
            <w:pPr>
              <w:rPr>
                <w:rFonts w:ascii="Arial" w:hAnsi="Arial" w:cs="Arial"/>
                <w:iCs/>
                <w:sz w:val="16"/>
                <w:lang w:eastAsia="zh-CN"/>
              </w:rPr>
            </w:pPr>
            <w:r>
              <w:rPr>
                <w:rFonts w:ascii="Arial" w:hAnsi="Arial" w:cs="Arial"/>
                <w:iCs/>
                <w:sz w:val="16"/>
                <w:lang w:eastAsia="zh-CN"/>
              </w:rPr>
              <w:t>okay</w:t>
            </w:r>
          </w:p>
        </w:tc>
        <w:tc>
          <w:tcPr>
            <w:tcW w:w="6379" w:type="dxa"/>
            <w:vAlign w:val="center"/>
          </w:tcPr>
          <w:p w14:paraId="72580458" w14:textId="77777777" w:rsidR="00F24AB4" w:rsidRDefault="00F24AB4">
            <w:pPr>
              <w:rPr>
                <w:rFonts w:ascii="Arial" w:hAnsi="Arial" w:cs="Arial"/>
                <w:iCs/>
                <w:sz w:val="16"/>
                <w:lang w:eastAsia="zh-CN"/>
              </w:rPr>
            </w:pPr>
          </w:p>
        </w:tc>
      </w:tr>
      <w:tr w:rsidR="00F24AB4" w14:paraId="3ABE8785" w14:textId="77777777">
        <w:tc>
          <w:tcPr>
            <w:tcW w:w="1838" w:type="dxa"/>
          </w:tcPr>
          <w:p w14:paraId="148C805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D23897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075DF64C" w14:textId="77777777" w:rsidR="00F24AB4" w:rsidRDefault="00F24AB4">
            <w:pPr>
              <w:rPr>
                <w:rFonts w:ascii="Arial" w:hAnsi="Arial" w:cs="Arial"/>
                <w:iCs/>
                <w:sz w:val="16"/>
                <w:lang w:eastAsia="zh-CN"/>
              </w:rPr>
            </w:pPr>
          </w:p>
        </w:tc>
      </w:tr>
      <w:tr w:rsidR="00F24AB4" w14:paraId="533CB46E" w14:textId="77777777">
        <w:tc>
          <w:tcPr>
            <w:tcW w:w="1838" w:type="dxa"/>
          </w:tcPr>
          <w:p w14:paraId="3A61BEDA" w14:textId="77777777" w:rsidR="00F24AB4" w:rsidRDefault="005919AF">
            <w:pPr>
              <w:rPr>
                <w:rFonts w:ascii="Arial" w:hAnsi="Arial" w:cs="Arial"/>
                <w:iCs/>
                <w:sz w:val="16"/>
                <w:lang w:eastAsia="zh-CN"/>
              </w:rPr>
            </w:pPr>
            <w:r>
              <w:rPr>
                <w:rFonts w:ascii="Arial" w:hAnsi="Arial" w:cs="Arial"/>
                <w:iCs/>
                <w:sz w:val="16"/>
                <w:lang w:eastAsia="zh-CN"/>
              </w:rPr>
              <w:t>QC</w:t>
            </w:r>
          </w:p>
        </w:tc>
        <w:tc>
          <w:tcPr>
            <w:tcW w:w="1134" w:type="dxa"/>
          </w:tcPr>
          <w:p w14:paraId="52E37A40"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7BD5C6E8" w14:textId="77777777" w:rsidR="00F24AB4" w:rsidRDefault="00F24AB4">
            <w:pPr>
              <w:rPr>
                <w:rFonts w:ascii="Arial" w:hAnsi="Arial" w:cs="Arial"/>
                <w:iCs/>
                <w:sz w:val="16"/>
                <w:lang w:eastAsia="zh-CN"/>
              </w:rPr>
            </w:pPr>
          </w:p>
        </w:tc>
      </w:tr>
      <w:tr w:rsidR="00F24AB4" w14:paraId="5DD419BA" w14:textId="77777777">
        <w:tc>
          <w:tcPr>
            <w:tcW w:w="1838" w:type="dxa"/>
          </w:tcPr>
          <w:p w14:paraId="5AE2CD6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49EFDD4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2082730" w14:textId="77777777" w:rsidR="00F24AB4" w:rsidRDefault="00F24AB4">
            <w:pPr>
              <w:rPr>
                <w:rFonts w:ascii="Arial" w:hAnsi="Arial" w:cs="Arial"/>
                <w:iCs/>
                <w:sz w:val="16"/>
                <w:lang w:eastAsia="zh-CN"/>
              </w:rPr>
            </w:pPr>
          </w:p>
        </w:tc>
      </w:tr>
      <w:tr w:rsidR="00F24AB4" w14:paraId="536AA826" w14:textId="77777777">
        <w:tc>
          <w:tcPr>
            <w:tcW w:w="1838" w:type="dxa"/>
          </w:tcPr>
          <w:p w14:paraId="2CEBE4BD" w14:textId="77777777" w:rsidR="00F24AB4" w:rsidRDefault="005919AF">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70B2FD46"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1DAB65BC" w14:textId="77777777" w:rsidR="00F24AB4" w:rsidRDefault="00F24AB4">
            <w:pPr>
              <w:rPr>
                <w:rFonts w:ascii="Arial" w:hAnsi="Arial" w:cs="Arial"/>
                <w:iCs/>
                <w:sz w:val="16"/>
                <w:lang w:eastAsia="zh-CN"/>
              </w:rPr>
            </w:pPr>
          </w:p>
        </w:tc>
      </w:tr>
      <w:tr w:rsidR="00F24AB4" w14:paraId="3A5AA579" w14:textId="77777777">
        <w:tc>
          <w:tcPr>
            <w:tcW w:w="1838" w:type="dxa"/>
          </w:tcPr>
          <w:p w14:paraId="3DC1A541" w14:textId="77777777" w:rsidR="00F24AB4" w:rsidRDefault="005919AF">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tcPr>
          <w:p w14:paraId="48ED7439"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8907EBB" w14:textId="77777777" w:rsidR="00F24AB4" w:rsidRDefault="00F24AB4">
            <w:pPr>
              <w:rPr>
                <w:rFonts w:ascii="Arial" w:hAnsi="Arial" w:cs="Arial"/>
                <w:iCs/>
                <w:sz w:val="16"/>
                <w:lang w:eastAsia="zh-CN"/>
              </w:rPr>
            </w:pPr>
          </w:p>
        </w:tc>
      </w:tr>
      <w:tr w:rsidR="00F24AB4" w14:paraId="4E44F1DF" w14:textId="77777777">
        <w:tc>
          <w:tcPr>
            <w:tcW w:w="1838" w:type="dxa"/>
          </w:tcPr>
          <w:p w14:paraId="428AEF1E"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7043BC5"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875E7A8" w14:textId="77777777" w:rsidR="00F24AB4" w:rsidRDefault="00F24AB4">
            <w:pPr>
              <w:rPr>
                <w:rFonts w:ascii="Arial" w:hAnsi="Arial" w:cs="Arial"/>
                <w:iCs/>
                <w:sz w:val="16"/>
                <w:lang w:eastAsia="zh-CN"/>
              </w:rPr>
            </w:pPr>
          </w:p>
        </w:tc>
      </w:tr>
      <w:tr w:rsidR="00F24AB4" w14:paraId="574E7EC2" w14:textId="77777777">
        <w:tc>
          <w:tcPr>
            <w:tcW w:w="1838" w:type="dxa"/>
          </w:tcPr>
          <w:p w14:paraId="45FFC9AF"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0E917F8"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09492CF6" w14:textId="77777777" w:rsidR="00F24AB4" w:rsidRDefault="00F24AB4">
            <w:pPr>
              <w:rPr>
                <w:rFonts w:ascii="Arial" w:hAnsi="Arial" w:cs="Arial"/>
                <w:iCs/>
                <w:sz w:val="16"/>
                <w:lang w:eastAsia="zh-CN"/>
              </w:rPr>
            </w:pPr>
          </w:p>
        </w:tc>
      </w:tr>
    </w:tbl>
    <w:p w14:paraId="7961AFF4" w14:textId="77777777" w:rsidR="00F24AB4" w:rsidRDefault="00F24AB4">
      <w:pPr>
        <w:rPr>
          <w:lang w:val="en-GB" w:eastAsia="zh-CN"/>
        </w:rPr>
      </w:pPr>
    </w:p>
    <w:p w14:paraId="33A81323" w14:textId="77777777" w:rsidR="00F24AB4" w:rsidRDefault="005919AF">
      <w:pPr>
        <w:pStyle w:val="Heading3"/>
        <w:numPr>
          <w:ilvl w:val="0"/>
          <w:numId w:val="0"/>
        </w:numPr>
        <w:rPr>
          <w:lang w:val="en-GB" w:eastAsia="zh-CN"/>
        </w:rPr>
      </w:pPr>
      <w:r>
        <w:rPr>
          <w:lang w:val="en-GB" w:eastAsia="zh-CN"/>
        </w:rPr>
        <w:t>Agreement as per email announcement</w:t>
      </w:r>
    </w:p>
    <w:tbl>
      <w:tblPr>
        <w:tblStyle w:val="TableGrid"/>
        <w:tblW w:w="0" w:type="auto"/>
        <w:tblLook w:val="04A0" w:firstRow="1" w:lastRow="0" w:firstColumn="1" w:lastColumn="0" w:noHBand="0" w:noVBand="1"/>
      </w:tblPr>
      <w:tblGrid>
        <w:gridCol w:w="9307"/>
      </w:tblGrid>
      <w:tr w:rsidR="00F24AB4" w14:paraId="53E9DED4" w14:textId="77777777">
        <w:tc>
          <w:tcPr>
            <w:tcW w:w="9307" w:type="dxa"/>
          </w:tcPr>
          <w:p w14:paraId="51F2E3FB" w14:textId="77777777" w:rsidR="00F24AB4" w:rsidRDefault="005919AF">
            <w:pPr>
              <w:autoSpaceDE/>
              <w:autoSpaceDN/>
              <w:adjustRightInd/>
              <w:snapToGrid/>
              <w:spacing w:after="0"/>
              <w:jc w:val="left"/>
              <w:rPr>
                <w:b/>
                <w:bCs/>
                <w:sz w:val="20"/>
                <w:szCs w:val="20"/>
                <w:lang w:eastAsia="zh-CN"/>
              </w:rPr>
            </w:pPr>
            <w:r>
              <w:rPr>
                <w:b/>
                <w:bCs/>
                <w:sz w:val="20"/>
                <w:szCs w:val="20"/>
                <w:lang w:eastAsia="zh-CN"/>
              </w:rPr>
              <w:t>Conclusion</w:t>
            </w:r>
          </w:p>
          <w:p w14:paraId="6E20EBD9" w14:textId="77777777" w:rsidR="00F24AB4" w:rsidRDefault="005919AF">
            <w:pPr>
              <w:autoSpaceDE/>
              <w:autoSpaceDN/>
              <w:adjustRightInd/>
              <w:snapToGrid/>
              <w:spacing w:before="75" w:after="75"/>
              <w:jc w:val="left"/>
              <w:rPr>
                <w:sz w:val="20"/>
                <w:szCs w:val="20"/>
                <w:lang w:eastAsia="ja-JP"/>
              </w:rPr>
            </w:pPr>
            <w:r>
              <w:rPr>
                <w:sz w:val="20"/>
                <w:szCs w:val="20"/>
                <w:lang w:val="en-GB" w:eastAsia="ja-JP"/>
              </w:rPr>
              <w:t xml:space="preserve">●    Include in the LS the following content: </w:t>
            </w:r>
          </w:p>
          <w:p w14:paraId="0004D19B" w14:textId="77777777" w:rsidR="00F24AB4" w:rsidRDefault="005919AF">
            <w:pPr>
              <w:autoSpaceDE/>
              <w:autoSpaceDN/>
              <w:adjustRightInd/>
              <w:snapToGrid/>
              <w:spacing w:before="75" w:after="75"/>
              <w:ind w:left="567" w:hanging="283"/>
              <w:jc w:val="left"/>
              <w:rPr>
                <w:rFonts w:eastAsia="MS Mincho"/>
                <w:sz w:val="20"/>
                <w:szCs w:val="20"/>
                <w:lang w:eastAsia="ja-JP"/>
              </w:rPr>
            </w:pPr>
            <w:r>
              <w:rPr>
                <w:sz w:val="20"/>
                <w:szCs w:val="20"/>
                <w:lang w:val="en-GB" w:eastAsia="ja-JP"/>
              </w:rPr>
              <w:t>○    RAN1 understands it is up to RAN2 and/or RAN3 to decide how gNB determines the preconfiguration of MG(s).</w:t>
            </w:r>
          </w:p>
        </w:tc>
      </w:tr>
    </w:tbl>
    <w:p w14:paraId="4E165BB5" w14:textId="77777777" w:rsidR="00F24AB4" w:rsidRDefault="00F24AB4">
      <w:pPr>
        <w:rPr>
          <w:lang w:val="en-GB" w:eastAsia="zh-CN"/>
        </w:rPr>
      </w:pPr>
    </w:p>
    <w:p w14:paraId="4AC91DA6" w14:textId="77777777" w:rsidR="00F24AB4" w:rsidRDefault="005919AF">
      <w:pPr>
        <w:pStyle w:val="Heading2"/>
        <w:rPr>
          <w:lang w:eastAsia="zh-CN"/>
        </w:rPr>
      </w:pPr>
      <w:r>
        <w:rPr>
          <w:lang w:eastAsia="zh-CN"/>
        </w:rPr>
        <w:lastRenderedPageBreak/>
        <w:t>MG activation request by UE</w:t>
      </w:r>
    </w:p>
    <w:p w14:paraId="20833C8D" w14:textId="77777777" w:rsidR="00F24AB4" w:rsidRDefault="005919AF">
      <w:pPr>
        <w:rPr>
          <w:lang w:eastAsia="zh-CN"/>
        </w:rPr>
      </w:pPr>
      <w:r>
        <w:rPr>
          <w:rFonts w:hint="eastAsia"/>
          <w:lang w:eastAsia="zh-CN"/>
        </w:rPr>
        <w:t>T</w:t>
      </w:r>
      <w:r>
        <w:rPr>
          <w:lang w:eastAsia="zh-CN"/>
        </w:rPr>
        <w:t>he following sources provided their views on UL MAC CE based MG activation request by the UE.</w:t>
      </w:r>
    </w:p>
    <w:tbl>
      <w:tblPr>
        <w:tblStyle w:val="TableGrid"/>
        <w:tblW w:w="9298" w:type="dxa"/>
        <w:tblLook w:val="04A0" w:firstRow="1" w:lastRow="0" w:firstColumn="1" w:lastColumn="0" w:noHBand="0" w:noVBand="1"/>
      </w:tblPr>
      <w:tblGrid>
        <w:gridCol w:w="1446"/>
        <w:gridCol w:w="7852"/>
      </w:tblGrid>
      <w:tr w:rsidR="00F24AB4" w14:paraId="7675E17A" w14:textId="77777777">
        <w:tc>
          <w:tcPr>
            <w:tcW w:w="1446" w:type="dxa"/>
          </w:tcPr>
          <w:p w14:paraId="65B6BF7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DD2F8C"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0A261C99" w14:textId="77777777">
        <w:tc>
          <w:tcPr>
            <w:tcW w:w="1446" w:type="dxa"/>
          </w:tcPr>
          <w:p w14:paraId="2357FA6F"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012F4A92"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0E4C7924"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26D0131A"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17799431"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2E36DF6D" w14:textId="77777777" w:rsidR="00F24AB4" w:rsidRDefault="005919AF">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F24AB4" w14:paraId="41AAC002" w14:textId="77777777">
        <w:tc>
          <w:tcPr>
            <w:tcW w:w="1446" w:type="dxa"/>
          </w:tcPr>
          <w:p w14:paraId="7323DA0E"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17143AF" w14:textId="77777777" w:rsidR="00F24AB4" w:rsidRDefault="005919AF">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313E64B8"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F24AB4" w14:paraId="6B99E531" w14:textId="77777777">
        <w:tc>
          <w:tcPr>
            <w:tcW w:w="1446" w:type="dxa"/>
          </w:tcPr>
          <w:p w14:paraId="4E94EC6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23E5043"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F24AB4" w14:paraId="0D4407B1" w14:textId="77777777">
        <w:tc>
          <w:tcPr>
            <w:tcW w:w="1446" w:type="dxa"/>
          </w:tcPr>
          <w:p w14:paraId="09FA744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684A8102" w14:textId="77777777" w:rsidR="00F24AB4" w:rsidRDefault="005919AF">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F24AB4" w14:paraId="1178D460" w14:textId="77777777">
        <w:tc>
          <w:tcPr>
            <w:tcW w:w="1446" w:type="dxa"/>
          </w:tcPr>
          <w:p w14:paraId="05E7BC3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62D26B6" w14:textId="77777777" w:rsidR="00F24AB4" w:rsidRDefault="005919AF">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p w14:paraId="2D32D096" w14:textId="77777777" w:rsidR="00F24AB4" w:rsidRDefault="005919AF">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F24AB4" w14:paraId="0F7C5E13" w14:textId="77777777">
        <w:tc>
          <w:tcPr>
            <w:tcW w:w="1446" w:type="dxa"/>
          </w:tcPr>
          <w:p w14:paraId="63781E1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22779E7"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F24AB4" w14:paraId="7FBA5221" w14:textId="77777777">
        <w:tc>
          <w:tcPr>
            <w:tcW w:w="1446" w:type="dxa"/>
          </w:tcPr>
          <w:p w14:paraId="3131B97F"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BA6189F" w14:textId="77777777" w:rsidR="00F24AB4" w:rsidRDefault="005919AF">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0E0B83A6" w14:textId="77777777"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6AC642C1"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Introducing MG </w:t>
            </w:r>
            <w:proofErr w:type="gramStart"/>
            <w:r>
              <w:rPr>
                <w:rFonts w:ascii="Arial" w:hAnsi="Arial" w:cs="Arial"/>
                <w:sz w:val="16"/>
                <w:szCs w:val="16"/>
                <w:lang w:eastAsia="ko-KR"/>
              </w:rPr>
              <w:t>index(</w:t>
            </w:r>
            <w:proofErr w:type="gramEnd"/>
            <w:r>
              <w:rPr>
                <w:rFonts w:ascii="Arial" w:hAnsi="Arial" w:cs="Arial"/>
                <w:sz w:val="16"/>
                <w:szCs w:val="16"/>
                <w:lang w:eastAsia="ko-KR"/>
              </w:rPr>
              <w:t>or ID) to distinguish configured Multiple MGs easily</w:t>
            </w:r>
          </w:p>
          <w:p w14:paraId="52FBE2F1"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243E2912"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F24AB4" w14:paraId="5E5FC1AE" w14:textId="77777777">
        <w:tc>
          <w:tcPr>
            <w:tcW w:w="1446" w:type="dxa"/>
          </w:tcPr>
          <w:p w14:paraId="29EDBDD7"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098B2B4" w14:textId="77777777" w:rsidR="00F24AB4" w:rsidRDefault="005919AF">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1D0C75D0" w14:textId="77777777" w:rsidR="00F24AB4" w:rsidRDefault="005919AF">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02107EEA" w14:textId="77777777" w:rsidR="00F24AB4" w:rsidRDefault="005919AF">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w:t>
            </w:r>
            <w:proofErr w:type="spellStart"/>
            <w:r>
              <w:rPr>
                <w:rFonts w:ascii="Arial" w:hAnsi="Arial" w:cs="Arial"/>
                <w:sz w:val="16"/>
                <w:szCs w:val="16"/>
              </w:rPr>
              <w:t>MeasPRS</w:t>
            </w:r>
            <w:proofErr w:type="spellEnd"/>
            <w:r>
              <w:rPr>
                <w:rFonts w:ascii="Arial" w:hAnsi="Arial" w:cs="Arial"/>
                <w:sz w:val="16"/>
                <w:szCs w:val="16"/>
              </w:rPr>
              <w:t>-</w:t>
            </w:r>
            <w:proofErr w:type="spellStart"/>
            <w:r>
              <w:rPr>
                <w:rFonts w:ascii="Arial" w:hAnsi="Arial" w:cs="Arial"/>
                <w:sz w:val="16"/>
                <w:szCs w:val="16"/>
              </w:rPr>
              <w:t>RepetitionAndOffset</w:t>
            </w:r>
            <w:proofErr w:type="spellEnd"/>
          </w:p>
          <w:p w14:paraId="4DE17C06" w14:textId="77777777" w:rsidR="00F24AB4" w:rsidRDefault="005919AF">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1A961657" w14:textId="77777777" w:rsidR="00F24AB4" w:rsidRDefault="00F24AB4">
      <w:pPr>
        <w:rPr>
          <w:lang w:eastAsia="zh-CN"/>
        </w:rPr>
      </w:pPr>
    </w:p>
    <w:p w14:paraId="0AE3D130" w14:textId="77777777" w:rsidR="00F24AB4" w:rsidRDefault="005919AF">
      <w:pPr>
        <w:rPr>
          <w:b/>
          <w:lang w:eastAsia="zh-CN"/>
        </w:rPr>
      </w:pPr>
      <w:r>
        <w:rPr>
          <w:rFonts w:hint="eastAsia"/>
          <w:b/>
          <w:lang w:eastAsia="zh-CN"/>
        </w:rPr>
        <w:t>FL comments</w:t>
      </w:r>
    </w:p>
    <w:p w14:paraId="60DCE026" w14:textId="77777777" w:rsidR="00F24AB4" w:rsidRDefault="005919AF">
      <w:pPr>
        <w:rPr>
          <w:lang w:eastAsia="zh-CN"/>
        </w:rPr>
      </w:pPr>
      <w:r>
        <w:rPr>
          <w:rFonts w:hint="eastAsia"/>
          <w:lang w:eastAsia="zh-CN"/>
        </w:rPr>
        <w:t xml:space="preserve">It appears that there are two solutions. </w:t>
      </w:r>
    </w:p>
    <w:p w14:paraId="148FF71C" w14:textId="77777777" w:rsidR="00F24AB4" w:rsidRDefault="005919AF">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7207B6D3" w14:textId="77777777" w:rsidR="00F24AB4" w:rsidRDefault="005919AF">
      <w:pPr>
        <w:pStyle w:val="3GPPAgreements"/>
        <w:numPr>
          <w:ilvl w:val="1"/>
          <w:numId w:val="3"/>
        </w:numPr>
        <w:rPr>
          <w:lang w:eastAsia="zh-CN"/>
        </w:rPr>
      </w:pPr>
      <w:r>
        <w:rPr>
          <w:lang w:eastAsia="zh-CN"/>
        </w:rPr>
        <w:t>Supported by (6): vivo, OPPO, CTC, IDC, Apple, LGE</w:t>
      </w:r>
    </w:p>
    <w:p w14:paraId="2CFDABB3" w14:textId="77777777" w:rsidR="00F24AB4" w:rsidRDefault="005919AF">
      <w:pPr>
        <w:pStyle w:val="3GPPAgreements"/>
        <w:rPr>
          <w:lang w:eastAsia="zh-CN"/>
        </w:rPr>
      </w:pPr>
      <w:r>
        <w:rPr>
          <w:lang w:eastAsia="zh-CN"/>
        </w:rPr>
        <w:t xml:space="preserve">Solution 2: The UL MAC CE provides the information carried in RRC </w:t>
      </w:r>
      <w:proofErr w:type="spellStart"/>
      <w:r>
        <w:rPr>
          <w:lang w:eastAsia="zh-CN"/>
        </w:rPr>
        <w:t>LocationMeasurementIndication</w:t>
      </w:r>
      <w:proofErr w:type="spellEnd"/>
      <w:r>
        <w:rPr>
          <w:lang w:eastAsia="zh-CN"/>
        </w:rPr>
        <w:t>.</w:t>
      </w:r>
    </w:p>
    <w:p w14:paraId="1AB0AD00" w14:textId="77777777" w:rsidR="00F24AB4" w:rsidRDefault="005919AF">
      <w:pPr>
        <w:pStyle w:val="3GPPAgreements"/>
        <w:numPr>
          <w:ilvl w:val="1"/>
          <w:numId w:val="3"/>
        </w:numPr>
        <w:rPr>
          <w:lang w:eastAsia="zh-CN"/>
        </w:rPr>
      </w:pPr>
      <w:r>
        <w:rPr>
          <w:lang w:eastAsia="zh-CN"/>
        </w:rPr>
        <w:t>Supported by (2): Huawei/</w:t>
      </w:r>
      <w:proofErr w:type="spellStart"/>
      <w:r>
        <w:rPr>
          <w:lang w:eastAsia="zh-CN"/>
        </w:rPr>
        <w:t>HiSilicon</w:t>
      </w:r>
      <w:proofErr w:type="spellEnd"/>
      <w:r>
        <w:rPr>
          <w:lang w:eastAsia="zh-CN"/>
        </w:rPr>
        <w:t>, Qualcomm</w:t>
      </w:r>
    </w:p>
    <w:p w14:paraId="06E98A9B" w14:textId="77777777" w:rsidR="00F24AB4" w:rsidRDefault="00F24AB4">
      <w:pPr>
        <w:rPr>
          <w:lang w:eastAsia="zh-CN"/>
        </w:rPr>
      </w:pPr>
    </w:p>
    <w:p w14:paraId="4877193A" w14:textId="77777777" w:rsidR="00F24AB4" w:rsidRDefault="005919AF">
      <w:pPr>
        <w:pStyle w:val="Heading3"/>
        <w:rPr>
          <w:lang w:val="en-GB" w:eastAsia="zh-CN"/>
        </w:rPr>
      </w:pPr>
      <w:r>
        <w:rPr>
          <w:rFonts w:hint="eastAsia"/>
          <w:lang w:val="en-GB" w:eastAsia="zh-CN"/>
        </w:rPr>
        <w:t>R</w:t>
      </w:r>
      <w:r>
        <w:rPr>
          <w:lang w:val="en-GB" w:eastAsia="zh-CN"/>
        </w:rPr>
        <w:t>ound 1</w:t>
      </w:r>
    </w:p>
    <w:p w14:paraId="1C0F9366"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C9674EB" w14:textId="77777777" w:rsidR="00F24AB4" w:rsidRDefault="005919AF">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14:paraId="53100C13" w14:textId="77777777" w:rsidR="00F24AB4" w:rsidRDefault="005919AF">
      <w:pPr>
        <w:pStyle w:val="3GPPAgreements"/>
        <w:rPr>
          <w:lang w:val="en-GB" w:eastAsia="zh-CN"/>
        </w:rPr>
      </w:pPr>
      <w:r>
        <w:rPr>
          <w:lang w:val="en-GB" w:eastAsia="zh-CN"/>
        </w:rPr>
        <w:t>Select between the following two alternatives on the information in the UL MAC CE for MG activation request by the UE.</w:t>
      </w:r>
    </w:p>
    <w:p w14:paraId="29AC114A" w14:textId="77777777" w:rsidR="00F24AB4" w:rsidRDefault="005919AF">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49201C4C" w14:textId="77777777" w:rsidR="00F24AB4" w:rsidRDefault="005919AF">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6FEA7655" w14:textId="77777777" w:rsidR="00F24AB4" w:rsidRDefault="005919AF">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10CA9C35" w14:textId="77777777" w:rsidR="00F24AB4" w:rsidRDefault="005919AF">
      <w:pPr>
        <w:pStyle w:val="3GPPAgreements"/>
        <w:numPr>
          <w:ilvl w:val="2"/>
          <w:numId w:val="3"/>
        </w:numPr>
        <w:rPr>
          <w:lang w:val="en-GB" w:eastAsia="zh-CN"/>
        </w:rPr>
      </w:pPr>
      <w:r>
        <w:rPr>
          <w:lang w:val="en-GB" w:eastAsia="zh-CN"/>
        </w:rPr>
        <w:lastRenderedPageBreak/>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47D76483" w14:textId="77777777" w:rsidR="00F24AB4" w:rsidRDefault="005919AF">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tbl>
      <w:tblPr>
        <w:tblStyle w:val="TableGrid"/>
        <w:tblW w:w="9351" w:type="dxa"/>
        <w:tblLayout w:type="fixed"/>
        <w:tblLook w:val="04A0" w:firstRow="1" w:lastRow="0" w:firstColumn="1" w:lastColumn="0" w:noHBand="0" w:noVBand="1"/>
      </w:tblPr>
      <w:tblGrid>
        <w:gridCol w:w="1838"/>
        <w:gridCol w:w="1134"/>
        <w:gridCol w:w="6379"/>
      </w:tblGrid>
      <w:tr w:rsidR="00F24AB4" w14:paraId="3B568DC8" w14:textId="77777777">
        <w:tc>
          <w:tcPr>
            <w:tcW w:w="1838" w:type="dxa"/>
            <w:vAlign w:val="center"/>
          </w:tcPr>
          <w:p w14:paraId="2D37C577"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9F31D5"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9479CC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F95C1C7" w14:textId="77777777">
        <w:tc>
          <w:tcPr>
            <w:tcW w:w="1838" w:type="dxa"/>
            <w:vAlign w:val="center"/>
          </w:tcPr>
          <w:p w14:paraId="028A056E" w14:textId="77777777" w:rsidR="00F24AB4" w:rsidRDefault="005919AF">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3FF034A" w14:textId="77777777" w:rsidR="00F24AB4" w:rsidRDefault="005919AF">
            <w:pPr>
              <w:rPr>
                <w:rFonts w:ascii="Arial" w:hAnsi="Arial" w:cs="Arial"/>
                <w:iCs/>
                <w:sz w:val="16"/>
                <w:lang w:eastAsia="zh-CN"/>
              </w:rPr>
            </w:pPr>
            <w:r>
              <w:rPr>
                <w:lang w:val="en-GB" w:eastAsia="zh-CN"/>
              </w:rPr>
              <w:t>Alt.1</w:t>
            </w:r>
          </w:p>
        </w:tc>
        <w:tc>
          <w:tcPr>
            <w:tcW w:w="6379" w:type="dxa"/>
            <w:vAlign w:val="center"/>
          </w:tcPr>
          <w:p w14:paraId="692DD572" w14:textId="77777777" w:rsidR="00F24AB4" w:rsidRDefault="005919AF">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 MAC CE?</w:t>
            </w:r>
          </w:p>
          <w:p w14:paraId="1E6263A7" w14:textId="77777777" w:rsidR="00F24AB4" w:rsidRDefault="005919AF">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would like to note the agenda is about latency reduction, and if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 after MG request, we don’t know how to reduce latency</w:t>
            </w:r>
          </w:p>
        </w:tc>
      </w:tr>
      <w:tr w:rsidR="00F24AB4" w14:paraId="326D74B2" w14:textId="77777777">
        <w:tc>
          <w:tcPr>
            <w:tcW w:w="1838" w:type="dxa"/>
            <w:vAlign w:val="center"/>
          </w:tcPr>
          <w:p w14:paraId="6F37CD66"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CFC7A7"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202B266A" w14:textId="77777777" w:rsidR="00F24AB4" w:rsidRDefault="005919AF">
            <w:pPr>
              <w:rPr>
                <w:rFonts w:ascii="Arial" w:hAnsi="Arial" w:cs="Arial"/>
                <w:iCs/>
                <w:sz w:val="16"/>
                <w:lang w:eastAsia="zh-CN"/>
              </w:rPr>
            </w:pPr>
            <w:r>
              <w:rPr>
                <w:rFonts w:ascii="Arial" w:hAnsi="Arial" w:cs="Arial"/>
                <w:iCs/>
                <w:sz w:val="16"/>
                <w:lang w:eastAsia="zh-CN"/>
              </w:rPr>
              <w:t xml:space="preserve">Payload size should be considered. </w:t>
            </w:r>
          </w:p>
        </w:tc>
      </w:tr>
      <w:tr w:rsidR="00F24AB4" w14:paraId="3278EEB8" w14:textId="77777777">
        <w:tc>
          <w:tcPr>
            <w:tcW w:w="1838" w:type="dxa"/>
            <w:vAlign w:val="center"/>
          </w:tcPr>
          <w:p w14:paraId="2C228F6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E3575A"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609AECBD" w14:textId="77777777" w:rsidR="00F24AB4" w:rsidRDefault="005919AF">
            <w:pPr>
              <w:rPr>
                <w:rFonts w:ascii="Arial" w:hAnsi="Arial" w:cs="Arial"/>
                <w:iCs/>
                <w:sz w:val="16"/>
                <w:lang w:eastAsia="zh-CN"/>
              </w:rPr>
            </w:pPr>
            <w:r>
              <w:rPr>
                <w:rFonts w:ascii="Arial" w:hAnsi="Arial" w:cs="Arial"/>
                <w:iCs/>
                <w:sz w:val="16"/>
                <w:lang w:eastAsia="zh-CN"/>
              </w:rPr>
              <w:t xml:space="preserve">A UE should be able to request any MG it requires. We could accept having an UL-MAC-CE which has 1 </w:t>
            </w:r>
            <w:proofErr w:type="gramStart"/>
            <w:r>
              <w:rPr>
                <w:rFonts w:ascii="Arial" w:hAnsi="Arial" w:cs="Arial"/>
                <w:iCs/>
                <w:sz w:val="16"/>
                <w:lang w:eastAsia="zh-CN"/>
              </w:rPr>
              <w:t>one bit</w:t>
            </w:r>
            <w:proofErr w:type="gramEnd"/>
            <w:r>
              <w:rPr>
                <w:rFonts w:ascii="Arial" w:hAnsi="Arial" w:cs="Arial"/>
                <w:iCs/>
                <w:sz w:val="16"/>
                <w:lang w:eastAsia="zh-CN"/>
              </w:rPr>
              <w:t xml:space="preserve"> flag to pick between the MG-IDs, if the UE has received pre-configuration, or ask for a new MG using UL-MACCE</w:t>
            </w:r>
          </w:p>
        </w:tc>
      </w:tr>
      <w:tr w:rsidR="00F24AB4" w14:paraId="70BB72E6" w14:textId="77777777">
        <w:tc>
          <w:tcPr>
            <w:tcW w:w="1838" w:type="dxa"/>
            <w:vAlign w:val="center"/>
          </w:tcPr>
          <w:p w14:paraId="646ADD7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72BDEE4C" w14:textId="77777777" w:rsidR="00F24AB4" w:rsidRDefault="00F24AB4">
            <w:pPr>
              <w:rPr>
                <w:rFonts w:ascii="Arial" w:hAnsi="Arial" w:cs="Arial"/>
                <w:iCs/>
                <w:sz w:val="16"/>
                <w:lang w:eastAsia="zh-CN"/>
              </w:rPr>
            </w:pPr>
          </w:p>
        </w:tc>
        <w:tc>
          <w:tcPr>
            <w:tcW w:w="6379" w:type="dxa"/>
            <w:vAlign w:val="center"/>
          </w:tcPr>
          <w:p w14:paraId="7B6BC6ED" w14:textId="77777777" w:rsidR="00F24AB4" w:rsidRDefault="005919AF">
            <w:pPr>
              <w:rPr>
                <w:rFonts w:ascii="Arial" w:hAnsi="Arial" w:cs="Arial"/>
                <w:iCs/>
                <w:sz w:val="16"/>
                <w:lang w:eastAsia="zh-CN"/>
              </w:rPr>
            </w:pPr>
            <w:r>
              <w:rPr>
                <w:rFonts w:ascii="Arial" w:hAnsi="Arial" w:cs="Arial"/>
                <w:iCs/>
                <w:sz w:val="16"/>
                <w:lang w:eastAsia="zh-CN"/>
              </w:rPr>
              <w:t xml:space="preserve">Alt. 1 if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supported. Otherwise, we are fine to Alt.2.</w:t>
            </w:r>
          </w:p>
        </w:tc>
      </w:tr>
      <w:tr w:rsidR="00F24AB4" w14:paraId="63130FC1" w14:textId="77777777">
        <w:tc>
          <w:tcPr>
            <w:tcW w:w="1838" w:type="dxa"/>
            <w:vAlign w:val="center"/>
          </w:tcPr>
          <w:p w14:paraId="6233C4A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0D5366" w14:textId="77777777" w:rsidR="00F24AB4" w:rsidRDefault="005919AF">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55456A7D" w14:textId="77777777" w:rsidR="00F24AB4" w:rsidRDefault="00F24AB4">
            <w:pPr>
              <w:rPr>
                <w:rFonts w:ascii="Arial" w:hAnsi="Arial" w:cs="Arial"/>
                <w:iCs/>
                <w:sz w:val="16"/>
                <w:lang w:eastAsia="zh-CN"/>
              </w:rPr>
            </w:pPr>
          </w:p>
        </w:tc>
      </w:tr>
      <w:tr w:rsidR="00F24AB4" w14:paraId="2273C8EC" w14:textId="77777777">
        <w:tc>
          <w:tcPr>
            <w:tcW w:w="1838" w:type="dxa"/>
            <w:vAlign w:val="center"/>
          </w:tcPr>
          <w:p w14:paraId="6D5050DA"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3D3AB10F" w14:textId="77777777" w:rsidR="00F24AB4" w:rsidRDefault="00F24AB4">
            <w:pPr>
              <w:rPr>
                <w:rFonts w:ascii="Arial" w:hAnsi="Arial" w:cs="Arial"/>
                <w:iCs/>
                <w:sz w:val="16"/>
                <w:lang w:eastAsia="zh-CN"/>
              </w:rPr>
            </w:pPr>
          </w:p>
        </w:tc>
        <w:tc>
          <w:tcPr>
            <w:tcW w:w="6379" w:type="dxa"/>
            <w:vAlign w:val="center"/>
          </w:tcPr>
          <w:p w14:paraId="0FA75BA7" w14:textId="77777777" w:rsidR="00F24AB4" w:rsidRDefault="005919AF">
            <w:pPr>
              <w:rPr>
                <w:rFonts w:ascii="Arial" w:hAnsi="Arial" w:cs="Arial"/>
                <w:iCs/>
                <w:sz w:val="16"/>
                <w:lang w:eastAsia="zh-CN"/>
              </w:rPr>
            </w:pPr>
            <w:r>
              <w:rPr>
                <w:rFonts w:ascii="Arial" w:hAnsi="Arial" w:cs="Arial"/>
                <w:iCs/>
                <w:sz w:val="16"/>
                <w:lang w:eastAsia="zh-CN"/>
              </w:rPr>
              <w:t xml:space="preserve">That would </w:t>
            </w:r>
            <w:proofErr w:type="gramStart"/>
            <w:r>
              <w:rPr>
                <w:rFonts w:ascii="Arial" w:hAnsi="Arial" w:cs="Arial"/>
                <w:iCs/>
                <w:sz w:val="16"/>
                <w:lang w:eastAsia="zh-CN"/>
              </w:rPr>
              <w:t>depends</w:t>
            </w:r>
            <w:proofErr w:type="gramEnd"/>
            <w:r>
              <w:rPr>
                <w:rFonts w:ascii="Arial" w:hAnsi="Arial" w:cs="Arial"/>
                <w:iCs/>
                <w:sz w:val="16"/>
                <w:lang w:eastAsia="zh-CN"/>
              </w:rPr>
              <w:t xml:space="preserve"> on the result of proposal 2.1.1-1. If it is agreed, then Alt.1 </w:t>
            </w:r>
            <w:proofErr w:type="spellStart"/>
            <w:r>
              <w:rPr>
                <w:rFonts w:ascii="Arial" w:hAnsi="Arial" w:cs="Arial"/>
                <w:iCs/>
                <w:sz w:val="16"/>
                <w:lang w:eastAsia="zh-CN"/>
              </w:rPr>
              <w:t>natually</w:t>
            </w:r>
            <w:proofErr w:type="spellEnd"/>
            <w:r>
              <w:rPr>
                <w:rFonts w:ascii="Arial" w:hAnsi="Arial" w:cs="Arial"/>
                <w:iCs/>
                <w:sz w:val="16"/>
                <w:lang w:eastAsia="zh-CN"/>
              </w:rPr>
              <w:t>. Otherwise, Alt2.</w:t>
            </w:r>
          </w:p>
        </w:tc>
      </w:tr>
      <w:tr w:rsidR="00F24AB4" w14:paraId="7206E2CC" w14:textId="77777777">
        <w:tc>
          <w:tcPr>
            <w:tcW w:w="1838" w:type="dxa"/>
            <w:vAlign w:val="center"/>
          </w:tcPr>
          <w:p w14:paraId="4EEFC280"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058E40" w14:textId="77777777" w:rsidR="00F24AB4" w:rsidRDefault="00F24AB4">
            <w:pPr>
              <w:rPr>
                <w:rFonts w:ascii="Arial" w:hAnsi="Arial" w:cs="Arial"/>
                <w:iCs/>
                <w:sz w:val="16"/>
                <w:lang w:eastAsia="zh-CN"/>
              </w:rPr>
            </w:pPr>
          </w:p>
        </w:tc>
        <w:tc>
          <w:tcPr>
            <w:tcW w:w="6379" w:type="dxa"/>
            <w:vAlign w:val="center"/>
          </w:tcPr>
          <w:p w14:paraId="732F20B6"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proofErr w:type="spellStart"/>
            <w:r>
              <w:rPr>
                <w:rFonts w:ascii="Arial" w:hAnsi="Arial" w:cs="Arial"/>
                <w:iCs/>
                <w:sz w:val="16"/>
                <w:lang w:eastAsia="zh-CN"/>
              </w:rPr>
              <w:t>preconfiguraion</w:t>
            </w:r>
            <w:proofErr w:type="spellEnd"/>
            <w:r>
              <w:rPr>
                <w:rFonts w:ascii="Arial" w:hAnsi="Arial" w:cs="Arial"/>
                <w:iCs/>
                <w:sz w:val="16"/>
                <w:lang w:eastAsia="zh-CN"/>
              </w:rPr>
              <w:t xml:space="preserve"> of MGs is supported, prefer Alt 1 to reduce signaling overhead.</w:t>
            </w:r>
          </w:p>
        </w:tc>
      </w:tr>
      <w:tr w:rsidR="00F24AB4" w14:paraId="58A03531" w14:textId="77777777">
        <w:tc>
          <w:tcPr>
            <w:tcW w:w="1838" w:type="dxa"/>
          </w:tcPr>
          <w:p w14:paraId="0D378F8B"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78A7C79" w14:textId="77777777" w:rsidR="00F24AB4" w:rsidRDefault="005919AF">
            <w:pPr>
              <w:rPr>
                <w:rFonts w:ascii="Arial" w:hAnsi="Arial" w:cs="Arial"/>
                <w:iCs/>
                <w:sz w:val="16"/>
                <w:lang w:eastAsia="zh-CN"/>
              </w:rPr>
            </w:pPr>
            <w:r>
              <w:rPr>
                <w:rFonts w:ascii="Arial" w:hAnsi="Arial" w:cs="Arial" w:hint="eastAsia"/>
                <w:iCs/>
                <w:sz w:val="16"/>
                <w:lang w:eastAsia="zh-CN"/>
              </w:rPr>
              <w:t>Either</w:t>
            </w:r>
          </w:p>
        </w:tc>
        <w:tc>
          <w:tcPr>
            <w:tcW w:w="6379" w:type="dxa"/>
          </w:tcPr>
          <w:p w14:paraId="06D5F18C"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with Alt.1 if preconfiguration of MGs is supported.</w:t>
            </w:r>
          </w:p>
        </w:tc>
      </w:tr>
      <w:tr w:rsidR="00F24AB4" w14:paraId="0EF89D4C" w14:textId="77777777">
        <w:tc>
          <w:tcPr>
            <w:tcW w:w="1838" w:type="dxa"/>
            <w:vAlign w:val="center"/>
          </w:tcPr>
          <w:p w14:paraId="15256E86"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80DB65D" w14:textId="77777777" w:rsidR="00F24AB4" w:rsidRDefault="00F24AB4">
            <w:pPr>
              <w:rPr>
                <w:rFonts w:ascii="Arial" w:hAnsi="Arial" w:cs="Arial"/>
                <w:iCs/>
                <w:sz w:val="16"/>
                <w:lang w:eastAsia="zh-CN"/>
              </w:rPr>
            </w:pPr>
          </w:p>
        </w:tc>
        <w:tc>
          <w:tcPr>
            <w:tcW w:w="6379" w:type="dxa"/>
            <w:vAlign w:val="center"/>
          </w:tcPr>
          <w:p w14:paraId="2119E3A8" w14:textId="77777777"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793F5DA6"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r w:rsidR="00F24AB4" w14:paraId="51DB7442" w14:textId="77777777">
        <w:tc>
          <w:tcPr>
            <w:tcW w:w="1838" w:type="dxa"/>
          </w:tcPr>
          <w:p w14:paraId="72B726FA"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75F31C3"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1A050A3E" w14:textId="77777777" w:rsidR="00F24AB4" w:rsidRDefault="005919AF">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4E669E80" w14:textId="77777777" w:rsidR="00F24AB4" w:rsidRDefault="005919AF">
            <w:pPr>
              <w:rPr>
                <w:rFonts w:ascii="Arial" w:hAnsi="Arial" w:cs="Arial"/>
                <w:iCs/>
                <w:sz w:val="16"/>
                <w:lang w:eastAsia="zh-CN"/>
              </w:rPr>
            </w:pPr>
            <w:r>
              <w:rPr>
                <w:rFonts w:ascii="Arial" w:hAnsi="Arial" w:cs="Arial"/>
                <w:iCs/>
                <w:sz w:val="16"/>
                <w:lang w:eastAsia="zh-CN"/>
              </w:rPr>
              <w:t xml:space="preserve">Given that we are nearing the end of Rel-17 normative work, keeping the workload in mind, we suggest to </w:t>
            </w:r>
            <w:proofErr w:type="spellStart"/>
            <w:r>
              <w:rPr>
                <w:rFonts w:ascii="Arial" w:hAnsi="Arial" w:cs="Arial"/>
                <w:iCs/>
                <w:sz w:val="16"/>
                <w:lang w:eastAsia="zh-CN"/>
              </w:rPr>
              <w:t>downselect</w:t>
            </w:r>
            <w:proofErr w:type="spellEnd"/>
            <w:r>
              <w:rPr>
                <w:rFonts w:ascii="Arial" w:hAnsi="Arial" w:cs="Arial"/>
                <w:iCs/>
                <w:sz w:val="16"/>
                <w:lang w:eastAsia="zh-CN"/>
              </w:rPr>
              <w:t xml:space="preserve"> one and not agree both options.</w:t>
            </w:r>
          </w:p>
        </w:tc>
      </w:tr>
      <w:tr w:rsidR="00F24AB4" w14:paraId="67E0DAE0" w14:textId="77777777">
        <w:tc>
          <w:tcPr>
            <w:tcW w:w="1838" w:type="dxa"/>
            <w:vAlign w:val="center"/>
          </w:tcPr>
          <w:p w14:paraId="6B07E70F"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2938178C"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67EC1B51" w14:textId="77777777" w:rsidR="00F24AB4" w:rsidRDefault="005919AF">
            <w:pPr>
              <w:rPr>
                <w:rFonts w:ascii="Arial" w:hAnsi="Arial" w:cs="Arial"/>
                <w:iCs/>
                <w:sz w:val="16"/>
                <w:lang w:eastAsia="zh-CN"/>
              </w:rPr>
            </w:pPr>
            <w:r>
              <w:rPr>
                <w:rFonts w:ascii="Arial" w:hAnsi="Arial" w:cs="Arial"/>
                <w:iCs/>
                <w:sz w:val="16"/>
                <w:lang w:eastAsia="zh-CN"/>
              </w:rPr>
              <w:t>Support IDs be included in the UL MAC CE activation request</w:t>
            </w:r>
          </w:p>
        </w:tc>
      </w:tr>
      <w:tr w:rsidR="00F24AB4" w14:paraId="780E7B2A" w14:textId="77777777">
        <w:tc>
          <w:tcPr>
            <w:tcW w:w="1838" w:type="dxa"/>
          </w:tcPr>
          <w:p w14:paraId="3839A528"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1681CAF2"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0C537079" w14:textId="77777777" w:rsidR="00F24AB4" w:rsidRDefault="005919A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Alt1 if preconfiguration is supported.</w:t>
            </w:r>
          </w:p>
        </w:tc>
      </w:tr>
      <w:tr w:rsidR="00F24AB4" w14:paraId="2B720FA9" w14:textId="77777777">
        <w:tc>
          <w:tcPr>
            <w:tcW w:w="1838" w:type="dxa"/>
          </w:tcPr>
          <w:p w14:paraId="5E97F6B6"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06E0991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715D82DB" w14:textId="77777777" w:rsidR="00F24AB4" w:rsidRDefault="005919AF">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F24AB4" w14:paraId="79036D49" w14:textId="77777777">
        <w:tc>
          <w:tcPr>
            <w:tcW w:w="1838" w:type="dxa"/>
          </w:tcPr>
          <w:p w14:paraId="51CF82DC"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0DC222B"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81782D8"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think Alt.1 is </w:t>
            </w:r>
            <w:proofErr w:type="gramStart"/>
            <w:r>
              <w:rPr>
                <w:rFonts w:ascii="Arial" w:eastAsia="Malgun Gothic" w:hAnsi="Arial" w:cs="Arial"/>
                <w:iCs/>
                <w:sz w:val="16"/>
                <w:lang w:eastAsia="ko-KR"/>
              </w:rPr>
              <w:t>more preferable</w:t>
            </w:r>
            <w:proofErr w:type="gramEnd"/>
            <w:r>
              <w:rPr>
                <w:rFonts w:ascii="Arial" w:eastAsia="Malgun Gothic" w:hAnsi="Arial" w:cs="Arial"/>
                <w:iCs/>
                <w:sz w:val="16"/>
                <w:lang w:eastAsia="ko-KR"/>
              </w:rPr>
              <w:t xml:space="preserve"> when preconfiguration is provided through RRC.</w:t>
            </w:r>
          </w:p>
        </w:tc>
      </w:tr>
      <w:tr w:rsidR="00F24AB4" w14:paraId="5AB0765C" w14:textId="77777777">
        <w:tc>
          <w:tcPr>
            <w:tcW w:w="1838" w:type="dxa"/>
          </w:tcPr>
          <w:p w14:paraId="13847B0A"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5C70E94D" w14:textId="77777777" w:rsidR="00F24AB4" w:rsidRDefault="005919AF">
            <w:pPr>
              <w:rPr>
                <w:rFonts w:ascii="Arial" w:hAnsi="Arial" w:cs="Arial"/>
                <w:iCs/>
                <w:sz w:val="16"/>
                <w:lang w:eastAsia="zh-CN"/>
              </w:rPr>
            </w:pPr>
            <w:r>
              <w:rPr>
                <w:rFonts w:ascii="Arial" w:hAnsi="Arial" w:cs="Arial"/>
                <w:iCs/>
                <w:sz w:val="16"/>
                <w:lang w:eastAsia="zh-CN"/>
              </w:rPr>
              <w:t>Alt1</w:t>
            </w:r>
          </w:p>
        </w:tc>
        <w:tc>
          <w:tcPr>
            <w:tcW w:w="6379" w:type="dxa"/>
          </w:tcPr>
          <w:p w14:paraId="72B3116D" w14:textId="77777777" w:rsidR="00F24AB4" w:rsidRDefault="00F24AB4">
            <w:pPr>
              <w:rPr>
                <w:rFonts w:ascii="Arial" w:hAnsi="Arial" w:cs="Arial"/>
                <w:iCs/>
                <w:sz w:val="16"/>
                <w:lang w:eastAsia="zh-CN"/>
              </w:rPr>
            </w:pPr>
          </w:p>
        </w:tc>
      </w:tr>
      <w:tr w:rsidR="00F24AB4" w14:paraId="5E303C16" w14:textId="77777777">
        <w:tc>
          <w:tcPr>
            <w:tcW w:w="1838" w:type="dxa"/>
          </w:tcPr>
          <w:p w14:paraId="3EB999B0"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149CED9"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379159D6" w14:textId="77777777" w:rsidR="00F24AB4" w:rsidRDefault="00F24AB4">
            <w:pPr>
              <w:rPr>
                <w:rFonts w:ascii="Arial" w:hAnsi="Arial" w:cs="Arial"/>
                <w:iCs/>
                <w:sz w:val="16"/>
                <w:lang w:eastAsia="zh-CN"/>
              </w:rPr>
            </w:pPr>
          </w:p>
        </w:tc>
      </w:tr>
    </w:tbl>
    <w:p w14:paraId="7B7DED8F" w14:textId="77777777" w:rsidR="00F24AB4" w:rsidRDefault="00F24AB4">
      <w:pPr>
        <w:rPr>
          <w:lang w:eastAsia="zh-CN"/>
        </w:rPr>
      </w:pPr>
    </w:p>
    <w:p w14:paraId="290F716D" w14:textId="77777777" w:rsidR="00F24AB4" w:rsidRDefault="005919AF">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14:paraId="507F1A6B" w14:textId="77777777" w:rsidR="00F24AB4" w:rsidRPr="00F24AB4" w:rsidRDefault="005919AF">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37256113" w14:textId="77777777" w:rsidR="00F24AB4" w:rsidRDefault="005919AF">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TableGrid"/>
        <w:tblW w:w="9351" w:type="dxa"/>
        <w:tblLayout w:type="fixed"/>
        <w:tblLook w:val="04A0" w:firstRow="1" w:lastRow="0" w:firstColumn="1" w:lastColumn="0" w:noHBand="0" w:noVBand="1"/>
      </w:tblPr>
      <w:tblGrid>
        <w:gridCol w:w="1838"/>
        <w:gridCol w:w="1134"/>
        <w:gridCol w:w="6379"/>
      </w:tblGrid>
      <w:tr w:rsidR="00F24AB4" w14:paraId="724E812A" w14:textId="77777777">
        <w:tc>
          <w:tcPr>
            <w:tcW w:w="1838" w:type="dxa"/>
            <w:vAlign w:val="center"/>
          </w:tcPr>
          <w:p w14:paraId="3009E67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DAADBC" w14:textId="77777777" w:rsidR="00F24AB4" w:rsidRDefault="005919AF">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0E47C49D"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B6B216B" w14:textId="77777777">
        <w:tc>
          <w:tcPr>
            <w:tcW w:w="1838" w:type="dxa"/>
            <w:vAlign w:val="center"/>
          </w:tcPr>
          <w:p w14:paraId="48BE290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3A0794"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7419E85" w14:textId="77777777" w:rsidR="00F24AB4" w:rsidRDefault="00F24AB4">
            <w:pPr>
              <w:rPr>
                <w:rFonts w:ascii="Arial" w:hAnsi="Arial" w:cs="Arial"/>
                <w:iCs/>
                <w:sz w:val="16"/>
                <w:lang w:eastAsia="zh-CN"/>
              </w:rPr>
            </w:pPr>
          </w:p>
        </w:tc>
      </w:tr>
      <w:tr w:rsidR="00F24AB4" w14:paraId="7498109F" w14:textId="77777777">
        <w:tc>
          <w:tcPr>
            <w:tcW w:w="1838" w:type="dxa"/>
            <w:vAlign w:val="center"/>
          </w:tcPr>
          <w:p w14:paraId="17EDDC3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2500DF" w14:textId="77777777" w:rsidR="00F24AB4" w:rsidRDefault="00F24AB4">
            <w:pPr>
              <w:rPr>
                <w:rFonts w:ascii="Arial" w:hAnsi="Arial" w:cs="Arial"/>
                <w:iCs/>
                <w:sz w:val="16"/>
                <w:lang w:eastAsia="zh-CN"/>
              </w:rPr>
            </w:pPr>
          </w:p>
        </w:tc>
        <w:tc>
          <w:tcPr>
            <w:tcW w:w="6379" w:type="dxa"/>
            <w:vAlign w:val="center"/>
          </w:tcPr>
          <w:p w14:paraId="759F1FE8" w14:textId="77777777" w:rsidR="00F24AB4" w:rsidRDefault="005919AF">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F24AB4" w14:paraId="108AFCF6" w14:textId="77777777">
        <w:tc>
          <w:tcPr>
            <w:tcW w:w="1838" w:type="dxa"/>
            <w:vAlign w:val="center"/>
          </w:tcPr>
          <w:p w14:paraId="08C2A20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DCE4FD7" w14:textId="77777777" w:rsidR="00F24AB4" w:rsidRDefault="00F24AB4">
            <w:pPr>
              <w:rPr>
                <w:rFonts w:ascii="Arial" w:hAnsi="Arial" w:cs="Arial"/>
                <w:iCs/>
                <w:sz w:val="16"/>
                <w:lang w:eastAsia="zh-CN"/>
              </w:rPr>
            </w:pPr>
          </w:p>
        </w:tc>
        <w:tc>
          <w:tcPr>
            <w:tcW w:w="6379" w:type="dxa"/>
            <w:vAlign w:val="center"/>
          </w:tcPr>
          <w:p w14:paraId="5ED9C385" w14:textId="77777777" w:rsidR="00F24AB4" w:rsidRDefault="005919AF">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t>
            </w:r>
            <w:proofErr w:type="gramStart"/>
            <w:r>
              <w:rPr>
                <w:rFonts w:ascii="Arial" w:hAnsi="Arial" w:cs="Arial"/>
                <w:iCs/>
                <w:sz w:val="16"/>
                <w:lang w:eastAsia="zh-CN"/>
              </w:rPr>
              <w:t>would</w:t>
            </w:r>
            <w:proofErr w:type="gramEnd"/>
            <w:r>
              <w:rPr>
                <w:rFonts w:ascii="Arial" w:hAnsi="Arial" w:cs="Arial"/>
                <w:iCs/>
                <w:sz w:val="16"/>
                <w:lang w:eastAsia="zh-CN"/>
              </w:rPr>
              <w:t xml:space="preserve"> send a separate request if it wants a different MG. </w:t>
            </w:r>
          </w:p>
          <w:p w14:paraId="632EAC0B" w14:textId="77777777" w:rsidR="00F24AB4" w:rsidRDefault="005919AF">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 xml:space="preserve">this could be </w:t>
              </w:r>
              <w:proofErr w:type="gramStart"/>
              <w:r>
                <w:rPr>
                  <w:rFonts w:ascii="Arial" w:hAnsi="Arial" w:cs="Arial"/>
                  <w:iCs/>
                  <w:sz w:val="16"/>
                  <w:lang w:eastAsia="zh-CN"/>
                </w:rPr>
                <w:t>similar to</w:t>
              </w:r>
              <w:proofErr w:type="gramEnd"/>
              <w:r>
                <w:rPr>
                  <w:rFonts w:ascii="Arial" w:hAnsi="Arial" w:cs="Arial"/>
                  <w:iCs/>
                  <w:sz w:val="16"/>
                  <w:lang w:eastAsia="zh-CN"/>
                </w:rPr>
                <w:t xml:space="preserve">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indicating that PRS measurement has stopped.</w:t>
              </w:r>
            </w:ins>
          </w:p>
        </w:tc>
      </w:tr>
      <w:tr w:rsidR="00F24AB4" w14:paraId="7E6D0D96" w14:textId="77777777">
        <w:tc>
          <w:tcPr>
            <w:tcW w:w="1838" w:type="dxa"/>
            <w:vAlign w:val="center"/>
          </w:tcPr>
          <w:p w14:paraId="3F17307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77AB7A41" w14:textId="77777777" w:rsidR="00F24AB4" w:rsidRDefault="00F24AB4">
            <w:pPr>
              <w:rPr>
                <w:rFonts w:ascii="Arial" w:hAnsi="Arial" w:cs="Arial"/>
                <w:iCs/>
                <w:sz w:val="16"/>
                <w:lang w:eastAsia="zh-CN"/>
              </w:rPr>
            </w:pPr>
          </w:p>
        </w:tc>
        <w:tc>
          <w:tcPr>
            <w:tcW w:w="6379" w:type="dxa"/>
            <w:vAlign w:val="center"/>
          </w:tcPr>
          <w:p w14:paraId="087E09D3" w14:textId="77777777" w:rsidR="00F24AB4" w:rsidRDefault="005919AF">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664BA104" w14:textId="77777777" w:rsidR="00F24AB4" w:rsidRDefault="005919AF">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 xml:space="preserve">My understanding based on the contribution from the proponent is that when UE no longer needs to measure the PRS, UE sends the MG deactivation request using UL </w:t>
              </w:r>
              <w:r>
                <w:rPr>
                  <w:rFonts w:ascii="Arial" w:hAnsi="Arial" w:cs="Arial"/>
                  <w:iCs/>
                  <w:sz w:val="16"/>
                  <w:lang w:eastAsia="zh-CN"/>
                </w:rPr>
                <w:lastRenderedPageBreak/>
                <w:t>MAC CE to the gNB</w:t>
              </w:r>
            </w:ins>
            <w:ins w:id="18" w:author="Huawei - Huangsu 1112" w:date="2021-11-12T09:40:00Z">
              <w:r>
                <w:rPr>
                  <w:rFonts w:ascii="Arial" w:hAnsi="Arial" w:cs="Arial"/>
                  <w:iCs/>
                  <w:sz w:val="16"/>
                  <w:lang w:eastAsia="zh-CN"/>
                </w:rPr>
                <w:t xml:space="preserve"> to request deactivation of the MG.</w:t>
              </w:r>
            </w:ins>
          </w:p>
        </w:tc>
      </w:tr>
      <w:tr w:rsidR="00F24AB4" w14:paraId="70C20418" w14:textId="77777777">
        <w:trPr>
          <w:ins w:id="19" w:author="Huawei - Huangsu 1112" w:date="2021-11-12T09:36:00Z"/>
        </w:trPr>
        <w:tc>
          <w:tcPr>
            <w:tcW w:w="1838" w:type="dxa"/>
            <w:vAlign w:val="center"/>
          </w:tcPr>
          <w:p w14:paraId="38AF2C5A" w14:textId="77777777" w:rsidR="00F24AB4" w:rsidRDefault="005919AF">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lastRenderedPageBreak/>
                <w:t>F</w:t>
              </w:r>
              <w:r>
                <w:rPr>
                  <w:rFonts w:ascii="Arial" w:hAnsi="Arial" w:cs="Arial"/>
                  <w:iCs/>
                  <w:sz w:val="16"/>
                  <w:lang w:eastAsia="zh-CN"/>
                </w:rPr>
                <w:t>L</w:t>
              </w:r>
            </w:ins>
          </w:p>
        </w:tc>
        <w:tc>
          <w:tcPr>
            <w:tcW w:w="1134" w:type="dxa"/>
            <w:vAlign w:val="center"/>
          </w:tcPr>
          <w:p w14:paraId="33455216" w14:textId="77777777" w:rsidR="00F24AB4" w:rsidRDefault="00F24AB4">
            <w:pPr>
              <w:rPr>
                <w:ins w:id="22" w:author="Huawei - Huangsu 1112" w:date="2021-11-12T09:36:00Z"/>
                <w:rFonts w:ascii="Arial" w:hAnsi="Arial" w:cs="Arial"/>
                <w:iCs/>
                <w:sz w:val="16"/>
                <w:lang w:eastAsia="zh-CN"/>
              </w:rPr>
            </w:pPr>
          </w:p>
        </w:tc>
        <w:tc>
          <w:tcPr>
            <w:tcW w:w="6379" w:type="dxa"/>
            <w:vAlign w:val="center"/>
          </w:tcPr>
          <w:p w14:paraId="056AE439" w14:textId="77777777" w:rsidR="00F24AB4" w:rsidRDefault="005919AF">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F24AB4" w14:paraId="07E4BA7C" w14:textId="77777777">
        <w:tc>
          <w:tcPr>
            <w:tcW w:w="1838" w:type="dxa"/>
            <w:vAlign w:val="center"/>
          </w:tcPr>
          <w:p w14:paraId="5E23FF0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5FCC37C" w14:textId="77777777" w:rsidR="00F24AB4" w:rsidRDefault="00F24AB4">
            <w:pPr>
              <w:rPr>
                <w:rFonts w:ascii="Arial" w:hAnsi="Arial" w:cs="Arial"/>
                <w:iCs/>
                <w:sz w:val="16"/>
                <w:lang w:eastAsia="zh-CN"/>
              </w:rPr>
            </w:pPr>
          </w:p>
        </w:tc>
        <w:tc>
          <w:tcPr>
            <w:tcW w:w="6379" w:type="dxa"/>
            <w:vAlign w:val="center"/>
          </w:tcPr>
          <w:p w14:paraId="6CE42823" w14:textId="77777777" w:rsidR="00F24AB4" w:rsidRDefault="005919AF">
            <w:pPr>
              <w:rPr>
                <w:rFonts w:ascii="Arial" w:hAnsi="Arial" w:cs="Arial"/>
                <w:iCs/>
                <w:sz w:val="16"/>
                <w:lang w:eastAsia="zh-CN"/>
              </w:rPr>
            </w:pPr>
            <w:r>
              <w:rPr>
                <w:rFonts w:ascii="Arial" w:hAnsi="Arial" w:cs="Arial" w:hint="eastAsia"/>
                <w:iCs/>
                <w:sz w:val="16"/>
                <w:lang w:eastAsia="zh-CN"/>
              </w:rPr>
              <w:t>OK. Leave the details to RAN2.</w:t>
            </w:r>
          </w:p>
        </w:tc>
      </w:tr>
      <w:tr w:rsidR="00F24AB4" w14:paraId="3003EA94" w14:textId="77777777">
        <w:tc>
          <w:tcPr>
            <w:tcW w:w="1838" w:type="dxa"/>
            <w:vAlign w:val="center"/>
          </w:tcPr>
          <w:p w14:paraId="6CD2CC95"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DFF7067"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7B881E6B" w14:textId="77777777" w:rsidR="00F24AB4" w:rsidRDefault="005919AF">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F24AB4" w14:paraId="1234F847" w14:textId="77777777">
        <w:tc>
          <w:tcPr>
            <w:tcW w:w="1838" w:type="dxa"/>
            <w:vAlign w:val="center"/>
          </w:tcPr>
          <w:p w14:paraId="214B056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1B5839" w14:textId="77777777" w:rsidR="00F24AB4" w:rsidRDefault="00F24AB4">
            <w:pPr>
              <w:rPr>
                <w:rFonts w:ascii="Arial" w:hAnsi="Arial" w:cs="Arial"/>
                <w:iCs/>
                <w:sz w:val="16"/>
                <w:lang w:eastAsia="zh-CN"/>
              </w:rPr>
            </w:pPr>
          </w:p>
        </w:tc>
        <w:tc>
          <w:tcPr>
            <w:tcW w:w="6379" w:type="dxa"/>
            <w:vAlign w:val="center"/>
          </w:tcPr>
          <w:p w14:paraId="72145CB1" w14:textId="77777777" w:rsidR="00F24AB4" w:rsidRDefault="005919AF">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F24AB4" w14:paraId="75E75239" w14:textId="77777777">
        <w:tc>
          <w:tcPr>
            <w:tcW w:w="1838" w:type="dxa"/>
          </w:tcPr>
          <w:p w14:paraId="15256694" w14:textId="77777777" w:rsidR="00F24AB4" w:rsidRDefault="005919AF">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56DD0ABD"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8F1DFBB" w14:textId="77777777" w:rsidR="00F24AB4" w:rsidRDefault="005919AF">
            <w:pPr>
              <w:rPr>
                <w:rFonts w:ascii="Arial" w:hAnsi="Arial" w:cs="Arial"/>
                <w:iCs/>
                <w:sz w:val="16"/>
                <w:lang w:eastAsia="zh-CN"/>
              </w:rPr>
            </w:pPr>
            <w:r>
              <w:rPr>
                <w:rFonts w:ascii="Arial" w:hAnsi="Arial" w:cs="Arial"/>
                <w:iCs/>
                <w:sz w:val="16"/>
                <w:lang w:eastAsia="zh-CN"/>
              </w:rPr>
              <w:t xml:space="preserve">It </w:t>
            </w:r>
            <w:proofErr w:type="gramStart"/>
            <w:r>
              <w:rPr>
                <w:rFonts w:ascii="Arial" w:hAnsi="Arial" w:cs="Arial"/>
                <w:iCs/>
                <w:sz w:val="16"/>
                <w:lang w:eastAsia="zh-CN"/>
              </w:rPr>
              <w:t>actually depends</w:t>
            </w:r>
            <w:proofErr w:type="gramEnd"/>
            <w:r>
              <w:rPr>
                <w:rFonts w:ascii="Arial" w:hAnsi="Arial" w:cs="Arial"/>
                <w:iCs/>
                <w:sz w:val="16"/>
                <w:lang w:eastAsia="zh-CN"/>
              </w:rPr>
              <w:t xml:space="preserve"> on whether activated MG can be deactivated by a timer/counter.</w:t>
            </w:r>
          </w:p>
          <w:p w14:paraId="7220F86D" w14:textId="77777777" w:rsidR="00F24AB4" w:rsidRDefault="005919AF">
            <w:pPr>
              <w:rPr>
                <w:rFonts w:ascii="Arial" w:hAnsi="Arial" w:cs="Arial"/>
                <w:iCs/>
                <w:sz w:val="16"/>
                <w:lang w:eastAsia="zh-CN"/>
              </w:rPr>
            </w:pPr>
            <w:r>
              <w:rPr>
                <w:rFonts w:ascii="Arial" w:hAnsi="Arial" w:cs="Arial"/>
                <w:iCs/>
                <w:sz w:val="16"/>
                <w:lang w:eastAsia="zh-CN"/>
              </w:rPr>
              <w:t xml:space="preserve">Our preference is </w:t>
            </w:r>
            <w:proofErr w:type="gramStart"/>
            <w:r>
              <w:rPr>
                <w:rFonts w:ascii="Arial" w:hAnsi="Arial" w:cs="Arial"/>
                <w:iCs/>
                <w:sz w:val="16"/>
                <w:lang w:eastAsia="zh-CN"/>
              </w:rPr>
              <w:t>use</w:t>
            </w:r>
            <w:proofErr w:type="gramEnd"/>
            <w:r>
              <w:rPr>
                <w:rFonts w:ascii="Arial" w:hAnsi="Arial" w:cs="Arial"/>
                <w:iCs/>
                <w:sz w:val="16"/>
                <w:lang w:eastAsia="zh-CN"/>
              </w:rPr>
              <w:t xml:space="preserve"> a DL MAC CE to explicitly deactivate the MG, so that there should be need for the UE to request activation when UE is done with the PRS measurement.</w:t>
            </w:r>
          </w:p>
        </w:tc>
      </w:tr>
      <w:tr w:rsidR="00F24AB4" w14:paraId="41EF905D" w14:textId="77777777">
        <w:tc>
          <w:tcPr>
            <w:tcW w:w="1838" w:type="dxa"/>
            <w:vAlign w:val="center"/>
          </w:tcPr>
          <w:p w14:paraId="464A52D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C57C404" w14:textId="77777777" w:rsidR="00F24AB4" w:rsidRDefault="00F24AB4">
            <w:pPr>
              <w:rPr>
                <w:rFonts w:ascii="Arial" w:hAnsi="Arial" w:cs="Arial"/>
                <w:iCs/>
                <w:sz w:val="16"/>
                <w:lang w:eastAsia="zh-CN"/>
              </w:rPr>
            </w:pPr>
          </w:p>
        </w:tc>
        <w:tc>
          <w:tcPr>
            <w:tcW w:w="6379" w:type="dxa"/>
            <w:vAlign w:val="center"/>
          </w:tcPr>
          <w:p w14:paraId="3E0787BF" w14:textId="77777777" w:rsidR="00F24AB4" w:rsidRDefault="005919AF">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F24AB4" w14:paraId="191AE1D5" w14:textId="77777777">
        <w:tc>
          <w:tcPr>
            <w:tcW w:w="1838" w:type="dxa"/>
          </w:tcPr>
          <w:p w14:paraId="1E8221CB"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15732B4" w14:textId="77777777" w:rsidR="00F24AB4" w:rsidRDefault="00F24AB4">
            <w:pPr>
              <w:rPr>
                <w:rFonts w:ascii="Arial" w:hAnsi="Arial" w:cs="Arial"/>
                <w:iCs/>
                <w:sz w:val="16"/>
                <w:lang w:eastAsia="zh-CN"/>
              </w:rPr>
            </w:pPr>
          </w:p>
        </w:tc>
        <w:tc>
          <w:tcPr>
            <w:tcW w:w="6379" w:type="dxa"/>
          </w:tcPr>
          <w:p w14:paraId="0940E196" w14:textId="77777777" w:rsidR="00F24AB4" w:rsidRDefault="005919AF">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F24AB4" w14:paraId="2074CF36" w14:textId="77777777">
        <w:tc>
          <w:tcPr>
            <w:tcW w:w="1838" w:type="dxa"/>
            <w:vAlign w:val="center"/>
          </w:tcPr>
          <w:p w14:paraId="3756590C"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06A2E715" w14:textId="77777777" w:rsidR="00F24AB4" w:rsidRDefault="005919AF">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3287D7F6" w14:textId="77777777" w:rsidR="00F24AB4" w:rsidRDefault="005919AF">
            <w:pPr>
              <w:rPr>
                <w:rFonts w:ascii="Arial" w:hAnsi="Arial" w:cs="Arial"/>
                <w:iCs/>
                <w:sz w:val="16"/>
                <w:lang w:eastAsia="zh-CN"/>
              </w:rPr>
            </w:pPr>
            <w:r>
              <w:rPr>
                <w:rFonts w:ascii="Arial" w:hAnsi="Arial" w:cs="Arial"/>
                <w:iCs/>
                <w:sz w:val="16"/>
                <w:lang w:eastAsia="zh-CN"/>
              </w:rPr>
              <w:t xml:space="preserve">Somehow related to the conditions of using the pre-configured </w:t>
            </w:r>
            <w:proofErr w:type="gramStart"/>
            <w:r>
              <w:rPr>
                <w:rFonts w:ascii="Arial" w:hAnsi="Arial" w:cs="Arial"/>
                <w:iCs/>
                <w:sz w:val="16"/>
                <w:lang w:eastAsia="zh-CN"/>
              </w:rPr>
              <w:t>MG ,</w:t>
            </w:r>
            <w:proofErr w:type="gramEnd"/>
            <w:r>
              <w:rPr>
                <w:rFonts w:ascii="Arial" w:hAnsi="Arial" w:cs="Arial"/>
                <w:iCs/>
                <w:sz w:val="16"/>
                <w:lang w:eastAsia="zh-CN"/>
              </w:rPr>
              <w:t xml:space="preserve"> this could be under the scope of RAN2.</w:t>
            </w:r>
          </w:p>
        </w:tc>
      </w:tr>
      <w:tr w:rsidR="00F24AB4" w14:paraId="70459834" w14:textId="77777777">
        <w:tc>
          <w:tcPr>
            <w:tcW w:w="1838" w:type="dxa"/>
          </w:tcPr>
          <w:p w14:paraId="3C3E1219"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34492DDD" w14:textId="77777777" w:rsidR="00F24AB4" w:rsidRDefault="00F24AB4">
            <w:pPr>
              <w:rPr>
                <w:rFonts w:ascii="Arial" w:hAnsi="Arial" w:cs="Arial"/>
                <w:iCs/>
                <w:sz w:val="16"/>
                <w:lang w:eastAsia="zh-CN"/>
              </w:rPr>
            </w:pPr>
          </w:p>
        </w:tc>
        <w:tc>
          <w:tcPr>
            <w:tcW w:w="6379" w:type="dxa"/>
          </w:tcPr>
          <w:p w14:paraId="76713686"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F24AB4" w14:paraId="0B5B8217" w14:textId="77777777">
        <w:tc>
          <w:tcPr>
            <w:tcW w:w="1838" w:type="dxa"/>
          </w:tcPr>
          <w:p w14:paraId="38ED07E4"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78547930" w14:textId="77777777" w:rsidR="00F24AB4" w:rsidRDefault="00F24AB4">
            <w:pPr>
              <w:rPr>
                <w:rFonts w:ascii="Arial" w:hAnsi="Arial" w:cs="Arial"/>
                <w:iCs/>
                <w:sz w:val="16"/>
                <w:lang w:eastAsia="zh-CN"/>
              </w:rPr>
            </w:pPr>
          </w:p>
        </w:tc>
        <w:tc>
          <w:tcPr>
            <w:tcW w:w="6379" w:type="dxa"/>
          </w:tcPr>
          <w:p w14:paraId="5BBA0B97" w14:textId="77777777" w:rsidR="00F24AB4" w:rsidRDefault="005919AF">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F24AB4" w14:paraId="59978058" w14:textId="77777777">
        <w:tc>
          <w:tcPr>
            <w:tcW w:w="1838" w:type="dxa"/>
          </w:tcPr>
          <w:p w14:paraId="509A64DA"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E1BD763"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1D22C2CA"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F24AB4" w14:paraId="46C706BA" w14:textId="77777777">
        <w:tc>
          <w:tcPr>
            <w:tcW w:w="1838" w:type="dxa"/>
          </w:tcPr>
          <w:p w14:paraId="24239C51"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05309BEE"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4DABE65" w14:textId="77777777" w:rsidR="00F24AB4" w:rsidRDefault="005919AF">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benefir</w:t>
            </w:r>
            <w:proofErr w:type="spellEnd"/>
            <w:r>
              <w:rPr>
                <w:rFonts w:ascii="Arial" w:hAnsi="Arial" w:cs="Arial"/>
                <w:iCs/>
                <w:sz w:val="16"/>
                <w:lang w:eastAsia="zh-CN"/>
              </w:rPr>
              <w:t>/</w:t>
            </w:r>
            <w:proofErr w:type="spellStart"/>
            <w:r>
              <w:rPr>
                <w:rFonts w:ascii="Arial" w:hAnsi="Arial" w:cs="Arial"/>
                <w:iCs/>
                <w:sz w:val="16"/>
                <w:lang w:eastAsia="zh-CN"/>
              </w:rPr>
              <w:t>necessariation</w:t>
            </w:r>
            <w:proofErr w:type="spellEnd"/>
            <w:r>
              <w:rPr>
                <w:rFonts w:ascii="Arial" w:hAnsi="Arial" w:cs="Arial"/>
                <w:iCs/>
                <w:sz w:val="16"/>
                <w:lang w:eastAsia="zh-CN"/>
              </w:rPr>
              <w:t xml:space="preserve"> is not clear to us</w:t>
            </w:r>
          </w:p>
        </w:tc>
      </w:tr>
      <w:tr w:rsidR="00F24AB4" w14:paraId="43013465" w14:textId="77777777">
        <w:tc>
          <w:tcPr>
            <w:tcW w:w="1838" w:type="dxa"/>
          </w:tcPr>
          <w:p w14:paraId="5C59E5D6"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FD31B8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0D4139C" w14:textId="77777777" w:rsidR="00F24AB4" w:rsidRDefault="005919AF">
            <w:pPr>
              <w:rPr>
                <w:rFonts w:ascii="Arial" w:hAnsi="Arial" w:cs="Arial"/>
                <w:iCs/>
                <w:sz w:val="16"/>
                <w:lang w:eastAsia="zh-CN"/>
              </w:rPr>
            </w:pPr>
            <w:r>
              <w:rPr>
                <w:rFonts w:ascii="Arial" w:hAnsi="Arial" w:cs="Arial"/>
                <w:iCs/>
                <w:sz w:val="16"/>
                <w:lang w:eastAsia="zh-CN"/>
              </w:rPr>
              <w:t xml:space="preserve">For consistent operation, the UE should send a </w:t>
            </w:r>
            <w:proofErr w:type="spellStart"/>
            <w:r>
              <w:rPr>
                <w:rFonts w:ascii="Arial" w:hAnsi="Arial" w:cs="Arial"/>
                <w:iCs/>
                <w:sz w:val="16"/>
                <w:lang w:eastAsia="zh-CN"/>
              </w:rPr>
              <w:t>rquest</w:t>
            </w:r>
            <w:proofErr w:type="spellEnd"/>
            <w:r>
              <w:rPr>
                <w:rFonts w:ascii="Arial" w:hAnsi="Arial" w:cs="Arial"/>
                <w:iCs/>
                <w:sz w:val="16"/>
                <w:lang w:eastAsia="zh-CN"/>
              </w:rPr>
              <w:t xml:space="preserve"> to deactivate the requested MG.</w:t>
            </w:r>
          </w:p>
        </w:tc>
      </w:tr>
    </w:tbl>
    <w:p w14:paraId="2043CFAC" w14:textId="77777777" w:rsidR="00F24AB4" w:rsidRDefault="00F24AB4">
      <w:pPr>
        <w:rPr>
          <w:lang w:eastAsia="zh-CN"/>
        </w:rPr>
      </w:pPr>
    </w:p>
    <w:p w14:paraId="6482D02D" w14:textId="77777777" w:rsidR="00F24AB4" w:rsidRDefault="005919AF">
      <w:pPr>
        <w:rPr>
          <w:b/>
          <w:lang w:eastAsia="zh-CN"/>
        </w:rPr>
      </w:pPr>
      <w:r>
        <w:rPr>
          <w:b/>
          <w:lang w:eastAsia="zh-CN"/>
        </w:rPr>
        <w:t>FL comment</w:t>
      </w:r>
    </w:p>
    <w:p w14:paraId="09792E42" w14:textId="77777777" w:rsidR="00F24AB4" w:rsidRDefault="005919AF">
      <w:pPr>
        <w:rPr>
          <w:lang w:eastAsia="zh-CN"/>
        </w:rPr>
      </w:pPr>
      <w:r>
        <w:rPr>
          <w:lang w:eastAsia="zh-CN"/>
        </w:rPr>
        <w:t>Based on the comments receive so far, the FL proposes to discuss proposal 2.2.1-1 directly in the GTW.</w:t>
      </w:r>
    </w:p>
    <w:p w14:paraId="08F060A3" w14:textId="77777777" w:rsidR="00F24AB4" w:rsidRDefault="00F24AB4">
      <w:pPr>
        <w:rPr>
          <w:lang w:eastAsia="zh-CN"/>
        </w:rPr>
      </w:pPr>
    </w:p>
    <w:p w14:paraId="08B80BB5" w14:textId="77777777" w:rsidR="00F24AB4" w:rsidRDefault="005919AF">
      <w:pPr>
        <w:pStyle w:val="Heading3"/>
        <w:rPr>
          <w:lang w:eastAsia="zh-CN"/>
        </w:rPr>
      </w:pPr>
      <w:r>
        <w:rPr>
          <w:rFonts w:hint="eastAsia"/>
          <w:lang w:eastAsia="zh-CN"/>
        </w:rPr>
        <w:t>R</w:t>
      </w:r>
      <w:r>
        <w:rPr>
          <w:lang w:eastAsia="zh-CN"/>
        </w:rPr>
        <w:t>ound 2 (closed)</w:t>
      </w:r>
    </w:p>
    <w:p w14:paraId="17A5E4F7" w14:textId="77777777" w:rsidR="00F24AB4" w:rsidRDefault="005919AF">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524D92C6" w14:textId="77777777" w:rsidR="00F24AB4" w:rsidRDefault="005919AF">
      <w:pPr>
        <w:rPr>
          <w:lang w:eastAsia="zh-CN"/>
        </w:rPr>
      </w:pPr>
      <w:r>
        <w:rPr>
          <w:rFonts w:hint="eastAsia"/>
          <w:lang w:eastAsia="zh-CN"/>
        </w:rPr>
        <w:t>R</w:t>
      </w:r>
      <w:r>
        <w:rPr>
          <w:lang w:eastAsia="zh-CN"/>
        </w:rPr>
        <w:t xml:space="preserve">AN2 could also </w:t>
      </w:r>
      <w:proofErr w:type="gramStart"/>
      <w:r>
        <w:rPr>
          <w:lang w:eastAsia="zh-CN"/>
        </w:rPr>
        <w:t>look into</w:t>
      </w:r>
      <w:proofErr w:type="gramEnd"/>
      <w:r>
        <w:rPr>
          <w:lang w:eastAsia="zh-CN"/>
        </w:rPr>
        <w:t xml:space="preserve"> this issue and </w:t>
      </w:r>
      <w:proofErr w:type="spellStart"/>
      <w:r>
        <w:rPr>
          <w:lang w:eastAsia="zh-CN"/>
        </w:rPr>
        <w:t>decied</w:t>
      </w:r>
      <w:proofErr w:type="spellEnd"/>
      <w:r>
        <w:rPr>
          <w:lang w:eastAsia="zh-CN"/>
        </w:rPr>
        <w:t xml:space="preserve"> whether the existing RRC-based location measurement indication for the purpose of PRS measurement stop is sufficient to cover the MG deactivation request.</w:t>
      </w:r>
    </w:p>
    <w:p w14:paraId="050494DE" w14:textId="77777777" w:rsidR="00F24AB4" w:rsidRDefault="00F24AB4">
      <w:pPr>
        <w:rPr>
          <w:lang w:eastAsia="zh-CN"/>
        </w:rPr>
      </w:pPr>
    </w:p>
    <w:p w14:paraId="1BCFC172" w14:textId="77777777" w:rsidR="00F24AB4" w:rsidRDefault="005919AF">
      <w:pPr>
        <w:pStyle w:val="Heading2"/>
        <w:rPr>
          <w:lang w:eastAsia="zh-CN"/>
        </w:rPr>
      </w:pPr>
      <w:r>
        <w:rPr>
          <w:rFonts w:hint="eastAsia"/>
          <w:lang w:eastAsia="zh-CN"/>
        </w:rPr>
        <w:t>M</w:t>
      </w:r>
      <w:r>
        <w:rPr>
          <w:lang w:eastAsia="zh-CN"/>
        </w:rPr>
        <w:t>G activation request by LMF</w:t>
      </w:r>
    </w:p>
    <w:tbl>
      <w:tblPr>
        <w:tblStyle w:val="TableGrid"/>
        <w:tblW w:w="9298" w:type="dxa"/>
        <w:tblLook w:val="04A0" w:firstRow="1" w:lastRow="0" w:firstColumn="1" w:lastColumn="0" w:noHBand="0" w:noVBand="1"/>
      </w:tblPr>
      <w:tblGrid>
        <w:gridCol w:w="1446"/>
        <w:gridCol w:w="7852"/>
      </w:tblGrid>
      <w:tr w:rsidR="00F24AB4" w14:paraId="24BF26A0" w14:textId="77777777">
        <w:tc>
          <w:tcPr>
            <w:tcW w:w="1446" w:type="dxa"/>
          </w:tcPr>
          <w:p w14:paraId="0C3D001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B3A403D"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5995E60E" w14:textId="77777777">
        <w:tc>
          <w:tcPr>
            <w:tcW w:w="1446" w:type="dxa"/>
          </w:tcPr>
          <w:p w14:paraId="5439800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CF12CFD"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0B57B257"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3E61719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3B4ED03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F24AB4" w14:paraId="1E9F45DB" w14:textId="77777777">
        <w:tc>
          <w:tcPr>
            <w:tcW w:w="1446" w:type="dxa"/>
          </w:tcPr>
          <w:p w14:paraId="66A7836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368B180" w14:textId="77777777" w:rsidR="00F24AB4" w:rsidRDefault="005919AF">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 xml:space="preserve">For a new mechanism of MG activation request by LMF (via an </w:t>
            </w:r>
            <w:proofErr w:type="spellStart"/>
            <w:r>
              <w:rPr>
                <w:rFonts w:ascii="Arial" w:hAnsi="Arial" w:cs="Arial"/>
                <w:iCs/>
                <w:sz w:val="16"/>
                <w:szCs w:val="16"/>
              </w:rPr>
              <w:t>NRPPa</w:t>
            </w:r>
            <w:proofErr w:type="spellEnd"/>
            <w:r>
              <w:rPr>
                <w:rFonts w:ascii="Arial" w:hAnsi="Arial" w:cs="Arial"/>
                <w:iCs/>
                <w:sz w:val="16"/>
                <w:szCs w:val="16"/>
              </w:rPr>
              <w:t xml:space="preserve"> message), support at least one of the following options,</w:t>
            </w:r>
          </w:p>
          <w:p w14:paraId="226E665A"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00593EED"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7ACFAE5C"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0C60FC55"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7FBD02F2"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lastRenderedPageBreak/>
              <w:t>Gap offset: the gap offset of the measurement gap pattern indicated by MGL and MGRP</w:t>
            </w:r>
          </w:p>
          <w:p w14:paraId="1126F55A"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F24AB4" w14:paraId="3565E180" w14:textId="77777777">
        <w:tc>
          <w:tcPr>
            <w:tcW w:w="1446" w:type="dxa"/>
          </w:tcPr>
          <w:p w14:paraId="5F4792F6"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57DDCE3E" w14:textId="77777777" w:rsidR="00F24AB4" w:rsidRDefault="005919AF">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733E096C"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The MG request including the activated/deactivated indication by the LMF can be transmitted in the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Request location information (via a UE-associated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message).</w:t>
            </w:r>
          </w:p>
          <w:p w14:paraId="2DFC5977" w14:textId="77777777" w:rsidR="00F24AB4" w:rsidRDefault="005919AF">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4500ECFE"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gNB for gNB to determine the use of MG or PRS processing window, and the detailed configuration of the corresponding MG or PRS processing window that includes </w:t>
            </w:r>
          </w:p>
          <w:p w14:paraId="4F90A00B"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A58A2AE"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2088C1BF" w14:textId="77777777" w:rsidR="00F24AB4" w:rsidRDefault="00F24AB4">
      <w:pPr>
        <w:rPr>
          <w:lang w:eastAsia="zh-CN"/>
        </w:rPr>
      </w:pPr>
    </w:p>
    <w:p w14:paraId="397D727C" w14:textId="77777777" w:rsidR="00F24AB4" w:rsidRDefault="005919AF">
      <w:pPr>
        <w:rPr>
          <w:b/>
          <w:lang w:eastAsia="zh-CN"/>
        </w:rPr>
      </w:pPr>
      <w:r>
        <w:rPr>
          <w:rFonts w:hint="eastAsia"/>
          <w:b/>
          <w:lang w:eastAsia="zh-CN"/>
        </w:rPr>
        <w:t>FL comments</w:t>
      </w:r>
    </w:p>
    <w:p w14:paraId="1C9DDE6F" w14:textId="77777777" w:rsidR="00F24AB4" w:rsidRDefault="005919AF">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6F6B0490" w14:textId="77777777" w:rsidR="00F24AB4" w:rsidRDefault="00F24AB4">
      <w:pPr>
        <w:rPr>
          <w:lang w:eastAsia="zh-CN"/>
        </w:rPr>
      </w:pPr>
    </w:p>
    <w:p w14:paraId="779B0A03" w14:textId="77777777" w:rsidR="00F24AB4" w:rsidRDefault="005919AF">
      <w:pPr>
        <w:pStyle w:val="Heading3"/>
        <w:rPr>
          <w:lang w:eastAsia="zh-CN"/>
        </w:rPr>
      </w:pPr>
      <w:r>
        <w:rPr>
          <w:rFonts w:hint="eastAsia"/>
          <w:lang w:eastAsia="zh-CN"/>
        </w:rPr>
        <w:t>Round 1</w:t>
      </w:r>
    </w:p>
    <w:p w14:paraId="11DBFF1E"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3FD6D646" w14:textId="77777777" w:rsidR="00F24AB4" w:rsidRDefault="005919AF">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14:paraId="2FE713FF" w14:textId="77777777" w:rsidR="00F24AB4" w:rsidRDefault="005919AF">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TableGrid"/>
        <w:tblW w:w="9351" w:type="dxa"/>
        <w:tblLayout w:type="fixed"/>
        <w:tblLook w:val="04A0" w:firstRow="1" w:lastRow="0" w:firstColumn="1" w:lastColumn="0" w:noHBand="0" w:noVBand="1"/>
      </w:tblPr>
      <w:tblGrid>
        <w:gridCol w:w="1838"/>
        <w:gridCol w:w="7513"/>
      </w:tblGrid>
      <w:tr w:rsidR="00F24AB4" w14:paraId="5A1C3A80" w14:textId="77777777">
        <w:tc>
          <w:tcPr>
            <w:tcW w:w="1838" w:type="dxa"/>
            <w:vAlign w:val="center"/>
          </w:tcPr>
          <w:p w14:paraId="4EF6EBF0"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1C628E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56AD33F" w14:textId="77777777">
        <w:tc>
          <w:tcPr>
            <w:tcW w:w="1838" w:type="dxa"/>
            <w:vAlign w:val="center"/>
          </w:tcPr>
          <w:p w14:paraId="07FD21D6" w14:textId="77777777" w:rsidR="00F24AB4" w:rsidRDefault="005919AF">
            <w:pPr>
              <w:rPr>
                <w:rFonts w:ascii="Arial" w:hAnsi="Arial" w:cs="Arial"/>
                <w:iCs/>
                <w:sz w:val="16"/>
                <w:lang w:eastAsia="zh-CN"/>
              </w:rPr>
            </w:pPr>
            <w:r>
              <w:rPr>
                <w:rFonts w:ascii="Arial" w:hAnsi="Arial" w:cs="Arial"/>
                <w:iCs/>
                <w:sz w:val="16"/>
                <w:lang w:eastAsia="zh-CN"/>
              </w:rPr>
              <w:t>vivo</w:t>
            </w:r>
          </w:p>
        </w:tc>
        <w:tc>
          <w:tcPr>
            <w:tcW w:w="7513" w:type="dxa"/>
            <w:vAlign w:val="center"/>
          </w:tcPr>
          <w:p w14:paraId="1507C059" w14:textId="77777777" w:rsidR="00F24AB4" w:rsidRDefault="005919AF">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F24AB4" w14:paraId="68195E31" w14:textId="77777777">
        <w:tc>
          <w:tcPr>
            <w:tcW w:w="1838" w:type="dxa"/>
            <w:vAlign w:val="center"/>
          </w:tcPr>
          <w:p w14:paraId="4E370B93"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0C3F1A0" w14:textId="77777777" w:rsidR="00F24AB4" w:rsidRDefault="005919AF">
            <w:pPr>
              <w:rPr>
                <w:rFonts w:ascii="Arial" w:hAnsi="Arial" w:cs="Arial"/>
                <w:iCs/>
                <w:sz w:val="16"/>
                <w:lang w:eastAsia="zh-CN"/>
              </w:rPr>
            </w:pPr>
            <w:r>
              <w:rPr>
                <w:rFonts w:ascii="Arial" w:hAnsi="Arial" w:cs="Arial"/>
                <w:iCs/>
                <w:sz w:val="16"/>
                <w:lang w:eastAsia="zh-CN"/>
              </w:rPr>
              <w:t xml:space="preserve">Can be left to RAN3. </w:t>
            </w:r>
          </w:p>
        </w:tc>
      </w:tr>
      <w:tr w:rsidR="00F24AB4" w14:paraId="37FA80EC" w14:textId="77777777">
        <w:tc>
          <w:tcPr>
            <w:tcW w:w="1838" w:type="dxa"/>
            <w:vAlign w:val="center"/>
          </w:tcPr>
          <w:p w14:paraId="303F5A30"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973BBDB"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5F696AA6" w14:textId="77777777">
        <w:tc>
          <w:tcPr>
            <w:tcW w:w="1838" w:type="dxa"/>
            <w:vAlign w:val="center"/>
          </w:tcPr>
          <w:p w14:paraId="2030B8B3"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vAlign w:val="center"/>
          </w:tcPr>
          <w:p w14:paraId="082A7223"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482DC7B1" w14:textId="77777777">
        <w:tc>
          <w:tcPr>
            <w:tcW w:w="1838" w:type="dxa"/>
            <w:vAlign w:val="center"/>
          </w:tcPr>
          <w:p w14:paraId="6A2D5C8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942F13E" w14:textId="77777777" w:rsidR="00F24AB4" w:rsidRDefault="005919AF">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F24AB4" w14:paraId="541EB6D7" w14:textId="77777777">
        <w:tc>
          <w:tcPr>
            <w:tcW w:w="1838" w:type="dxa"/>
            <w:vAlign w:val="center"/>
          </w:tcPr>
          <w:p w14:paraId="1F52A7EC" w14:textId="77777777" w:rsidR="00F24AB4" w:rsidRDefault="005919AF">
            <w:pPr>
              <w:rPr>
                <w:rFonts w:ascii="Arial" w:hAnsi="Arial" w:cs="Arial"/>
                <w:iCs/>
                <w:sz w:val="16"/>
                <w:lang w:eastAsia="zh-CN"/>
              </w:rPr>
            </w:pPr>
            <w:r>
              <w:rPr>
                <w:rFonts w:ascii="Arial" w:hAnsi="Arial" w:cs="Arial"/>
                <w:iCs/>
                <w:sz w:val="16"/>
                <w:lang w:eastAsia="zh-CN"/>
              </w:rPr>
              <w:t>OPPO</w:t>
            </w:r>
          </w:p>
        </w:tc>
        <w:tc>
          <w:tcPr>
            <w:tcW w:w="7513" w:type="dxa"/>
            <w:vAlign w:val="center"/>
          </w:tcPr>
          <w:p w14:paraId="4100BB50" w14:textId="77777777" w:rsidR="00F24AB4" w:rsidRDefault="005919AF">
            <w:pPr>
              <w:rPr>
                <w:rFonts w:ascii="Arial" w:hAnsi="Arial" w:cs="Arial"/>
                <w:iCs/>
                <w:sz w:val="16"/>
                <w:lang w:eastAsia="zh-CN"/>
              </w:rPr>
            </w:pPr>
            <w:r>
              <w:rPr>
                <w:rFonts w:ascii="Arial" w:hAnsi="Arial" w:cs="Arial"/>
                <w:iCs/>
                <w:sz w:val="16"/>
                <w:lang w:eastAsia="zh-CN"/>
              </w:rPr>
              <w:t>Leave to RAN3</w:t>
            </w:r>
          </w:p>
        </w:tc>
      </w:tr>
      <w:tr w:rsidR="00F24AB4" w14:paraId="5FDD985B" w14:textId="77777777">
        <w:tc>
          <w:tcPr>
            <w:tcW w:w="1838" w:type="dxa"/>
            <w:vAlign w:val="center"/>
          </w:tcPr>
          <w:p w14:paraId="39593A96"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2F295639" w14:textId="77777777" w:rsidR="00F24AB4" w:rsidRDefault="005919AF">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F24AB4" w14:paraId="25582CC3" w14:textId="77777777">
        <w:tc>
          <w:tcPr>
            <w:tcW w:w="1838" w:type="dxa"/>
          </w:tcPr>
          <w:p w14:paraId="532AB81E"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28E647AB" w14:textId="77777777" w:rsidR="00F24AB4" w:rsidRDefault="005919AF">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F24AB4" w14:paraId="3C3F92E9" w14:textId="77777777">
        <w:tc>
          <w:tcPr>
            <w:tcW w:w="1838" w:type="dxa"/>
            <w:vAlign w:val="center"/>
          </w:tcPr>
          <w:p w14:paraId="42B9ECD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71BEB556" w14:textId="77777777" w:rsidR="00F24AB4" w:rsidRDefault="005919AF">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F24AB4" w14:paraId="085F9C46" w14:textId="77777777">
        <w:tc>
          <w:tcPr>
            <w:tcW w:w="1838" w:type="dxa"/>
            <w:vAlign w:val="center"/>
          </w:tcPr>
          <w:p w14:paraId="6DF3D96C"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3EE8E9D6"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524F5624" w14:textId="77777777">
        <w:tc>
          <w:tcPr>
            <w:tcW w:w="1838" w:type="dxa"/>
          </w:tcPr>
          <w:p w14:paraId="56FAE1A0"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71AE99CE" w14:textId="77777777" w:rsidR="00F24AB4" w:rsidRDefault="005919AF">
            <w:pPr>
              <w:rPr>
                <w:rFonts w:ascii="Arial" w:hAnsi="Arial" w:cs="Arial"/>
                <w:iCs/>
                <w:sz w:val="16"/>
                <w:lang w:eastAsia="zh-CN"/>
              </w:rPr>
            </w:pPr>
            <w:r>
              <w:rPr>
                <w:rFonts w:ascii="Arial" w:hAnsi="Arial" w:cs="Arial"/>
                <w:iCs/>
                <w:sz w:val="16"/>
                <w:lang w:eastAsia="zh-CN"/>
              </w:rPr>
              <w:t>No.  This should be left to RAN3.</w:t>
            </w:r>
          </w:p>
        </w:tc>
      </w:tr>
      <w:tr w:rsidR="00F24AB4" w14:paraId="7CAF4EE3" w14:textId="77777777">
        <w:tc>
          <w:tcPr>
            <w:tcW w:w="1838" w:type="dxa"/>
          </w:tcPr>
          <w:p w14:paraId="48A888E8"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0499005B" w14:textId="77777777" w:rsidR="00F24AB4" w:rsidRDefault="005919AF">
            <w:pPr>
              <w:rPr>
                <w:rFonts w:ascii="Arial" w:hAnsi="Arial" w:cs="Arial"/>
                <w:iCs/>
                <w:sz w:val="16"/>
                <w:lang w:eastAsia="zh-CN"/>
              </w:rPr>
            </w:pPr>
            <w:r>
              <w:rPr>
                <w:rFonts w:ascii="Arial" w:hAnsi="Arial" w:cs="Arial"/>
                <w:iCs/>
                <w:sz w:val="16"/>
                <w:lang w:eastAsia="zh-CN"/>
              </w:rPr>
              <w:t>RAN3 scope</w:t>
            </w:r>
          </w:p>
        </w:tc>
      </w:tr>
      <w:tr w:rsidR="00F24AB4" w14:paraId="2FB7FFAC" w14:textId="77777777">
        <w:tc>
          <w:tcPr>
            <w:tcW w:w="1838" w:type="dxa"/>
          </w:tcPr>
          <w:p w14:paraId="6C7264A1"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7B8B7297" w14:textId="77777777" w:rsidR="00F24AB4" w:rsidRDefault="005919AF">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F24AB4" w14:paraId="57BCF5F6" w14:textId="77777777">
        <w:tc>
          <w:tcPr>
            <w:tcW w:w="1838" w:type="dxa"/>
          </w:tcPr>
          <w:p w14:paraId="40D823DB"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3EE44F24"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44A77824" w14:textId="77777777">
        <w:tc>
          <w:tcPr>
            <w:tcW w:w="1838" w:type="dxa"/>
          </w:tcPr>
          <w:p w14:paraId="0734CF10"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0FF8537C"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14:paraId="67B8CA7A" w14:textId="77777777" w:rsidR="00F24AB4" w:rsidRDefault="00F24AB4">
      <w:pPr>
        <w:pStyle w:val="3GPPAgreements"/>
        <w:numPr>
          <w:ilvl w:val="0"/>
          <w:numId w:val="0"/>
        </w:numPr>
        <w:rPr>
          <w:lang w:eastAsia="zh-CN"/>
        </w:rPr>
      </w:pPr>
    </w:p>
    <w:p w14:paraId="373C9C83" w14:textId="77777777" w:rsidR="00F24AB4" w:rsidRDefault="005919AF">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14:paraId="2B4D2089" w14:textId="77777777" w:rsidR="00F24AB4" w:rsidRDefault="005919AF">
      <w:pPr>
        <w:pStyle w:val="3GPPAgreements"/>
        <w:rPr>
          <w:lang w:eastAsia="zh-CN"/>
        </w:rPr>
      </w:pPr>
      <w:r>
        <w:rPr>
          <w:lang w:eastAsia="zh-CN"/>
        </w:rPr>
        <w:t xml:space="preserve">For the companies thinking that RAN1 should discuss the MG activation request by LMF, which parameter do you think should be included in the </w:t>
      </w:r>
      <w:proofErr w:type="spellStart"/>
      <w:r>
        <w:rPr>
          <w:lang w:eastAsia="zh-CN"/>
        </w:rPr>
        <w:t>NRPPa</w:t>
      </w:r>
      <w:proofErr w:type="spellEnd"/>
      <w:r>
        <w:rPr>
          <w:lang w:eastAsia="zh-CN"/>
        </w:rPr>
        <w:t xml:space="preserve"> message?</w:t>
      </w:r>
    </w:p>
    <w:tbl>
      <w:tblPr>
        <w:tblStyle w:val="TableGrid"/>
        <w:tblW w:w="9351" w:type="dxa"/>
        <w:tblLayout w:type="fixed"/>
        <w:tblLook w:val="04A0" w:firstRow="1" w:lastRow="0" w:firstColumn="1" w:lastColumn="0" w:noHBand="0" w:noVBand="1"/>
      </w:tblPr>
      <w:tblGrid>
        <w:gridCol w:w="1838"/>
        <w:gridCol w:w="7513"/>
      </w:tblGrid>
      <w:tr w:rsidR="00F24AB4" w14:paraId="6DBA1E17" w14:textId="77777777">
        <w:tc>
          <w:tcPr>
            <w:tcW w:w="1838" w:type="dxa"/>
            <w:vAlign w:val="center"/>
          </w:tcPr>
          <w:p w14:paraId="48E60488"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B48AA4D"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0013A066" w14:textId="77777777">
        <w:tc>
          <w:tcPr>
            <w:tcW w:w="1838" w:type="dxa"/>
            <w:vAlign w:val="center"/>
          </w:tcPr>
          <w:p w14:paraId="18215B8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2C23286" w14:textId="77777777" w:rsidR="00F24AB4" w:rsidRDefault="005919AF">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7F1913A5" w14:textId="77777777" w:rsidR="00F24AB4" w:rsidRDefault="005919AF">
            <w:pPr>
              <w:rPr>
                <w:rFonts w:ascii="Arial" w:hAnsi="Arial" w:cs="Arial"/>
                <w:iCs/>
                <w:sz w:val="16"/>
                <w:lang w:eastAsia="zh-CN"/>
              </w:rPr>
            </w:pPr>
            <w:r>
              <w:rPr>
                <w:rFonts w:ascii="Arial" w:eastAsiaTheme="minorEastAsia" w:hAnsi="Arial" w:cs="Arial"/>
                <w:bCs/>
                <w:iCs/>
                <w:sz w:val="16"/>
                <w:szCs w:val="16"/>
              </w:rPr>
              <w:t xml:space="preserve">2. The location request information (i.e., positioning requirement, latency, Bandwidth that needed to meet </w:t>
            </w:r>
            <w:r>
              <w:rPr>
                <w:rFonts w:ascii="Arial" w:eastAsiaTheme="minorEastAsia" w:hAnsi="Arial" w:cs="Arial"/>
                <w:bCs/>
                <w:iCs/>
                <w:sz w:val="16"/>
                <w:szCs w:val="16"/>
              </w:rPr>
              <w:lastRenderedPageBreak/>
              <w:t>accuracy requirement) is used to d</w:t>
            </w:r>
            <w:r>
              <w:rPr>
                <w:rFonts w:ascii="Arial" w:hAnsi="Arial" w:cs="Arial"/>
                <w:iCs/>
                <w:sz w:val="16"/>
                <w:lang w:eastAsia="zh-CN"/>
              </w:rPr>
              <w:t>etermine to activate MG or configure PRS Process window</w:t>
            </w:r>
          </w:p>
        </w:tc>
      </w:tr>
      <w:tr w:rsidR="00F24AB4" w14:paraId="792CFBC1" w14:textId="77777777">
        <w:tc>
          <w:tcPr>
            <w:tcW w:w="1838" w:type="dxa"/>
            <w:vAlign w:val="center"/>
          </w:tcPr>
          <w:p w14:paraId="0BFD1B7C"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ZTE</w:t>
            </w:r>
          </w:p>
        </w:tc>
        <w:tc>
          <w:tcPr>
            <w:tcW w:w="7513" w:type="dxa"/>
            <w:vAlign w:val="center"/>
          </w:tcPr>
          <w:p w14:paraId="081420E5" w14:textId="77777777" w:rsidR="00F24AB4" w:rsidRDefault="005919AF">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 xml:space="preserve">At least one of the following </w:t>
            </w:r>
            <w:proofErr w:type="gramStart"/>
            <w:r>
              <w:rPr>
                <w:rFonts w:ascii="Arial" w:hAnsi="Arial" w:cs="Arial" w:hint="eastAsia"/>
                <w:iCs/>
                <w:sz w:val="16"/>
                <w:szCs w:val="16"/>
                <w:lang w:eastAsia="zh-CN"/>
              </w:rPr>
              <w:t>option</w:t>
            </w:r>
            <w:proofErr w:type="gramEnd"/>
            <w:r>
              <w:rPr>
                <w:rFonts w:ascii="Arial" w:hAnsi="Arial" w:cs="Arial" w:hint="eastAsia"/>
                <w:iCs/>
                <w:sz w:val="16"/>
                <w:szCs w:val="16"/>
                <w:lang w:eastAsia="zh-CN"/>
              </w:rPr>
              <w:t>,</w:t>
            </w:r>
          </w:p>
          <w:p w14:paraId="073E9ED8"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086087DA"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7A486D22"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478FAF2D"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6E40227E" w14:textId="77777777" w:rsidR="00F24AB4" w:rsidRDefault="005919AF">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2D78311D" w14:textId="77777777" w:rsidR="00F24AB4" w:rsidRDefault="005919AF">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7700EA64" w14:textId="77777777" w:rsidR="00F24AB4" w:rsidRDefault="005919AF">
            <w:pPr>
              <w:autoSpaceDE/>
              <w:autoSpaceDN/>
              <w:spacing w:after="60"/>
              <w:rPr>
                <w:rFonts w:ascii="Arial" w:hAnsi="Arial" w:cs="Arial"/>
                <w:iCs/>
                <w:sz w:val="16"/>
                <w:lang w:eastAsia="zh-CN"/>
              </w:rPr>
            </w:pPr>
            <w:r>
              <w:rPr>
                <w:rFonts w:ascii="Arial" w:hAnsi="Arial" w:cs="Arial" w:hint="eastAsia"/>
                <w:iCs/>
                <w:sz w:val="16"/>
                <w:szCs w:val="16"/>
                <w:lang w:eastAsia="zh-CN"/>
              </w:rPr>
              <w:t xml:space="preserve">FFS: Whether UE should </w:t>
            </w:r>
            <w:proofErr w:type="spellStart"/>
            <w:proofErr w:type="gramStart"/>
            <w:r>
              <w:rPr>
                <w:rFonts w:ascii="Arial" w:hAnsi="Arial" w:cs="Arial" w:hint="eastAsia"/>
                <w:iCs/>
                <w:sz w:val="16"/>
                <w:szCs w:val="16"/>
                <w:lang w:eastAsia="zh-CN"/>
              </w:rPr>
              <w:t>proved</w:t>
            </w:r>
            <w:proofErr w:type="spellEnd"/>
            <w:proofErr w:type="gramEnd"/>
            <w:r>
              <w:rPr>
                <w:rFonts w:ascii="Arial" w:hAnsi="Arial" w:cs="Arial" w:hint="eastAsia"/>
                <w:iCs/>
                <w:sz w:val="16"/>
                <w:szCs w:val="16"/>
                <w:lang w:eastAsia="zh-CN"/>
              </w:rPr>
              <w:t xml:space="preserve"> MG related capabilities to LMF.</w:t>
            </w:r>
          </w:p>
        </w:tc>
      </w:tr>
      <w:tr w:rsidR="00F24AB4" w14:paraId="67889067" w14:textId="77777777">
        <w:tc>
          <w:tcPr>
            <w:tcW w:w="1838" w:type="dxa"/>
            <w:vAlign w:val="center"/>
          </w:tcPr>
          <w:p w14:paraId="4DC31E03" w14:textId="77777777" w:rsidR="00F24AB4" w:rsidRDefault="00F24AB4">
            <w:pPr>
              <w:rPr>
                <w:rFonts w:ascii="Arial" w:hAnsi="Arial" w:cs="Arial"/>
                <w:iCs/>
                <w:sz w:val="16"/>
                <w:lang w:eastAsia="zh-CN"/>
              </w:rPr>
            </w:pPr>
          </w:p>
        </w:tc>
        <w:tc>
          <w:tcPr>
            <w:tcW w:w="7513" w:type="dxa"/>
            <w:vAlign w:val="center"/>
          </w:tcPr>
          <w:p w14:paraId="51633F84" w14:textId="77777777" w:rsidR="00F24AB4" w:rsidRDefault="00F24AB4">
            <w:pPr>
              <w:rPr>
                <w:rFonts w:ascii="Arial" w:hAnsi="Arial" w:cs="Arial"/>
                <w:iCs/>
                <w:sz w:val="16"/>
                <w:lang w:eastAsia="zh-CN"/>
              </w:rPr>
            </w:pPr>
          </w:p>
        </w:tc>
      </w:tr>
    </w:tbl>
    <w:p w14:paraId="7D18BD5E" w14:textId="77777777" w:rsidR="00F24AB4" w:rsidRDefault="00F24AB4">
      <w:pPr>
        <w:pStyle w:val="3GPPAgreements"/>
        <w:numPr>
          <w:ilvl w:val="0"/>
          <w:numId w:val="0"/>
        </w:numPr>
        <w:rPr>
          <w:lang w:eastAsia="zh-CN"/>
        </w:rPr>
      </w:pPr>
    </w:p>
    <w:p w14:paraId="3925CC50" w14:textId="77777777" w:rsidR="00F24AB4" w:rsidRDefault="005919AF">
      <w:pPr>
        <w:pStyle w:val="3GPPAgreements"/>
        <w:numPr>
          <w:ilvl w:val="0"/>
          <w:numId w:val="0"/>
        </w:numPr>
        <w:rPr>
          <w:b/>
          <w:lang w:eastAsia="zh-CN"/>
        </w:rPr>
      </w:pPr>
      <w:r>
        <w:rPr>
          <w:rFonts w:hint="eastAsia"/>
          <w:b/>
          <w:lang w:eastAsia="zh-CN"/>
        </w:rPr>
        <w:t>F</w:t>
      </w:r>
      <w:r>
        <w:rPr>
          <w:b/>
          <w:lang w:eastAsia="zh-CN"/>
        </w:rPr>
        <w:t>L comments:</w:t>
      </w:r>
    </w:p>
    <w:p w14:paraId="7A1BFAFE" w14:textId="77777777" w:rsidR="00F24AB4" w:rsidRDefault="005919AF">
      <w:pPr>
        <w:pStyle w:val="3GPPAgreements"/>
        <w:numPr>
          <w:ilvl w:val="0"/>
          <w:numId w:val="0"/>
        </w:numPr>
        <w:rPr>
          <w:lang w:eastAsia="zh-CN"/>
        </w:rPr>
      </w:pPr>
      <w:r>
        <w:rPr>
          <w:lang w:eastAsia="zh-CN"/>
        </w:rPr>
        <w:t>Based on the comments received, the FL has the following proposal.</w:t>
      </w:r>
    </w:p>
    <w:p w14:paraId="1E78CBA0" w14:textId="77777777" w:rsidR="00F24AB4" w:rsidRDefault="005919AF">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14:paraId="1B287B97" w14:textId="77777777" w:rsidR="00F24AB4" w:rsidRDefault="005919AF">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7B1A07C0" w14:textId="77777777" w:rsidR="00F24AB4" w:rsidRDefault="005919AF">
      <w:pPr>
        <w:pStyle w:val="3GPPAgreements"/>
        <w:rPr>
          <w:lang w:eastAsia="zh-CN"/>
        </w:rPr>
      </w:pPr>
      <w:r>
        <w:rPr>
          <w:lang w:eastAsia="zh-CN"/>
        </w:rPr>
        <w:t>Include it in the LS to RAN2 and RAN3.</w:t>
      </w:r>
    </w:p>
    <w:p w14:paraId="30A83DEC" w14:textId="77777777" w:rsidR="00F24AB4" w:rsidRDefault="00F24AB4">
      <w:pPr>
        <w:pStyle w:val="3GPPAgreements"/>
        <w:numPr>
          <w:ilvl w:val="0"/>
          <w:numId w:val="0"/>
        </w:numPr>
        <w:rPr>
          <w:lang w:eastAsia="zh-CN"/>
        </w:rPr>
      </w:pPr>
    </w:p>
    <w:p w14:paraId="415C533D" w14:textId="77777777" w:rsidR="00F24AB4" w:rsidRDefault="005919AF">
      <w:pPr>
        <w:pStyle w:val="Heading3"/>
        <w:rPr>
          <w:lang w:eastAsia="zh-CN"/>
        </w:rPr>
      </w:pPr>
      <w:r>
        <w:rPr>
          <w:rFonts w:hint="eastAsia"/>
          <w:lang w:eastAsia="zh-CN"/>
        </w:rPr>
        <w:t>R</w:t>
      </w:r>
      <w:r>
        <w:rPr>
          <w:lang w:eastAsia="zh-CN"/>
        </w:rPr>
        <w:t>ound 2</w:t>
      </w:r>
    </w:p>
    <w:p w14:paraId="0DF21019" w14:textId="77777777" w:rsidR="00F24AB4" w:rsidRDefault="005919AF">
      <w:pPr>
        <w:rPr>
          <w:lang w:eastAsia="zh-CN"/>
        </w:rPr>
      </w:pPr>
      <w:r>
        <w:rPr>
          <w:rFonts w:hint="eastAsia"/>
          <w:lang w:eastAsia="zh-CN"/>
        </w:rPr>
        <w:t>L</w:t>
      </w:r>
      <w:r>
        <w:rPr>
          <w:lang w:eastAsia="zh-CN"/>
        </w:rPr>
        <w:t>et’s continue the discussion on the proposal based on the comment received in the previous round.</w:t>
      </w:r>
    </w:p>
    <w:p w14:paraId="1A6046C2" w14:textId="77777777" w:rsidR="00F24AB4" w:rsidRDefault="005919AF">
      <w:pPr>
        <w:rPr>
          <w:b/>
          <w:lang w:val="en-GB" w:eastAsia="zh-CN"/>
        </w:rPr>
      </w:pPr>
      <w:r>
        <w:rPr>
          <w:rFonts w:hint="eastAsia"/>
          <w:b/>
          <w:lang w:val="en-GB" w:eastAsia="zh-CN"/>
        </w:rPr>
        <w:t>Proposal 2.</w:t>
      </w:r>
      <w:r>
        <w:rPr>
          <w:b/>
          <w:lang w:val="en-GB" w:eastAsia="zh-CN"/>
        </w:rPr>
        <w:t>3</w:t>
      </w:r>
      <w:r>
        <w:rPr>
          <w:rFonts w:hint="eastAsia"/>
          <w:b/>
          <w:lang w:val="en-GB" w:eastAsia="zh-CN"/>
        </w:rPr>
        <w:t>.</w:t>
      </w:r>
      <w:r>
        <w:rPr>
          <w:b/>
          <w:lang w:val="en-GB" w:eastAsia="zh-CN"/>
        </w:rPr>
        <w:t>2</w:t>
      </w:r>
      <w:r>
        <w:rPr>
          <w:rFonts w:hint="eastAsia"/>
          <w:b/>
          <w:lang w:val="en-GB" w:eastAsia="zh-CN"/>
        </w:rPr>
        <w:t>-1</w:t>
      </w:r>
      <w:r>
        <w:rPr>
          <w:b/>
          <w:lang w:val="en-GB" w:eastAsia="zh-CN"/>
        </w:rPr>
        <w:t xml:space="preserve"> (</w:t>
      </w:r>
      <w:proofErr w:type="spellStart"/>
      <w:r>
        <w:rPr>
          <w:b/>
          <w:lang w:val="en-GB" w:eastAsia="zh-CN"/>
        </w:rPr>
        <w:t>clsoed</w:t>
      </w:r>
      <w:proofErr w:type="spellEnd"/>
      <w:r>
        <w:rPr>
          <w:b/>
          <w:lang w:val="en-GB" w:eastAsia="zh-CN"/>
        </w:rPr>
        <w:t>)</w:t>
      </w:r>
    </w:p>
    <w:p w14:paraId="7A873260" w14:textId="77777777" w:rsidR="00F24AB4" w:rsidRDefault="005919AF">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2FA48C08" w14:textId="77777777" w:rsidR="00F24AB4" w:rsidRDefault="005919AF">
      <w:pPr>
        <w:pStyle w:val="3GPPAgreements"/>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F24AB4" w14:paraId="6D6F110F" w14:textId="77777777">
        <w:tc>
          <w:tcPr>
            <w:tcW w:w="1838" w:type="dxa"/>
            <w:vAlign w:val="center"/>
          </w:tcPr>
          <w:p w14:paraId="569CCBD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442AFA"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31A40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7C5E3A6" w14:textId="77777777">
        <w:tc>
          <w:tcPr>
            <w:tcW w:w="1838" w:type="dxa"/>
            <w:vAlign w:val="center"/>
          </w:tcPr>
          <w:p w14:paraId="58EE6F33"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E2CD00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8351726" w14:textId="77777777" w:rsidR="00F24AB4" w:rsidRDefault="005919AF">
            <w:pPr>
              <w:rPr>
                <w:rFonts w:ascii="Arial" w:hAnsi="Arial" w:cs="Arial"/>
                <w:iCs/>
                <w:sz w:val="16"/>
                <w:lang w:eastAsia="zh-CN"/>
              </w:rPr>
            </w:pPr>
            <w:r>
              <w:rPr>
                <w:rFonts w:ascii="Arial" w:hAnsi="Arial" w:cs="Arial"/>
                <w:iCs/>
                <w:sz w:val="16"/>
                <w:lang w:eastAsia="zh-CN"/>
              </w:rPr>
              <w:t>The signalling design shall be up to RAN3</w:t>
            </w:r>
          </w:p>
        </w:tc>
      </w:tr>
      <w:tr w:rsidR="00F24AB4" w14:paraId="3EB057A5" w14:textId="77777777">
        <w:tc>
          <w:tcPr>
            <w:tcW w:w="1838" w:type="dxa"/>
            <w:vAlign w:val="center"/>
          </w:tcPr>
          <w:p w14:paraId="1DBB1ECA"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98E9CD"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B4E1CB6" w14:textId="77777777" w:rsidR="00F24AB4" w:rsidRDefault="00F24AB4">
            <w:pPr>
              <w:rPr>
                <w:rFonts w:ascii="Arial" w:hAnsi="Arial" w:cs="Arial"/>
                <w:iCs/>
                <w:sz w:val="16"/>
                <w:lang w:eastAsia="zh-CN"/>
              </w:rPr>
            </w:pPr>
          </w:p>
        </w:tc>
      </w:tr>
      <w:tr w:rsidR="00F24AB4" w14:paraId="37F52248" w14:textId="77777777">
        <w:tc>
          <w:tcPr>
            <w:tcW w:w="1838" w:type="dxa"/>
            <w:vAlign w:val="center"/>
          </w:tcPr>
          <w:p w14:paraId="0E1F3381"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E07982E"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65FF04" w14:textId="77777777" w:rsidR="00F24AB4" w:rsidRDefault="005919AF">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F24AB4" w14:paraId="06CA49F9" w14:textId="77777777">
        <w:tc>
          <w:tcPr>
            <w:tcW w:w="1838" w:type="dxa"/>
            <w:vAlign w:val="center"/>
          </w:tcPr>
          <w:p w14:paraId="5230F83A"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BAF9B44"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5AE46382" w14:textId="77777777" w:rsidR="00F24AB4" w:rsidRDefault="00F24AB4">
            <w:pPr>
              <w:rPr>
                <w:rFonts w:ascii="Arial" w:hAnsi="Arial" w:cs="Arial"/>
                <w:iCs/>
                <w:sz w:val="16"/>
                <w:lang w:eastAsia="zh-CN"/>
              </w:rPr>
            </w:pPr>
          </w:p>
        </w:tc>
      </w:tr>
      <w:tr w:rsidR="00F24AB4" w14:paraId="791FB13E" w14:textId="77777777">
        <w:tc>
          <w:tcPr>
            <w:tcW w:w="1838" w:type="dxa"/>
            <w:vAlign w:val="center"/>
          </w:tcPr>
          <w:p w14:paraId="19847D79"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ACE3E49"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5383A42" w14:textId="77777777" w:rsidR="00F24AB4" w:rsidRDefault="005919AF">
            <w:pPr>
              <w:rPr>
                <w:rFonts w:ascii="Arial" w:hAnsi="Arial" w:cs="Arial"/>
                <w:iCs/>
                <w:sz w:val="16"/>
                <w:lang w:eastAsia="zh-CN"/>
              </w:rPr>
            </w:pPr>
            <w:r>
              <w:rPr>
                <w:rFonts w:ascii="Arial" w:hAnsi="Arial" w:cs="Arial"/>
                <w:iCs/>
                <w:sz w:val="16"/>
                <w:lang w:eastAsia="zh-CN"/>
              </w:rPr>
              <w:t>RAN1 has found MG activation request to gNB beneficial for latency reduction with signalling details left up to RAN3</w:t>
            </w:r>
          </w:p>
        </w:tc>
      </w:tr>
      <w:tr w:rsidR="00F24AB4" w14:paraId="16BFA490" w14:textId="77777777">
        <w:tc>
          <w:tcPr>
            <w:tcW w:w="1838" w:type="dxa"/>
            <w:vAlign w:val="center"/>
          </w:tcPr>
          <w:p w14:paraId="4FDF8B5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DF241B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1D07FB1" w14:textId="77777777" w:rsidR="00F24AB4" w:rsidRDefault="00F24AB4">
            <w:pPr>
              <w:rPr>
                <w:rFonts w:ascii="Arial" w:hAnsi="Arial" w:cs="Arial"/>
                <w:iCs/>
                <w:sz w:val="16"/>
                <w:lang w:eastAsia="zh-CN"/>
              </w:rPr>
            </w:pPr>
          </w:p>
        </w:tc>
      </w:tr>
      <w:tr w:rsidR="00F24AB4" w14:paraId="232911AA" w14:textId="77777777">
        <w:tc>
          <w:tcPr>
            <w:tcW w:w="1838" w:type="dxa"/>
          </w:tcPr>
          <w:p w14:paraId="5118D41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408C936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BFEA5BC" w14:textId="77777777" w:rsidR="00F24AB4" w:rsidRDefault="00F24AB4">
            <w:pPr>
              <w:rPr>
                <w:rFonts w:ascii="Arial" w:hAnsi="Arial" w:cs="Arial"/>
                <w:iCs/>
                <w:sz w:val="16"/>
                <w:lang w:eastAsia="zh-CN"/>
              </w:rPr>
            </w:pPr>
          </w:p>
        </w:tc>
      </w:tr>
      <w:tr w:rsidR="00F24AB4" w14:paraId="3BCB481A" w14:textId="77777777">
        <w:tc>
          <w:tcPr>
            <w:tcW w:w="1838" w:type="dxa"/>
          </w:tcPr>
          <w:p w14:paraId="79975DA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EF1BB85"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5AB3B8F4" w14:textId="77777777" w:rsidR="00F24AB4" w:rsidRDefault="00F24AB4">
            <w:pPr>
              <w:rPr>
                <w:rFonts w:ascii="Arial" w:hAnsi="Arial" w:cs="Arial"/>
                <w:iCs/>
                <w:sz w:val="16"/>
                <w:lang w:eastAsia="zh-CN"/>
              </w:rPr>
            </w:pPr>
          </w:p>
        </w:tc>
      </w:tr>
      <w:tr w:rsidR="00F24AB4" w14:paraId="3F04364B" w14:textId="77777777">
        <w:tc>
          <w:tcPr>
            <w:tcW w:w="1838" w:type="dxa"/>
          </w:tcPr>
          <w:p w14:paraId="0099D0A9"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27E69440"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53D21F36" w14:textId="77777777" w:rsidR="00F24AB4" w:rsidRDefault="005919AF">
            <w:pPr>
              <w:rPr>
                <w:rFonts w:ascii="Arial" w:hAnsi="Arial" w:cs="Arial"/>
                <w:iCs/>
                <w:sz w:val="16"/>
                <w:lang w:eastAsia="zh-CN"/>
              </w:rPr>
            </w:pPr>
            <w:r>
              <w:rPr>
                <w:rFonts w:ascii="Arial" w:hAnsi="Arial" w:cs="Arial"/>
                <w:iCs/>
                <w:sz w:val="16"/>
                <w:lang w:eastAsia="zh-CN"/>
              </w:rPr>
              <w:t>the current formulation is ok.  We don’t agree with the comment from Lenovo/Motorola Mobility that ‘RAN1 has found MG activation request to gNB beneficial for latency reduction’.  Based on company inputs to Question 2.3.1 in Round 1, we should just leave this issue to RAN3.</w:t>
            </w:r>
          </w:p>
        </w:tc>
      </w:tr>
      <w:tr w:rsidR="00F24AB4" w14:paraId="65BCA9A8" w14:textId="77777777">
        <w:tc>
          <w:tcPr>
            <w:tcW w:w="1838" w:type="dxa"/>
          </w:tcPr>
          <w:p w14:paraId="1FA3AAF9" w14:textId="77777777" w:rsidR="00F24AB4" w:rsidRDefault="005919AF">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64E2D01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6C5721E8" w14:textId="77777777" w:rsidR="00F24AB4" w:rsidRDefault="00F24AB4">
            <w:pPr>
              <w:rPr>
                <w:rFonts w:ascii="Arial" w:hAnsi="Arial" w:cs="Arial"/>
                <w:iCs/>
                <w:sz w:val="16"/>
                <w:lang w:eastAsia="zh-CN"/>
              </w:rPr>
            </w:pPr>
          </w:p>
        </w:tc>
      </w:tr>
      <w:tr w:rsidR="00F24AB4" w14:paraId="7647F1CB" w14:textId="77777777">
        <w:tc>
          <w:tcPr>
            <w:tcW w:w="1838" w:type="dxa"/>
          </w:tcPr>
          <w:p w14:paraId="11C56CEC"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5DF059D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8B4AC6E" w14:textId="77777777" w:rsidR="00F24AB4" w:rsidRDefault="00F24AB4">
            <w:pPr>
              <w:rPr>
                <w:rFonts w:ascii="Arial" w:hAnsi="Arial" w:cs="Arial"/>
                <w:iCs/>
                <w:sz w:val="16"/>
                <w:lang w:eastAsia="zh-CN"/>
              </w:rPr>
            </w:pPr>
          </w:p>
        </w:tc>
      </w:tr>
      <w:tr w:rsidR="00F24AB4" w14:paraId="6B0DB683" w14:textId="77777777">
        <w:tc>
          <w:tcPr>
            <w:tcW w:w="1838" w:type="dxa"/>
          </w:tcPr>
          <w:p w14:paraId="4113DFEC"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32823F38"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49C0230E" w14:textId="77777777" w:rsidR="00F24AB4" w:rsidRDefault="00F24AB4">
            <w:pPr>
              <w:rPr>
                <w:rFonts w:ascii="Arial" w:hAnsi="Arial" w:cs="Arial"/>
                <w:iCs/>
                <w:sz w:val="16"/>
                <w:lang w:eastAsia="zh-CN"/>
              </w:rPr>
            </w:pPr>
          </w:p>
        </w:tc>
      </w:tr>
      <w:tr w:rsidR="00F24AB4" w14:paraId="28148DF6" w14:textId="77777777">
        <w:tc>
          <w:tcPr>
            <w:tcW w:w="1838" w:type="dxa"/>
          </w:tcPr>
          <w:p w14:paraId="081FA50C"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410B6EBD"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6EA41708" w14:textId="77777777" w:rsidR="00F24AB4" w:rsidRDefault="005919AF">
            <w:pPr>
              <w:rPr>
                <w:rFonts w:ascii="Arial" w:hAnsi="Arial" w:cs="Arial"/>
                <w:iCs/>
                <w:sz w:val="16"/>
                <w:lang w:eastAsia="zh-CN"/>
              </w:rPr>
            </w:pPr>
            <w:r>
              <w:rPr>
                <w:rFonts w:ascii="Arial" w:hAnsi="Arial" w:cs="Arial"/>
                <w:iCs/>
                <w:sz w:val="16"/>
                <w:lang w:eastAsia="zh-CN"/>
              </w:rPr>
              <w:t xml:space="preserve">We should provide the background / justification. We could use the </w:t>
            </w:r>
            <w:proofErr w:type="spellStart"/>
            <w:r>
              <w:rPr>
                <w:rFonts w:ascii="Arial" w:hAnsi="Arial" w:cs="Arial"/>
                <w:iCs/>
                <w:sz w:val="16"/>
                <w:lang w:eastAsia="zh-CN"/>
              </w:rPr>
              <w:t>the</w:t>
            </w:r>
            <w:proofErr w:type="spellEnd"/>
            <w:r>
              <w:rPr>
                <w:rFonts w:ascii="Arial" w:hAnsi="Arial" w:cs="Arial"/>
                <w:iCs/>
                <w:sz w:val="16"/>
                <w:lang w:eastAsia="zh-CN"/>
              </w:rPr>
              <w:t xml:space="preserve"> suggested wording from Lenovo / Motorola. Alternatively, we could say: RAN1 has identified MG activation request to gNB can be used for latency reduction.</w:t>
            </w:r>
          </w:p>
        </w:tc>
      </w:tr>
    </w:tbl>
    <w:p w14:paraId="3796DA2E" w14:textId="77777777" w:rsidR="00F24AB4" w:rsidRDefault="00F24AB4">
      <w:pPr>
        <w:pStyle w:val="3GPPAgreements"/>
        <w:numPr>
          <w:ilvl w:val="0"/>
          <w:numId w:val="0"/>
        </w:numPr>
        <w:rPr>
          <w:lang w:eastAsia="zh-CN"/>
        </w:rPr>
      </w:pPr>
    </w:p>
    <w:p w14:paraId="313CD8F3" w14:textId="77777777" w:rsidR="00F24AB4" w:rsidRDefault="005919AF">
      <w:pPr>
        <w:pStyle w:val="Heading3"/>
        <w:numPr>
          <w:ilvl w:val="0"/>
          <w:numId w:val="0"/>
        </w:numPr>
        <w:rPr>
          <w:lang w:val="en-GB" w:eastAsia="zh-CN"/>
        </w:rPr>
      </w:pPr>
      <w:r>
        <w:rPr>
          <w:lang w:val="en-GB" w:eastAsia="zh-CN"/>
        </w:rPr>
        <w:lastRenderedPageBreak/>
        <w:t>Agreement as per email announcement</w:t>
      </w:r>
    </w:p>
    <w:tbl>
      <w:tblPr>
        <w:tblStyle w:val="TableGrid"/>
        <w:tblW w:w="0" w:type="auto"/>
        <w:tblLook w:val="04A0" w:firstRow="1" w:lastRow="0" w:firstColumn="1" w:lastColumn="0" w:noHBand="0" w:noVBand="1"/>
      </w:tblPr>
      <w:tblGrid>
        <w:gridCol w:w="9307"/>
      </w:tblGrid>
      <w:tr w:rsidR="00F24AB4" w14:paraId="40146B94" w14:textId="77777777">
        <w:tc>
          <w:tcPr>
            <w:tcW w:w="9307" w:type="dxa"/>
          </w:tcPr>
          <w:p w14:paraId="065BABA3" w14:textId="77777777" w:rsidR="00F24AB4" w:rsidRDefault="005919AF">
            <w:pPr>
              <w:autoSpaceDE/>
              <w:autoSpaceDN/>
              <w:adjustRightInd/>
              <w:snapToGrid/>
              <w:spacing w:after="0"/>
              <w:jc w:val="left"/>
              <w:rPr>
                <w:b/>
                <w:bCs/>
                <w:sz w:val="20"/>
                <w:szCs w:val="20"/>
                <w:lang w:eastAsia="zh-CN"/>
              </w:rPr>
            </w:pPr>
            <w:r>
              <w:rPr>
                <w:b/>
                <w:bCs/>
                <w:sz w:val="20"/>
                <w:szCs w:val="20"/>
                <w:lang w:eastAsia="zh-CN"/>
              </w:rPr>
              <w:t>Conclusion</w:t>
            </w:r>
          </w:p>
          <w:p w14:paraId="05D43907" w14:textId="77777777" w:rsidR="00F24AB4" w:rsidRDefault="005919AF">
            <w:pPr>
              <w:autoSpaceDE/>
              <w:autoSpaceDN/>
              <w:adjustRightInd/>
              <w:snapToGrid/>
              <w:spacing w:before="75" w:after="75"/>
              <w:jc w:val="left"/>
              <w:rPr>
                <w:sz w:val="20"/>
                <w:szCs w:val="20"/>
                <w:lang w:eastAsia="ja-JP"/>
              </w:rPr>
            </w:pPr>
            <w:r>
              <w:rPr>
                <w:sz w:val="20"/>
                <w:szCs w:val="20"/>
                <w:lang w:eastAsia="ja-JP"/>
              </w:rPr>
              <w:t xml:space="preserve">For the MG activation request to the gNB by the LMF, it is up to RAN3 to design the necessary information to be transferred in the </w:t>
            </w:r>
            <w:proofErr w:type="spellStart"/>
            <w:r>
              <w:rPr>
                <w:sz w:val="20"/>
                <w:szCs w:val="20"/>
                <w:lang w:eastAsia="ja-JP"/>
              </w:rPr>
              <w:t>NRPPa</w:t>
            </w:r>
            <w:proofErr w:type="spellEnd"/>
            <w:r>
              <w:rPr>
                <w:sz w:val="20"/>
                <w:szCs w:val="20"/>
                <w:lang w:eastAsia="ja-JP"/>
              </w:rPr>
              <w:t xml:space="preserve"> message.</w:t>
            </w:r>
          </w:p>
          <w:p w14:paraId="399C667C" w14:textId="77777777" w:rsidR="00F24AB4" w:rsidRDefault="005919AF">
            <w:pPr>
              <w:numPr>
                <w:ilvl w:val="0"/>
                <w:numId w:val="18"/>
              </w:numPr>
              <w:autoSpaceDE/>
              <w:autoSpaceDN/>
              <w:adjustRightInd/>
              <w:snapToGrid/>
              <w:spacing w:before="75" w:after="75"/>
              <w:jc w:val="left"/>
              <w:rPr>
                <w:sz w:val="20"/>
                <w:szCs w:val="20"/>
                <w:lang w:eastAsia="ja-JP"/>
              </w:rPr>
            </w:pPr>
            <w:r>
              <w:rPr>
                <w:sz w:val="20"/>
                <w:szCs w:val="20"/>
                <w:lang w:eastAsia="ja-JP"/>
              </w:rPr>
              <w:t>Include it in the LS to RAN2 and RAN3.</w:t>
            </w:r>
          </w:p>
        </w:tc>
      </w:tr>
    </w:tbl>
    <w:p w14:paraId="6A6FE002" w14:textId="77777777" w:rsidR="00F24AB4" w:rsidRDefault="00F24AB4">
      <w:pPr>
        <w:rPr>
          <w:lang w:val="en-GB" w:eastAsia="zh-CN"/>
        </w:rPr>
      </w:pPr>
    </w:p>
    <w:p w14:paraId="60F1A55C" w14:textId="77777777" w:rsidR="00F24AB4" w:rsidRDefault="005919AF">
      <w:pPr>
        <w:pStyle w:val="Heading2"/>
        <w:rPr>
          <w:lang w:eastAsia="zh-CN"/>
        </w:rPr>
      </w:pPr>
      <w:r>
        <w:rPr>
          <w:lang w:eastAsia="zh-CN"/>
        </w:rPr>
        <w:t>DL MAC CE for MG activation and deactivation</w:t>
      </w:r>
    </w:p>
    <w:p w14:paraId="3161A532" w14:textId="77777777" w:rsidR="00F24AB4" w:rsidRDefault="005919AF">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TableGrid"/>
        <w:tblW w:w="9298" w:type="dxa"/>
        <w:tblLook w:val="04A0" w:firstRow="1" w:lastRow="0" w:firstColumn="1" w:lastColumn="0" w:noHBand="0" w:noVBand="1"/>
      </w:tblPr>
      <w:tblGrid>
        <w:gridCol w:w="1446"/>
        <w:gridCol w:w="7852"/>
      </w:tblGrid>
      <w:tr w:rsidR="00F24AB4" w14:paraId="498146BC" w14:textId="77777777">
        <w:tc>
          <w:tcPr>
            <w:tcW w:w="1446" w:type="dxa"/>
          </w:tcPr>
          <w:p w14:paraId="0A0B42CA"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D0DE7C4"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64A294F1" w14:textId="77777777">
        <w:tc>
          <w:tcPr>
            <w:tcW w:w="1446" w:type="dxa"/>
          </w:tcPr>
          <w:p w14:paraId="7F836FF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06A3BA0"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367E69A1"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2AA70CBF"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65A0CB4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F24AB4" w14:paraId="5321265E" w14:textId="77777777">
        <w:tc>
          <w:tcPr>
            <w:tcW w:w="1446" w:type="dxa"/>
          </w:tcPr>
          <w:p w14:paraId="4C38C5F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0F0AC4" w14:textId="77777777" w:rsidR="00F24AB4" w:rsidRDefault="005919AF">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111CD4FA"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1A233125"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F24AB4" w14:paraId="2A0DA6C5" w14:textId="77777777">
        <w:tc>
          <w:tcPr>
            <w:tcW w:w="1446" w:type="dxa"/>
          </w:tcPr>
          <w:p w14:paraId="39C9BA6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0B006ACB"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F24AB4" w14:paraId="1CC2A23F" w14:textId="77777777">
        <w:tc>
          <w:tcPr>
            <w:tcW w:w="1446" w:type="dxa"/>
          </w:tcPr>
          <w:p w14:paraId="68C38FCE"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170D38A"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507018B8" w14:textId="77777777" w:rsidR="00F24AB4" w:rsidRDefault="005919AF">
            <w:pPr>
              <w:pStyle w:val="000proposal"/>
              <w:numPr>
                <w:ilvl w:val="0"/>
                <w:numId w:val="19"/>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77711E89" w14:textId="77777777" w:rsidR="00F24AB4" w:rsidRDefault="005919AF">
            <w:pPr>
              <w:pStyle w:val="000proposal"/>
              <w:numPr>
                <w:ilvl w:val="0"/>
                <w:numId w:val="19"/>
              </w:numPr>
              <w:spacing w:before="0" w:after="60" w:line="240" w:lineRule="auto"/>
              <w:rPr>
                <w:rFonts w:ascii="Arial" w:hAnsi="Arial" w:cs="Arial"/>
                <w:b w:val="0"/>
                <w:i w:val="0"/>
                <w:sz w:val="16"/>
                <w:szCs w:val="16"/>
              </w:rPr>
            </w:pPr>
            <w:r>
              <w:rPr>
                <w:rFonts w:ascii="Arial" w:hAnsi="Arial" w:cs="Arial"/>
                <w:b w:val="0"/>
                <w:i w:val="0"/>
                <w:sz w:val="16"/>
                <w:szCs w:val="16"/>
              </w:rPr>
              <w:t xml:space="preserve">Indicate </w:t>
            </w:r>
            <w:proofErr w:type="gramStart"/>
            <w:r>
              <w:rPr>
                <w:rFonts w:ascii="Arial" w:hAnsi="Arial" w:cs="Arial"/>
                <w:b w:val="0"/>
                <w:i w:val="0"/>
                <w:sz w:val="16"/>
                <w:szCs w:val="16"/>
              </w:rPr>
              <w:t>a number of</w:t>
            </w:r>
            <w:proofErr w:type="gramEnd"/>
            <w:r>
              <w:rPr>
                <w:rFonts w:ascii="Arial" w:hAnsi="Arial" w:cs="Arial"/>
                <w:b w:val="0"/>
                <w:i w:val="0"/>
                <w:sz w:val="16"/>
                <w:szCs w:val="16"/>
              </w:rPr>
              <w:t xml:space="preserve"> repetitions.</w:t>
            </w:r>
          </w:p>
          <w:p w14:paraId="49AD69DA"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F24AB4" w14:paraId="353C00C4" w14:textId="77777777">
        <w:tc>
          <w:tcPr>
            <w:tcW w:w="1446" w:type="dxa"/>
          </w:tcPr>
          <w:p w14:paraId="71D6FA63"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F50AE4F" w14:textId="77777777" w:rsidR="00F24AB4" w:rsidRDefault="005919AF">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F24AB4" w14:paraId="4D2F6474" w14:textId="77777777">
        <w:tc>
          <w:tcPr>
            <w:tcW w:w="1446" w:type="dxa"/>
          </w:tcPr>
          <w:p w14:paraId="59F6208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24B36F5"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1:</w:t>
            </w:r>
          </w:p>
          <w:p w14:paraId="2A883344" w14:textId="77777777" w:rsidR="00F24AB4" w:rsidRDefault="005919AF">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46237E83" w14:textId="77777777" w:rsidR="00F24AB4" w:rsidRDefault="005919AF">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5AB93404" w14:textId="77777777" w:rsidR="00F24AB4" w:rsidRDefault="005919AF">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0E0D61C9"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326D17D0" w14:textId="77777777" w:rsidR="00F24AB4" w:rsidRDefault="005919AF">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1E375E75"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F24AB4" w14:paraId="46F69E4A" w14:textId="77777777">
        <w:tc>
          <w:tcPr>
            <w:tcW w:w="1446" w:type="dxa"/>
          </w:tcPr>
          <w:p w14:paraId="2E2D8797"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23B77058"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w:t>
            </w:r>
            <w:proofErr w:type="gramStart"/>
            <w:r>
              <w:rPr>
                <w:rFonts w:ascii="Arial" w:hAnsi="Arial" w:cs="Arial"/>
                <w:bCs/>
                <w:sz w:val="16"/>
                <w:szCs w:val="16"/>
                <w:lang w:val="en-GB" w:eastAsia="zh-CN"/>
              </w:rPr>
              <w:t>process;</w:t>
            </w:r>
            <w:proofErr w:type="gramEnd"/>
          </w:p>
          <w:p w14:paraId="4F5D9431" w14:textId="77777777" w:rsidR="00F24AB4" w:rsidRDefault="005919AF">
            <w:pPr>
              <w:numPr>
                <w:ilvl w:val="0"/>
                <w:numId w:val="20"/>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540B0CCB" w14:textId="77777777" w:rsidR="00F24AB4" w:rsidRDefault="005919AF">
            <w:pPr>
              <w:numPr>
                <w:ilvl w:val="0"/>
                <w:numId w:val="20"/>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F24AB4" w14:paraId="0CBFCAB0" w14:textId="77777777">
        <w:tc>
          <w:tcPr>
            <w:tcW w:w="1446" w:type="dxa"/>
          </w:tcPr>
          <w:p w14:paraId="7E234ED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B94F676" w14:textId="77777777" w:rsidR="00F24AB4" w:rsidRDefault="005919AF">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F24AB4" w14:paraId="38F7D777" w14:textId="77777777">
        <w:tc>
          <w:tcPr>
            <w:tcW w:w="1446" w:type="dxa"/>
          </w:tcPr>
          <w:p w14:paraId="34CF6FC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5009EE2" w14:textId="77777777" w:rsidR="00F24AB4" w:rsidRDefault="005919AF">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53DBF94D"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F24AB4" w14:paraId="1E2ACABB" w14:textId="77777777">
        <w:tc>
          <w:tcPr>
            <w:tcW w:w="1446" w:type="dxa"/>
          </w:tcPr>
          <w:p w14:paraId="1711B79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DBBE628" w14:textId="77777777" w:rsidR="00F24AB4" w:rsidRDefault="005919AF">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4C795403" w14:textId="77777777" w:rsidR="00F24AB4" w:rsidRDefault="005919AF">
            <w:pPr>
              <w:pStyle w:val="ListParagraph"/>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6598DBDE"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r>
              <w:rPr>
                <w:rFonts w:ascii="Arial" w:hAnsi="Arial" w:cs="Arial"/>
                <w:sz w:val="16"/>
                <w:szCs w:val="16"/>
                <w:lang w:eastAsia="ko-KR"/>
              </w:rPr>
              <w:pgNum/>
            </w:r>
            <w:proofErr w:type="spellStart"/>
            <w:r>
              <w:rPr>
                <w:rFonts w:ascii="Arial" w:hAnsi="Arial" w:cs="Arial"/>
                <w:sz w:val="16"/>
                <w:szCs w:val="16"/>
                <w:lang w:eastAsia="ko-KR"/>
              </w:rPr>
              <w:t>ignaling</w:t>
            </w:r>
            <w:proofErr w:type="spellEnd"/>
            <w:r>
              <w:rPr>
                <w:rFonts w:ascii="Arial" w:hAnsi="Arial" w:cs="Arial"/>
                <w:sz w:val="16"/>
                <w:szCs w:val="16"/>
                <w:lang w:eastAsia="ko-KR"/>
              </w:rPr>
              <w:t xml:space="preserve">, </w:t>
            </w:r>
            <w:proofErr w:type="spellStart"/>
            <w:r>
              <w:rPr>
                <w:rFonts w:ascii="Arial" w:hAnsi="Arial" w:cs="Arial"/>
                <w:sz w:val="16"/>
                <w:szCs w:val="16"/>
                <w:lang w:eastAsia="ko-KR"/>
              </w:rPr>
              <w:t>downselect</w:t>
            </w:r>
            <w:proofErr w:type="spellEnd"/>
            <w:r>
              <w:rPr>
                <w:rFonts w:ascii="Arial" w:hAnsi="Arial" w:cs="Arial"/>
                <w:sz w:val="16"/>
                <w:szCs w:val="16"/>
                <w:lang w:eastAsia="ko-KR"/>
              </w:rPr>
              <w:t xml:space="preserve"> among following two alternatives.</w:t>
            </w:r>
          </w:p>
          <w:p w14:paraId="3437B941" w14:textId="77777777" w:rsidR="00F24AB4" w:rsidRDefault="005919AF">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58CAB1C7" w14:textId="77777777" w:rsidR="00F24AB4" w:rsidRDefault="005919AF">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7312FDDA"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Option #2: MG is autonomously deactivated after specific time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inactivity timer) from reference time (e.g. activation time of MG) and the information regarding inactivity timer can be transmitted through one or more following alternatives </w:t>
            </w:r>
          </w:p>
          <w:p w14:paraId="3AA176E0" w14:textId="77777777" w:rsidR="00F24AB4" w:rsidRDefault="005919AF">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lastRenderedPageBreak/>
              <w:t>Alt.</w:t>
            </w:r>
            <w:proofErr w:type="gramStart"/>
            <w:r>
              <w:rPr>
                <w:rFonts w:ascii="Arial" w:hAnsi="Arial" w:cs="Arial"/>
                <w:sz w:val="16"/>
                <w:szCs w:val="16"/>
                <w:lang w:eastAsia="ko-KR"/>
              </w:rPr>
              <w:t>1 :System</w:t>
            </w:r>
            <w:proofErr w:type="gramEnd"/>
            <w:r>
              <w:rPr>
                <w:rFonts w:ascii="Arial" w:hAnsi="Arial" w:cs="Arial"/>
                <w:sz w:val="16"/>
                <w:szCs w:val="16"/>
                <w:lang w:eastAsia="ko-KR"/>
              </w:rPr>
              <w:t xml:space="preserve"> information </w:t>
            </w:r>
          </w:p>
          <w:p w14:paraId="5F5A51C1" w14:textId="77777777" w:rsidR="00F24AB4" w:rsidRDefault="005919AF">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26FF45E9" w14:textId="77777777" w:rsidR="00F24AB4" w:rsidRDefault="005919AF">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2A29CB98" w14:textId="77777777" w:rsidR="00F24AB4" w:rsidRDefault="005919AF">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207458CB" w14:textId="77777777"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2A7F1DAB" w14:textId="77777777" w:rsidR="00F24AB4" w:rsidRDefault="005919AF">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 xml:space="preserve">Introducing MG </w:t>
            </w:r>
            <w:proofErr w:type="gramStart"/>
            <w:r>
              <w:rPr>
                <w:rFonts w:ascii="Arial" w:hAnsi="Arial" w:cs="Arial"/>
                <w:color w:val="BFBFBF" w:themeColor="background1" w:themeShade="BF"/>
                <w:sz w:val="16"/>
                <w:szCs w:val="16"/>
                <w:lang w:eastAsia="ko-KR"/>
              </w:rPr>
              <w:t>index(</w:t>
            </w:r>
            <w:proofErr w:type="gramEnd"/>
            <w:r>
              <w:rPr>
                <w:rFonts w:ascii="Arial" w:hAnsi="Arial" w:cs="Arial"/>
                <w:color w:val="BFBFBF" w:themeColor="background1" w:themeShade="BF"/>
                <w:sz w:val="16"/>
                <w:szCs w:val="16"/>
                <w:lang w:eastAsia="ko-KR"/>
              </w:rPr>
              <w:t>or ID) to distinguish configured Multiple MGs easily</w:t>
            </w:r>
          </w:p>
          <w:p w14:paraId="69A1EC41" w14:textId="77777777" w:rsidR="00F24AB4" w:rsidRDefault="005919AF">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03F1703B"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606B2926" w14:textId="77777777" w:rsidR="00F24AB4" w:rsidRDefault="005919AF">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0A168CF8" w14:textId="77777777"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F24AB4" w14:paraId="32A1C730" w14:textId="77777777">
        <w:tc>
          <w:tcPr>
            <w:tcW w:w="1446" w:type="dxa"/>
          </w:tcPr>
          <w:p w14:paraId="6AB02A1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D</w:t>
            </w:r>
            <w:r>
              <w:rPr>
                <w:rFonts w:ascii="Arial" w:hAnsi="Arial" w:cs="Arial"/>
                <w:color w:val="000000" w:themeColor="text1"/>
                <w:sz w:val="16"/>
                <w:szCs w:val="16"/>
                <w:lang w:eastAsia="zh-CN"/>
              </w:rPr>
              <w:t>CM [17]</w:t>
            </w:r>
          </w:p>
        </w:tc>
        <w:tc>
          <w:tcPr>
            <w:tcW w:w="7852" w:type="dxa"/>
          </w:tcPr>
          <w:p w14:paraId="034BC379" w14:textId="77777777" w:rsidR="00F24AB4" w:rsidRDefault="005919AF">
            <w:pPr>
              <w:spacing w:after="60"/>
              <w:rPr>
                <w:rFonts w:ascii="Arial" w:hAnsi="Arial" w:cs="Arial"/>
                <w:b/>
                <w:sz w:val="16"/>
                <w:szCs w:val="16"/>
              </w:rPr>
            </w:pPr>
            <w:r>
              <w:rPr>
                <w:rFonts w:ascii="Arial" w:hAnsi="Arial" w:cs="Arial"/>
                <w:b/>
                <w:sz w:val="16"/>
                <w:szCs w:val="16"/>
              </w:rPr>
              <w:t xml:space="preserve">Proposal 1: </w:t>
            </w:r>
          </w:p>
          <w:p w14:paraId="0C96A9E4" w14:textId="77777777" w:rsidR="00F24AB4" w:rsidRDefault="005919AF">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MG activation procedure based on combination of </w:t>
            </w:r>
            <w:proofErr w:type="gramStart"/>
            <w:r>
              <w:rPr>
                <w:rFonts w:ascii="Arial" w:hAnsi="Arial" w:cs="Arial"/>
                <w:sz w:val="16"/>
                <w:szCs w:val="16"/>
              </w:rPr>
              <w:t>RRC</w:t>
            </w:r>
            <w:proofErr w:type="gramEnd"/>
            <w:r>
              <w:rPr>
                <w:rFonts w:ascii="Arial" w:hAnsi="Arial" w:cs="Arial"/>
                <w:sz w:val="16"/>
                <w:szCs w:val="16"/>
              </w:rPr>
              <w:t xml:space="preserve"> and MAC-CE should be considered</w:t>
            </w:r>
          </w:p>
          <w:p w14:paraId="0B003466" w14:textId="77777777" w:rsidR="00F24AB4" w:rsidRDefault="005919AF">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21E6E9BD" w14:textId="77777777" w:rsidR="00F24AB4" w:rsidRDefault="005919AF">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F24AB4" w14:paraId="48076FF9" w14:textId="77777777">
        <w:tc>
          <w:tcPr>
            <w:tcW w:w="1446" w:type="dxa"/>
          </w:tcPr>
          <w:p w14:paraId="036352FC"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14733928" w14:textId="77777777" w:rsidR="00F24AB4" w:rsidRDefault="005919AF">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Support a new DL MAC CE to activate a MG for Positioning which includes the following elements from the </w:t>
            </w:r>
            <w:proofErr w:type="spellStart"/>
            <w:r>
              <w:rPr>
                <w:rFonts w:ascii="Arial" w:hAnsi="Arial" w:cs="Arial"/>
                <w:sz w:val="16"/>
                <w:szCs w:val="16"/>
              </w:rPr>
              <w:t>GapConfig</w:t>
            </w:r>
            <w:proofErr w:type="spellEnd"/>
            <w:r>
              <w:rPr>
                <w:rFonts w:ascii="Arial" w:hAnsi="Arial" w:cs="Arial"/>
                <w:sz w:val="16"/>
                <w:szCs w:val="16"/>
              </w:rPr>
              <w:t xml:space="preserve"> message from 38.331:</w:t>
            </w:r>
          </w:p>
          <w:p w14:paraId="2364826F" w14:textId="77777777"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gapOffset</w:t>
            </w:r>
            <w:proofErr w:type="spellEnd"/>
            <w:r>
              <w:rPr>
                <w:rFonts w:ascii="Arial" w:hAnsi="Arial" w:cs="Arial"/>
                <w:sz w:val="16"/>
                <w:szCs w:val="16"/>
              </w:rPr>
              <w:t xml:space="preserve">, </w:t>
            </w:r>
          </w:p>
          <w:p w14:paraId="61EC9A10" w14:textId="77777777"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measuremeng</w:t>
            </w:r>
            <w:proofErr w:type="spellEnd"/>
            <w:r>
              <w:rPr>
                <w:rFonts w:ascii="Arial" w:hAnsi="Arial" w:cs="Arial"/>
                <w:sz w:val="16"/>
                <w:szCs w:val="16"/>
              </w:rPr>
              <w:t xml:space="preserve"> gap length (</w:t>
            </w:r>
            <w:proofErr w:type="spellStart"/>
            <w:r>
              <w:rPr>
                <w:rFonts w:ascii="Arial" w:hAnsi="Arial" w:cs="Arial"/>
                <w:sz w:val="16"/>
                <w:szCs w:val="16"/>
              </w:rPr>
              <w:t>mgl</w:t>
            </w:r>
            <w:proofErr w:type="spellEnd"/>
            <w:r>
              <w:rPr>
                <w:rFonts w:ascii="Arial" w:hAnsi="Arial" w:cs="Arial"/>
                <w:sz w:val="16"/>
                <w:szCs w:val="16"/>
              </w:rPr>
              <w:t xml:space="preserve">) including the values from mgl-16, </w:t>
            </w:r>
          </w:p>
          <w:p w14:paraId="4CDF4B6D" w14:textId="77777777"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periodicity (</w:t>
            </w:r>
            <w:proofErr w:type="spellStart"/>
            <w:r>
              <w:rPr>
                <w:rFonts w:ascii="Arial" w:hAnsi="Arial" w:cs="Arial"/>
                <w:sz w:val="16"/>
                <w:szCs w:val="16"/>
              </w:rPr>
              <w:t>mgrp</w:t>
            </w:r>
            <w:proofErr w:type="spellEnd"/>
            <w:r>
              <w:rPr>
                <w:rFonts w:ascii="Arial" w:hAnsi="Arial" w:cs="Arial"/>
                <w:sz w:val="16"/>
                <w:szCs w:val="16"/>
              </w:rPr>
              <w:t xml:space="preserve">), </w:t>
            </w:r>
          </w:p>
          <w:p w14:paraId="2D5D78DA" w14:textId="77777777"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timing advance (</w:t>
            </w:r>
            <w:proofErr w:type="spellStart"/>
            <w:r>
              <w:rPr>
                <w:rFonts w:ascii="Arial" w:hAnsi="Arial" w:cs="Arial"/>
                <w:sz w:val="16"/>
                <w:szCs w:val="16"/>
              </w:rPr>
              <w:t>mgta</w:t>
            </w:r>
            <w:proofErr w:type="spellEnd"/>
            <w:r>
              <w:rPr>
                <w:rFonts w:ascii="Arial" w:hAnsi="Arial" w:cs="Arial"/>
                <w:sz w:val="16"/>
                <w:szCs w:val="16"/>
              </w:rPr>
              <w:t xml:space="preserve">), </w:t>
            </w:r>
          </w:p>
          <w:p w14:paraId="75F21E61" w14:textId="77777777"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refServCellIndicator</w:t>
            </w:r>
            <w:proofErr w:type="spellEnd"/>
            <w:r>
              <w:rPr>
                <w:rFonts w:ascii="Arial" w:hAnsi="Arial" w:cs="Arial"/>
                <w:sz w:val="16"/>
                <w:szCs w:val="16"/>
              </w:rPr>
              <w:t>, refFR2ServCellAsyncCA</w:t>
            </w:r>
          </w:p>
          <w:p w14:paraId="6484719D" w14:textId="77777777"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14:paraId="605F786D" w14:textId="77777777" w:rsidR="00F24AB4" w:rsidRDefault="00F24AB4">
      <w:pPr>
        <w:rPr>
          <w:lang w:val="sv-SE" w:eastAsia="zh-CN"/>
        </w:rPr>
      </w:pPr>
    </w:p>
    <w:p w14:paraId="499BC6B0" w14:textId="77777777" w:rsidR="00F24AB4" w:rsidRDefault="005919AF">
      <w:pPr>
        <w:rPr>
          <w:b/>
          <w:lang w:eastAsia="zh-CN"/>
        </w:rPr>
      </w:pPr>
      <w:r>
        <w:rPr>
          <w:rFonts w:hint="eastAsia"/>
          <w:b/>
          <w:lang w:eastAsia="zh-CN"/>
        </w:rPr>
        <w:t>FL comments</w:t>
      </w:r>
    </w:p>
    <w:p w14:paraId="782226A6" w14:textId="77777777" w:rsidR="00F24AB4" w:rsidRDefault="005919AF">
      <w:pPr>
        <w:rPr>
          <w:lang w:eastAsia="zh-CN"/>
        </w:rPr>
      </w:pPr>
      <w:r>
        <w:rPr>
          <w:lang w:eastAsia="zh-CN"/>
        </w:rPr>
        <w:t>For MG activation DL MAC CE, there are two solutions.</w:t>
      </w:r>
    </w:p>
    <w:p w14:paraId="5131B0E7" w14:textId="77777777" w:rsidR="00F24AB4" w:rsidRDefault="005919AF">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7A5C7ED5" w14:textId="77777777" w:rsidR="00F24AB4" w:rsidRDefault="005919AF">
      <w:pPr>
        <w:pStyle w:val="3GPPAgreements"/>
        <w:numPr>
          <w:ilvl w:val="1"/>
          <w:numId w:val="3"/>
        </w:numPr>
        <w:rPr>
          <w:lang w:eastAsia="zh-CN"/>
        </w:rPr>
      </w:pPr>
      <w:r>
        <w:rPr>
          <w:lang w:eastAsia="zh-CN"/>
        </w:rPr>
        <w:t>Supported by (10): vivo, CATT, OPPO, SONY, Intel, CMCC, IDC, Apple, LGE, DCM</w:t>
      </w:r>
    </w:p>
    <w:p w14:paraId="497AA751" w14:textId="77777777" w:rsidR="00F24AB4" w:rsidRDefault="005919AF">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14:paraId="0171A4AC" w14:textId="77777777" w:rsidR="00F24AB4" w:rsidRDefault="005919AF">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Huawei/</w:t>
      </w:r>
      <w:proofErr w:type="spellStart"/>
      <w:r>
        <w:rPr>
          <w:lang w:eastAsia="zh-CN"/>
        </w:rPr>
        <w:t>HiSilicon</w:t>
      </w:r>
      <w:proofErr w:type="spellEnd"/>
    </w:p>
    <w:p w14:paraId="7FC71094" w14:textId="77777777" w:rsidR="00F24AB4" w:rsidRDefault="005919AF">
      <w:pPr>
        <w:pStyle w:val="3GPPAgreements"/>
        <w:rPr>
          <w:lang w:eastAsia="zh-CN"/>
        </w:rPr>
      </w:pPr>
      <w:r>
        <w:rPr>
          <w:lang w:eastAsia="zh-CN"/>
        </w:rPr>
        <w:t xml:space="preserve">Solution 3: The DL MAC CE provides the </w:t>
      </w:r>
      <w:r>
        <w:rPr>
          <w:lang w:val="en-GB" w:eastAsia="zh-CN"/>
        </w:rPr>
        <w:t xml:space="preserve">information carried in the RRC </w:t>
      </w:r>
      <w:proofErr w:type="spellStart"/>
      <w:r>
        <w:rPr>
          <w:lang w:val="en-GB" w:eastAsia="zh-CN"/>
        </w:rPr>
        <w:t>GapConfig</w:t>
      </w:r>
      <w:proofErr w:type="spellEnd"/>
      <w:r>
        <w:rPr>
          <w:lang w:val="en-GB" w:eastAsia="zh-CN"/>
        </w:rPr>
        <w:t xml:space="preserve"> IE.</w:t>
      </w:r>
    </w:p>
    <w:p w14:paraId="12D40384" w14:textId="77777777" w:rsidR="00F24AB4" w:rsidRDefault="005919AF">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Qualcomm</w:t>
      </w:r>
    </w:p>
    <w:p w14:paraId="6A97A6CF" w14:textId="77777777" w:rsidR="00F24AB4" w:rsidRDefault="00F24AB4">
      <w:pPr>
        <w:pStyle w:val="3GPPAgreements"/>
        <w:numPr>
          <w:ilvl w:val="0"/>
          <w:numId w:val="0"/>
        </w:numPr>
        <w:ind w:left="284" w:hanging="284"/>
        <w:rPr>
          <w:lang w:eastAsia="zh-CN"/>
        </w:rPr>
      </w:pPr>
    </w:p>
    <w:p w14:paraId="56E73474" w14:textId="77777777" w:rsidR="00F24AB4" w:rsidRDefault="005919AF">
      <w:pPr>
        <w:pStyle w:val="3GPPAgreements"/>
        <w:numPr>
          <w:ilvl w:val="0"/>
          <w:numId w:val="0"/>
        </w:numPr>
        <w:ind w:left="284" w:hanging="284"/>
        <w:rPr>
          <w:lang w:eastAsia="zh-CN"/>
        </w:rPr>
      </w:pPr>
      <w:r>
        <w:rPr>
          <w:lang w:eastAsia="zh-CN"/>
        </w:rPr>
        <w:t>For MG deactivation process, there were two alternatives</w:t>
      </w:r>
    </w:p>
    <w:p w14:paraId="7ED43D7F" w14:textId="77777777" w:rsidR="00F24AB4" w:rsidRDefault="005919AF">
      <w:pPr>
        <w:pStyle w:val="3GPPAgreements"/>
        <w:rPr>
          <w:lang w:eastAsia="zh-CN"/>
        </w:rPr>
      </w:pPr>
      <w:r>
        <w:rPr>
          <w:rFonts w:hint="eastAsia"/>
          <w:lang w:eastAsia="zh-CN"/>
        </w:rPr>
        <w:t>A</w:t>
      </w:r>
      <w:r>
        <w:rPr>
          <w:lang w:eastAsia="zh-CN"/>
        </w:rPr>
        <w:t>lt.1: Based on explicit DL MAC CE for deactivation</w:t>
      </w:r>
    </w:p>
    <w:p w14:paraId="2F483EE7" w14:textId="77777777" w:rsidR="00F24AB4" w:rsidRDefault="005919AF">
      <w:pPr>
        <w:pStyle w:val="3GPPAgreements"/>
        <w:numPr>
          <w:ilvl w:val="1"/>
          <w:numId w:val="3"/>
        </w:numPr>
        <w:rPr>
          <w:lang w:eastAsia="zh-CN"/>
        </w:rPr>
      </w:pPr>
      <w:r>
        <w:rPr>
          <w:lang w:eastAsia="zh-CN"/>
        </w:rPr>
        <w:t>Supported by (7): Huawei/</w:t>
      </w:r>
      <w:proofErr w:type="spellStart"/>
      <w:r>
        <w:rPr>
          <w:lang w:eastAsia="zh-CN"/>
        </w:rPr>
        <w:t>HiSilicon</w:t>
      </w:r>
      <w:proofErr w:type="spellEnd"/>
      <w:r>
        <w:rPr>
          <w:lang w:eastAsia="zh-CN"/>
        </w:rPr>
        <w:t>, vivo, [CATT], CMCC, IDC, [LGE], DCM</w:t>
      </w:r>
    </w:p>
    <w:p w14:paraId="01A1F0E0" w14:textId="77777777" w:rsidR="00F24AB4" w:rsidRDefault="005919AF">
      <w:pPr>
        <w:pStyle w:val="3GPPAgreements"/>
        <w:rPr>
          <w:lang w:eastAsia="zh-CN"/>
        </w:rPr>
      </w:pPr>
      <w:r>
        <w:rPr>
          <w:rFonts w:hint="eastAsia"/>
          <w:lang w:eastAsia="zh-CN"/>
        </w:rPr>
        <w:t>A</w:t>
      </w:r>
      <w:r>
        <w:rPr>
          <w:lang w:eastAsia="zh-CN"/>
        </w:rPr>
        <w:t>lt.2: Timer/counter based (</w:t>
      </w:r>
      <w:proofErr w:type="gramStart"/>
      <w:r>
        <w:rPr>
          <w:lang w:eastAsia="zh-CN"/>
        </w:rPr>
        <w:t>e.g.</w:t>
      </w:r>
      <w:proofErr w:type="gramEnd"/>
      <w:r>
        <w:rPr>
          <w:lang w:eastAsia="zh-CN"/>
        </w:rPr>
        <w:t xml:space="preserve"> the MG activation MAC CE indicates the timer/counter and the MG is deactivated when the timer/counter expires)</w:t>
      </w:r>
    </w:p>
    <w:p w14:paraId="3CA26365" w14:textId="77777777" w:rsidR="00F24AB4" w:rsidRDefault="005919AF">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3CCBDF00" w14:textId="77777777" w:rsidR="00F24AB4" w:rsidRDefault="00F24AB4">
      <w:pPr>
        <w:pStyle w:val="3GPPAgreements"/>
        <w:numPr>
          <w:ilvl w:val="0"/>
          <w:numId w:val="0"/>
        </w:numPr>
        <w:ind w:left="284" w:hanging="284"/>
        <w:rPr>
          <w:lang w:eastAsia="zh-CN"/>
        </w:rPr>
      </w:pPr>
    </w:p>
    <w:p w14:paraId="7436E8F9" w14:textId="77777777" w:rsidR="00F24AB4" w:rsidRDefault="005919AF">
      <w:pPr>
        <w:pStyle w:val="Heading3"/>
        <w:rPr>
          <w:lang w:val="en-GB" w:eastAsia="zh-CN"/>
        </w:rPr>
      </w:pPr>
      <w:r>
        <w:rPr>
          <w:rFonts w:hint="eastAsia"/>
          <w:lang w:val="en-GB" w:eastAsia="zh-CN"/>
        </w:rPr>
        <w:t>R</w:t>
      </w:r>
      <w:r>
        <w:rPr>
          <w:lang w:val="en-GB" w:eastAsia="zh-CN"/>
        </w:rPr>
        <w:t>ound 1</w:t>
      </w:r>
    </w:p>
    <w:p w14:paraId="7994A0D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5EAAEF8"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.1-1</w:t>
      </w:r>
    </w:p>
    <w:p w14:paraId="274744B9" w14:textId="77777777" w:rsidR="00F24AB4" w:rsidRDefault="005919AF">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742444DF" w14:textId="77777777" w:rsidR="00F24AB4" w:rsidRDefault="005919AF">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2E730CC8" w14:textId="77777777" w:rsidR="00F24AB4" w:rsidRDefault="005919AF">
      <w:pPr>
        <w:pStyle w:val="3GPPAgreements"/>
        <w:numPr>
          <w:ilvl w:val="1"/>
          <w:numId w:val="3"/>
        </w:numPr>
        <w:rPr>
          <w:lang w:val="en-GB" w:eastAsia="zh-CN"/>
        </w:rPr>
      </w:pPr>
      <w:r>
        <w:rPr>
          <w:lang w:val="en-GB" w:eastAsia="zh-CN"/>
        </w:rPr>
        <w:lastRenderedPageBreak/>
        <w:t>Alt.2 MG bitmap associated with the preconfiguration of MGs</w:t>
      </w:r>
    </w:p>
    <w:p w14:paraId="0EBE328B" w14:textId="77777777" w:rsidR="00F24AB4" w:rsidRDefault="005919AF">
      <w:pPr>
        <w:pStyle w:val="3GPPAgreements"/>
        <w:numPr>
          <w:ilvl w:val="1"/>
          <w:numId w:val="3"/>
        </w:numPr>
        <w:rPr>
          <w:lang w:val="en-GB" w:eastAsia="zh-CN"/>
        </w:rPr>
      </w:pPr>
      <w:r>
        <w:rPr>
          <w:lang w:val="en-GB" w:eastAsia="zh-CN"/>
        </w:rPr>
        <w:t xml:space="preserve">Alt.3 Information carried in the RRC </w:t>
      </w:r>
      <w:proofErr w:type="spellStart"/>
      <w:r>
        <w:rPr>
          <w:lang w:val="en-GB" w:eastAsia="zh-CN"/>
        </w:rPr>
        <w:t>GapConfig</w:t>
      </w:r>
      <w:proofErr w:type="spellEnd"/>
      <w:r>
        <w:rPr>
          <w:lang w:val="en-GB" w:eastAsia="zh-CN"/>
        </w:rPr>
        <w:t xml:space="preserve"> IE, i.e.</w:t>
      </w:r>
    </w:p>
    <w:p w14:paraId="31A5C8D3" w14:textId="77777777" w:rsidR="00F24AB4" w:rsidRDefault="005919AF">
      <w:pPr>
        <w:pStyle w:val="3GPPAgreements"/>
        <w:numPr>
          <w:ilvl w:val="2"/>
          <w:numId w:val="3"/>
        </w:numPr>
        <w:rPr>
          <w:lang w:eastAsia="zh-CN"/>
        </w:rPr>
      </w:pPr>
      <w:proofErr w:type="spellStart"/>
      <w:r>
        <w:rPr>
          <w:lang w:eastAsia="zh-CN"/>
        </w:rPr>
        <w:t>gapOffset</w:t>
      </w:r>
      <w:proofErr w:type="spellEnd"/>
      <w:r>
        <w:rPr>
          <w:lang w:eastAsia="zh-CN"/>
        </w:rPr>
        <w:t xml:space="preserve">, </w:t>
      </w:r>
    </w:p>
    <w:p w14:paraId="401627AF" w14:textId="77777777" w:rsidR="00F24AB4" w:rsidRDefault="005919AF">
      <w:pPr>
        <w:pStyle w:val="3GPPAgreements"/>
        <w:numPr>
          <w:ilvl w:val="2"/>
          <w:numId w:val="3"/>
        </w:numPr>
        <w:rPr>
          <w:lang w:eastAsia="zh-CN"/>
        </w:rPr>
      </w:pPr>
      <w:proofErr w:type="spellStart"/>
      <w:r>
        <w:rPr>
          <w:lang w:eastAsia="zh-CN"/>
        </w:rPr>
        <w:t>measuremeng</w:t>
      </w:r>
      <w:proofErr w:type="spellEnd"/>
      <w:r>
        <w:rPr>
          <w:lang w:eastAsia="zh-CN"/>
        </w:rPr>
        <w:t xml:space="preserve"> gap length (</w:t>
      </w:r>
      <w:proofErr w:type="spellStart"/>
      <w:r>
        <w:rPr>
          <w:lang w:eastAsia="zh-CN"/>
        </w:rPr>
        <w:t>mgl</w:t>
      </w:r>
      <w:proofErr w:type="spellEnd"/>
      <w:r>
        <w:rPr>
          <w:lang w:eastAsia="zh-CN"/>
        </w:rPr>
        <w:t xml:space="preserve">) including the values from mgl-16, </w:t>
      </w:r>
    </w:p>
    <w:p w14:paraId="2CFD4708" w14:textId="77777777" w:rsidR="00F24AB4" w:rsidRDefault="005919AF">
      <w:pPr>
        <w:pStyle w:val="3GPPAgreements"/>
        <w:numPr>
          <w:ilvl w:val="2"/>
          <w:numId w:val="3"/>
        </w:numPr>
        <w:rPr>
          <w:lang w:eastAsia="zh-CN"/>
        </w:rPr>
      </w:pPr>
      <w:r>
        <w:rPr>
          <w:lang w:eastAsia="zh-CN"/>
        </w:rPr>
        <w:t>measurement gap periodicity (</w:t>
      </w:r>
      <w:proofErr w:type="spellStart"/>
      <w:r>
        <w:rPr>
          <w:lang w:eastAsia="zh-CN"/>
        </w:rPr>
        <w:t>mgrp</w:t>
      </w:r>
      <w:proofErr w:type="spellEnd"/>
      <w:r>
        <w:rPr>
          <w:lang w:eastAsia="zh-CN"/>
        </w:rPr>
        <w:t xml:space="preserve">), </w:t>
      </w:r>
    </w:p>
    <w:p w14:paraId="0B9ACB50" w14:textId="77777777" w:rsidR="00F24AB4" w:rsidRDefault="005919AF">
      <w:pPr>
        <w:pStyle w:val="3GPPAgreements"/>
        <w:numPr>
          <w:ilvl w:val="2"/>
          <w:numId w:val="3"/>
        </w:numPr>
        <w:rPr>
          <w:lang w:eastAsia="zh-CN"/>
        </w:rPr>
      </w:pPr>
      <w:r>
        <w:rPr>
          <w:lang w:eastAsia="zh-CN"/>
        </w:rPr>
        <w:t>measurement gap timing advance (</w:t>
      </w:r>
      <w:proofErr w:type="spellStart"/>
      <w:r>
        <w:rPr>
          <w:lang w:eastAsia="zh-CN"/>
        </w:rPr>
        <w:t>mgta</w:t>
      </w:r>
      <w:proofErr w:type="spellEnd"/>
      <w:r>
        <w:rPr>
          <w:lang w:eastAsia="zh-CN"/>
        </w:rPr>
        <w:t xml:space="preserve">), </w:t>
      </w:r>
    </w:p>
    <w:p w14:paraId="4C766187" w14:textId="77777777" w:rsidR="00F24AB4" w:rsidRDefault="005919AF">
      <w:pPr>
        <w:pStyle w:val="3GPPAgreements"/>
        <w:numPr>
          <w:ilvl w:val="2"/>
          <w:numId w:val="3"/>
        </w:numPr>
        <w:rPr>
          <w:lang w:eastAsia="zh-CN"/>
        </w:rPr>
      </w:pPr>
      <w:proofErr w:type="spellStart"/>
      <w:r>
        <w:rPr>
          <w:lang w:eastAsia="zh-CN"/>
        </w:rPr>
        <w:t>refServCellIndicator</w:t>
      </w:r>
      <w:proofErr w:type="spellEnd"/>
      <w:r>
        <w:rPr>
          <w:lang w:eastAsia="zh-CN"/>
        </w:rPr>
        <w:t>, refFR2ServCellAsyncCA</w:t>
      </w:r>
    </w:p>
    <w:p w14:paraId="74884AFC" w14:textId="77777777" w:rsidR="00F24AB4" w:rsidRDefault="005919AF">
      <w:pPr>
        <w:pStyle w:val="3GPPAgreements"/>
        <w:numPr>
          <w:ilvl w:val="2"/>
          <w:numId w:val="3"/>
        </w:numPr>
        <w:rPr>
          <w:lang w:val="sv-SE" w:eastAsia="zh-CN"/>
        </w:rPr>
      </w:pPr>
      <w:r>
        <w:rPr>
          <w:lang w:val="sv-SE" w:eastAsia="zh-CN"/>
        </w:rPr>
        <w:t>per-FR1/per-FR2/per-UE flag.</w:t>
      </w:r>
    </w:p>
    <w:tbl>
      <w:tblPr>
        <w:tblStyle w:val="TableGrid"/>
        <w:tblW w:w="9351" w:type="dxa"/>
        <w:tblLayout w:type="fixed"/>
        <w:tblLook w:val="04A0" w:firstRow="1" w:lastRow="0" w:firstColumn="1" w:lastColumn="0" w:noHBand="0" w:noVBand="1"/>
      </w:tblPr>
      <w:tblGrid>
        <w:gridCol w:w="1838"/>
        <w:gridCol w:w="1134"/>
        <w:gridCol w:w="6379"/>
      </w:tblGrid>
      <w:tr w:rsidR="00F24AB4" w14:paraId="74908409" w14:textId="77777777">
        <w:tc>
          <w:tcPr>
            <w:tcW w:w="1838" w:type="dxa"/>
            <w:vAlign w:val="center"/>
          </w:tcPr>
          <w:p w14:paraId="2BB1A8A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A0A387"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2AE521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3ED44CA" w14:textId="77777777">
        <w:tc>
          <w:tcPr>
            <w:tcW w:w="1838" w:type="dxa"/>
            <w:vAlign w:val="center"/>
          </w:tcPr>
          <w:p w14:paraId="6726503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E15EEC" w14:textId="77777777" w:rsidR="00F24AB4" w:rsidRDefault="00F24AB4">
            <w:pPr>
              <w:rPr>
                <w:rFonts w:ascii="Arial" w:hAnsi="Arial" w:cs="Arial"/>
                <w:iCs/>
                <w:sz w:val="16"/>
                <w:lang w:eastAsia="zh-CN"/>
              </w:rPr>
            </w:pPr>
          </w:p>
        </w:tc>
        <w:tc>
          <w:tcPr>
            <w:tcW w:w="6379" w:type="dxa"/>
            <w:vAlign w:val="center"/>
          </w:tcPr>
          <w:p w14:paraId="38035C00"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F24AB4" w14:paraId="2DBAECEE" w14:textId="77777777">
        <w:tc>
          <w:tcPr>
            <w:tcW w:w="1838" w:type="dxa"/>
            <w:vAlign w:val="center"/>
          </w:tcPr>
          <w:p w14:paraId="7074DC96"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3F5336" w14:textId="77777777" w:rsidR="00F24AB4" w:rsidRDefault="005919AF">
            <w:pPr>
              <w:rPr>
                <w:rFonts w:ascii="Arial" w:hAnsi="Arial" w:cs="Arial"/>
                <w:iCs/>
                <w:sz w:val="16"/>
                <w:lang w:eastAsia="zh-CN"/>
              </w:rPr>
            </w:pPr>
            <w:r>
              <w:rPr>
                <w:rFonts w:ascii="Arial" w:hAnsi="Arial" w:cs="Arial"/>
                <w:iCs/>
                <w:sz w:val="16"/>
                <w:lang w:eastAsia="zh-CN"/>
              </w:rPr>
              <w:t>1</w:t>
            </w:r>
          </w:p>
        </w:tc>
        <w:tc>
          <w:tcPr>
            <w:tcW w:w="6379" w:type="dxa"/>
            <w:vAlign w:val="center"/>
          </w:tcPr>
          <w:p w14:paraId="6E682E08" w14:textId="77777777" w:rsidR="00F24AB4" w:rsidRDefault="005919AF">
            <w:pPr>
              <w:rPr>
                <w:rFonts w:ascii="Arial" w:hAnsi="Arial" w:cs="Arial"/>
                <w:iCs/>
                <w:sz w:val="16"/>
                <w:lang w:eastAsia="zh-CN"/>
              </w:rPr>
            </w:pPr>
            <w:r>
              <w:rPr>
                <w:rFonts w:ascii="Arial" w:hAnsi="Arial" w:cs="Arial"/>
                <w:iCs/>
                <w:sz w:val="16"/>
                <w:lang w:eastAsia="zh-CN"/>
              </w:rPr>
              <w:t xml:space="preserve">Alt 2 is our second </w:t>
            </w:r>
            <w:proofErr w:type="gramStart"/>
            <w:r>
              <w:rPr>
                <w:rFonts w:ascii="Arial" w:hAnsi="Arial" w:cs="Arial"/>
                <w:iCs/>
                <w:sz w:val="16"/>
                <w:lang w:eastAsia="zh-CN"/>
              </w:rPr>
              <w:t>preference</w:t>
            </w:r>
            <w:proofErr w:type="gramEnd"/>
            <w:r>
              <w:rPr>
                <w:rFonts w:ascii="Arial" w:hAnsi="Arial" w:cs="Arial"/>
                <w:iCs/>
                <w:sz w:val="16"/>
                <w:lang w:eastAsia="zh-CN"/>
              </w:rPr>
              <w:t xml:space="preserve"> but we prefer Alt 1</w:t>
            </w:r>
          </w:p>
        </w:tc>
      </w:tr>
      <w:tr w:rsidR="00F24AB4" w14:paraId="53E02A86" w14:textId="77777777">
        <w:tc>
          <w:tcPr>
            <w:tcW w:w="1838" w:type="dxa"/>
            <w:vAlign w:val="center"/>
          </w:tcPr>
          <w:p w14:paraId="7720426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BA01806" w14:textId="77777777" w:rsidR="00F24AB4" w:rsidRDefault="005919AF">
            <w:pPr>
              <w:rPr>
                <w:rFonts w:ascii="Arial" w:hAnsi="Arial" w:cs="Arial"/>
                <w:iCs/>
                <w:sz w:val="16"/>
                <w:lang w:eastAsia="zh-CN"/>
              </w:rPr>
            </w:pPr>
            <w:r>
              <w:rPr>
                <w:rFonts w:ascii="Arial" w:hAnsi="Arial" w:cs="Arial"/>
                <w:iCs/>
                <w:sz w:val="16"/>
                <w:lang w:eastAsia="zh-CN"/>
              </w:rPr>
              <w:t>Alt. 3</w:t>
            </w:r>
          </w:p>
        </w:tc>
        <w:tc>
          <w:tcPr>
            <w:tcW w:w="6379" w:type="dxa"/>
            <w:vAlign w:val="center"/>
          </w:tcPr>
          <w:p w14:paraId="37C6776C" w14:textId="77777777" w:rsidR="00F24AB4" w:rsidRDefault="005919AF">
            <w:pPr>
              <w:rPr>
                <w:rFonts w:ascii="Arial" w:hAnsi="Arial" w:cs="Arial"/>
                <w:iCs/>
                <w:sz w:val="16"/>
                <w:lang w:eastAsia="zh-CN"/>
              </w:rPr>
            </w:pPr>
            <w:r>
              <w:rPr>
                <w:rFonts w:ascii="Arial" w:hAnsi="Arial" w:cs="Arial"/>
                <w:iCs/>
                <w:sz w:val="16"/>
                <w:lang w:eastAsia="zh-CN"/>
              </w:rPr>
              <w:t>First preference is Alt. 3, otherwise we can go with Alt. 1</w:t>
            </w:r>
          </w:p>
        </w:tc>
      </w:tr>
      <w:tr w:rsidR="00F24AB4" w14:paraId="5570A662" w14:textId="77777777">
        <w:tc>
          <w:tcPr>
            <w:tcW w:w="1838" w:type="dxa"/>
            <w:vAlign w:val="center"/>
          </w:tcPr>
          <w:p w14:paraId="59CC2AAC"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88DFA14" w14:textId="77777777" w:rsidR="00F24AB4" w:rsidRDefault="00F24AB4">
            <w:pPr>
              <w:rPr>
                <w:rFonts w:ascii="Arial" w:hAnsi="Arial" w:cs="Arial"/>
                <w:iCs/>
                <w:sz w:val="16"/>
                <w:lang w:eastAsia="zh-CN"/>
              </w:rPr>
            </w:pPr>
          </w:p>
        </w:tc>
        <w:tc>
          <w:tcPr>
            <w:tcW w:w="6379" w:type="dxa"/>
            <w:vAlign w:val="center"/>
          </w:tcPr>
          <w:p w14:paraId="49BF92D4" w14:textId="77777777" w:rsidR="00F24AB4" w:rsidRDefault="005919AF">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F24AB4" w14:paraId="6B628350" w14:textId="77777777">
        <w:tc>
          <w:tcPr>
            <w:tcW w:w="1838" w:type="dxa"/>
            <w:vAlign w:val="center"/>
          </w:tcPr>
          <w:p w14:paraId="5DABCF7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344296F" w14:textId="77777777" w:rsidR="00F24AB4" w:rsidRDefault="005919AF">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08F64931" w14:textId="77777777" w:rsidR="00F24AB4" w:rsidRDefault="00F24AB4">
            <w:pPr>
              <w:rPr>
                <w:rFonts w:ascii="Arial" w:hAnsi="Arial" w:cs="Arial"/>
                <w:iCs/>
                <w:sz w:val="16"/>
                <w:lang w:eastAsia="zh-CN"/>
              </w:rPr>
            </w:pPr>
          </w:p>
        </w:tc>
      </w:tr>
      <w:tr w:rsidR="00F24AB4" w14:paraId="3BCD88B8" w14:textId="77777777">
        <w:tc>
          <w:tcPr>
            <w:tcW w:w="1838" w:type="dxa"/>
            <w:vAlign w:val="center"/>
          </w:tcPr>
          <w:p w14:paraId="3D547BD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D1FB09C" w14:textId="77777777" w:rsidR="00F24AB4" w:rsidRDefault="00F24AB4">
            <w:pPr>
              <w:rPr>
                <w:rFonts w:ascii="Arial" w:hAnsi="Arial" w:cs="Arial"/>
                <w:iCs/>
                <w:sz w:val="16"/>
                <w:lang w:eastAsia="zh-CN"/>
              </w:rPr>
            </w:pPr>
          </w:p>
        </w:tc>
        <w:tc>
          <w:tcPr>
            <w:tcW w:w="6379" w:type="dxa"/>
            <w:vAlign w:val="center"/>
          </w:tcPr>
          <w:p w14:paraId="73C731C7" w14:textId="77777777" w:rsidR="00F24AB4" w:rsidRDefault="005919AF">
            <w:pPr>
              <w:rPr>
                <w:rFonts w:ascii="Arial" w:hAnsi="Arial" w:cs="Arial"/>
                <w:iCs/>
                <w:sz w:val="16"/>
                <w:lang w:eastAsia="zh-CN"/>
              </w:rPr>
            </w:pPr>
            <w:r>
              <w:rPr>
                <w:rFonts w:ascii="Arial" w:hAnsi="Arial" w:cs="Arial"/>
                <w:iCs/>
                <w:sz w:val="16"/>
                <w:lang w:eastAsia="zh-CN"/>
              </w:rPr>
              <w:t>It is the MAC CE design, that should be up to RAN2 design.</w:t>
            </w:r>
          </w:p>
        </w:tc>
      </w:tr>
      <w:tr w:rsidR="00F24AB4" w14:paraId="6A0C2E68" w14:textId="77777777">
        <w:tc>
          <w:tcPr>
            <w:tcW w:w="1838" w:type="dxa"/>
            <w:vAlign w:val="center"/>
          </w:tcPr>
          <w:p w14:paraId="5702C433"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02DABB3" w14:textId="77777777" w:rsidR="00F24AB4" w:rsidRDefault="00F24AB4">
            <w:pPr>
              <w:rPr>
                <w:rFonts w:ascii="Arial" w:hAnsi="Arial" w:cs="Arial"/>
                <w:iCs/>
                <w:sz w:val="16"/>
                <w:lang w:eastAsia="zh-CN"/>
              </w:rPr>
            </w:pPr>
          </w:p>
        </w:tc>
        <w:tc>
          <w:tcPr>
            <w:tcW w:w="6379" w:type="dxa"/>
            <w:vAlign w:val="center"/>
          </w:tcPr>
          <w:p w14:paraId="1320BD55" w14:textId="77777777" w:rsidR="00F24AB4" w:rsidRDefault="005919AF">
            <w:pPr>
              <w:rPr>
                <w:rFonts w:ascii="Arial" w:hAnsi="Arial" w:cs="Arial"/>
                <w:iCs/>
                <w:sz w:val="16"/>
                <w:lang w:eastAsia="zh-CN"/>
              </w:rPr>
            </w:pPr>
            <w:r>
              <w:rPr>
                <w:rFonts w:ascii="Arial" w:hAnsi="Arial" w:cs="Arial" w:hint="eastAsia"/>
                <w:iCs/>
                <w:sz w:val="16"/>
                <w:lang w:eastAsia="zh-CN"/>
              </w:rPr>
              <w:t>Alt 1 or Alt 2</w:t>
            </w:r>
          </w:p>
        </w:tc>
      </w:tr>
      <w:tr w:rsidR="00F24AB4" w14:paraId="18D486BF" w14:textId="77777777">
        <w:tc>
          <w:tcPr>
            <w:tcW w:w="1838" w:type="dxa"/>
          </w:tcPr>
          <w:p w14:paraId="705D4563"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53BDF99"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24FDDB82" w14:textId="77777777" w:rsidR="00F24AB4" w:rsidRDefault="005919AF">
            <w:pPr>
              <w:rPr>
                <w:rFonts w:ascii="Arial" w:hAnsi="Arial" w:cs="Arial"/>
                <w:iCs/>
                <w:sz w:val="16"/>
                <w:lang w:eastAsia="zh-CN"/>
              </w:rPr>
            </w:pPr>
            <w:r>
              <w:rPr>
                <w:rFonts w:ascii="Arial" w:hAnsi="Arial" w:cs="Arial"/>
                <w:iCs/>
                <w:sz w:val="16"/>
                <w:lang w:eastAsia="zh-CN"/>
              </w:rPr>
              <w:t>Can accept Alt.1.</w:t>
            </w:r>
          </w:p>
          <w:p w14:paraId="39DAC56C" w14:textId="77777777" w:rsidR="00F24AB4" w:rsidRDefault="005919AF">
            <w:pPr>
              <w:rPr>
                <w:rFonts w:ascii="Arial" w:hAnsi="Arial" w:cs="Arial"/>
                <w:iCs/>
                <w:sz w:val="16"/>
                <w:lang w:eastAsia="zh-CN"/>
              </w:rPr>
            </w:pPr>
            <w:r>
              <w:rPr>
                <w:rFonts w:ascii="Arial" w:hAnsi="Arial" w:cs="Arial"/>
                <w:iCs/>
                <w:sz w:val="16"/>
                <w:lang w:eastAsia="zh-CN"/>
              </w:rPr>
              <w:t xml:space="preserve">The understanding from our side using bitmap is that network may use a single DL MAC CE to activate one and deactivate another, and can be future proof for later release if multiple MGs can be activated at the same time, </w:t>
            </w:r>
            <w:proofErr w:type="gramStart"/>
            <w:r>
              <w:rPr>
                <w:rFonts w:ascii="Arial" w:hAnsi="Arial" w:cs="Arial"/>
                <w:iCs/>
                <w:sz w:val="16"/>
                <w:lang w:eastAsia="zh-CN"/>
              </w:rPr>
              <w:t>e.g.</w:t>
            </w:r>
            <w:proofErr w:type="gramEnd"/>
            <w:r>
              <w:rPr>
                <w:rFonts w:ascii="Arial" w:hAnsi="Arial" w:cs="Arial"/>
                <w:iCs/>
                <w:sz w:val="16"/>
                <w:lang w:eastAsia="zh-CN"/>
              </w:rPr>
              <w:t xml:space="preserve"> per FR MG for positioning.</w:t>
            </w:r>
          </w:p>
        </w:tc>
      </w:tr>
      <w:tr w:rsidR="00F24AB4" w14:paraId="55AAB028" w14:textId="77777777">
        <w:tc>
          <w:tcPr>
            <w:tcW w:w="1838" w:type="dxa"/>
            <w:vAlign w:val="center"/>
          </w:tcPr>
          <w:p w14:paraId="2C41FDF1"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AB7D4FF" w14:textId="77777777" w:rsidR="00F24AB4" w:rsidRDefault="00F24AB4">
            <w:pPr>
              <w:rPr>
                <w:rFonts w:ascii="Arial" w:hAnsi="Arial" w:cs="Arial"/>
                <w:iCs/>
                <w:sz w:val="16"/>
                <w:lang w:eastAsia="zh-CN"/>
              </w:rPr>
            </w:pPr>
          </w:p>
        </w:tc>
        <w:tc>
          <w:tcPr>
            <w:tcW w:w="6379" w:type="dxa"/>
            <w:vAlign w:val="center"/>
          </w:tcPr>
          <w:p w14:paraId="797341A8"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w:t>
            </w:r>
            <w:proofErr w:type="gramStart"/>
            <w:r>
              <w:rPr>
                <w:rFonts w:ascii="Arial" w:hAnsi="Arial" w:cs="Arial"/>
                <w:iCs/>
                <w:sz w:val="16"/>
                <w:lang w:eastAsia="zh-CN"/>
              </w:rPr>
              <w:t>and also</w:t>
            </w:r>
            <w:proofErr w:type="gramEnd"/>
            <w:r>
              <w:rPr>
                <w:rFonts w:ascii="Arial" w:hAnsi="Arial" w:cs="Arial"/>
                <w:iCs/>
                <w:sz w:val="16"/>
                <w:lang w:eastAsia="zh-CN"/>
              </w:rPr>
              <w:t xml:space="preserve">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F24AB4" w14:paraId="4E491979" w14:textId="77777777">
        <w:tc>
          <w:tcPr>
            <w:tcW w:w="1838" w:type="dxa"/>
            <w:vAlign w:val="center"/>
          </w:tcPr>
          <w:p w14:paraId="1034DE8D"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74A8FE7"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627F7219" w14:textId="77777777" w:rsidR="00F24AB4" w:rsidRDefault="00F24AB4">
            <w:pPr>
              <w:rPr>
                <w:rFonts w:ascii="Arial" w:hAnsi="Arial" w:cs="Arial"/>
                <w:iCs/>
                <w:sz w:val="16"/>
                <w:lang w:eastAsia="zh-CN"/>
              </w:rPr>
            </w:pPr>
          </w:p>
        </w:tc>
      </w:tr>
      <w:tr w:rsidR="00F24AB4" w14:paraId="28B9DF70" w14:textId="77777777">
        <w:tc>
          <w:tcPr>
            <w:tcW w:w="1838" w:type="dxa"/>
            <w:vAlign w:val="center"/>
          </w:tcPr>
          <w:p w14:paraId="6563227A"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272E9543" w14:textId="77777777" w:rsidR="00F24AB4" w:rsidRDefault="00F24AB4">
            <w:pPr>
              <w:rPr>
                <w:rFonts w:ascii="Arial" w:hAnsi="Arial" w:cs="Arial"/>
                <w:iCs/>
                <w:sz w:val="16"/>
                <w:lang w:eastAsia="zh-CN"/>
              </w:rPr>
            </w:pPr>
          </w:p>
        </w:tc>
        <w:tc>
          <w:tcPr>
            <w:tcW w:w="6379" w:type="dxa"/>
            <w:vAlign w:val="center"/>
          </w:tcPr>
          <w:p w14:paraId="4120F73E" w14:textId="77777777" w:rsidR="00F24AB4" w:rsidRDefault="005919AF">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F24AB4" w14:paraId="24A400AA" w14:textId="77777777">
        <w:tc>
          <w:tcPr>
            <w:tcW w:w="1838" w:type="dxa"/>
          </w:tcPr>
          <w:p w14:paraId="7DBDA453"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F55FFC8"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514290C5" w14:textId="77777777" w:rsidR="00F24AB4" w:rsidRDefault="005919AF">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01B8ABD0" w14:textId="77777777" w:rsidR="00F24AB4" w:rsidRDefault="005919AF">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F24AB4" w14:paraId="621B295C" w14:textId="77777777">
        <w:tc>
          <w:tcPr>
            <w:tcW w:w="1838" w:type="dxa"/>
          </w:tcPr>
          <w:p w14:paraId="42BA32C8"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7C3AF5E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7CF87130" w14:textId="77777777" w:rsidR="00F24AB4" w:rsidRDefault="005919AF">
            <w:pPr>
              <w:rPr>
                <w:rFonts w:ascii="Arial" w:hAnsi="Arial" w:cs="Arial"/>
                <w:iCs/>
                <w:sz w:val="16"/>
                <w:lang w:eastAsia="zh-CN"/>
              </w:rPr>
            </w:pPr>
            <w:r>
              <w:rPr>
                <w:rFonts w:ascii="Arial" w:hAnsi="Arial" w:cs="Arial"/>
                <w:iCs/>
                <w:sz w:val="16"/>
                <w:lang w:eastAsia="zh-CN"/>
              </w:rPr>
              <w:t xml:space="preserve">Also support that the </w:t>
            </w:r>
            <w:proofErr w:type="gramStart"/>
            <w:r>
              <w:rPr>
                <w:rFonts w:ascii="Arial" w:hAnsi="Arial" w:cs="Arial"/>
                <w:iCs/>
                <w:sz w:val="16"/>
                <w:lang w:eastAsia="zh-CN"/>
              </w:rPr>
              <w:t>MG  parameters</w:t>
            </w:r>
            <w:proofErr w:type="gramEnd"/>
            <w:r>
              <w:rPr>
                <w:rFonts w:ascii="Arial" w:hAnsi="Arial" w:cs="Arial"/>
                <w:iCs/>
                <w:sz w:val="16"/>
                <w:lang w:eastAsia="zh-CN"/>
              </w:rPr>
              <w:t xml:space="preserve"> (e.g. MGRP, MGL) should be associated each of each of the preconfigured MGs</w:t>
            </w:r>
          </w:p>
        </w:tc>
      </w:tr>
      <w:tr w:rsidR="00F24AB4" w14:paraId="5E23D1FF" w14:textId="77777777">
        <w:tc>
          <w:tcPr>
            <w:tcW w:w="1838" w:type="dxa"/>
          </w:tcPr>
          <w:p w14:paraId="470E900E"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14B93691"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206F051C" w14:textId="77777777" w:rsidR="00F24AB4" w:rsidRDefault="00F24AB4">
            <w:pPr>
              <w:rPr>
                <w:rFonts w:ascii="Arial" w:hAnsi="Arial" w:cs="Arial"/>
                <w:iCs/>
                <w:sz w:val="16"/>
                <w:lang w:eastAsia="zh-CN"/>
              </w:rPr>
            </w:pPr>
          </w:p>
        </w:tc>
      </w:tr>
      <w:tr w:rsidR="00F24AB4" w14:paraId="050C47E9" w14:textId="77777777">
        <w:tc>
          <w:tcPr>
            <w:tcW w:w="1838" w:type="dxa"/>
          </w:tcPr>
          <w:p w14:paraId="1F3C00C6"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5BF67D4D"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1A31D6DB" w14:textId="77777777" w:rsidR="00F24AB4" w:rsidRDefault="00F24AB4">
            <w:pPr>
              <w:rPr>
                <w:rFonts w:ascii="Arial" w:hAnsi="Arial" w:cs="Arial"/>
                <w:iCs/>
                <w:sz w:val="16"/>
                <w:lang w:eastAsia="zh-CN"/>
              </w:rPr>
            </w:pPr>
          </w:p>
        </w:tc>
      </w:tr>
      <w:tr w:rsidR="00F24AB4" w14:paraId="1AC65708" w14:textId="77777777">
        <w:tc>
          <w:tcPr>
            <w:tcW w:w="1838" w:type="dxa"/>
          </w:tcPr>
          <w:p w14:paraId="432F5989"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A8AB6D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0694EFF6" w14:textId="77777777" w:rsidR="00F24AB4" w:rsidRDefault="00F24AB4">
            <w:pPr>
              <w:rPr>
                <w:rFonts w:ascii="Arial" w:hAnsi="Arial" w:cs="Arial"/>
                <w:iCs/>
                <w:sz w:val="16"/>
                <w:highlight w:val="yellow"/>
                <w:lang w:eastAsia="zh-CN"/>
              </w:rPr>
            </w:pPr>
          </w:p>
        </w:tc>
      </w:tr>
      <w:tr w:rsidR="00F24AB4" w14:paraId="0807DDF2" w14:textId="77777777">
        <w:tc>
          <w:tcPr>
            <w:tcW w:w="1838" w:type="dxa"/>
          </w:tcPr>
          <w:p w14:paraId="46059D41"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606EAE2A" w14:textId="77777777" w:rsidR="00F24AB4" w:rsidRDefault="005919AF">
            <w:pPr>
              <w:rPr>
                <w:rFonts w:ascii="Arial" w:hAnsi="Arial" w:cs="Arial"/>
                <w:iCs/>
                <w:sz w:val="16"/>
                <w:lang w:eastAsia="zh-CN"/>
              </w:rPr>
            </w:pPr>
            <w:r>
              <w:rPr>
                <w:rFonts w:ascii="Arial" w:hAnsi="Arial" w:cs="Arial"/>
                <w:iCs/>
                <w:sz w:val="16"/>
                <w:lang w:eastAsia="zh-CN"/>
              </w:rPr>
              <w:t>Alt. 1 or Alt. 2</w:t>
            </w:r>
          </w:p>
        </w:tc>
        <w:tc>
          <w:tcPr>
            <w:tcW w:w="6379" w:type="dxa"/>
          </w:tcPr>
          <w:p w14:paraId="111C5C26" w14:textId="77777777" w:rsidR="00F24AB4" w:rsidRDefault="00F24AB4">
            <w:pPr>
              <w:rPr>
                <w:rFonts w:ascii="Arial" w:hAnsi="Arial" w:cs="Arial"/>
                <w:iCs/>
                <w:sz w:val="16"/>
                <w:highlight w:val="yellow"/>
                <w:lang w:eastAsia="zh-CN"/>
              </w:rPr>
            </w:pPr>
          </w:p>
        </w:tc>
      </w:tr>
    </w:tbl>
    <w:p w14:paraId="30DA52F9" w14:textId="77777777" w:rsidR="00F24AB4" w:rsidRDefault="00F24AB4">
      <w:pPr>
        <w:rPr>
          <w:lang w:eastAsia="zh-CN"/>
        </w:rPr>
      </w:pPr>
    </w:p>
    <w:p w14:paraId="42ADEDED"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14:paraId="258D8447" w14:textId="77777777" w:rsidR="00F24AB4" w:rsidRDefault="005919AF">
      <w:pPr>
        <w:pStyle w:val="3GPPAgreements"/>
        <w:rPr>
          <w:lang w:val="en-GB" w:eastAsia="zh-CN"/>
        </w:rPr>
      </w:pPr>
      <w:r>
        <w:rPr>
          <w:lang w:val="en-GB" w:eastAsia="zh-CN"/>
        </w:rPr>
        <w:t>Select between the following alternatives on how the activated MG is deactivated.</w:t>
      </w:r>
    </w:p>
    <w:p w14:paraId="41184FD7" w14:textId="77777777" w:rsidR="00F24AB4" w:rsidRDefault="005919AF">
      <w:pPr>
        <w:pStyle w:val="3GPPAgreements"/>
        <w:numPr>
          <w:ilvl w:val="1"/>
          <w:numId w:val="3"/>
        </w:numPr>
        <w:rPr>
          <w:lang w:val="en-GB" w:eastAsia="zh-CN"/>
        </w:rPr>
      </w:pPr>
      <w:r>
        <w:rPr>
          <w:lang w:val="en-GB" w:eastAsia="zh-CN"/>
        </w:rPr>
        <w:t>Alt.1 By an explicit DL MAC CE for deactivation</w:t>
      </w:r>
    </w:p>
    <w:p w14:paraId="5CBBBFD9" w14:textId="77777777" w:rsidR="00F24AB4" w:rsidRDefault="005919AF">
      <w:pPr>
        <w:pStyle w:val="3GPPAgreements"/>
        <w:numPr>
          <w:ilvl w:val="1"/>
          <w:numId w:val="3"/>
        </w:numPr>
        <w:rPr>
          <w:lang w:eastAsia="zh-CN"/>
        </w:rPr>
      </w:pPr>
      <w:r>
        <w:rPr>
          <w:lang w:val="en-GB" w:eastAsia="zh-CN"/>
        </w:rPr>
        <w:t>Alt.2 By a timer/counter included in the MG activation DL MAC CE</w:t>
      </w:r>
    </w:p>
    <w:tbl>
      <w:tblPr>
        <w:tblStyle w:val="TableGrid"/>
        <w:tblW w:w="9351" w:type="dxa"/>
        <w:tblLayout w:type="fixed"/>
        <w:tblLook w:val="04A0" w:firstRow="1" w:lastRow="0" w:firstColumn="1" w:lastColumn="0" w:noHBand="0" w:noVBand="1"/>
      </w:tblPr>
      <w:tblGrid>
        <w:gridCol w:w="1838"/>
        <w:gridCol w:w="1134"/>
        <w:gridCol w:w="6379"/>
      </w:tblGrid>
      <w:tr w:rsidR="00F24AB4" w14:paraId="6664412D" w14:textId="77777777">
        <w:tc>
          <w:tcPr>
            <w:tcW w:w="1838" w:type="dxa"/>
            <w:vAlign w:val="center"/>
          </w:tcPr>
          <w:p w14:paraId="29BBD26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82B852"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2E5D68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BC2C65D" w14:textId="77777777">
        <w:tc>
          <w:tcPr>
            <w:tcW w:w="1838" w:type="dxa"/>
            <w:vAlign w:val="center"/>
          </w:tcPr>
          <w:p w14:paraId="2F253B6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64D960" w14:textId="77777777" w:rsidR="00F24AB4" w:rsidRDefault="00F24AB4">
            <w:pPr>
              <w:rPr>
                <w:rFonts w:ascii="Arial" w:hAnsi="Arial" w:cs="Arial"/>
                <w:iCs/>
                <w:sz w:val="16"/>
                <w:lang w:eastAsia="zh-CN"/>
              </w:rPr>
            </w:pPr>
          </w:p>
        </w:tc>
        <w:tc>
          <w:tcPr>
            <w:tcW w:w="6379" w:type="dxa"/>
            <w:vAlign w:val="center"/>
          </w:tcPr>
          <w:p w14:paraId="31F4147D"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F24AB4" w14:paraId="2E0C1E9D" w14:textId="77777777">
        <w:tc>
          <w:tcPr>
            <w:tcW w:w="1838" w:type="dxa"/>
            <w:vAlign w:val="center"/>
          </w:tcPr>
          <w:p w14:paraId="7A40DE82"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A523D4" w14:textId="77777777" w:rsidR="00F24AB4" w:rsidRDefault="00F24AB4">
            <w:pPr>
              <w:rPr>
                <w:rFonts w:ascii="Arial" w:hAnsi="Arial" w:cs="Arial"/>
                <w:iCs/>
                <w:sz w:val="16"/>
                <w:lang w:eastAsia="zh-CN"/>
              </w:rPr>
            </w:pPr>
          </w:p>
        </w:tc>
        <w:tc>
          <w:tcPr>
            <w:tcW w:w="6379" w:type="dxa"/>
            <w:vAlign w:val="center"/>
          </w:tcPr>
          <w:p w14:paraId="4B5C4692" w14:textId="77777777" w:rsidR="00F24AB4" w:rsidRDefault="005919AF">
            <w:pPr>
              <w:rPr>
                <w:rFonts w:ascii="Arial" w:hAnsi="Arial" w:cs="Arial"/>
                <w:iCs/>
                <w:sz w:val="16"/>
                <w:lang w:eastAsia="zh-CN"/>
              </w:rPr>
            </w:pPr>
            <w:r>
              <w:rPr>
                <w:rFonts w:ascii="Arial" w:hAnsi="Arial" w:cs="Arial"/>
                <w:iCs/>
                <w:sz w:val="16"/>
                <w:lang w:eastAsia="zh-CN"/>
              </w:rPr>
              <w:t xml:space="preserve">We think both options could be considered. </w:t>
            </w:r>
          </w:p>
        </w:tc>
      </w:tr>
      <w:tr w:rsidR="00F24AB4" w14:paraId="3540F3D6" w14:textId="77777777">
        <w:tc>
          <w:tcPr>
            <w:tcW w:w="1838" w:type="dxa"/>
            <w:vAlign w:val="center"/>
          </w:tcPr>
          <w:p w14:paraId="21FF432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8BF1783"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35F5E437" w14:textId="77777777" w:rsidR="00F24AB4" w:rsidRDefault="00F24AB4">
            <w:pPr>
              <w:rPr>
                <w:rFonts w:ascii="Arial" w:hAnsi="Arial" w:cs="Arial"/>
                <w:iCs/>
                <w:sz w:val="16"/>
                <w:lang w:eastAsia="zh-CN"/>
              </w:rPr>
            </w:pPr>
          </w:p>
        </w:tc>
      </w:tr>
      <w:tr w:rsidR="00F24AB4" w14:paraId="11B057A1" w14:textId="77777777">
        <w:tc>
          <w:tcPr>
            <w:tcW w:w="1838" w:type="dxa"/>
          </w:tcPr>
          <w:p w14:paraId="17D73B2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3704010F"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2FA96C66" w14:textId="77777777" w:rsidR="00F24AB4" w:rsidRDefault="005919AF">
            <w:pPr>
              <w:rPr>
                <w:rFonts w:ascii="Arial" w:hAnsi="Arial" w:cs="Arial"/>
                <w:iCs/>
                <w:sz w:val="16"/>
                <w:lang w:eastAsia="zh-CN"/>
              </w:rPr>
            </w:pPr>
            <w:r>
              <w:rPr>
                <w:rFonts w:ascii="Arial" w:hAnsi="Arial" w:cs="Arial"/>
                <w:iCs/>
                <w:sz w:val="16"/>
                <w:lang w:eastAsia="zh-CN"/>
              </w:rPr>
              <w:t>Alt.1 seems simpler.</w:t>
            </w:r>
          </w:p>
        </w:tc>
      </w:tr>
      <w:tr w:rsidR="00F24AB4" w14:paraId="4BAE4FF0" w14:textId="77777777">
        <w:tc>
          <w:tcPr>
            <w:tcW w:w="1838" w:type="dxa"/>
          </w:tcPr>
          <w:p w14:paraId="351E7569"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6C8B0047" w14:textId="77777777" w:rsidR="00F24AB4" w:rsidRDefault="00F24AB4">
            <w:pPr>
              <w:rPr>
                <w:rFonts w:ascii="Arial" w:hAnsi="Arial" w:cs="Arial"/>
                <w:iCs/>
                <w:sz w:val="16"/>
                <w:lang w:eastAsia="zh-CN"/>
              </w:rPr>
            </w:pPr>
          </w:p>
        </w:tc>
        <w:tc>
          <w:tcPr>
            <w:tcW w:w="6379" w:type="dxa"/>
          </w:tcPr>
          <w:p w14:paraId="2B969A68" w14:textId="77777777" w:rsidR="00F24AB4" w:rsidRDefault="005919AF">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F24AB4" w14:paraId="62154F4B" w14:textId="77777777">
        <w:tc>
          <w:tcPr>
            <w:tcW w:w="1838" w:type="dxa"/>
          </w:tcPr>
          <w:p w14:paraId="793D80F4"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4788F784" w14:textId="77777777" w:rsidR="00F24AB4" w:rsidRDefault="00F24AB4">
            <w:pPr>
              <w:rPr>
                <w:rFonts w:ascii="Arial" w:hAnsi="Arial" w:cs="Arial"/>
                <w:iCs/>
                <w:sz w:val="16"/>
                <w:lang w:eastAsia="zh-CN"/>
              </w:rPr>
            </w:pPr>
          </w:p>
        </w:tc>
        <w:tc>
          <w:tcPr>
            <w:tcW w:w="6379" w:type="dxa"/>
          </w:tcPr>
          <w:p w14:paraId="6C8C6BED" w14:textId="77777777" w:rsidR="00F24AB4" w:rsidRDefault="005919AF">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F24AB4" w14:paraId="2D1DBC0A" w14:textId="77777777">
        <w:tc>
          <w:tcPr>
            <w:tcW w:w="1838" w:type="dxa"/>
          </w:tcPr>
          <w:p w14:paraId="668FD52C" w14:textId="77777777" w:rsidR="00F24AB4" w:rsidRDefault="005919AF">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36F1EC86" w14:textId="77777777" w:rsidR="00F24AB4" w:rsidRDefault="00F24AB4">
            <w:pPr>
              <w:rPr>
                <w:rFonts w:ascii="Arial" w:hAnsi="Arial" w:cs="Arial"/>
                <w:iCs/>
                <w:sz w:val="16"/>
                <w:lang w:eastAsia="zh-CN"/>
              </w:rPr>
            </w:pPr>
          </w:p>
        </w:tc>
        <w:tc>
          <w:tcPr>
            <w:tcW w:w="6379" w:type="dxa"/>
          </w:tcPr>
          <w:p w14:paraId="7A0BADF6" w14:textId="77777777" w:rsidR="00F24AB4" w:rsidRDefault="005919AF">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F24AB4" w14:paraId="42564657" w14:textId="77777777">
        <w:tc>
          <w:tcPr>
            <w:tcW w:w="1838" w:type="dxa"/>
          </w:tcPr>
          <w:p w14:paraId="68C3A745"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4F4E187"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17CBB41"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192883D5" w14:textId="77777777" w:rsidR="00F24AB4" w:rsidRDefault="005919AF">
            <w:pPr>
              <w:rPr>
                <w:rFonts w:ascii="Arial" w:hAnsi="Arial" w:cs="Arial"/>
                <w:iCs/>
                <w:sz w:val="16"/>
                <w:lang w:eastAsia="zh-CN"/>
              </w:rPr>
            </w:pPr>
            <w:r>
              <w:rPr>
                <w:rFonts w:ascii="Arial" w:hAnsi="Arial" w:cs="Arial"/>
                <w:iCs/>
                <w:sz w:val="16"/>
                <w:lang w:eastAsia="zh-CN"/>
              </w:rPr>
              <w:t xml:space="preserve">It may also impact the timeline when </w:t>
            </w:r>
            <w:proofErr w:type="gramStart"/>
            <w:r>
              <w:rPr>
                <w:rFonts w:ascii="Arial" w:hAnsi="Arial" w:cs="Arial"/>
                <w:iCs/>
                <w:sz w:val="16"/>
                <w:lang w:eastAsia="zh-CN"/>
              </w:rPr>
              <w:t>there</w:t>
            </w:r>
            <w:proofErr w:type="gramEnd"/>
            <w:r>
              <w:rPr>
                <w:rFonts w:ascii="Arial" w:hAnsi="Arial" w:cs="Arial"/>
                <w:iCs/>
                <w:sz w:val="16"/>
                <w:lang w:eastAsia="zh-CN"/>
              </w:rPr>
              <w:t xml:space="preserve"> re-transmission of the PDSCH carrying the DL MAC CE.</w:t>
            </w:r>
          </w:p>
        </w:tc>
      </w:tr>
      <w:tr w:rsidR="00F24AB4" w14:paraId="5B7A8FAC" w14:textId="77777777">
        <w:tc>
          <w:tcPr>
            <w:tcW w:w="1838" w:type="dxa"/>
            <w:vAlign w:val="center"/>
          </w:tcPr>
          <w:p w14:paraId="02D547C8"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B2F84C5" w14:textId="77777777" w:rsidR="00F24AB4" w:rsidRDefault="00F24AB4">
            <w:pPr>
              <w:rPr>
                <w:rFonts w:ascii="Arial" w:hAnsi="Arial" w:cs="Arial"/>
                <w:iCs/>
                <w:sz w:val="16"/>
                <w:lang w:eastAsia="zh-CN"/>
              </w:rPr>
            </w:pPr>
          </w:p>
        </w:tc>
        <w:tc>
          <w:tcPr>
            <w:tcW w:w="6379" w:type="dxa"/>
            <w:vAlign w:val="center"/>
          </w:tcPr>
          <w:p w14:paraId="79054D7C"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ur first preference is Alt. 1, and we are also open to support Alt. 2 since we think that it can be applicable for some </w:t>
            </w:r>
            <w:proofErr w:type="gramStart"/>
            <w:r>
              <w:rPr>
                <w:rFonts w:ascii="Arial" w:hAnsi="Arial" w:cs="Arial"/>
                <w:iCs/>
                <w:sz w:val="16"/>
                <w:lang w:eastAsia="zh-CN"/>
              </w:rPr>
              <w:t>particular cases</w:t>
            </w:r>
            <w:proofErr w:type="gramEnd"/>
            <w:r>
              <w:rPr>
                <w:rFonts w:ascii="Arial" w:hAnsi="Arial" w:cs="Arial"/>
                <w:iCs/>
                <w:sz w:val="16"/>
                <w:lang w:eastAsia="zh-CN"/>
              </w:rPr>
              <w:t xml:space="preserve"> and DL PRS patterns.</w:t>
            </w:r>
          </w:p>
        </w:tc>
      </w:tr>
      <w:tr w:rsidR="00F24AB4" w14:paraId="0B26CD5E" w14:textId="77777777">
        <w:tc>
          <w:tcPr>
            <w:tcW w:w="1838" w:type="dxa"/>
            <w:vAlign w:val="center"/>
          </w:tcPr>
          <w:p w14:paraId="07E69C9E"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51318CA"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38AACA7C" w14:textId="77777777" w:rsidR="00F24AB4" w:rsidRDefault="00F24AB4">
            <w:pPr>
              <w:rPr>
                <w:rFonts w:ascii="Arial" w:hAnsi="Arial" w:cs="Arial"/>
                <w:iCs/>
                <w:sz w:val="16"/>
                <w:lang w:eastAsia="zh-CN"/>
              </w:rPr>
            </w:pPr>
          </w:p>
        </w:tc>
      </w:tr>
      <w:tr w:rsidR="00F24AB4" w14:paraId="7768A2AD" w14:textId="77777777">
        <w:tc>
          <w:tcPr>
            <w:tcW w:w="1838" w:type="dxa"/>
            <w:vAlign w:val="center"/>
          </w:tcPr>
          <w:p w14:paraId="6AA14C36"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8F5B53E" w14:textId="77777777" w:rsidR="00F24AB4" w:rsidRDefault="005919AF">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1536EE82" w14:textId="77777777" w:rsidR="00F24AB4" w:rsidRDefault="005919AF">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F24AB4" w14:paraId="42D6E494" w14:textId="77777777">
        <w:tc>
          <w:tcPr>
            <w:tcW w:w="1838" w:type="dxa"/>
          </w:tcPr>
          <w:p w14:paraId="0435C28F"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D75973B" w14:textId="77777777" w:rsidR="00F24AB4" w:rsidRDefault="005919AF">
            <w:pPr>
              <w:rPr>
                <w:rFonts w:ascii="Arial" w:hAnsi="Arial" w:cs="Arial"/>
                <w:iCs/>
                <w:sz w:val="16"/>
                <w:lang w:eastAsia="zh-CN"/>
              </w:rPr>
            </w:pPr>
            <w:r>
              <w:rPr>
                <w:rFonts w:ascii="Arial" w:hAnsi="Arial" w:cs="Arial"/>
                <w:iCs/>
                <w:sz w:val="16"/>
                <w:lang w:eastAsia="zh-CN"/>
              </w:rPr>
              <w:t>Comments</w:t>
            </w:r>
          </w:p>
        </w:tc>
        <w:tc>
          <w:tcPr>
            <w:tcW w:w="6379" w:type="dxa"/>
          </w:tcPr>
          <w:p w14:paraId="43377D83" w14:textId="77777777" w:rsidR="00F24AB4" w:rsidRDefault="005919AF">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F24AB4" w14:paraId="49AEBD3E" w14:textId="77777777">
        <w:tc>
          <w:tcPr>
            <w:tcW w:w="1838" w:type="dxa"/>
          </w:tcPr>
          <w:p w14:paraId="490BE160"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67D1F105" w14:textId="77777777" w:rsidR="00F24AB4" w:rsidRDefault="00F24AB4">
            <w:pPr>
              <w:rPr>
                <w:rFonts w:ascii="Arial" w:hAnsi="Arial" w:cs="Arial"/>
                <w:iCs/>
                <w:sz w:val="16"/>
                <w:lang w:eastAsia="zh-CN"/>
              </w:rPr>
            </w:pPr>
          </w:p>
        </w:tc>
        <w:tc>
          <w:tcPr>
            <w:tcW w:w="6379" w:type="dxa"/>
          </w:tcPr>
          <w:p w14:paraId="7C184227" w14:textId="77777777" w:rsidR="00F24AB4" w:rsidRDefault="005919AF">
            <w:pPr>
              <w:rPr>
                <w:rFonts w:ascii="Arial" w:hAnsi="Arial" w:cs="Arial"/>
                <w:iCs/>
                <w:sz w:val="16"/>
                <w:lang w:eastAsia="zh-CN"/>
              </w:rPr>
            </w:pPr>
            <w:r>
              <w:rPr>
                <w:rFonts w:ascii="Arial" w:hAnsi="Arial" w:cs="Arial"/>
                <w:iCs/>
                <w:sz w:val="16"/>
                <w:lang w:eastAsia="zh-CN"/>
              </w:rPr>
              <w:t>Share Ericsson’s view that it should be discussed in RAN2.</w:t>
            </w:r>
          </w:p>
        </w:tc>
      </w:tr>
      <w:tr w:rsidR="00F24AB4" w14:paraId="38315967" w14:textId="77777777">
        <w:tc>
          <w:tcPr>
            <w:tcW w:w="1838" w:type="dxa"/>
          </w:tcPr>
          <w:p w14:paraId="4F9EBCBA"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7BB172C" w14:textId="77777777" w:rsidR="00F24AB4" w:rsidRDefault="00F24AB4">
            <w:pPr>
              <w:rPr>
                <w:rFonts w:ascii="Arial" w:hAnsi="Arial" w:cs="Arial"/>
                <w:iCs/>
                <w:sz w:val="16"/>
                <w:lang w:eastAsia="zh-CN"/>
              </w:rPr>
            </w:pPr>
          </w:p>
        </w:tc>
        <w:tc>
          <w:tcPr>
            <w:tcW w:w="6379" w:type="dxa"/>
          </w:tcPr>
          <w:p w14:paraId="7F74A02A" w14:textId="77777777" w:rsidR="00F24AB4" w:rsidRDefault="005919AF">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rsidR="00F24AB4" w14:paraId="65D76482" w14:textId="77777777">
        <w:tc>
          <w:tcPr>
            <w:tcW w:w="1838" w:type="dxa"/>
          </w:tcPr>
          <w:p w14:paraId="583F9EDB"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BBE1A9E" w14:textId="77777777" w:rsidR="00F24AB4" w:rsidRDefault="00F24AB4">
            <w:pPr>
              <w:rPr>
                <w:rFonts w:ascii="Arial" w:hAnsi="Arial" w:cs="Arial"/>
                <w:iCs/>
                <w:sz w:val="16"/>
                <w:lang w:eastAsia="zh-CN"/>
              </w:rPr>
            </w:pPr>
          </w:p>
        </w:tc>
        <w:tc>
          <w:tcPr>
            <w:tcW w:w="6379" w:type="dxa"/>
          </w:tcPr>
          <w:p w14:paraId="670FD7D1" w14:textId="77777777" w:rsidR="00F24AB4" w:rsidRDefault="005919AF">
            <w:pPr>
              <w:rPr>
                <w:rFonts w:ascii="Arial" w:hAnsi="Arial" w:cs="Arial"/>
                <w:iCs/>
                <w:sz w:val="16"/>
                <w:lang w:eastAsia="zh-CN"/>
              </w:rPr>
            </w:pPr>
            <w:r>
              <w:rPr>
                <w:rFonts w:ascii="Arial" w:hAnsi="Arial" w:cs="Arial"/>
                <w:iCs/>
                <w:sz w:val="16"/>
                <w:lang w:eastAsia="zh-CN"/>
              </w:rPr>
              <w:t>We think both options can be considered.</w:t>
            </w:r>
          </w:p>
        </w:tc>
      </w:tr>
      <w:tr w:rsidR="00F24AB4" w14:paraId="447BEE34" w14:textId="77777777">
        <w:tc>
          <w:tcPr>
            <w:tcW w:w="1838" w:type="dxa"/>
          </w:tcPr>
          <w:p w14:paraId="1337CB89"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5E88075B" w14:textId="77777777" w:rsidR="00F24AB4" w:rsidRDefault="005919AF">
            <w:pPr>
              <w:rPr>
                <w:rFonts w:ascii="Arial" w:hAnsi="Arial" w:cs="Arial"/>
                <w:iCs/>
                <w:sz w:val="16"/>
                <w:lang w:eastAsia="zh-CN"/>
              </w:rPr>
            </w:pPr>
            <w:r>
              <w:rPr>
                <w:rFonts w:ascii="Arial" w:hAnsi="Arial" w:cs="Arial"/>
                <w:iCs/>
                <w:sz w:val="16"/>
                <w:lang w:eastAsia="zh-CN"/>
              </w:rPr>
              <w:t>Alt. 1 or Alt. 2</w:t>
            </w:r>
          </w:p>
        </w:tc>
        <w:tc>
          <w:tcPr>
            <w:tcW w:w="6379" w:type="dxa"/>
          </w:tcPr>
          <w:p w14:paraId="238F1DEE" w14:textId="77777777" w:rsidR="00F24AB4" w:rsidRDefault="00F24AB4">
            <w:pPr>
              <w:rPr>
                <w:rFonts w:ascii="Arial" w:hAnsi="Arial" w:cs="Arial"/>
                <w:iCs/>
                <w:sz w:val="16"/>
                <w:lang w:eastAsia="zh-CN"/>
              </w:rPr>
            </w:pPr>
          </w:p>
        </w:tc>
      </w:tr>
    </w:tbl>
    <w:p w14:paraId="616E2A50" w14:textId="77777777" w:rsidR="00F24AB4" w:rsidRDefault="00F24AB4">
      <w:pPr>
        <w:rPr>
          <w:lang w:eastAsia="zh-CN"/>
        </w:rPr>
      </w:pPr>
    </w:p>
    <w:p w14:paraId="5A5A2EB4" w14:textId="77777777" w:rsidR="00F24AB4" w:rsidRDefault="005919AF">
      <w:pPr>
        <w:rPr>
          <w:b/>
          <w:lang w:eastAsia="zh-CN"/>
        </w:rPr>
      </w:pPr>
      <w:r>
        <w:rPr>
          <w:b/>
          <w:lang w:eastAsia="zh-CN"/>
        </w:rPr>
        <w:t>FL comments</w:t>
      </w:r>
    </w:p>
    <w:p w14:paraId="50BEA1F5" w14:textId="77777777" w:rsidR="00F24AB4" w:rsidRDefault="005919AF">
      <w:pPr>
        <w:rPr>
          <w:lang w:eastAsia="zh-CN"/>
        </w:rPr>
      </w:pPr>
      <w:r>
        <w:rPr>
          <w:lang w:eastAsia="zh-CN"/>
        </w:rPr>
        <w:t>Based on the comments receive so far, the FL proposes to discuss proposal 2.4.1-1 directly in the GTW.</w:t>
      </w:r>
    </w:p>
    <w:p w14:paraId="3C58036E" w14:textId="77777777" w:rsidR="00F24AB4" w:rsidRDefault="005919AF">
      <w:pPr>
        <w:rPr>
          <w:lang w:eastAsia="zh-CN"/>
        </w:rPr>
      </w:pPr>
      <w:r>
        <w:rPr>
          <w:rFonts w:hint="eastAsia"/>
          <w:lang w:eastAsia="zh-CN"/>
        </w:rPr>
        <w:t>F</w:t>
      </w:r>
      <w:r>
        <w:rPr>
          <w:lang w:eastAsia="zh-CN"/>
        </w:rPr>
        <w:t xml:space="preserve">or proposal 2.4.1-2, Alt.1 seems to be supported for most companies, while for Alt.2 some companies have concerns on how the timer/counter value can be know in advance, and some companies believe that it is up to RAN2 to make related design on timer/counters. The </w:t>
      </w:r>
      <w:proofErr w:type="spellStart"/>
      <w:r>
        <w:rPr>
          <w:lang w:eastAsia="zh-CN"/>
        </w:rPr>
        <w:t>Flhas</w:t>
      </w:r>
      <w:proofErr w:type="spellEnd"/>
      <w:r>
        <w:rPr>
          <w:lang w:eastAsia="zh-CN"/>
        </w:rPr>
        <w:t xml:space="preserve"> the following proposal update.</w:t>
      </w:r>
    </w:p>
    <w:p w14:paraId="17885B1F" w14:textId="77777777" w:rsidR="00F24AB4" w:rsidRDefault="00F24AB4">
      <w:pPr>
        <w:rPr>
          <w:lang w:eastAsia="zh-CN"/>
        </w:rPr>
      </w:pPr>
    </w:p>
    <w:p w14:paraId="651C64AA"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14:paraId="0D4EB4A3" w14:textId="77777777" w:rsidR="00F24AB4" w:rsidRDefault="005919AF">
      <w:pPr>
        <w:pStyle w:val="3GPPAgreements"/>
        <w:rPr>
          <w:lang w:val="en-GB" w:eastAsia="zh-CN"/>
        </w:rPr>
      </w:pPr>
      <w:r>
        <w:rPr>
          <w:lang w:val="en-GB" w:eastAsia="zh-CN"/>
        </w:rPr>
        <w:t>From RAN1 perspective, at least the following is supported for deactivating the activated MG</w:t>
      </w:r>
    </w:p>
    <w:p w14:paraId="1F7493C1" w14:textId="77777777" w:rsidR="00F24AB4" w:rsidRDefault="005919AF">
      <w:pPr>
        <w:pStyle w:val="3GPPAgreements"/>
        <w:numPr>
          <w:ilvl w:val="1"/>
          <w:numId w:val="3"/>
        </w:numPr>
        <w:rPr>
          <w:lang w:val="en-GB" w:eastAsia="zh-CN"/>
        </w:rPr>
      </w:pPr>
      <w:r>
        <w:rPr>
          <w:lang w:val="en-GB" w:eastAsia="zh-CN"/>
        </w:rPr>
        <w:t>By an explicit DL MAC CE for MG deactivation</w:t>
      </w:r>
    </w:p>
    <w:p w14:paraId="565511FA" w14:textId="77777777" w:rsidR="00F24AB4" w:rsidRDefault="005919AF">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189F8CDF" w14:textId="77777777" w:rsidR="00F24AB4" w:rsidRDefault="00F24AB4">
      <w:pPr>
        <w:rPr>
          <w:lang w:eastAsia="zh-CN"/>
        </w:rPr>
      </w:pPr>
    </w:p>
    <w:p w14:paraId="3BEC13D0" w14:textId="77777777" w:rsidR="00F24AB4" w:rsidRDefault="005919AF">
      <w:pPr>
        <w:pStyle w:val="Heading3"/>
        <w:rPr>
          <w:lang w:eastAsia="zh-CN"/>
        </w:rPr>
      </w:pPr>
      <w:r>
        <w:rPr>
          <w:rFonts w:hint="eastAsia"/>
          <w:lang w:eastAsia="zh-CN"/>
        </w:rPr>
        <w:t>R</w:t>
      </w:r>
      <w:r>
        <w:rPr>
          <w:lang w:eastAsia="zh-CN"/>
        </w:rPr>
        <w:t>ound 2</w:t>
      </w:r>
    </w:p>
    <w:p w14:paraId="6AC0F35E" w14:textId="77777777" w:rsidR="00F24AB4" w:rsidRDefault="005919AF">
      <w:pPr>
        <w:rPr>
          <w:lang w:eastAsia="zh-CN"/>
        </w:rPr>
      </w:pPr>
      <w:r>
        <w:rPr>
          <w:rFonts w:hint="eastAsia"/>
          <w:lang w:eastAsia="zh-CN"/>
        </w:rPr>
        <w:t>L</w:t>
      </w:r>
      <w:r>
        <w:rPr>
          <w:lang w:eastAsia="zh-CN"/>
        </w:rPr>
        <w:t>et’s continue the discussion on the following proposal based on the progress on MG preconfiguration and MG activation request.</w:t>
      </w:r>
    </w:p>
    <w:p w14:paraId="07455111" w14:textId="77777777" w:rsidR="00F24AB4" w:rsidRDefault="00F24AB4">
      <w:pPr>
        <w:rPr>
          <w:lang w:eastAsia="zh-CN"/>
        </w:rPr>
      </w:pPr>
    </w:p>
    <w:p w14:paraId="0943AC95"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w:t>
      </w:r>
      <w:r>
        <w:rPr>
          <w:b/>
          <w:lang w:val="en-GB" w:eastAsia="zh-CN"/>
        </w:rPr>
        <w:t>2</w:t>
      </w:r>
      <w:r>
        <w:rPr>
          <w:rFonts w:hint="eastAsia"/>
          <w:b/>
          <w:lang w:val="en-GB" w:eastAsia="zh-CN"/>
        </w:rPr>
        <w:t>-1</w:t>
      </w:r>
      <w:r>
        <w:rPr>
          <w:b/>
          <w:lang w:val="en-GB" w:eastAsia="zh-CN"/>
        </w:rPr>
        <w:t xml:space="preserve"> (closed)</w:t>
      </w:r>
    </w:p>
    <w:p w14:paraId="04407479" w14:textId="77777777" w:rsidR="00F24AB4" w:rsidRDefault="005919AF">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TableGrid"/>
        <w:tblW w:w="9351" w:type="dxa"/>
        <w:tblLayout w:type="fixed"/>
        <w:tblLook w:val="04A0" w:firstRow="1" w:lastRow="0" w:firstColumn="1" w:lastColumn="0" w:noHBand="0" w:noVBand="1"/>
      </w:tblPr>
      <w:tblGrid>
        <w:gridCol w:w="1838"/>
        <w:gridCol w:w="1134"/>
        <w:gridCol w:w="6379"/>
      </w:tblGrid>
      <w:tr w:rsidR="00F24AB4" w14:paraId="1BE92CB5" w14:textId="77777777">
        <w:tc>
          <w:tcPr>
            <w:tcW w:w="1838" w:type="dxa"/>
            <w:vAlign w:val="center"/>
          </w:tcPr>
          <w:p w14:paraId="37C0FD1B"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1BAC2AA"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CA9CA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AC22BFE" w14:textId="77777777">
        <w:tc>
          <w:tcPr>
            <w:tcW w:w="1838" w:type="dxa"/>
            <w:vAlign w:val="center"/>
          </w:tcPr>
          <w:p w14:paraId="5B64EB6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9A7AB7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06A5816" w14:textId="77777777" w:rsidR="00F24AB4" w:rsidRDefault="005919AF">
            <w:pPr>
              <w:rPr>
                <w:rFonts w:ascii="Arial" w:hAnsi="Arial" w:cs="Arial"/>
                <w:iCs/>
                <w:sz w:val="16"/>
                <w:lang w:eastAsia="zh-CN"/>
              </w:rPr>
            </w:pPr>
            <w:r>
              <w:rPr>
                <w:rFonts w:ascii="Arial" w:hAnsi="Arial" w:cs="Arial"/>
                <w:iCs/>
                <w:sz w:val="16"/>
                <w:lang w:eastAsia="zh-CN"/>
              </w:rPr>
              <w:t xml:space="preserve">MAC CE </w:t>
            </w:r>
            <w:proofErr w:type="spellStart"/>
            <w:r>
              <w:rPr>
                <w:rFonts w:ascii="Arial" w:hAnsi="Arial" w:cs="Arial"/>
                <w:iCs/>
                <w:sz w:val="16"/>
                <w:lang w:eastAsia="zh-CN"/>
              </w:rPr>
              <w:t>indicatin</w:t>
            </w:r>
            <w:proofErr w:type="spellEnd"/>
            <w:r>
              <w:rPr>
                <w:rFonts w:ascii="Arial" w:hAnsi="Arial" w:cs="Arial"/>
                <w:iCs/>
                <w:sz w:val="16"/>
                <w:lang w:eastAsia="zh-CN"/>
              </w:rPr>
              <w:t xml:space="preserve"> one ID is sufficient</w:t>
            </w:r>
          </w:p>
        </w:tc>
      </w:tr>
      <w:tr w:rsidR="00F24AB4" w14:paraId="44AE5D55" w14:textId="77777777">
        <w:tc>
          <w:tcPr>
            <w:tcW w:w="1838" w:type="dxa"/>
            <w:vAlign w:val="center"/>
          </w:tcPr>
          <w:p w14:paraId="161E8D9C"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D2B6773"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52C6F15" w14:textId="77777777" w:rsidR="00F24AB4" w:rsidRDefault="00F24AB4">
            <w:pPr>
              <w:rPr>
                <w:rFonts w:ascii="Arial" w:hAnsi="Arial" w:cs="Arial"/>
                <w:iCs/>
                <w:sz w:val="16"/>
                <w:lang w:eastAsia="zh-CN"/>
              </w:rPr>
            </w:pPr>
          </w:p>
        </w:tc>
      </w:tr>
      <w:tr w:rsidR="00F24AB4" w14:paraId="61F3A6E9" w14:textId="77777777">
        <w:tc>
          <w:tcPr>
            <w:tcW w:w="1838" w:type="dxa"/>
            <w:vAlign w:val="center"/>
          </w:tcPr>
          <w:p w14:paraId="703F648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FFDF3D"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524057E" w14:textId="77777777" w:rsidR="00F24AB4" w:rsidRDefault="00F24AB4">
            <w:pPr>
              <w:rPr>
                <w:rFonts w:ascii="Arial" w:hAnsi="Arial" w:cs="Arial"/>
                <w:iCs/>
                <w:sz w:val="16"/>
                <w:lang w:eastAsia="zh-CN"/>
              </w:rPr>
            </w:pPr>
          </w:p>
        </w:tc>
      </w:tr>
      <w:tr w:rsidR="00F24AB4" w14:paraId="46649064" w14:textId="77777777">
        <w:tc>
          <w:tcPr>
            <w:tcW w:w="1838" w:type="dxa"/>
            <w:vAlign w:val="center"/>
          </w:tcPr>
          <w:p w14:paraId="5B572750"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98C0CC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CD299D6" w14:textId="77777777" w:rsidR="00F24AB4" w:rsidRDefault="00F24AB4">
            <w:pPr>
              <w:rPr>
                <w:rFonts w:ascii="Arial" w:hAnsi="Arial" w:cs="Arial"/>
                <w:iCs/>
                <w:sz w:val="16"/>
                <w:lang w:eastAsia="zh-CN"/>
              </w:rPr>
            </w:pPr>
          </w:p>
        </w:tc>
      </w:tr>
      <w:tr w:rsidR="00F24AB4" w14:paraId="53CEBE33" w14:textId="77777777">
        <w:tc>
          <w:tcPr>
            <w:tcW w:w="1838" w:type="dxa"/>
            <w:vAlign w:val="center"/>
          </w:tcPr>
          <w:p w14:paraId="1B042A84" w14:textId="77777777" w:rsidR="00F24AB4" w:rsidRDefault="005919AF">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vAlign w:val="center"/>
          </w:tcPr>
          <w:p w14:paraId="09DFC9CC"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94D414B" w14:textId="77777777" w:rsidR="00F24AB4" w:rsidRDefault="00F24AB4">
            <w:pPr>
              <w:rPr>
                <w:rFonts w:ascii="Arial" w:hAnsi="Arial" w:cs="Arial"/>
                <w:iCs/>
                <w:sz w:val="16"/>
                <w:lang w:eastAsia="zh-CN"/>
              </w:rPr>
            </w:pPr>
          </w:p>
        </w:tc>
      </w:tr>
      <w:tr w:rsidR="00F24AB4" w14:paraId="531BC179" w14:textId="77777777">
        <w:tc>
          <w:tcPr>
            <w:tcW w:w="1838" w:type="dxa"/>
            <w:vAlign w:val="center"/>
          </w:tcPr>
          <w:p w14:paraId="3D639035"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FA0076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9483B68" w14:textId="77777777" w:rsidR="00F24AB4" w:rsidRDefault="00F24AB4">
            <w:pPr>
              <w:rPr>
                <w:rFonts w:ascii="Arial" w:hAnsi="Arial" w:cs="Arial"/>
                <w:iCs/>
                <w:sz w:val="16"/>
                <w:lang w:eastAsia="zh-CN"/>
              </w:rPr>
            </w:pPr>
          </w:p>
        </w:tc>
      </w:tr>
      <w:tr w:rsidR="00F24AB4" w14:paraId="299FC4F8" w14:textId="77777777">
        <w:tc>
          <w:tcPr>
            <w:tcW w:w="1838" w:type="dxa"/>
            <w:vAlign w:val="center"/>
          </w:tcPr>
          <w:p w14:paraId="6ADA1DB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CB3D33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9BBEDD5" w14:textId="77777777" w:rsidR="00F24AB4" w:rsidRDefault="00F24AB4">
            <w:pPr>
              <w:rPr>
                <w:rFonts w:ascii="Arial" w:hAnsi="Arial" w:cs="Arial"/>
                <w:iCs/>
                <w:sz w:val="16"/>
                <w:lang w:eastAsia="zh-CN"/>
              </w:rPr>
            </w:pPr>
          </w:p>
        </w:tc>
      </w:tr>
      <w:tr w:rsidR="00F24AB4" w14:paraId="5785BF10" w14:textId="77777777">
        <w:tc>
          <w:tcPr>
            <w:tcW w:w="1838" w:type="dxa"/>
          </w:tcPr>
          <w:p w14:paraId="7154279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447FF9B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7C9ABE5C" w14:textId="77777777" w:rsidR="00F24AB4" w:rsidRDefault="00F24AB4">
            <w:pPr>
              <w:rPr>
                <w:rFonts w:ascii="Arial" w:hAnsi="Arial" w:cs="Arial"/>
                <w:iCs/>
                <w:sz w:val="16"/>
                <w:lang w:eastAsia="zh-CN"/>
              </w:rPr>
            </w:pPr>
          </w:p>
        </w:tc>
      </w:tr>
      <w:tr w:rsidR="00F24AB4" w14:paraId="7CDAE42D" w14:textId="77777777">
        <w:tc>
          <w:tcPr>
            <w:tcW w:w="1838" w:type="dxa"/>
          </w:tcPr>
          <w:p w14:paraId="40FFBB87"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2DCA0768"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A8AE0B2" w14:textId="77777777" w:rsidR="00F24AB4" w:rsidRDefault="00F24AB4">
            <w:pPr>
              <w:rPr>
                <w:rFonts w:ascii="Arial" w:hAnsi="Arial" w:cs="Arial"/>
                <w:iCs/>
                <w:sz w:val="16"/>
                <w:lang w:eastAsia="zh-CN"/>
              </w:rPr>
            </w:pPr>
          </w:p>
        </w:tc>
      </w:tr>
      <w:tr w:rsidR="00F24AB4" w14:paraId="6B379A56" w14:textId="77777777">
        <w:tc>
          <w:tcPr>
            <w:tcW w:w="1838" w:type="dxa"/>
          </w:tcPr>
          <w:p w14:paraId="7470988B"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E98F2A0"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6CA0ADC7" w14:textId="77777777" w:rsidR="00F24AB4" w:rsidRDefault="00F24AB4">
            <w:pPr>
              <w:rPr>
                <w:rFonts w:ascii="Arial" w:hAnsi="Arial" w:cs="Arial"/>
                <w:iCs/>
                <w:sz w:val="16"/>
                <w:lang w:eastAsia="zh-CN"/>
              </w:rPr>
            </w:pPr>
          </w:p>
        </w:tc>
      </w:tr>
      <w:tr w:rsidR="00F24AB4" w14:paraId="2D25CD2E" w14:textId="77777777">
        <w:tc>
          <w:tcPr>
            <w:tcW w:w="1838" w:type="dxa"/>
          </w:tcPr>
          <w:p w14:paraId="4F28B693"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67F0FD71"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2337C24D" w14:textId="77777777" w:rsidR="00F24AB4" w:rsidRDefault="00F24AB4">
            <w:pPr>
              <w:rPr>
                <w:rFonts w:ascii="Arial" w:hAnsi="Arial" w:cs="Arial"/>
                <w:iCs/>
                <w:sz w:val="16"/>
                <w:lang w:eastAsia="zh-CN"/>
              </w:rPr>
            </w:pPr>
          </w:p>
        </w:tc>
      </w:tr>
      <w:tr w:rsidR="00F24AB4" w14:paraId="1B025199" w14:textId="77777777">
        <w:tc>
          <w:tcPr>
            <w:tcW w:w="1838" w:type="dxa"/>
          </w:tcPr>
          <w:p w14:paraId="1E3D22F2"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2A727176"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37783A7" w14:textId="77777777" w:rsidR="00F24AB4" w:rsidRDefault="00F24AB4">
            <w:pPr>
              <w:rPr>
                <w:rFonts w:ascii="Arial" w:hAnsi="Arial" w:cs="Arial"/>
                <w:iCs/>
                <w:sz w:val="16"/>
                <w:lang w:eastAsia="zh-CN"/>
              </w:rPr>
            </w:pPr>
          </w:p>
        </w:tc>
      </w:tr>
      <w:tr w:rsidR="00F24AB4" w14:paraId="72C37D1E" w14:textId="77777777">
        <w:tc>
          <w:tcPr>
            <w:tcW w:w="1838" w:type="dxa"/>
          </w:tcPr>
          <w:p w14:paraId="43010956"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19D00F45"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5DE69A8A" w14:textId="77777777" w:rsidR="00F24AB4" w:rsidRDefault="00F24AB4">
            <w:pPr>
              <w:rPr>
                <w:rFonts w:ascii="Arial" w:hAnsi="Arial" w:cs="Arial"/>
                <w:iCs/>
                <w:sz w:val="16"/>
                <w:lang w:eastAsia="zh-CN"/>
              </w:rPr>
            </w:pPr>
          </w:p>
        </w:tc>
      </w:tr>
      <w:tr w:rsidR="00F24AB4" w14:paraId="2201677C" w14:textId="77777777">
        <w:tc>
          <w:tcPr>
            <w:tcW w:w="1838" w:type="dxa"/>
          </w:tcPr>
          <w:p w14:paraId="50A3D1B2"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37B085C9"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0A094DFC" w14:textId="77777777" w:rsidR="00F24AB4" w:rsidRDefault="00F24AB4">
            <w:pPr>
              <w:rPr>
                <w:rFonts w:ascii="Arial" w:hAnsi="Arial" w:cs="Arial"/>
                <w:iCs/>
                <w:sz w:val="16"/>
                <w:lang w:eastAsia="zh-CN"/>
              </w:rPr>
            </w:pPr>
          </w:p>
        </w:tc>
      </w:tr>
    </w:tbl>
    <w:p w14:paraId="2AEBB699" w14:textId="77777777" w:rsidR="00F24AB4" w:rsidRDefault="00F24AB4">
      <w:pPr>
        <w:rPr>
          <w:lang w:eastAsia="zh-CN"/>
        </w:rPr>
      </w:pPr>
    </w:p>
    <w:p w14:paraId="2FC8C80D" w14:textId="77777777" w:rsidR="00F24AB4" w:rsidRDefault="005919AF">
      <w:pPr>
        <w:pStyle w:val="Heading3"/>
        <w:numPr>
          <w:ilvl w:val="0"/>
          <w:numId w:val="0"/>
        </w:numPr>
        <w:rPr>
          <w:lang w:val="en-GB" w:eastAsia="zh-CN"/>
        </w:rPr>
      </w:pPr>
      <w:r>
        <w:rPr>
          <w:lang w:val="en-GB" w:eastAsia="zh-CN"/>
        </w:rPr>
        <w:t>Agreement as per email announcement</w:t>
      </w:r>
    </w:p>
    <w:tbl>
      <w:tblPr>
        <w:tblStyle w:val="TableGrid"/>
        <w:tblW w:w="0" w:type="auto"/>
        <w:tblLook w:val="04A0" w:firstRow="1" w:lastRow="0" w:firstColumn="1" w:lastColumn="0" w:noHBand="0" w:noVBand="1"/>
      </w:tblPr>
      <w:tblGrid>
        <w:gridCol w:w="9307"/>
      </w:tblGrid>
      <w:tr w:rsidR="00F24AB4" w14:paraId="537F4739" w14:textId="77777777">
        <w:tc>
          <w:tcPr>
            <w:tcW w:w="9307" w:type="dxa"/>
          </w:tcPr>
          <w:p w14:paraId="44AF649A" w14:textId="77777777" w:rsidR="00F24AB4" w:rsidRDefault="005919AF">
            <w:pPr>
              <w:autoSpaceDE/>
              <w:autoSpaceDN/>
              <w:adjustRightInd/>
              <w:snapToGrid/>
              <w:spacing w:after="0"/>
              <w:jc w:val="left"/>
              <w:rPr>
                <w:b/>
                <w:bCs/>
                <w:sz w:val="20"/>
                <w:szCs w:val="20"/>
                <w:lang w:eastAsia="zh-CN"/>
              </w:rPr>
            </w:pPr>
            <w:r>
              <w:rPr>
                <w:b/>
                <w:bCs/>
                <w:sz w:val="20"/>
                <w:szCs w:val="20"/>
                <w:highlight w:val="green"/>
                <w:lang w:eastAsia="zh-CN"/>
              </w:rPr>
              <w:t>Agreement</w:t>
            </w:r>
          </w:p>
          <w:p w14:paraId="17B34589" w14:textId="77777777" w:rsidR="00F24AB4" w:rsidRDefault="005919AF">
            <w:pPr>
              <w:autoSpaceDE/>
              <w:autoSpaceDN/>
              <w:adjustRightInd/>
              <w:snapToGrid/>
              <w:spacing w:after="0"/>
              <w:jc w:val="left"/>
              <w:rPr>
                <w:rFonts w:eastAsia="MS Mincho"/>
                <w:sz w:val="20"/>
                <w:szCs w:val="20"/>
                <w:lang w:eastAsia="ja-JP"/>
              </w:rPr>
            </w:pPr>
            <w:r>
              <w:rPr>
                <w:sz w:val="20"/>
                <w:szCs w:val="20"/>
                <w:lang w:eastAsia="ja-JP"/>
              </w:rPr>
              <w:t>The DL MAC CE for MG activation indicates the ID associated with the preconfigured MG.</w:t>
            </w:r>
          </w:p>
        </w:tc>
      </w:tr>
    </w:tbl>
    <w:p w14:paraId="54DC4739" w14:textId="77777777" w:rsidR="00F24AB4" w:rsidRDefault="00F24AB4">
      <w:pPr>
        <w:rPr>
          <w:lang w:val="en-GB" w:eastAsia="zh-CN"/>
        </w:rPr>
      </w:pPr>
    </w:p>
    <w:p w14:paraId="21A536AB" w14:textId="77777777" w:rsidR="00F24AB4" w:rsidRDefault="005919AF">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14:paraId="5A2EF33E" w14:textId="77777777" w:rsidR="00F24AB4" w:rsidRDefault="005919AF">
      <w:pPr>
        <w:pStyle w:val="3GPPAgreements"/>
        <w:rPr>
          <w:lang w:val="en-GB" w:eastAsia="zh-CN"/>
        </w:rPr>
      </w:pPr>
      <w:r>
        <w:rPr>
          <w:lang w:val="en-GB" w:eastAsia="zh-CN"/>
        </w:rPr>
        <w:t>From RAN1 perspective, at least the following is supported for deactivating the activated MG</w:t>
      </w:r>
    </w:p>
    <w:p w14:paraId="56368968" w14:textId="77777777" w:rsidR="00F24AB4" w:rsidRDefault="005919AF">
      <w:pPr>
        <w:pStyle w:val="3GPPAgreements"/>
        <w:numPr>
          <w:ilvl w:val="1"/>
          <w:numId w:val="3"/>
        </w:numPr>
        <w:rPr>
          <w:lang w:val="en-GB" w:eastAsia="zh-CN"/>
        </w:rPr>
      </w:pPr>
      <w:r>
        <w:rPr>
          <w:lang w:val="en-GB" w:eastAsia="zh-CN"/>
        </w:rPr>
        <w:t>By an explicit DL MAC CE for MG deactivation</w:t>
      </w:r>
    </w:p>
    <w:p w14:paraId="05424C9A" w14:textId="77777777" w:rsidR="00F24AB4" w:rsidRDefault="005919AF">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TableGrid"/>
        <w:tblW w:w="9351" w:type="dxa"/>
        <w:tblLayout w:type="fixed"/>
        <w:tblLook w:val="04A0" w:firstRow="1" w:lastRow="0" w:firstColumn="1" w:lastColumn="0" w:noHBand="0" w:noVBand="1"/>
      </w:tblPr>
      <w:tblGrid>
        <w:gridCol w:w="1838"/>
        <w:gridCol w:w="1134"/>
        <w:gridCol w:w="6379"/>
      </w:tblGrid>
      <w:tr w:rsidR="00F24AB4" w14:paraId="22FA7396" w14:textId="77777777">
        <w:tc>
          <w:tcPr>
            <w:tcW w:w="1838" w:type="dxa"/>
            <w:vAlign w:val="center"/>
          </w:tcPr>
          <w:p w14:paraId="5B81600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4E9DBB"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C05BB9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4E1BB83" w14:textId="77777777">
        <w:tc>
          <w:tcPr>
            <w:tcW w:w="1838" w:type="dxa"/>
            <w:vAlign w:val="center"/>
          </w:tcPr>
          <w:p w14:paraId="7D311243"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5E968D33" w14:textId="77777777" w:rsidR="00F24AB4" w:rsidRDefault="00F24AB4">
            <w:pPr>
              <w:rPr>
                <w:rFonts w:ascii="Arial" w:hAnsi="Arial" w:cs="Arial"/>
                <w:iCs/>
                <w:sz w:val="16"/>
                <w:lang w:eastAsia="zh-CN"/>
              </w:rPr>
            </w:pPr>
          </w:p>
        </w:tc>
        <w:tc>
          <w:tcPr>
            <w:tcW w:w="6379" w:type="dxa"/>
            <w:vAlign w:val="center"/>
          </w:tcPr>
          <w:p w14:paraId="50B3B6EB" w14:textId="77777777" w:rsidR="00F24AB4" w:rsidRDefault="005919AF">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14:paraId="197D2399" w14:textId="77777777" w:rsidR="00F24AB4" w:rsidRDefault="005919AF">
            <w:pPr>
              <w:rPr>
                <w:rFonts w:ascii="Arial" w:hAnsi="Arial" w:cs="Arial"/>
                <w:iCs/>
                <w:sz w:val="16"/>
                <w:lang w:eastAsia="zh-CN"/>
              </w:rPr>
            </w:pPr>
            <w:r>
              <w:rPr>
                <w:rFonts w:ascii="Arial" w:hAnsi="Arial" w:cs="Arial"/>
                <w:iCs/>
                <w:sz w:val="16"/>
                <w:lang w:eastAsia="zh-CN"/>
              </w:rPr>
              <w:t xml:space="preserve">We are </w:t>
            </w:r>
            <w:proofErr w:type="gramStart"/>
            <w:r>
              <w:rPr>
                <w:rFonts w:ascii="Arial" w:hAnsi="Arial" w:cs="Arial"/>
                <w:iCs/>
                <w:sz w:val="16"/>
                <w:lang w:eastAsia="zh-CN"/>
              </w:rPr>
              <w:t>suggest</w:t>
            </w:r>
            <w:proofErr w:type="gramEnd"/>
            <w:r>
              <w:rPr>
                <w:rFonts w:ascii="Arial" w:hAnsi="Arial" w:cs="Arial"/>
                <w:iCs/>
                <w:sz w:val="16"/>
                <w:lang w:eastAsia="zh-CN"/>
              </w:rPr>
              <w:t xml:space="preserve"> to either (1) support both options or (2) leave it up to RAN2 to choose one of Alt1 or Alt2.</w:t>
            </w:r>
          </w:p>
          <w:p w14:paraId="70CB7055" w14:textId="77777777" w:rsidR="00F24AB4" w:rsidRDefault="00F24AB4">
            <w:pPr>
              <w:rPr>
                <w:rFonts w:ascii="Arial" w:hAnsi="Arial" w:cs="Arial"/>
                <w:iCs/>
                <w:sz w:val="16"/>
                <w:lang w:eastAsia="zh-CN"/>
              </w:rPr>
            </w:pPr>
          </w:p>
          <w:p w14:paraId="47A15F38" w14:textId="77777777" w:rsidR="00F24AB4" w:rsidRDefault="005919AF">
            <w:pPr>
              <w:rPr>
                <w:rFonts w:ascii="Arial" w:hAnsi="Arial" w:cs="Arial"/>
                <w:b/>
                <w:bCs/>
                <w:iCs/>
                <w:sz w:val="16"/>
                <w:lang w:eastAsia="zh-CN"/>
              </w:rPr>
            </w:pPr>
            <w:r>
              <w:rPr>
                <w:rFonts w:ascii="Arial" w:hAnsi="Arial" w:cs="Arial"/>
                <w:b/>
                <w:bCs/>
                <w:iCs/>
                <w:sz w:val="16"/>
                <w:lang w:eastAsia="zh-CN"/>
              </w:rPr>
              <w:t xml:space="preserve">Version #1: </w:t>
            </w:r>
          </w:p>
          <w:p w14:paraId="14CEC861" w14:textId="77777777" w:rsidR="00F24AB4" w:rsidRDefault="005919AF">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14:paraId="5BE9ED54" w14:textId="77777777" w:rsidR="00F24AB4" w:rsidRDefault="005919AF">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3842A348" w14:textId="77777777" w:rsidR="00F24AB4" w:rsidRDefault="005919AF">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14:paraId="6F7ECCFB" w14:textId="77777777" w:rsidR="00F24AB4" w:rsidRDefault="00F24AB4">
            <w:pPr>
              <w:rPr>
                <w:rFonts w:ascii="Arial" w:hAnsi="Arial" w:cs="Arial"/>
                <w:iCs/>
                <w:sz w:val="16"/>
                <w:lang w:eastAsia="zh-CN"/>
              </w:rPr>
            </w:pPr>
          </w:p>
          <w:p w14:paraId="6E8AB27D" w14:textId="77777777" w:rsidR="00F24AB4" w:rsidRDefault="005919AF">
            <w:pPr>
              <w:rPr>
                <w:rFonts w:ascii="Arial" w:hAnsi="Arial" w:cs="Arial"/>
                <w:b/>
                <w:bCs/>
                <w:iCs/>
                <w:sz w:val="16"/>
                <w:lang w:eastAsia="zh-CN"/>
              </w:rPr>
            </w:pPr>
            <w:r>
              <w:rPr>
                <w:rFonts w:ascii="Arial" w:hAnsi="Arial" w:cs="Arial"/>
                <w:b/>
                <w:bCs/>
                <w:iCs/>
                <w:sz w:val="16"/>
                <w:lang w:eastAsia="zh-CN"/>
              </w:rPr>
              <w:t>Version #2:</w:t>
            </w:r>
          </w:p>
          <w:p w14:paraId="59EE689C" w14:textId="77777777" w:rsidR="00F24AB4" w:rsidRDefault="005919AF">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14:paraId="2A30049C" w14:textId="77777777" w:rsidR="00F24AB4" w:rsidRDefault="005919AF">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0F2DA9A5" w14:textId="77777777" w:rsidR="00F24AB4" w:rsidRDefault="005919AF">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14:paraId="65D1D1AA" w14:textId="77777777" w:rsidR="00F24AB4" w:rsidRDefault="00F24AB4">
            <w:pPr>
              <w:rPr>
                <w:rFonts w:ascii="Arial" w:hAnsi="Arial" w:cs="Arial"/>
                <w:iCs/>
                <w:sz w:val="16"/>
                <w:lang w:eastAsia="zh-CN"/>
              </w:rPr>
            </w:pPr>
          </w:p>
          <w:p w14:paraId="3D6565D6" w14:textId="77777777" w:rsidR="00F24AB4" w:rsidRDefault="00F24AB4">
            <w:pPr>
              <w:rPr>
                <w:rFonts w:ascii="Arial" w:hAnsi="Arial" w:cs="Arial"/>
                <w:iCs/>
                <w:sz w:val="16"/>
                <w:lang w:eastAsia="zh-CN"/>
              </w:rPr>
            </w:pPr>
          </w:p>
          <w:p w14:paraId="76009EFA" w14:textId="77777777" w:rsidR="00F24AB4" w:rsidRDefault="00F24AB4">
            <w:pPr>
              <w:rPr>
                <w:rFonts w:ascii="Arial" w:hAnsi="Arial" w:cs="Arial"/>
                <w:iCs/>
                <w:sz w:val="16"/>
                <w:lang w:eastAsia="zh-CN"/>
              </w:rPr>
            </w:pPr>
          </w:p>
          <w:p w14:paraId="10DFCDAA" w14:textId="77777777" w:rsidR="00F24AB4" w:rsidRDefault="00F24AB4">
            <w:pPr>
              <w:rPr>
                <w:rFonts w:ascii="Arial" w:hAnsi="Arial" w:cs="Arial"/>
                <w:iCs/>
                <w:sz w:val="16"/>
                <w:lang w:eastAsia="zh-CN"/>
              </w:rPr>
            </w:pPr>
          </w:p>
        </w:tc>
      </w:tr>
      <w:tr w:rsidR="00F24AB4" w14:paraId="12EAEA43" w14:textId="77777777">
        <w:tc>
          <w:tcPr>
            <w:tcW w:w="1838" w:type="dxa"/>
            <w:vAlign w:val="center"/>
          </w:tcPr>
          <w:p w14:paraId="12E378BE"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3B9BD715" w14:textId="77777777" w:rsidR="00F24AB4" w:rsidRDefault="00F24AB4">
            <w:pPr>
              <w:rPr>
                <w:rFonts w:ascii="Arial" w:hAnsi="Arial" w:cs="Arial"/>
                <w:iCs/>
                <w:sz w:val="16"/>
                <w:lang w:eastAsia="zh-CN"/>
              </w:rPr>
            </w:pPr>
          </w:p>
        </w:tc>
        <w:tc>
          <w:tcPr>
            <w:tcW w:w="6379" w:type="dxa"/>
            <w:vAlign w:val="center"/>
          </w:tcPr>
          <w:p w14:paraId="64971419"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 and we support both options.</w:t>
            </w:r>
          </w:p>
        </w:tc>
      </w:tr>
      <w:tr w:rsidR="00F24AB4" w14:paraId="604B5F0D" w14:textId="77777777">
        <w:tc>
          <w:tcPr>
            <w:tcW w:w="1838" w:type="dxa"/>
            <w:vAlign w:val="center"/>
          </w:tcPr>
          <w:p w14:paraId="5929C46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25FDEB6" w14:textId="77777777" w:rsidR="00F24AB4" w:rsidRDefault="00F24AB4">
            <w:pPr>
              <w:rPr>
                <w:rFonts w:ascii="Arial" w:hAnsi="Arial" w:cs="Arial"/>
                <w:iCs/>
                <w:sz w:val="16"/>
                <w:lang w:eastAsia="zh-CN"/>
              </w:rPr>
            </w:pPr>
          </w:p>
        </w:tc>
        <w:tc>
          <w:tcPr>
            <w:tcW w:w="6379" w:type="dxa"/>
            <w:vAlign w:val="center"/>
          </w:tcPr>
          <w:p w14:paraId="22EFB04E" w14:textId="77777777" w:rsidR="00F24AB4" w:rsidRDefault="005919AF">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F24AB4" w14:paraId="07F08089" w14:textId="77777777">
        <w:tc>
          <w:tcPr>
            <w:tcW w:w="1838" w:type="dxa"/>
            <w:vAlign w:val="center"/>
          </w:tcPr>
          <w:p w14:paraId="468A50D6"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434BF6C9"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4475D14"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(explicit DL MAC CE for MG </w:t>
            </w:r>
            <w:proofErr w:type="gramStart"/>
            <w:r>
              <w:rPr>
                <w:rFonts w:ascii="Arial" w:hAnsi="Arial" w:cs="Arial"/>
                <w:iCs/>
                <w:sz w:val="16"/>
                <w:lang w:eastAsia="zh-CN"/>
              </w:rPr>
              <w:t>deactivation)should</w:t>
            </w:r>
            <w:proofErr w:type="gramEnd"/>
            <w:r>
              <w:rPr>
                <w:rFonts w:ascii="Arial" w:hAnsi="Arial" w:cs="Arial"/>
                <w:iCs/>
                <w:sz w:val="16"/>
                <w:lang w:eastAsia="zh-CN"/>
              </w:rPr>
              <w:t xml:space="preserve"> be supported at least. </w:t>
            </w:r>
          </w:p>
          <w:p w14:paraId="50CA9CDC" w14:textId="77777777" w:rsidR="00F24AB4" w:rsidRDefault="005919AF">
            <w:pPr>
              <w:rPr>
                <w:rFonts w:ascii="Arial" w:hAnsi="Arial" w:cs="Arial"/>
                <w:iCs/>
                <w:sz w:val="16"/>
                <w:lang w:eastAsia="zh-CN"/>
              </w:rPr>
            </w:pPr>
            <w:r>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proofErr w:type="spellStart"/>
            <w:r>
              <w:rPr>
                <w:rFonts w:ascii="Arial" w:hAnsi="Arial" w:cs="Arial"/>
                <w:iCs/>
                <w:sz w:val="16"/>
                <w:lang w:eastAsia="zh-CN"/>
              </w:rPr>
              <w:t>echanism</w:t>
            </w:r>
            <w:proofErr w:type="spellEnd"/>
            <w:r>
              <w:rPr>
                <w:rFonts w:ascii="Arial" w:hAnsi="Arial" w:cs="Arial"/>
                <w:iCs/>
                <w:sz w:val="16"/>
                <w:lang w:eastAsia="zh-CN"/>
              </w:rPr>
              <w:t xml:space="preserve">. For example, when the location request is stopped, the MG can be deactivated through the MAC CE; when the UE switches to the BWP matching the PRS, the MG can be deactivated through the MAC CE, but it is difficult to deactivate via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proofErr w:type="spellStart"/>
            <w:r>
              <w:rPr>
                <w:rFonts w:ascii="Arial" w:hAnsi="Arial" w:cs="Arial"/>
                <w:iCs/>
                <w:sz w:val="16"/>
                <w:lang w:eastAsia="zh-CN"/>
              </w:rPr>
              <w:t>echanism</w:t>
            </w:r>
            <w:proofErr w:type="spellEnd"/>
            <w:r>
              <w:rPr>
                <w:rFonts w:ascii="Arial" w:hAnsi="Arial" w:cs="Arial"/>
                <w:iCs/>
                <w:sz w:val="16"/>
                <w:lang w:eastAsia="zh-CN"/>
              </w:rPr>
              <w:t xml:space="preserve"> in these scenarios.</w:t>
            </w:r>
          </w:p>
        </w:tc>
      </w:tr>
      <w:tr w:rsidR="00F24AB4" w14:paraId="3563908D" w14:textId="77777777">
        <w:tc>
          <w:tcPr>
            <w:tcW w:w="1838" w:type="dxa"/>
            <w:vAlign w:val="center"/>
          </w:tcPr>
          <w:p w14:paraId="307FCEBA"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22A8FE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25E09FEA" w14:textId="77777777" w:rsidR="00F24AB4" w:rsidRDefault="00F24AB4">
            <w:pPr>
              <w:rPr>
                <w:rFonts w:ascii="Arial" w:hAnsi="Arial" w:cs="Arial"/>
                <w:iCs/>
                <w:sz w:val="16"/>
                <w:lang w:eastAsia="zh-CN"/>
              </w:rPr>
            </w:pPr>
          </w:p>
        </w:tc>
      </w:tr>
      <w:tr w:rsidR="00F24AB4" w14:paraId="319E9A95" w14:textId="77777777">
        <w:tc>
          <w:tcPr>
            <w:tcW w:w="1838" w:type="dxa"/>
            <w:vAlign w:val="center"/>
          </w:tcPr>
          <w:p w14:paraId="47AD4212"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CCC8601" w14:textId="77777777" w:rsidR="00F24AB4" w:rsidRDefault="005919AF">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2D3DA98F" w14:textId="77777777" w:rsidR="00F24AB4" w:rsidRDefault="005919AF">
            <w:pPr>
              <w:rPr>
                <w:rFonts w:ascii="Arial" w:hAnsi="Arial" w:cs="Arial"/>
                <w:iCs/>
                <w:sz w:val="16"/>
                <w:lang w:eastAsia="zh-CN"/>
              </w:rPr>
            </w:pPr>
            <w:r>
              <w:rPr>
                <w:rFonts w:ascii="Arial" w:hAnsi="Arial" w:cs="Arial"/>
                <w:iCs/>
                <w:sz w:val="16"/>
                <w:lang w:eastAsia="zh-CN"/>
              </w:rPr>
              <w:t>Prefer to leave deactivation criteria of both sub-bullets up to RAN2</w:t>
            </w:r>
          </w:p>
        </w:tc>
      </w:tr>
      <w:tr w:rsidR="00F24AB4" w14:paraId="1DF836F3" w14:textId="77777777">
        <w:tc>
          <w:tcPr>
            <w:tcW w:w="1838" w:type="dxa"/>
            <w:vAlign w:val="center"/>
          </w:tcPr>
          <w:p w14:paraId="2C9D127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DAD60C" w14:textId="77777777" w:rsidR="00F24AB4" w:rsidRDefault="00F24AB4">
            <w:pPr>
              <w:rPr>
                <w:rFonts w:ascii="Arial" w:hAnsi="Arial" w:cs="Arial"/>
                <w:iCs/>
                <w:sz w:val="16"/>
                <w:lang w:eastAsia="zh-CN"/>
              </w:rPr>
            </w:pPr>
          </w:p>
        </w:tc>
        <w:tc>
          <w:tcPr>
            <w:tcW w:w="6379" w:type="dxa"/>
            <w:vAlign w:val="center"/>
          </w:tcPr>
          <w:p w14:paraId="06524A47" w14:textId="77777777" w:rsidR="00F24AB4" w:rsidRDefault="005919AF">
            <w:pPr>
              <w:rPr>
                <w:rFonts w:ascii="Arial" w:hAnsi="Arial" w:cs="Arial"/>
                <w:iCs/>
                <w:sz w:val="16"/>
                <w:lang w:eastAsia="zh-CN"/>
              </w:rPr>
            </w:pPr>
            <w:r>
              <w:rPr>
                <w:rFonts w:ascii="Arial" w:hAnsi="Arial" w:cs="Arial"/>
                <w:iCs/>
                <w:sz w:val="16"/>
                <w:lang w:eastAsia="zh-CN"/>
              </w:rPr>
              <w:t xml:space="preserve">Similar view as ZTE. </w:t>
            </w:r>
          </w:p>
        </w:tc>
      </w:tr>
      <w:tr w:rsidR="00F24AB4" w14:paraId="6CABBE97" w14:textId="77777777">
        <w:tc>
          <w:tcPr>
            <w:tcW w:w="1838" w:type="dxa"/>
          </w:tcPr>
          <w:p w14:paraId="5660C1BF"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58F5A270"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2658BA9" w14:textId="77777777" w:rsidR="00F24AB4" w:rsidRDefault="005919AF">
            <w:pPr>
              <w:rPr>
                <w:rFonts w:ascii="Arial" w:hAnsi="Arial" w:cs="Arial"/>
                <w:iCs/>
                <w:sz w:val="16"/>
                <w:lang w:eastAsia="zh-CN"/>
              </w:rPr>
            </w:pPr>
            <w:r>
              <w:rPr>
                <w:rFonts w:ascii="Arial" w:hAnsi="Arial" w:cs="Arial"/>
                <w:iCs/>
                <w:sz w:val="16"/>
                <w:lang w:eastAsia="zh-CN"/>
              </w:rPr>
              <w:t xml:space="preserve"> </w:t>
            </w:r>
          </w:p>
        </w:tc>
      </w:tr>
      <w:tr w:rsidR="00F24AB4" w14:paraId="767C96F9" w14:textId="77777777">
        <w:tc>
          <w:tcPr>
            <w:tcW w:w="1838" w:type="dxa"/>
          </w:tcPr>
          <w:p w14:paraId="13BB8BC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1CEE6B46"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01961A53" w14:textId="77777777" w:rsidR="00F24AB4" w:rsidRDefault="00F24AB4">
            <w:pPr>
              <w:rPr>
                <w:rFonts w:ascii="Arial" w:hAnsi="Arial" w:cs="Arial"/>
                <w:iCs/>
                <w:sz w:val="16"/>
                <w:lang w:eastAsia="zh-CN"/>
              </w:rPr>
            </w:pPr>
          </w:p>
        </w:tc>
      </w:tr>
      <w:tr w:rsidR="00F24AB4" w14:paraId="246C8693" w14:textId="77777777">
        <w:tc>
          <w:tcPr>
            <w:tcW w:w="1838" w:type="dxa"/>
            <w:vAlign w:val="center"/>
          </w:tcPr>
          <w:p w14:paraId="24B8D0D6"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13062DA" w14:textId="77777777" w:rsidR="00F24AB4" w:rsidRDefault="005919AF">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84D3F7B" w14:textId="77777777" w:rsidR="00F24AB4" w:rsidRDefault="005919AF">
            <w:pPr>
              <w:pStyle w:val="CommentText"/>
            </w:pPr>
            <w:r>
              <w:t xml:space="preserve">We have some concern with this proposal. </w:t>
            </w:r>
          </w:p>
          <w:p w14:paraId="668915F1" w14:textId="77777777" w:rsidR="00F24AB4" w:rsidRDefault="005919AF">
            <w:pPr>
              <w:pStyle w:val="CommentText"/>
            </w:pPr>
            <w:r>
              <w:t xml:space="preserve">As we commented in the previous round, whether the same MAC CE or a separate MAC CE is needed for deactivation is up to RAN2.  We see no need to discuss this in RAN1. </w:t>
            </w:r>
          </w:p>
          <w:p w14:paraId="341BAA99" w14:textId="77777777" w:rsidR="00F24AB4" w:rsidRDefault="005919AF">
            <w:pPr>
              <w:rPr>
                <w:rFonts w:ascii="Arial" w:hAnsi="Arial" w:cs="Arial"/>
                <w:iCs/>
                <w:sz w:val="16"/>
                <w:lang w:eastAsia="zh-CN"/>
              </w:rPr>
            </w:pPr>
            <w:r>
              <w:rPr>
                <w:sz w:val="20"/>
                <w:szCs w:val="20"/>
              </w:rPr>
              <w:t xml:space="preserve">Given the large number of open issues for 8.5.4 and we are down to the last meeting of </w:t>
            </w:r>
            <w:proofErr w:type="spellStart"/>
            <w:r>
              <w:rPr>
                <w:sz w:val="20"/>
                <w:szCs w:val="20"/>
              </w:rPr>
              <w:t>ePos</w:t>
            </w:r>
            <w:proofErr w:type="spellEnd"/>
            <w:r>
              <w:rPr>
                <w:sz w:val="20"/>
                <w:szCs w:val="20"/>
              </w:rPr>
              <w:t xml:space="preserve"> normative work for RAN1, we suggest </w:t>
            </w:r>
            <w:proofErr w:type="gramStart"/>
            <w:r>
              <w:rPr>
                <w:sz w:val="20"/>
                <w:szCs w:val="20"/>
              </w:rPr>
              <w:t>to prioritize</w:t>
            </w:r>
            <w:proofErr w:type="gramEnd"/>
            <w:r>
              <w:rPr>
                <w:sz w:val="20"/>
                <w:szCs w:val="20"/>
              </w:rPr>
              <w:t xml:space="preserve"> the issues that are essential to be closed out from RAN1 perspective, rather than discussing issues that are in RAN2’s domain.</w:t>
            </w:r>
          </w:p>
        </w:tc>
      </w:tr>
      <w:tr w:rsidR="00F24AB4" w14:paraId="0FDDDBB9" w14:textId="77777777">
        <w:tc>
          <w:tcPr>
            <w:tcW w:w="1838" w:type="dxa"/>
            <w:vAlign w:val="center"/>
          </w:tcPr>
          <w:p w14:paraId="72738AD1"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55A176D3"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586315" w14:textId="77777777" w:rsidR="00F24AB4" w:rsidRDefault="00F24AB4">
            <w:pPr>
              <w:pStyle w:val="CommentText"/>
            </w:pPr>
          </w:p>
        </w:tc>
      </w:tr>
      <w:tr w:rsidR="00F24AB4" w14:paraId="6F6877EF" w14:textId="77777777">
        <w:tc>
          <w:tcPr>
            <w:tcW w:w="1838" w:type="dxa"/>
          </w:tcPr>
          <w:p w14:paraId="4D42F96F"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D67FE21" w14:textId="77777777" w:rsidR="00F24AB4" w:rsidRDefault="00F24AB4">
            <w:pPr>
              <w:rPr>
                <w:rFonts w:ascii="Arial" w:hAnsi="Arial" w:cs="Arial"/>
                <w:iCs/>
                <w:sz w:val="16"/>
                <w:lang w:eastAsia="zh-CN"/>
              </w:rPr>
            </w:pPr>
          </w:p>
        </w:tc>
        <w:tc>
          <w:tcPr>
            <w:tcW w:w="6379" w:type="dxa"/>
          </w:tcPr>
          <w:p w14:paraId="398CF38F" w14:textId="77777777" w:rsidR="00F24AB4" w:rsidRDefault="005919AF">
            <w:pPr>
              <w:pStyle w:val="CommentText"/>
            </w:pPr>
            <w:r>
              <w:rPr>
                <w:lang w:eastAsia="zh-CN"/>
              </w:rPr>
              <w:t>We share the similar view as ZTE</w:t>
            </w:r>
          </w:p>
        </w:tc>
      </w:tr>
      <w:tr w:rsidR="00F24AB4" w14:paraId="5D09F9F5" w14:textId="77777777">
        <w:tc>
          <w:tcPr>
            <w:tcW w:w="1838" w:type="dxa"/>
          </w:tcPr>
          <w:p w14:paraId="15CDF480"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1929A2E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D5B2792" w14:textId="77777777" w:rsidR="00F24AB4" w:rsidRDefault="005919AF">
            <w:pPr>
              <w:pStyle w:val="CommentText"/>
              <w:rPr>
                <w:lang w:eastAsia="zh-CN"/>
              </w:rPr>
            </w:pPr>
            <w:r>
              <w:t xml:space="preserve">It may be </w:t>
            </w:r>
            <w:proofErr w:type="spellStart"/>
            <w:r>
              <w:t>hlepful</w:t>
            </w:r>
            <w:proofErr w:type="spellEnd"/>
            <w:r>
              <w:t xml:space="preserve"> for RAN2 to see potential solutions from RAN1 </w:t>
            </w:r>
            <w:proofErr w:type="spellStart"/>
            <w:r>
              <w:t>perspetive</w:t>
            </w:r>
            <w:proofErr w:type="spellEnd"/>
            <w:r>
              <w:t>.</w:t>
            </w:r>
          </w:p>
        </w:tc>
      </w:tr>
      <w:tr w:rsidR="00F24AB4" w14:paraId="4934497C" w14:textId="77777777">
        <w:tc>
          <w:tcPr>
            <w:tcW w:w="1838" w:type="dxa"/>
          </w:tcPr>
          <w:p w14:paraId="62C717D3"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0AE9E21B"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4993E13A" w14:textId="77777777" w:rsidR="00F24AB4" w:rsidRDefault="005919AF">
            <w:pPr>
              <w:pStyle w:val="CommentText"/>
            </w:pPr>
            <w:r>
              <w:rPr>
                <w:rFonts w:eastAsia="MS Mincho" w:hint="eastAsia"/>
                <w:lang w:eastAsia="ja-JP"/>
              </w:rPr>
              <w:t>W</w:t>
            </w:r>
            <w:r>
              <w:rPr>
                <w:rFonts w:eastAsia="MS Mincho"/>
                <w:lang w:eastAsia="ja-JP"/>
              </w:rPr>
              <w:t>e are also fine to leave the discussion to RAN2.</w:t>
            </w:r>
          </w:p>
        </w:tc>
      </w:tr>
    </w:tbl>
    <w:p w14:paraId="75F3E499" w14:textId="77777777" w:rsidR="00F24AB4" w:rsidRDefault="00F24AB4">
      <w:pPr>
        <w:rPr>
          <w:lang w:val="sv-SE" w:eastAsia="zh-CN"/>
        </w:rPr>
      </w:pPr>
    </w:p>
    <w:p w14:paraId="2895B785" w14:textId="77777777" w:rsidR="00F24AB4" w:rsidRDefault="005919AF">
      <w:pPr>
        <w:pStyle w:val="Heading2"/>
        <w:rPr>
          <w:lang w:eastAsia="zh-CN"/>
        </w:rPr>
      </w:pPr>
      <w:r>
        <w:rPr>
          <w:lang w:eastAsia="zh-CN"/>
        </w:rPr>
        <w:t>Handling on duplicated MG activation request from UE and LMF</w:t>
      </w:r>
    </w:p>
    <w:p w14:paraId="12AE3F90" w14:textId="77777777" w:rsidR="00F24AB4" w:rsidRDefault="005919AF">
      <w:pPr>
        <w:rPr>
          <w:lang w:eastAsia="zh-CN"/>
        </w:rPr>
      </w:pPr>
      <w:r>
        <w:rPr>
          <w:rFonts w:hint="eastAsia"/>
          <w:lang w:eastAsia="zh-CN"/>
        </w:rPr>
        <w:t>T</w:t>
      </w:r>
      <w:r>
        <w:rPr>
          <w:lang w:eastAsia="zh-CN"/>
        </w:rPr>
        <w:t>he following source provided their views on handling on duplicated MG activation request from UE and LMF.</w:t>
      </w:r>
    </w:p>
    <w:tbl>
      <w:tblPr>
        <w:tblStyle w:val="TableGrid"/>
        <w:tblW w:w="9298" w:type="dxa"/>
        <w:tblLook w:val="04A0" w:firstRow="1" w:lastRow="0" w:firstColumn="1" w:lastColumn="0" w:noHBand="0" w:noVBand="1"/>
      </w:tblPr>
      <w:tblGrid>
        <w:gridCol w:w="1446"/>
        <w:gridCol w:w="7852"/>
      </w:tblGrid>
      <w:tr w:rsidR="00F24AB4" w14:paraId="73B4C1A5" w14:textId="77777777">
        <w:tc>
          <w:tcPr>
            <w:tcW w:w="1446" w:type="dxa"/>
          </w:tcPr>
          <w:p w14:paraId="41C92D69"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DFF487"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3B5BAB22" w14:textId="77777777">
        <w:tc>
          <w:tcPr>
            <w:tcW w:w="1446" w:type="dxa"/>
          </w:tcPr>
          <w:p w14:paraId="7875D8A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C04F59A" w14:textId="77777777" w:rsidR="00F24AB4" w:rsidRDefault="005919AF">
            <w:pPr>
              <w:pStyle w:val="BodyText"/>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454EEFAF"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004DE525" w14:textId="77777777" w:rsidR="00F24AB4" w:rsidRDefault="005919AF">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LMF indicate whether the LMF request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when LMF send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 to the UE.</w:t>
            </w:r>
          </w:p>
          <w:p w14:paraId="475C6461" w14:textId="77777777" w:rsidR="00F24AB4" w:rsidRDefault="005919AF">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3E83AFF6" w14:textId="77777777" w:rsidR="00F24AB4" w:rsidRDefault="005919AF">
            <w:pPr>
              <w:pStyle w:val="BodyText"/>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5D02469C" w14:textId="77777777" w:rsidR="00F24AB4" w:rsidRDefault="005919AF">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F24AB4" w14:paraId="1605D542" w14:textId="77777777">
        <w:tc>
          <w:tcPr>
            <w:tcW w:w="1446" w:type="dxa"/>
          </w:tcPr>
          <w:p w14:paraId="46C116BC"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8920CE6" w14:textId="77777777" w:rsidR="00F24AB4" w:rsidRDefault="005919AF">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8D308A2" w14:textId="77777777" w:rsidR="00F24AB4" w:rsidRDefault="00F24AB4">
      <w:pPr>
        <w:rPr>
          <w:lang w:eastAsia="zh-CN"/>
        </w:rPr>
      </w:pPr>
    </w:p>
    <w:p w14:paraId="52FF2FE1" w14:textId="77777777" w:rsidR="00F24AB4" w:rsidRDefault="005919AF">
      <w:pPr>
        <w:rPr>
          <w:b/>
          <w:lang w:eastAsia="zh-CN"/>
        </w:rPr>
      </w:pPr>
      <w:r>
        <w:rPr>
          <w:rFonts w:hint="eastAsia"/>
          <w:b/>
          <w:lang w:eastAsia="zh-CN"/>
        </w:rPr>
        <w:t>FL comments</w:t>
      </w:r>
    </w:p>
    <w:p w14:paraId="22DC9C7D" w14:textId="77777777" w:rsidR="00F24AB4" w:rsidRDefault="005919AF">
      <w:pPr>
        <w:rPr>
          <w:lang w:eastAsia="zh-CN"/>
        </w:rPr>
      </w:pPr>
      <w:r>
        <w:rPr>
          <w:lang w:eastAsia="zh-CN"/>
        </w:rPr>
        <w:t>There is limited input on this issue. To the understanding of the FL, this issue may not be so essential for this meeting, and it can even be better discussed by RAN2/RAN3/RAN4.</w:t>
      </w:r>
    </w:p>
    <w:p w14:paraId="046C2169" w14:textId="77777777" w:rsidR="00F24AB4" w:rsidRDefault="00F24AB4">
      <w:pPr>
        <w:rPr>
          <w:lang w:eastAsia="zh-CN"/>
        </w:rPr>
      </w:pPr>
    </w:p>
    <w:p w14:paraId="434A5CE3" w14:textId="77777777" w:rsidR="00F24AB4" w:rsidRDefault="005919AF">
      <w:pPr>
        <w:pStyle w:val="Heading3"/>
        <w:rPr>
          <w:lang w:val="en-GB" w:eastAsia="zh-CN"/>
        </w:rPr>
      </w:pPr>
      <w:r>
        <w:rPr>
          <w:rFonts w:hint="eastAsia"/>
          <w:lang w:val="en-GB" w:eastAsia="zh-CN"/>
        </w:rPr>
        <w:lastRenderedPageBreak/>
        <w:t>R</w:t>
      </w:r>
      <w:r>
        <w:rPr>
          <w:lang w:val="en-GB" w:eastAsia="zh-CN"/>
        </w:rPr>
        <w:t>ound 1</w:t>
      </w:r>
    </w:p>
    <w:p w14:paraId="16DA3C98"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4D535BAD" w14:textId="77777777" w:rsidR="00F24AB4" w:rsidRDefault="005919AF">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14:paraId="11F0C821" w14:textId="77777777" w:rsidR="00F24AB4" w:rsidRDefault="005919AF">
      <w:pPr>
        <w:pStyle w:val="3GPPAgreements"/>
        <w:rPr>
          <w:lang w:eastAsia="zh-CN"/>
        </w:rPr>
      </w:pPr>
      <w:r>
        <w:rPr>
          <w:lang w:val="en-GB" w:eastAsia="zh-CN"/>
        </w:rPr>
        <w:t>Do companies think RAN1 should discuss the solution to avoid “duplicated” request from LMF and UE on the MG activation request.</w:t>
      </w:r>
    </w:p>
    <w:tbl>
      <w:tblPr>
        <w:tblStyle w:val="TableGrid"/>
        <w:tblW w:w="9351" w:type="dxa"/>
        <w:tblLayout w:type="fixed"/>
        <w:tblLook w:val="04A0" w:firstRow="1" w:lastRow="0" w:firstColumn="1" w:lastColumn="0" w:noHBand="0" w:noVBand="1"/>
      </w:tblPr>
      <w:tblGrid>
        <w:gridCol w:w="1838"/>
        <w:gridCol w:w="1134"/>
        <w:gridCol w:w="6379"/>
      </w:tblGrid>
      <w:tr w:rsidR="00F24AB4" w14:paraId="0A344D9A" w14:textId="77777777">
        <w:tc>
          <w:tcPr>
            <w:tcW w:w="1838" w:type="dxa"/>
            <w:vAlign w:val="center"/>
          </w:tcPr>
          <w:p w14:paraId="5D3A4A0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03665DB"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EE335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B4F2EB4" w14:textId="77777777">
        <w:tc>
          <w:tcPr>
            <w:tcW w:w="1838" w:type="dxa"/>
            <w:vAlign w:val="center"/>
          </w:tcPr>
          <w:p w14:paraId="1391BAE1"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8BB0A7A"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8DC1C4" w14:textId="77777777" w:rsidR="00F24AB4" w:rsidRDefault="00F24AB4">
            <w:pPr>
              <w:rPr>
                <w:rFonts w:ascii="Arial" w:hAnsi="Arial" w:cs="Arial"/>
                <w:iCs/>
                <w:sz w:val="16"/>
                <w:lang w:eastAsia="zh-CN"/>
              </w:rPr>
            </w:pPr>
          </w:p>
        </w:tc>
      </w:tr>
      <w:tr w:rsidR="00F24AB4" w14:paraId="3EBE4DF5" w14:textId="77777777">
        <w:tc>
          <w:tcPr>
            <w:tcW w:w="1838" w:type="dxa"/>
            <w:vAlign w:val="center"/>
          </w:tcPr>
          <w:p w14:paraId="37BF999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C7311E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7583075C" w14:textId="77777777" w:rsidR="00F24AB4" w:rsidRDefault="005919AF">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F24AB4" w14:paraId="0A7185E4" w14:textId="77777777">
        <w:tc>
          <w:tcPr>
            <w:tcW w:w="1838" w:type="dxa"/>
            <w:vAlign w:val="center"/>
          </w:tcPr>
          <w:p w14:paraId="25C17B7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AA0DFA"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38E6D476" w14:textId="77777777" w:rsidR="00F24AB4" w:rsidRDefault="005919AF">
            <w:pPr>
              <w:rPr>
                <w:rFonts w:ascii="Arial" w:hAnsi="Arial" w:cs="Arial"/>
                <w:iCs/>
                <w:sz w:val="16"/>
                <w:lang w:eastAsia="zh-CN"/>
              </w:rPr>
            </w:pPr>
            <w:r>
              <w:rPr>
                <w:rFonts w:ascii="Arial" w:hAnsi="Arial" w:cs="Arial"/>
                <w:iCs/>
                <w:sz w:val="16"/>
                <w:lang w:eastAsia="zh-CN"/>
              </w:rPr>
              <w:t xml:space="preserve">There is nothing to do. gNB will handle it. </w:t>
            </w:r>
          </w:p>
        </w:tc>
      </w:tr>
      <w:tr w:rsidR="00F24AB4" w14:paraId="649872E3" w14:textId="77777777">
        <w:tc>
          <w:tcPr>
            <w:tcW w:w="1838" w:type="dxa"/>
            <w:vAlign w:val="center"/>
          </w:tcPr>
          <w:p w14:paraId="402A3932"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E103F0"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960E0B0" w14:textId="77777777" w:rsidR="00F24AB4" w:rsidRDefault="005919AF">
            <w:pPr>
              <w:rPr>
                <w:rFonts w:ascii="Arial" w:hAnsi="Arial" w:cs="Arial"/>
                <w:iCs/>
                <w:sz w:val="16"/>
                <w:lang w:eastAsia="zh-CN"/>
              </w:rPr>
            </w:pPr>
            <w:r>
              <w:rPr>
                <w:rFonts w:ascii="Arial" w:hAnsi="Arial" w:cs="Arial" w:hint="eastAsia"/>
                <w:iCs/>
                <w:sz w:val="16"/>
                <w:lang w:eastAsia="zh-CN"/>
              </w:rPr>
              <w:t>Up to gNB implementation.</w:t>
            </w:r>
          </w:p>
        </w:tc>
      </w:tr>
      <w:tr w:rsidR="00F24AB4" w14:paraId="7B144AA7" w14:textId="77777777">
        <w:tc>
          <w:tcPr>
            <w:tcW w:w="1838" w:type="dxa"/>
            <w:vAlign w:val="center"/>
          </w:tcPr>
          <w:p w14:paraId="477C5C16"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08E587DF"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689A1B40" w14:textId="77777777" w:rsidR="00F24AB4" w:rsidRDefault="005919AF">
            <w:pPr>
              <w:rPr>
                <w:rFonts w:ascii="Arial" w:hAnsi="Arial" w:cs="Arial"/>
                <w:iCs/>
                <w:sz w:val="16"/>
                <w:lang w:eastAsia="zh-CN"/>
              </w:rPr>
            </w:pPr>
            <w:r>
              <w:rPr>
                <w:rFonts w:ascii="Arial" w:hAnsi="Arial" w:cs="Arial"/>
                <w:iCs/>
                <w:sz w:val="16"/>
                <w:lang w:eastAsia="zh-CN"/>
              </w:rPr>
              <w:t>gNB implementation can resolve it.</w:t>
            </w:r>
          </w:p>
        </w:tc>
      </w:tr>
      <w:tr w:rsidR="00F24AB4" w14:paraId="0CE2EB8C" w14:textId="77777777">
        <w:tc>
          <w:tcPr>
            <w:tcW w:w="1838" w:type="dxa"/>
            <w:vAlign w:val="center"/>
          </w:tcPr>
          <w:p w14:paraId="5480D1CB"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CFD2C97" w14:textId="77777777" w:rsidR="00F24AB4" w:rsidRDefault="005919AF">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47A48083" w14:textId="77777777" w:rsidR="00F24AB4" w:rsidRDefault="005919AF">
            <w:pPr>
              <w:rPr>
                <w:rFonts w:ascii="Arial" w:hAnsi="Arial" w:cs="Arial"/>
                <w:iCs/>
                <w:sz w:val="16"/>
                <w:lang w:eastAsia="zh-CN"/>
              </w:rPr>
            </w:pPr>
            <w:r>
              <w:rPr>
                <w:rFonts w:ascii="Arial" w:hAnsi="Arial" w:cs="Arial" w:hint="eastAsia"/>
                <w:iCs/>
                <w:sz w:val="16"/>
                <w:lang w:eastAsia="zh-CN"/>
              </w:rPr>
              <w:t xml:space="preserve">Up to gNB implementation </w:t>
            </w:r>
          </w:p>
        </w:tc>
      </w:tr>
      <w:tr w:rsidR="00F24AB4" w14:paraId="705D5B38" w14:textId="77777777">
        <w:tc>
          <w:tcPr>
            <w:tcW w:w="1838" w:type="dxa"/>
          </w:tcPr>
          <w:p w14:paraId="7873180C"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26E7B6B"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381A9D7" w14:textId="77777777" w:rsidR="00F24AB4" w:rsidRDefault="00F24AB4">
            <w:pPr>
              <w:rPr>
                <w:rFonts w:ascii="Arial" w:hAnsi="Arial" w:cs="Arial"/>
                <w:iCs/>
                <w:sz w:val="16"/>
                <w:lang w:eastAsia="zh-CN"/>
              </w:rPr>
            </w:pPr>
          </w:p>
        </w:tc>
      </w:tr>
      <w:tr w:rsidR="00F24AB4" w14:paraId="6A4681BD" w14:textId="77777777">
        <w:tc>
          <w:tcPr>
            <w:tcW w:w="1838" w:type="dxa"/>
          </w:tcPr>
          <w:p w14:paraId="48816370"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tcPr>
          <w:p w14:paraId="26D08F57" w14:textId="77777777" w:rsidR="00F24AB4" w:rsidRDefault="005919AF">
            <w:pPr>
              <w:rPr>
                <w:rFonts w:ascii="Arial" w:hAnsi="Arial" w:cs="Arial"/>
                <w:iCs/>
                <w:sz w:val="16"/>
                <w:lang w:eastAsia="zh-CN"/>
              </w:rPr>
            </w:pPr>
            <w:r>
              <w:rPr>
                <w:rFonts w:ascii="Arial" w:hAnsi="Arial" w:cs="Arial"/>
                <w:iCs/>
                <w:sz w:val="16"/>
                <w:lang w:eastAsia="zh-CN"/>
              </w:rPr>
              <w:t xml:space="preserve">No </w:t>
            </w:r>
          </w:p>
        </w:tc>
        <w:tc>
          <w:tcPr>
            <w:tcW w:w="6379" w:type="dxa"/>
          </w:tcPr>
          <w:p w14:paraId="2A17B34E" w14:textId="77777777" w:rsidR="00F24AB4" w:rsidRDefault="00F24AB4">
            <w:pPr>
              <w:rPr>
                <w:rFonts w:ascii="Arial" w:hAnsi="Arial" w:cs="Arial"/>
                <w:iCs/>
                <w:sz w:val="16"/>
                <w:lang w:eastAsia="zh-CN"/>
              </w:rPr>
            </w:pPr>
          </w:p>
        </w:tc>
      </w:tr>
      <w:tr w:rsidR="00F24AB4" w14:paraId="670CA16C" w14:textId="77777777">
        <w:tc>
          <w:tcPr>
            <w:tcW w:w="1838" w:type="dxa"/>
          </w:tcPr>
          <w:p w14:paraId="2DEC17A9"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55548CBA"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27A7AFB6" w14:textId="77777777" w:rsidR="00F24AB4" w:rsidRDefault="005919AF">
            <w:pPr>
              <w:rPr>
                <w:rFonts w:ascii="Arial" w:hAnsi="Arial" w:cs="Arial"/>
                <w:iCs/>
                <w:sz w:val="16"/>
                <w:lang w:eastAsia="zh-CN"/>
              </w:rPr>
            </w:pPr>
            <w:r>
              <w:rPr>
                <w:rFonts w:ascii="Arial" w:hAnsi="Arial" w:cs="Arial"/>
                <w:iCs/>
                <w:sz w:val="16"/>
                <w:lang w:eastAsia="zh-CN"/>
              </w:rPr>
              <w:t>We don’t see the need to discuss this issue in RAN1.</w:t>
            </w:r>
          </w:p>
        </w:tc>
      </w:tr>
      <w:tr w:rsidR="00F24AB4" w14:paraId="1FCE1F60" w14:textId="77777777">
        <w:tc>
          <w:tcPr>
            <w:tcW w:w="1838" w:type="dxa"/>
          </w:tcPr>
          <w:p w14:paraId="6A9990F0"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205A25D3"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D69D2F0" w14:textId="77777777" w:rsidR="00F24AB4" w:rsidRDefault="00F24AB4">
            <w:pPr>
              <w:rPr>
                <w:rFonts w:ascii="Arial" w:hAnsi="Arial" w:cs="Arial"/>
                <w:iCs/>
                <w:sz w:val="16"/>
                <w:lang w:eastAsia="zh-CN"/>
              </w:rPr>
            </w:pPr>
          </w:p>
        </w:tc>
      </w:tr>
      <w:tr w:rsidR="00F24AB4" w14:paraId="1148FBD1" w14:textId="77777777">
        <w:tc>
          <w:tcPr>
            <w:tcW w:w="1838" w:type="dxa"/>
          </w:tcPr>
          <w:p w14:paraId="419665B7"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41C8EE07"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5460667F" w14:textId="77777777" w:rsidR="00F24AB4" w:rsidRDefault="00F24AB4">
            <w:pPr>
              <w:rPr>
                <w:rFonts w:ascii="Arial" w:hAnsi="Arial" w:cs="Arial"/>
                <w:iCs/>
                <w:sz w:val="16"/>
                <w:lang w:eastAsia="zh-CN"/>
              </w:rPr>
            </w:pPr>
          </w:p>
        </w:tc>
      </w:tr>
      <w:tr w:rsidR="00F24AB4" w14:paraId="18F2BC1A" w14:textId="77777777">
        <w:tc>
          <w:tcPr>
            <w:tcW w:w="1838" w:type="dxa"/>
          </w:tcPr>
          <w:p w14:paraId="37F1470F"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E3FE4E3"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343CBB85" w14:textId="77777777" w:rsidR="00F24AB4" w:rsidRDefault="00F24AB4">
            <w:pPr>
              <w:rPr>
                <w:rFonts w:ascii="Arial" w:hAnsi="Arial" w:cs="Arial"/>
                <w:iCs/>
                <w:sz w:val="16"/>
                <w:lang w:eastAsia="zh-CN"/>
              </w:rPr>
            </w:pPr>
          </w:p>
        </w:tc>
      </w:tr>
      <w:tr w:rsidR="00F24AB4" w14:paraId="14A474DC" w14:textId="77777777">
        <w:tc>
          <w:tcPr>
            <w:tcW w:w="1838" w:type="dxa"/>
          </w:tcPr>
          <w:p w14:paraId="332702AB"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7A9E3010"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1A6BCC4" w14:textId="77777777" w:rsidR="00F24AB4" w:rsidRDefault="00F24AB4">
            <w:pPr>
              <w:rPr>
                <w:rFonts w:ascii="Arial" w:hAnsi="Arial" w:cs="Arial"/>
                <w:iCs/>
                <w:sz w:val="16"/>
                <w:lang w:eastAsia="zh-CN"/>
              </w:rPr>
            </w:pPr>
          </w:p>
        </w:tc>
      </w:tr>
    </w:tbl>
    <w:p w14:paraId="0423E49B" w14:textId="77777777" w:rsidR="00F24AB4" w:rsidRDefault="00F24AB4">
      <w:pPr>
        <w:rPr>
          <w:lang w:eastAsia="zh-CN"/>
        </w:rPr>
      </w:pPr>
    </w:p>
    <w:p w14:paraId="7005C920" w14:textId="77777777" w:rsidR="00F24AB4" w:rsidRDefault="005919AF">
      <w:pPr>
        <w:rPr>
          <w:b/>
          <w:lang w:eastAsia="zh-CN"/>
        </w:rPr>
      </w:pPr>
      <w:r>
        <w:rPr>
          <w:rFonts w:hint="eastAsia"/>
          <w:b/>
          <w:lang w:eastAsia="zh-CN"/>
        </w:rPr>
        <w:t>F</w:t>
      </w:r>
      <w:r>
        <w:rPr>
          <w:b/>
          <w:lang w:eastAsia="zh-CN"/>
        </w:rPr>
        <w:t>L comments</w:t>
      </w:r>
    </w:p>
    <w:p w14:paraId="2901C105" w14:textId="77777777" w:rsidR="00F24AB4" w:rsidRDefault="005919AF">
      <w:pPr>
        <w:rPr>
          <w:lang w:eastAsia="zh-CN"/>
        </w:rPr>
      </w:pPr>
      <w:r>
        <w:rPr>
          <w:lang w:eastAsia="zh-CN"/>
        </w:rPr>
        <w:t xml:space="preserve">It appears that most companies prefer to leave it to gNB. Let’s close this section for this meeting. Any further enhancement beyond what gNB implementation can handle could be discussed during the </w:t>
      </w:r>
      <w:proofErr w:type="spellStart"/>
      <w:r>
        <w:rPr>
          <w:lang w:eastAsia="zh-CN"/>
        </w:rPr>
        <w:t>maintanence</w:t>
      </w:r>
      <w:proofErr w:type="spellEnd"/>
      <w:r>
        <w:rPr>
          <w:lang w:eastAsia="zh-CN"/>
        </w:rPr>
        <w:t xml:space="preserve"> phase.</w:t>
      </w:r>
    </w:p>
    <w:p w14:paraId="4356A1FA" w14:textId="77777777" w:rsidR="00F24AB4" w:rsidRDefault="00F24AB4">
      <w:pPr>
        <w:rPr>
          <w:lang w:eastAsia="zh-CN"/>
        </w:rPr>
      </w:pPr>
    </w:p>
    <w:p w14:paraId="6D90C065" w14:textId="77777777" w:rsidR="00F24AB4" w:rsidRDefault="005919AF">
      <w:pPr>
        <w:pStyle w:val="Heading2"/>
        <w:rPr>
          <w:lang w:eastAsia="zh-CN"/>
        </w:rPr>
      </w:pPr>
      <w:r>
        <w:rPr>
          <w:rFonts w:hint="eastAsia"/>
          <w:lang w:eastAsia="zh-CN"/>
        </w:rPr>
        <w:t>O</w:t>
      </w:r>
      <w:r>
        <w:rPr>
          <w:lang w:eastAsia="zh-CN"/>
        </w:rPr>
        <w:t>thers</w:t>
      </w:r>
    </w:p>
    <w:p w14:paraId="6531D4F5" w14:textId="77777777" w:rsidR="00F24AB4" w:rsidRDefault="005919AF">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F24AB4" w14:paraId="10FCB641" w14:textId="77777777">
        <w:tc>
          <w:tcPr>
            <w:tcW w:w="1446" w:type="dxa"/>
          </w:tcPr>
          <w:p w14:paraId="43C394F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37B3E2"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1D3D91A7" w14:textId="77777777">
        <w:tc>
          <w:tcPr>
            <w:tcW w:w="1446" w:type="dxa"/>
          </w:tcPr>
          <w:p w14:paraId="49E8843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82569C7" w14:textId="77777777" w:rsidR="00F24AB4" w:rsidRDefault="005919AF">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w:t>
            </w:r>
            <w:proofErr w:type="gramStart"/>
            <w:r>
              <w:rPr>
                <w:rFonts w:ascii="Arial" w:hAnsi="Arial" w:cs="Arial"/>
                <w:iCs/>
                <w:sz w:val="16"/>
                <w:szCs w:val="16"/>
              </w:rPr>
              <w:t>e.g.</w:t>
            </w:r>
            <w:proofErr w:type="gramEnd"/>
            <w:r>
              <w:rPr>
                <w:rFonts w:ascii="Arial" w:hAnsi="Arial" w:cs="Arial"/>
                <w:iCs/>
                <w:sz w:val="16"/>
                <w:szCs w:val="16"/>
              </w:rPr>
              <w:t xml:space="preserve"> </w:t>
            </w:r>
            <w:proofErr w:type="spellStart"/>
            <w:r>
              <w:rPr>
                <w:rFonts w:ascii="Arial" w:hAnsi="Arial" w:cs="Arial"/>
                <w:iCs/>
                <w:sz w:val="16"/>
                <w:szCs w:val="16"/>
              </w:rPr>
              <w:t>supportedGapPattern</w:t>
            </w:r>
            <w:proofErr w:type="spellEnd"/>
            <w:r>
              <w:rPr>
                <w:rFonts w:ascii="Arial" w:hAnsi="Arial" w:cs="Arial"/>
                <w:iCs/>
                <w:sz w:val="16"/>
                <w:szCs w:val="16"/>
              </w:rPr>
              <w:t>) to LMF.</w:t>
            </w:r>
          </w:p>
          <w:p w14:paraId="4E57E6C9" w14:textId="77777777" w:rsidR="00F24AB4" w:rsidRDefault="005919AF">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F24AB4" w14:paraId="5D690134" w14:textId="77777777">
        <w:tc>
          <w:tcPr>
            <w:tcW w:w="1446" w:type="dxa"/>
          </w:tcPr>
          <w:p w14:paraId="5E0964F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9736BDE"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2:</w:t>
            </w:r>
          </w:p>
          <w:p w14:paraId="4BFDDB18" w14:textId="77777777" w:rsidR="00F24AB4" w:rsidRDefault="005919AF">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64CB1171" w14:textId="77777777" w:rsidR="00F24AB4" w:rsidRDefault="005919AF">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 xml:space="preserve">FL: Suggest </w:t>
              </w:r>
              <w:proofErr w:type="gramStart"/>
              <w:r>
                <w:rPr>
                  <w:rFonts w:ascii="Arial" w:hAnsi="Arial" w:cs="Arial"/>
                  <w:bCs/>
                  <w:sz w:val="16"/>
                  <w:szCs w:val="16"/>
                  <w:lang w:eastAsia="zh-CN"/>
                </w:rPr>
                <w:t>to let</w:t>
              </w:r>
              <w:proofErr w:type="gramEnd"/>
              <w:r>
                <w:rPr>
                  <w:rFonts w:ascii="Arial" w:hAnsi="Arial" w:cs="Arial"/>
                  <w:bCs/>
                  <w:sz w:val="16"/>
                  <w:szCs w:val="16"/>
                  <w:lang w:eastAsia="zh-CN"/>
                </w:rPr>
                <w:t xml:space="preserve"> RAN4 handle this.</w:t>
              </w:r>
            </w:ins>
          </w:p>
        </w:tc>
      </w:tr>
      <w:tr w:rsidR="00F24AB4" w14:paraId="1552D28F" w14:textId="77777777">
        <w:tc>
          <w:tcPr>
            <w:tcW w:w="1446" w:type="dxa"/>
          </w:tcPr>
          <w:p w14:paraId="206009F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1F6B6662" w14:textId="77777777" w:rsidR="00F24AB4" w:rsidRDefault="005919AF">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w:t>
            </w:r>
            <w:proofErr w:type="gramStart"/>
            <w:r>
              <w:rPr>
                <w:rFonts w:ascii="Arial" w:hAnsi="Arial" w:cs="Arial"/>
                <w:iCs/>
                <w:sz w:val="16"/>
                <w:szCs w:val="16"/>
              </w:rPr>
              <w:t>N,T</w:t>
            </w:r>
            <w:proofErr w:type="gramEnd"/>
            <w:r>
              <w:rPr>
                <w:rFonts w:ascii="Arial" w:hAnsi="Arial" w:cs="Arial"/>
                <w:iCs/>
                <w:sz w:val="16"/>
                <w:szCs w:val="16"/>
              </w:rPr>
              <w:t>) processing capabilities (e.g. 1, 2 or 4ms) within a MG.</w:t>
            </w:r>
          </w:p>
          <w:p w14:paraId="764377AB" w14:textId="77777777" w:rsidR="00F24AB4" w:rsidRDefault="005919AF">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2564801B" w14:textId="77777777" w:rsidR="00F24AB4" w:rsidRDefault="00F24AB4">
      <w:pPr>
        <w:rPr>
          <w:lang w:eastAsia="zh-CN"/>
        </w:rPr>
      </w:pPr>
    </w:p>
    <w:p w14:paraId="1B936294" w14:textId="77777777" w:rsidR="00F24AB4" w:rsidRDefault="005919AF">
      <w:pPr>
        <w:pStyle w:val="Heading1"/>
        <w:rPr>
          <w:lang w:val="en-GB" w:eastAsia="zh-CN"/>
        </w:rPr>
      </w:pPr>
      <w:r>
        <w:rPr>
          <w:lang w:val="en-GB" w:eastAsia="zh-CN"/>
        </w:rPr>
        <w:t>PRS measurement outside MG</w:t>
      </w:r>
    </w:p>
    <w:p w14:paraId="00398848" w14:textId="77777777" w:rsidR="00F24AB4" w:rsidRDefault="005919AF">
      <w:pPr>
        <w:pStyle w:val="Heading2"/>
        <w:numPr>
          <w:ilvl w:val="0"/>
          <w:numId w:val="0"/>
        </w:numPr>
        <w:rPr>
          <w:lang w:val="en-GB" w:eastAsia="zh-CN"/>
        </w:rPr>
      </w:pPr>
      <w:r>
        <w:rPr>
          <w:rFonts w:hint="eastAsia"/>
          <w:lang w:val="en-GB" w:eastAsia="zh-CN"/>
        </w:rPr>
        <w:t>G</w:t>
      </w:r>
      <w:r>
        <w:rPr>
          <w:lang w:val="en-GB" w:eastAsia="zh-CN"/>
        </w:rPr>
        <w:t>eneral information</w:t>
      </w:r>
    </w:p>
    <w:p w14:paraId="3A2DF4B1" w14:textId="77777777" w:rsidR="00F24AB4" w:rsidRDefault="005919AF">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F24AB4" w14:paraId="101447DB" w14:textId="77777777">
        <w:tc>
          <w:tcPr>
            <w:tcW w:w="9307" w:type="dxa"/>
          </w:tcPr>
          <w:p w14:paraId="10110F89"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98DA57A"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lastRenderedPageBreak/>
              <w:t>For PRS measurement outside MG, support the following Alt. 2 in the working assumption made in RAN1#106-e with the following update of the PRS cell condition.</w:t>
            </w:r>
          </w:p>
          <w:p w14:paraId="4A1227B0" w14:textId="77777777" w:rsidR="00F24AB4" w:rsidRDefault="005919AF">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35897A35" w14:textId="77777777" w:rsidR="00F24AB4" w:rsidRDefault="005919AF">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762212FA" w14:textId="77777777" w:rsidR="00F24AB4" w:rsidRDefault="005919AF">
            <w:pPr>
              <w:numPr>
                <w:ilvl w:val="2"/>
                <w:numId w:val="21"/>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143EE4DA" w14:textId="77777777" w:rsidR="00F24AB4" w:rsidRDefault="005919AF">
            <w:pPr>
              <w:numPr>
                <w:ilvl w:val="3"/>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4BDE458D" w14:textId="77777777" w:rsidR="00F24AB4" w:rsidRDefault="005919AF">
            <w:pPr>
              <w:numPr>
                <w:ilvl w:val="1"/>
                <w:numId w:val="21"/>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291F2191" w14:textId="77777777" w:rsidR="00F24AB4" w:rsidRDefault="005919AF">
            <w:pPr>
              <w:numPr>
                <w:ilvl w:val="2"/>
                <w:numId w:val="21"/>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 xml:space="preserve">When the PRS is higher priority than other channels/signals, for capability 1A and 1B, the PRS from the non-serving cell </w:t>
            </w:r>
            <w:proofErr w:type="gramStart"/>
            <w:r>
              <w:rPr>
                <w:rFonts w:ascii="Times" w:eastAsia="Batang" w:hAnsi="Times"/>
                <w:sz w:val="20"/>
                <w:szCs w:val="24"/>
                <w:lang w:val="en-GB"/>
              </w:rPr>
              <w:t>have to</w:t>
            </w:r>
            <w:proofErr w:type="gramEnd"/>
            <w:r>
              <w:rPr>
                <w:rFonts w:ascii="Times" w:eastAsia="Batang" w:hAnsi="Times"/>
                <w:sz w:val="20"/>
                <w:szCs w:val="24"/>
                <w:lang w:val="en-GB"/>
              </w:rPr>
              <w:t xml:space="preserve"> be inside the PRS prioritization window.</w:t>
            </w:r>
          </w:p>
          <w:p w14:paraId="2A578E5F" w14:textId="77777777" w:rsidR="00F24AB4" w:rsidRDefault="005919AF">
            <w:pPr>
              <w:numPr>
                <w:ilvl w:val="2"/>
                <w:numId w:val="21"/>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 xml:space="preserve">When the PRS is higher priority than other channels/signals, for capability 2, the PRS from the non-serving cell </w:t>
            </w:r>
            <w:proofErr w:type="gramStart"/>
            <w:r>
              <w:rPr>
                <w:rFonts w:ascii="Times" w:eastAsia="Batang" w:hAnsi="Times"/>
                <w:sz w:val="20"/>
                <w:szCs w:val="24"/>
                <w:lang w:val="en-GB"/>
              </w:rPr>
              <w:t>have to</w:t>
            </w:r>
            <w:proofErr w:type="gramEnd"/>
            <w:r>
              <w:rPr>
                <w:rFonts w:ascii="Times" w:eastAsia="Batang" w:hAnsi="Times"/>
                <w:sz w:val="20"/>
                <w:szCs w:val="24"/>
                <w:lang w:val="en-GB"/>
              </w:rPr>
              <w:t xml:space="preserve"> be in the same symbols as the PRS of the serving cell since the serving cell does not know the symbol position of neighbour cell PRS.</w:t>
            </w:r>
          </w:p>
          <w:p w14:paraId="7BFD8C0E" w14:textId="77777777" w:rsidR="00F24AB4" w:rsidRDefault="00F24AB4">
            <w:pPr>
              <w:autoSpaceDE/>
              <w:autoSpaceDN/>
              <w:adjustRightInd/>
              <w:snapToGrid/>
              <w:spacing w:after="0"/>
              <w:jc w:val="left"/>
              <w:rPr>
                <w:rFonts w:ascii="Times" w:eastAsia="Batang" w:hAnsi="Times"/>
                <w:sz w:val="20"/>
                <w:szCs w:val="24"/>
                <w:lang w:val="en-GB" w:eastAsia="zh-CN"/>
              </w:rPr>
            </w:pPr>
          </w:p>
          <w:p w14:paraId="48F2E21B"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8D90ABD" w14:textId="77777777" w:rsidR="00F24AB4" w:rsidRDefault="005919AF">
            <w:pPr>
              <w:numPr>
                <w:ilvl w:val="0"/>
                <w:numId w:val="22"/>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297DC1D7" w14:textId="77777777" w:rsidR="00F24AB4" w:rsidRDefault="005919AF">
            <w:pPr>
              <w:numPr>
                <w:ilvl w:val="1"/>
                <w:numId w:val="2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58820C07" w14:textId="77777777" w:rsidR="00F24AB4" w:rsidRDefault="005919AF">
            <w:pPr>
              <w:numPr>
                <w:ilvl w:val="0"/>
                <w:numId w:val="22"/>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14:paraId="751551D4" w14:textId="77777777" w:rsidR="00F24AB4" w:rsidRDefault="00F24AB4">
      <w:pPr>
        <w:rPr>
          <w:lang w:eastAsia="zh-CN"/>
        </w:rPr>
      </w:pPr>
    </w:p>
    <w:p w14:paraId="4DF137D6" w14:textId="77777777" w:rsidR="00F24AB4" w:rsidRDefault="005919AF">
      <w:pPr>
        <w:pStyle w:val="Heading2"/>
        <w:rPr>
          <w:lang w:eastAsia="zh-CN"/>
        </w:rPr>
      </w:pPr>
      <w:r>
        <w:rPr>
          <w:rFonts w:hint="eastAsia"/>
          <w:lang w:eastAsia="zh-CN"/>
        </w:rPr>
        <w:t>C</w:t>
      </w:r>
      <w:r>
        <w:rPr>
          <w:lang w:eastAsia="zh-CN"/>
        </w:rPr>
        <w:t>ondition of the non-serving cell</w:t>
      </w:r>
    </w:p>
    <w:p w14:paraId="39F7F677" w14:textId="77777777" w:rsidR="00F24AB4" w:rsidRDefault="005919AF">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TableGrid"/>
        <w:tblW w:w="9298" w:type="dxa"/>
        <w:tblLook w:val="04A0" w:firstRow="1" w:lastRow="0" w:firstColumn="1" w:lastColumn="0" w:noHBand="0" w:noVBand="1"/>
      </w:tblPr>
      <w:tblGrid>
        <w:gridCol w:w="1446"/>
        <w:gridCol w:w="7852"/>
      </w:tblGrid>
      <w:tr w:rsidR="00F24AB4" w14:paraId="682A8F92" w14:textId="77777777">
        <w:tc>
          <w:tcPr>
            <w:tcW w:w="1446" w:type="dxa"/>
          </w:tcPr>
          <w:p w14:paraId="78B71861"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32F49AF"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5F53785F" w14:textId="77777777">
        <w:tc>
          <w:tcPr>
            <w:tcW w:w="1446" w:type="dxa"/>
          </w:tcPr>
          <w:p w14:paraId="43D2BB7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066DAB02"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38460DBF" w14:textId="77777777" w:rsidR="00F24AB4" w:rsidRDefault="005919AF">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728A1DB1" w14:textId="77777777" w:rsidR="00F24AB4" w:rsidRDefault="005919AF">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37A2102E" w14:textId="77777777" w:rsidR="00F24AB4" w:rsidRDefault="005919AF">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F24AB4" w14:paraId="44277056" w14:textId="77777777">
        <w:tc>
          <w:tcPr>
            <w:tcW w:w="1446" w:type="dxa"/>
          </w:tcPr>
          <w:p w14:paraId="203DAF2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97622F1" w14:textId="77777777" w:rsidR="00F24AB4" w:rsidRDefault="005919AF">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F24AB4" w14:paraId="37013664" w14:textId="77777777">
        <w:tc>
          <w:tcPr>
            <w:tcW w:w="1446" w:type="dxa"/>
          </w:tcPr>
          <w:p w14:paraId="380D6597"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4FF1D3B" w14:textId="77777777" w:rsidR="00F24AB4" w:rsidRDefault="005919AF">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7A11564B"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062870D0"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587C8EE3" w14:textId="77777777" w:rsidR="00F24AB4" w:rsidRDefault="005919AF">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3D828490"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532469F1"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F24AB4" w14:paraId="563D9FEA" w14:textId="77777777">
        <w:tc>
          <w:tcPr>
            <w:tcW w:w="1446" w:type="dxa"/>
          </w:tcPr>
          <w:p w14:paraId="44906D2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73B73372"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F24AB4" w14:paraId="255AED80" w14:textId="77777777">
        <w:tc>
          <w:tcPr>
            <w:tcW w:w="1446" w:type="dxa"/>
          </w:tcPr>
          <w:p w14:paraId="152CA57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CD43DFC" w14:textId="77777777" w:rsidR="00F24AB4" w:rsidRDefault="005919AF">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F24AB4" w14:paraId="4B6B6745" w14:textId="77777777">
        <w:tc>
          <w:tcPr>
            <w:tcW w:w="1446" w:type="dxa"/>
          </w:tcPr>
          <w:p w14:paraId="2C56123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7D053266"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F24AB4" w14:paraId="06786A7D" w14:textId="77777777">
        <w:tc>
          <w:tcPr>
            <w:tcW w:w="1446" w:type="dxa"/>
          </w:tcPr>
          <w:p w14:paraId="7265916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D88770F"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 xml:space="preserve">When a UE with capabilities 1A or 1B is configured to measure PRS outside measurement gaps, a non-serving cell PRS is required to be inside the PRS prioritization window if the PRS is higher priority than </w:t>
            </w:r>
            <w:r>
              <w:rPr>
                <w:rFonts w:ascii="Arial" w:hAnsi="Arial" w:cs="Arial"/>
                <w:color w:val="000000" w:themeColor="text1"/>
                <w:sz w:val="16"/>
                <w:szCs w:val="16"/>
                <w:lang w:eastAsia="zh-CN"/>
              </w:rPr>
              <w:lastRenderedPageBreak/>
              <w:t>other DL signals/channels.</w:t>
            </w:r>
          </w:p>
          <w:p w14:paraId="374C557D"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F24AB4" w14:paraId="379C8404" w14:textId="77777777">
        <w:tc>
          <w:tcPr>
            <w:tcW w:w="1446" w:type="dxa"/>
          </w:tcPr>
          <w:p w14:paraId="5499FB3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[15]</w:t>
            </w:r>
          </w:p>
        </w:tc>
        <w:tc>
          <w:tcPr>
            <w:tcW w:w="7852" w:type="dxa"/>
          </w:tcPr>
          <w:p w14:paraId="3247B44A" w14:textId="77777777" w:rsidR="00F24AB4" w:rsidRDefault="005919AF">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3DC5B05" w14:textId="77777777"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F24AB4" w14:paraId="65B293BA" w14:textId="77777777">
        <w:tc>
          <w:tcPr>
            <w:tcW w:w="1446" w:type="dxa"/>
          </w:tcPr>
          <w:p w14:paraId="0A8165F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2130BC3F" w14:textId="77777777" w:rsidR="00F24AB4" w:rsidRDefault="005919AF">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xml:space="preserve">: The </w:t>
            </w:r>
            <w:proofErr w:type="spellStart"/>
            <w:r>
              <w:rPr>
                <w:rFonts w:ascii="Arial" w:hAnsi="Arial" w:cs="Arial"/>
                <w:sz w:val="16"/>
                <w:szCs w:val="16"/>
              </w:rPr>
              <w:t>expectRSTD</w:t>
            </w:r>
            <w:proofErr w:type="spellEnd"/>
            <w:r>
              <w:rPr>
                <w:rFonts w:ascii="Arial" w:hAnsi="Arial" w:cs="Arial"/>
                <w:sz w:val="16"/>
                <w:szCs w:val="16"/>
              </w:rPr>
              <w:t xml:space="preserve"> and </w:t>
            </w:r>
            <w:proofErr w:type="spellStart"/>
            <w:r>
              <w:rPr>
                <w:rFonts w:ascii="Arial" w:hAnsi="Arial" w:cs="Arial"/>
                <w:sz w:val="16"/>
                <w:szCs w:val="16"/>
              </w:rPr>
              <w:t>expectRSTD</w:t>
            </w:r>
            <w:proofErr w:type="spellEnd"/>
            <w:r>
              <w:rPr>
                <w:rFonts w:ascii="Arial" w:hAnsi="Arial" w:cs="Arial"/>
                <w:sz w:val="16"/>
                <w:szCs w:val="16"/>
              </w:rPr>
              <w:t>-uncertainty are applicable to measurement outside the gaps</w:t>
            </w:r>
          </w:p>
        </w:tc>
      </w:tr>
      <w:tr w:rsidR="00F24AB4" w14:paraId="1CE48BCB" w14:textId="77777777">
        <w:tc>
          <w:tcPr>
            <w:tcW w:w="1446" w:type="dxa"/>
          </w:tcPr>
          <w:p w14:paraId="0EDA346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419AB49"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w:t>
            </w:r>
            <w:proofErr w:type="gramStart"/>
            <w:r>
              <w:rPr>
                <w:rFonts w:ascii="Arial" w:hAnsi="Arial" w:cs="Arial"/>
                <w:bCs/>
                <w:iCs/>
                <w:sz w:val="16"/>
                <w:szCs w:val="16"/>
              </w:rPr>
              <w:t>processing  between</w:t>
            </w:r>
            <w:proofErr w:type="gramEnd"/>
            <w:r>
              <w:rPr>
                <w:rFonts w:ascii="Arial" w:hAnsi="Arial" w:cs="Arial"/>
                <w:bCs/>
                <w:iCs/>
                <w:sz w:val="16"/>
                <w:szCs w:val="16"/>
              </w:rPr>
              <w:t xml:space="preserve"> PRS from the non-serving cell and that from the serving cell, the UE shall use the expected RSTD and expected RSTD uncertainty configured in the assistance data. </w:t>
            </w:r>
          </w:p>
          <w:p w14:paraId="47CCF51F"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06D3A2F2" w14:textId="77777777" w:rsidR="00F24AB4" w:rsidRDefault="00F24AB4">
      <w:pPr>
        <w:rPr>
          <w:lang w:eastAsia="zh-CN"/>
        </w:rPr>
      </w:pPr>
    </w:p>
    <w:p w14:paraId="001EDA3C" w14:textId="77777777" w:rsidR="00F24AB4" w:rsidRDefault="005919AF">
      <w:pPr>
        <w:rPr>
          <w:b/>
          <w:lang w:eastAsia="zh-CN"/>
        </w:rPr>
      </w:pPr>
      <w:r>
        <w:rPr>
          <w:rFonts w:hint="eastAsia"/>
          <w:b/>
          <w:lang w:eastAsia="zh-CN"/>
        </w:rPr>
        <w:t>FL comments</w:t>
      </w:r>
    </w:p>
    <w:p w14:paraId="3AA6EBBD" w14:textId="77777777" w:rsidR="00F24AB4" w:rsidRDefault="005919AF">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30AE977E" w14:textId="77777777" w:rsidR="00F24AB4" w:rsidRDefault="005919AF">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34F678DE" w14:textId="77777777" w:rsidR="00F24AB4" w:rsidRDefault="00F24AB4">
      <w:pPr>
        <w:rPr>
          <w:lang w:eastAsia="zh-CN"/>
        </w:rPr>
      </w:pPr>
    </w:p>
    <w:p w14:paraId="6E87AA0C" w14:textId="77777777" w:rsidR="00F24AB4" w:rsidRDefault="005919AF">
      <w:pPr>
        <w:pStyle w:val="Heading3"/>
        <w:rPr>
          <w:lang w:val="en-GB" w:eastAsia="zh-CN"/>
        </w:rPr>
      </w:pPr>
      <w:r>
        <w:rPr>
          <w:rFonts w:hint="eastAsia"/>
          <w:lang w:val="en-GB" w:eastAsia="zh-CN"/>
        </w:rPr>
        <w:t>R</w:t>
      </w:r>
      <w:r>
        <w:rPr>
          <w:lang w:val="en-GB" w:eastAsia="zh-CN"/>
        </w:rPr>
        <w:t>ound 1</w:t>
      </w:r>
    </w:p>
    <w:p w14:paraId="6593808C"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66B7742B" w14:textId="77777777" w:rsidR="00F24AB4" w:rsidRDefault="005919AF">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14:paraId="26F07262" w14:textId="77777777" w:rsidR="00F24AB4" w:rsidRDefault="005919AF">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7160EE7E" w14:textId="77777777" w:rsidR="00F24AB4" w:rsidRDefault="005919AF">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2EAA5042" w14:textId="77777777" w:rsidR="00F24AB4" w:rsidRDefault="005919AF">
      <w:pPr>
        <w:pStyle w:val="3GPPAgreements"/>
        <w:numPr>
          <w:ilvl w:val="1"/>
          <w:numId w:val="3"/>
        </w:numPr>
        <w:rPr>
          <w:lang w:val="en-GB" w:eastAsia="zh-CN"/>
        </w:rPr>
      </w:pPr>
      <w:r>
        <w:rPr>
          <w:lang w:val="en-GB" w:eastAsia="zh-CN"/>
        </w:rPr>
        <w:t>Option 1: CP length</w:t>
      </w:r>
    </w:p>
    <w:p w14:paraId="56D5D0D0" w14:textId="77777777" w:rsidR="00F24AB4" w:rsidRDefault="005919AF">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63B8976C" w14:textId="77777777" w:rsidR="00F24AB4" w:rsidRDefault="005919AF">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F24AB4" w14:paraId="09796FC1" w14:textId="77777777">
        <w:tc>
          <w:tcPr>
            <w:tcW w:w="1838" w:type="dxa"/>
            <w:vAlign w:val="center"/>
          </w:tcPr>
          <w:p w14:paraId="3B95FE9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5510CC"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E72141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ECADEBE" w14:textId="77777777">
        <w:tc>
          <w:tcPr>
            <w:tcW w:w="1838" w:type="dxa"/>
            <w:vAlign w:val="center"/>
          </w:tcPr>
          <w:p w14:paraId="12C0F7D6"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F0937A" w14:textId="77777777" w:rsidR="00F24AB4" w:rsidRDefault="00F24AB4">
            <w:pPr>
              <w:rPr>
                <w:rFonts w:ascii="Arial" w:hAnsi="Arial" w:cs="Arial"/>
                <w:iCs/>
                <w:sz w:val="16"/>
                <w:lang w:eastAsia="zh-CN"/>
              </w:rPr>
            </w:pPr>
          </w:p>
        </w:tc>
        <w:tc>
          <w:tcPr>
            <w:tcW w:w="6379" w:type="dxa"/>
            <w:vAlign w:val="center"/>
          </w:tcPr>
          <w:p w14:paraId="1B5674C8" w14:textId="77777777" w:rsidR="00F24AB4" w:rsidRDefault="005919AF">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F24AB4" w14:paraId="6F69F57B" w14:textId="77777777">
        <w:tc>
          <w:tcPr>
            <w:tcW w:w="1838" w:type="dxa"/>
            <w:vAlign w:val="center"/>
          </w:tcPr>
          <w:p w14:paraId="27D000CF"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1BBBA3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9E4F3CE" w14:textId="77777777" w:rsidR="00F24AB4" w:rsidRDefault="005919AF">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F24AB4" w14:paraId="16F70F89" w14:textId="77777777">
        <w:tc>
          <w:tcPr>
            <w:tcW w:w="1838" w:type="dxa"/>
            <w:vAlign w:val="center"/>
          </w:tcPr>
          <w:p w14:paraId="4EFB731B"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F7BC3BA"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A108624" w14:textId="77777777" w:rsidR="00F24AB4" w:rsidRDefault="005919AF">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w:t>
            </w:r>
            <w:proofErr w:type="spellStart"/>
            <w:r>
              <w:rPr>
                <w:rFonts w:ascii="Arial" w:hAnsi="Arial" w:cs="Arial"/>
                <w:iCs/>
                <w:sz w:val="16"/>
                <w:lang w:eastAsia="zh-CN"/>
              </w:rPr>
              <w:t>many</w:t>
            </w:r>
            <w:proofErr w:type="spellEnd"/>
            <w:r>
              <w:rPr>
                <w:rFonts w:ascii="Arial" w:hAnsi="Arial" w:cs="Arial"/>
                <w:iCs/>
                <w:sz w:val="16"/>
                <w:lang w:eastAsia="zh-CN"/>
              </w:rPr>
              <w:t xml:space="preserve"> OFDM symbols. Saying that the Rx timing difference is as large as the PRS processing window, doesn’t put any constraint. </w:t>
            </w:r>
          </w:p>
        </w:tc>
      </w:tr>
      <w:tr w:rsidR="00F24AB4" w14:paraId="4A62F407" w14:textId="77777777">
        <w:tc>
          <w:tcPr>
            <w:tcW w:w="1838" w:type="dxa"/>
            <w:vAlign w:val="center"/>
          </w:tcPr>
          <w:p w14:paraId="1F1BC94C"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80629E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F8131DE" w14:textId="77777777" w:rsidR="00F24AB4" w:rsidRDefault="005919AF">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F24AB4" w14:paraId="04E21305" w14:textId="77777777">
        <w:tc>
          <w:tcPr>
            <w:tcW w:w="1838" w:type="dxa"/>
            <w:vAlign w:val="center"/>
          </w:tcPr>
          <w:p w14:paraId="51389D6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3FBC26E"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C5E9E0C" w14:textId="77777777" w:rsidR="00F24AB4" w:rsidRDefault="00F24AB4">
            <w:pPr>
              <w:rPr>
                <w:rFonts w:ascii="Arial" w:hAnsi="Arial" w:cs="Arial"/>
                <w:iCs/>
                <w:sz w:val="16"/>
                <w:lang w:eastAsia="zh-CN"/>
              </w:rPr>
            </w:pPr>
          </w:p>
        </w:tc>
      </w:tr>
      <w:tr w:rsidR="00F24AB4" w14:paraId="4768FF3A" w14:textId="77777777">
        <w:tc>
          <w:tcPr>
            <w:tcW w:w="1838" w:type="dxa"/>
            <w:vAlign w:val="center"/>
          </w:tcPr>
          <w:p w14:paraId="70006694" w14:textId="77777777" w:rsidR="00F24AB4" w:rsidRDefault="005919AF">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A6C2BB5" w14:textId="77777777" w:rsidR="00F24AB4" w:rsidRDefault="00F24AB4">
            <w:pPr>
              <w:rPr>
                <w:rFonts w:ascii="Arial" w:hAnsi="Arial" w:cs="Arial"/>
                <w:iCs/>
                <w:sz w:val="16"/>
                <w:lang w:eastAsia="zh-CN"/>
              </w:rPr>
            </w:pPr>
          </w:p>
        </w:tc>
        <w:tc>
          <w:tcPr>
            <w:tcW w:w="6379" w:type="dxa"/>
            <w:vAlign w:val="center"/>
          </w:tcPr>
          <w:p w14:paraId="02D5A6FC" w14:textId="77777777" w:rsidR="00F24AB4" w:rsidRDefault="005919AF">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w:t>
            </w:r>
            <w:proofErr w:type="spellStart"/>
            <w:r>
              <w:rPr>
                <w:rFonts w:ascii="Arial" w:hAnsi="Arial" w:cs="Arial"/>
                <w:iCs/>
                <w:sz w:val="16"/>
                <w:lang w:eastAsia="zh-CN"/>
              </w:rPr>
              <w:t>threhold</w:t>
            </w:r>
            <w:proofErr w:type="spellEnd"/>
            <w:r>
              <w:rPr>
                <w:rFonts w:ascii="Arial" w:hAnsi="Arial" w:cs="Arial"/>
                <w:iCs/>
                <w:sz w:val="16"/>
                <w:lang w:eastAsia="zh-CN"/>
              </w:rPr>
              <w:t xml:space="preserve">”, </w:t>
            </w:r>
            <w:r>
              <w:rPr>
                <w:rFonts w:ascii="Arial" w:hAnsi="Arial" w:cs="Arial"/>
                <w:iCs/>
                <w:sz w:val="16"/>
                <w:lang w:eastAsia="zh-CN"/>
              </w:rPr>
              <w:lastRenderedPageBreak/>
              <w:t>otherwise, it seems such request for UE behavior is not strongly motivated.</w:t>
            </w:r>
          </w:p>
          <w:p w14:paraId="5973B80F" w14:textId="77777777" w:rsidR="00F24AB4" w:rsidRDefault="005919AF">
            <w:pPr>
              <w:rPr>
                <w:rFonts w:ascii="Arial" w:hAnsi="Arial" w:cs="Arial"/>
                <w:iCs/>
                <w:sz w:val="16"/>
                <w:lang w:eastAsia="zh-CN"/>
              </w:rPr>
            </w:pPr>
            <w:r>
              <w:rPr>
                <w:rFonts w:ascii="Arial" w:hAnsi="Arial" w:cs="Arial"/>
                <w:iCs/>
                <w:sz w:val="16"/>
                <w:lang w:eastAsia="zh-CN"/>
              </w:rPr>
              <w:t xml:space="preserve"> </w:t>
            </w:r>
          </w:p>
        </w:tc>
      </w:tr>
      <w:tr w:rsidR="00F24AB4" w14:paraId="64A1216F" w14:textId="77777777">
        <w:tc>
          <w:tcPr>
            <w:tcW w:w="1838" w:type="dxa"/>
            <w:vAlign w:val="center"/>
          </w:tcPr>
          <w:p w14:paraId="22143481" w14:textId="77777777" w:rsidR="00F24AB4" w:rsidRDefault="005919AF">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7C2F09EF" w14:textId="77777777" w:rsidR="00F24AB4" w:rsidRDefault="00F24AB4">
            <w:pPr>
              <w:rPr>
                <w:rFonts w:ascii="Arial" w:hAnsi="Arial" w:cs="Arial"/>
                <w:iCs/>
                <w:sz w:val="16"/>
                <w:lang w:eastAsia="zh-CN"/>
              </w:rPr>
            </w:pPr>
          </w:p>
        </w:tc>
        <w:tc>
          <w:tcPr>
            <w:tcW w:w="6379" w:type="dxa"/>
            <w:vAlign w:val="center"/>
          </w:tcPr>
          <w:p w14:paraId="339D0432" w14:textId="77777777" w:rsidR="00F24AB4" w:rsidRDefault="005919AF">
            <w:pPr>
              <w:rPr>
                <w:rFonts w:ascii="Arial" w:hAnsi="Arial" w:cs="Arial"/>
                <w:iCs/>
                <w:sz w:val="16"/>
                <w:lang w:eastAsia="zh-CN"/>
              </w:rPr>
            </w:pPr>
            <w:r>
              <w:rPr>
                <w:rFonts w:ascii="Arial" w:hAnsi="Arial" w:cs="Arial"/>
                <w:iCs/>
                <w:sz w:val="16"/>
                <w:lang w:eastAsia="zh-CN"/>
              </w:rPr>
              <w:t xml:space="preserve">The condition shall be decided by RAN4, instead of RAN1. </w:t>
            </w:r>
            <w:proofErr w:type="gramStart"/>
            <w:r>
              <w:rPr>
                <w:rFonts w:ascii="Arial" w:hAnsi="Arial" w:cs="Arial"/>
                <w:iCs/>
                <w:sz w:val="16"/>
                <w:lang w:eastAsia="zh-CN"/>
              </w:rPr>
              <w:t>So</w:t>
            </w:r>
            <w:proofErr w:type="gramEnd"/>
            <w:r>
              <w:rPr>
                <w:rFonts w:ascii="Arial" w:hAnsi="Arial" w:cs="Arial"/>
                <w:iCs/>
                <w:sz w:val="16"/>
                <w:lang w:eastAsia="zh-CN"/>
              </w:rPr>
              <w:t xml:space="preserve"> the LS should be that RAN4 is requested to study the feasible thresholds for that.</w:t>
            </w:r>
          </w:p>
          <w:p w14:paraId="29B6BB12" w14:textId="77777777" w:rsidR="00F24AB4" w:rsidRDefault="005919AF">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14:paraId="62337143" w14:textId="77777777" w:rsidR="00F24AB4" w:rsidRDefault="005919AF">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6A8CFB5E" w14:textId="77777777" w:rsidR="00F24AB4" w:rsidRDefault="005919AF">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14:paraId="3D9431CC" w14:textId="77777777" w:rsidR="00F24AB4" w:rsidRDefault="005919AF">
            <w:pPr>
              <w:pStyle w:val="3GPPAgreements"/>
              <w:numPr>
                <w:ilvl w:val="1"/>
                <w:numId w:val="3"/>
              </w:numPr>
              <w:rPr>
                <w:lang w:val="en-GB" w:eastAsia="zh-CN"/>
              </w:rPr>
            </w:pPr>
            <w:r>
              <w:rPr>
                <w:lang w:val="en-GB" w:eastAsia="zh-CN"/>
              </w:rPr>
              <w:t>Other options can be considered by RAN4</w:t>
            </w:r>
          </w:p>
          <w:p w14:paraId="7947211E" w14:textId="77777777" w:rsidR="00F24AB4" w:rsidRDefault="00F24AB4">
            <w:pPr>
              <w:rPr>
                <w:rFonts w:ascii="Arial" w:hAnsi="Arial" w:cs="Arial"/>
                <w:iCs/>
                <w:sz w:val="16"/>
                <w:lang w:val="en-GB" w:eastAsia="zh-CN"/>
              </w:rPr>
            </w:pPr>
          </w:p>
          <w:p w14:paraId="38CE7D13" w14:textId="77777777" w:rsidR="00F24AB4" w:rsidRDefault="00F24AB4">
            <w:pPr>
              <w:rPr>
                <w:rFonts w:ascii="Arial" w:hAnsi="Arial" w:cs="Arial"/>
                <w:iCs/>
                <w:sz w:val="16"/>
                <w:lang w:eastAsia="zh-CN"/>
              </w:rPr>
            </w:pPr>
          </w:p>
        </w:tc>
      </w:tr>
      <w:tr w:rsidR="00F24AB4" w14:paraId="388556DC" w14:textId="77777777">
        <w:tc>
          <w:tcPr>
            <w:tcW w:w="1838" w:type="dxa"/>
            <w:vAlign w:val="center"/>
          </w:tcPr>
          <w:p w14:paraId="148C8FDF" w14:textId="77777777" w:rsidR="00F24AB4" w:rsidRDefault="005919AF">
            <w:pPr>
              <w:rPr>
                <w:rFonts w:ascii="Arial" w:hAnsi="Arial" w:cs="Arial"/>
                <w:iCs/>
                <w:sz w:val="16"/>
                <w:lang w:eastAsia="zh-CN"/>
              </w:rPr>
            </w:pPr>
            <w:r>
              <w:rPr>
                <w:rFonts w:ascii="Arial" w:hAnsi="Arial" w:cs="Arial"/>
                <w:iCs/>
                <w:sz w:val="16"/>
                <w:lang w:eastAsia="zh-CN"/>
              </w:rPr>
              <w:t>MTK</w:t>
            </w:r>
          </w:p>
        </w:tc>
        <w:tc>
          <w:tcPr>
            <w:tcW w:w="1134" w:type="dxa"/>
            <w:vAlign w:val="center"/>
          </w:tcPr>
          <w:p w14:paraId="6F780ABE" w14:textId="77777777" w:rsidR="00F24AB4" w:rsidRDefault="005919AF">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6B4105B8" w14:textId="77777777" w:rsidR="00F24AB4" w:rsidRDefault="005919AF">
            <w:pPr>
              <w:rPr>
                <w:rFonts w:ascii="Arial" w:eastAsia="PMingLiU" w:hAnsi="Arial" w:cs="Arial"/>
                <w:iCs/>
                <w:sz w:val="16"/>
                <w:lang w:eastAsia="zh-TW"/>
              </w:rPr>
            </w:pPr>
            <w:r>
              <w:rPr>
                <w:rFonts w:ascii="Arial" w:hAnsi="Arial" w:cs="Arial"/>
                <w:iCs/>
                <w:sz w:val="16"/>
                <w:lang w:eastAsia="zh-CN"/>
              </w:rPr>
              <w:t xml:space="preserve">The </w:t>
            </w:r>
            <w:proofErr w:type="spellStart"/>
            <w:r>
              <w:rPr>
                <w:rFonts w:ascii="Arial" w:hAnsi="Arial" w:cs="Arial"/>
                <w:iCs/>
                <w:sz w:val="16"/>
                <w:lang w:eastAsia="zh-CN"/>
              </w:rPr>
              <w:t>expectedRSTD</w:t>
            </w:r>
            <w:proofErr w:type="spellEnd"/>
            <w:r>
              <w:rPr>
                <w:rFonts w:ascii="Arial" w:hAnsi="Arial" w:cs="Arial"/>
                <w:iCs/>
                <w:sz w:val="16"/>
                <w:lang w:eastAsia="zh-CN"/>
              </w:rPr>
              <w:t>-uncertainty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F24AB4" w14:paraId="0CB9CF80" w14:textId="77777777">
        <w:tc>
          <w:tcPr>
            <w:tcW w:w="1838" w:type="dxa"/>
            <w:vAlign w:val="center"/>
          </w:tcPr>
          <w:p w14:paraId="6E6208D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1FB0969"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6A4D630"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w:t>
            </w:r>
            <w:proofErr w:type="spellStart"/>
            <w:r>
              <w:rPr>
                <w:rFonts w:ascii="Arial" w:hAnsi="Arial" w:cs="Arial"/>
                <w:iCs/>
                <w:sz w:val="16"/>
                <w:lang w:eastAsia="zh-CN"/>
              </w:rPr>
              <w:t>dertermined</w:t>
            </w:r>
            <w:proofErr w:type="spellEnd"/>
            <w:r>
              <w:rPr>
                <w:rFonts w:ascii="Arial" w:hAnsi="Arial" w:cs="Arial"/>
                <w:iCs/>
                <w:sz w:val="16"/>
                <w:lang w:eastAsia="zh-CN"/>
              </w:rPr>
              <w:t xml:space="preserve"> by RAN4.</w:t>
            </w:r>
          </w:p>
        </w:tc>
      </w:tr>
      <w:tr w:rsidR="00F24AB4" w14:paraId="5E83064A" w14:textId="77777777">
        <w:tc>
          <w:tcPr>
            <w:tcW w:w="1838" w:type="dxa"/>
          </w:tcPr>
          <w:p w14:paraId="4F5A0FBB"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D1A558B" w14:textId="77777777" w:rsidR="00F24AB4" w:rsidRDefault="005919AF">
            <w:pPr>
              <w:rPr>
                <w:rFonts w:ascii="Arial" w:hAnsi="Arial" w:cs="Arial"/>
                <w:iCs/>
                <w:sz w:val="16"/>
                <w:lang w:eastAsia="zh-CN"/>
              </w:rPr>
            </w:pPr>
            <w:r>
              <w:rPr>
                <w:rFonts w:ascii="Arial" w:hAnsi="Arial" w:cs="Arial"/>
                <w:iCs/>
                <w:sz w:val="16"/>
                <w:lang w:eastAsia="zh-CN"/>
              </w:rPr>
              <w:t>Yes, but</w:t>
            </w:r>
          </w:p>
        </w:tc>
        <w:tc>
          <w:tcPr>
            <w:tcW w:w="6379" w:type="dxa"/>
          </w:tcPr>
          <w:p w14:paraId="0650A2D2"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ur preference is UE performance requirement should only target sync case, so there is no harm if UE </w:t>
            </w:r>
            <w:proofErr w:type="gramStart"/>
            <w:r>
              <w:rPr>
                <w:rFonts w:ascii="Arial" w:hAnsi="Arial" w:cs="Arial"/>
                <w:iCs/>
                <w:sz w:val="16"/>
                <w:lang w:eastAsia="zh-CN"/>
              </w:rPr>
              <w:t>assume</w:t>
            </w:r>
            <w:proofErr w:type="gramEnd"/>
            <w:r>
              <w:rPr>
                <w:rFonts w:ascii="Arial" w:hAnsi="Arial" w:cs="Arial"/>
                <w:iCs/>
                <w:sz w:val="16"/>
                <w:lang w:eastAsia="zh-CN"/>
              </w:rPr>
              <w:t xml:space="preserve"> they are sync, because otherwise no requirement is specified.</w:t>
            </w:r>
          </w:p>
        </w:tc>
      </w:tr>
      <w:tr w:rsidR="00F24AB4" w14:paraId="2983C35F" w14:textId="77777777">
        <w:tc>
          <w:tcPr>
            <w:tcW w:w="1838" w:type="dxa"/>
            <w:vAlign w:val="center"/>
          </w:tcPr>
          <w:p w14:paraId="639520F8"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B1EACF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2DFA9DA" w14:textId="77777777" w:rsidR="00F24AB4" w:rsidRDefault="00F24AB4">
            <w:pPr>
              <w:rPr>
                <w:rFonts w:ascii="Arial" w:hAnsi="Arial" w:cs="Arial"/>
                <w:iCs/>
                <w:sz w:val="16"/>
                <w:lang w:eastAsia="zh-CN"/>
              </w:rPr>
            </w:pPr>
          </w:p>
        </w:tc>
      </w:tr>
      <w:tr w:rsidR="00F24AB4" w14:paraId="305A5C68" w14:textId="77777777">
        <w:tc>
          <w:tcPr>
            <w:tcW w:w="1838" w:type="dxa"/>
            <w:vAlign w:val="center"/>
          </w:tcPr>
          <w:p w14:paraId="3EEAEFAD" w14:textId="77777777" w:rsidR="00F24AB4" w:rsidRDefault="005919AF">
            <w:pPr>
              <w:rPr>
                <w:rFonts w:ascii="Arial" w:hAnsi="Arial" w:cs="Arial"/>
                <w:iCs/>
                <w:sz w:val="16"/>
                <w:lang w:eastAsia="zh-CN"/>
              </w:rPr>
            </w:pPr>
            <w:r>
              <w:rPr>
                <w:rFonts w:ascii="Arial" w:hAnsi="Arial" w:cs="Arial"/>
                <w:iCs/>
                <w:sz w:val="16"/>
                <w:lang w:eastAsia="zh-CN"/>
              </w:rPr>
              <w:t>vivo 2</w:t>
            </w:r>
          </w:p>
        </w:tc>
        <w:tc>
          <w:tcPr>
            <w:tcW w:w="1134" w:type="dxa"/>
            <w:vAlign w:val="center"/>
          </w:tcPr>
          <w:p w14:paraId="55F9835B" w14:textId="77777777" w:rsidR="00F24AB4" w:rsidRDefault="00F24AB4">
            <w:pPr>
              <w:rPr>
                <w:rFonts w:ascii="Arial" w:hAnsi="Arial" w:cs="Arial"/>
                <w:iCs/>
                <w:sz w:val="16"/>
                <w:lang w:eastAsia="zh-CN"/>
              </w:rPr>
            </w:pPr>
          </w:p>
        </w:tc>
        <w:tc>
          <w:tcPr>
            <w:tcW w:w="6379" w:type="dxa"/>
            <w:vAlign w:val="center"/>
          </w:tcPr>
          <w:p w14:paraId="60312D26" w14:textId="77777777" w:rsidR="00F24AB4" w:rsidRDefault="005919A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14:paraId="599DE4A4" w14:textId="77777777" w:rsidR="00F24AB4" w:rsidRDefault="005919AF">
            <w:pPr>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19595F9E" w14:textId="77777777" w:rsidR="00F24AB4" w:rsidRDefault="005919AF">
            <w:pPr>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w:t>
            </w:r>
            <w:proofErr w:type="spellStart"/>
            <w:r>
              <w:rPr>
                <w:rFonts w:ascii="Arial" w:hAnsi="Arial" w:cs="Arial"/>
                <w:iCs/>
                <w:sz w:val="16"/>
                <w:lang w:eastAsia="zh-CN"/>
              </w:rPr>
              <w:t>ms.</w:t>
            </w:r>
            <w:proofErr w:type="spellEnd"/>
          </w:p>
          <w:p w14:paraId="14B5E36D" w14:textId="77777777" w:rsidR="00F24AB4" w:rsidRDefault="005919AF">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14:paraId="20E29AD3" w14:textId="77777777" w:rsidR="00F24AB4" w:rsidRDefault="005919AF">
            <w:pPr>
              <w:rPr>
                <w:rFonts w:ascii="Arial" w:hAnsi="Arial" w:cs="Arial"/>
                <w:iCs/>
                <w:sz w:val="16"/>
                <w:lang w:eastAsia="zh-CN"/>
              </w:rPr>
            </w:pPr>
            <w:r>
              <w:rPr>
                <w:rFonts w:ascii="Arial" w:hAnsi="Arial" w:cs="Arial"/>
                <w:iCs/>
                <w:sz w:val="16"/>
                <w:lang w:eastAsia="zh-CN"/>
              </w:rPr>
              <w:t>option 3: 1ms</w:t>
            </w:r>
          </w:p>
        </w:tc>
      </w:tr>
      <w:tr w:rsidR="00F24AB4" w14:paraId="7B9FC831" w14:textId="77777777">
        <w:tc>
          <w:tcPr>
            <w:tcW w:w="1838" w:type="dxa"/>
          </w:tcPr>
          <w:p w14:paraId="1597CDC3"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BBD6C5B" w14:textId="77777777" w:rsidR="00F24AB4" w:rsidRDefault="00F24AB4">
            <w:pPr>
              <w:rPr>
                <w:rFonts w:ascii="Arial" w:hAnsi="Arial" w:cs="Arial"/>
                <w:iCs/>
                <w:sz w:val="16"/>
                <w:lang w:eastAsia="zh-CN"/>
              </w:rPr>
            </w:pPr>
          </w:p>
        </w:tc>
        <w:tc>
          <w:tcPr>
            <w:tcW w:w="6379" w:type="dxa"/>
          </w:tcPr>
          <w:p w14:paraId="2CF2D9F1" w14:textId="77777777" w:rsidR="00F24AB4" w:rsidRDefault="005919AF">
            <w:pPr>
              <w:rPr>
                <w:rFonts w:ascii="Arial" w:hAnsi="Arial" w:cs="Arial"/>
                <w:iCs/>
                <w:sz w:val="16"/>
                <w:lang w:eastAsia="zh-CN"/>
              </w:rPr>
            </w:pPr>
            <w:r>
              <w:rPr>
                <w:rFonts w:ascii="Arial" w:hAnsi="Arial" w:cs="Arial"/>
                <w:iCs/>
                <w:sz w:val="16"/>
                <w:lang w:eastAsia="zh-CN"/>
              </w:rPr>
              <w:t>This can be decided by RAN4.  We are ok to send an LS to RAN4.</w:t>
            </w:r>
          </w:p>
        </w:tc>
      </w:tr>
      <w:tr w:rsidR="00F24AB4" w14:paraId="60E41F74" w14:textId="77777777">
        <w:tc>
          <w:tcPr>
            <w:tcW w:w="1838" w:type="dxa"/>
          </w:tcPr>
          <w:p w14:paraId="3BCFF13E"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366B1AA" w14:textId="77777777" w:rsidR="00F24AB4" w:rsidRDefault="00F24AB4">
            <w:pPr>
              <w:rPr>
                <w:rFonts w:ascii="Arial" w:hAnsi="Arial" w:cs="Arial"/>
                <w:iCs/>
                <w:sz w:val="16"/>
                <w:lang w:eastAsia="zh-CN"/>
              </w:rPr>
            </w:pPr>
          </w:p>
        </w:tc>
        <w:tc>
          <w:tcPr>
            <w:tcW w:w="6379" w:type="dxa"/>
          </w:tcPr>
          <w:p w14:paraId="05BA8DF2"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2A979B3B" w14:textId="77777777" w:rsidR="00F24AB4" w:rsidRDefault="00F24AB4">
      <w:pPr>
        <w:rPr>
          <w:lang w:eastAsia="zh-CN"/>
        </w:rPr>
      </w:pPr>
    </w:p>
    <w:p w14:paraId="152AE41A" w14:textId="77777777" w:rsidR="00F24AB4" w:rsidRDefault="005919AF">
      <w:pPr>
        <w:rPr>
          <w:b/>
          <w:lang w:eastAsia="zh-CN"/>
        </w:rPr>
      </w:pPr>
      <w:r>
        <w:rPr>
          <w:rFonts w:hint="eastAsia"/>
          <w:b/>
          <w:lang w:eastAsia="zh-CN"/>
        </w:rPr>
        <w:t>F</w:t>
      </w:r>
      <w:r>
        <w:rPr>
          <w:b/>
          <w:lang w:eastAsia="zh-CN"/>
        </w:rPr>
        <w:t>L comments</w:t>
      </w:r>
    </w:p>
    <w:p w14:paraId="297D7FBB" w14:textId="77777777" w:rsidR="00F24AB4" w:rsidRDefault="005919AF">
      <w:pPr>
        <w:rPr>
          <w:lang w:eastAsia="zh-CN"/>
        </w:rPr>
      </w:pPr>
      <w:r>
        <w:rPr>
          <w:lang w:eastAsia="zh-CN"/>
        </w:rPr>
        <w:t>With the comment received so far, the FL has the following proposal update.</w:t>
      </w:r>
    </w:p>
    <w:p w14:paraId="4E99EAF2" w14:textId="77777777" w:rsidR="00F24AB4" w:rsidRDefault="005919AF">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14:paraId="01D720BB" w14:textId="77777777" w:rsidR="00F24AB4" w:rsidRDefault="005919AF">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350F5F1B" w14:textId="77777777" w:rsidR="00F24AB4" w:rsidRDefault="005919A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29C058FE" w14:textId="77777777" w:rsidR="00F24AB4" w:rsidRDefault="005919AF">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14:paraId="5322CC02" w14:textId="77777777" w:rsidR="00F24AB4" w:rsidRDefault="005919AF">
      <w:pPr>
        <w:pStyle w:val="3GPPAgreements"/>
        <w:numPr>
          <w:ilvl w:val="1"/>
          <w:numId w:val="3"/>
        </w:numPr>
        <w:rPr>
          <w:lang w:val="en-GB" w:eastAsia="zh-CN"/>
        </w:rPr>
      </w:pPr>
      <w:r>
        <w:rPr>
          <w:lang w:val="en-GB" w:eastAsia="zh-CN"/>
        </w:rPr>
        <w:t>Other options can be considered by RAN4</w:t>
      </w:r>
    </w:p>
    <w:p w14:paraId="78F94A5B" w14:textId="77777777" w:rsidR="00F24AB4" w:rsidRDefault="00F24AB4">
      <w:pPr>
        <w:rPr>
          <w:lang w:eastAsia="zh-CN"/>
        </w:rPr>
      </w:pPr>
    </w:p>
    <w:p w14:paraId="0EA678E7" w14:textId="77777777" w:rsidR="00F24AB4" w:rsidRDefault="005919AF">
      <w:pPr>
        <w:pStyle w:val="Heading3"/>
        <w:rPr>
          <w:lang w:eastAsia="zh-CN"/>
        </w:rPr>
      </w:pPr>
      <w:r>
        <w:rPr>
          <w:rFonts w:hint="eastAsia"/>
          <w:lang w:eastAsia="zh-CN"/>
        </w:rPr>
        <w:lastRenderedPageBreak/>
        <w:t>R</w:t>
      </w:r>
      <w:r>
        <w:rPr>
          <w:lang w:eastAsia="zh-CN"/>
        </w:rPr>
        <w:t>ound 2</w:t>
      </w:r>
    </w:p>
    <w:p w14:paraId="2378E281" w14:textId="77777777" w:rsidR="00F24AB4" w:rsidRDefault="005919AF">
      <w:pPr>
        <w:rPr>
          <w:lang w:eastAsia="zh-CN"/>
        </w:rPr>
      </w:pPr>
      <w:r>
        <w:rPr>
          <w:rFonts w:hint="eastAsia"/>
          <w:lang w:eastAsia="zh-CN"/>
        </w:rPr>
        <w:t>L</w:t>
      </w:r>
      <w:r>
        <w:rPr>
          <w:lang w:eastAsia="zh-CN"/>
        </w:rPr>
        <w:t>et’s continue to discuss the following proposal.</w:t>
      </w:r>
    </w:p>
    <w:p w14:paraId="6F962542" w14:textId="77777777" w:rsidR="00F24AB4" w:rsidRDefault="005919AF">
      <w:pPr>
        <w:rPr>
          <w:b/>
          <w:lang w:val="en-GB" w:eastAsia="zh-CN"/>
        </w:rPr>
      </w:pPr>
      <w:r>
        <w:rPr>
          <w:rFonts w:hint="eastAsia"/>
          <w:b/>
          <w:lang w:val="en-GB" w:eastAsia="zh-CN"/>
        </w:rPr>
        <w:t xml:space="preserve">Proposal </w:t>
      </w:r>
      <w:r>
        <w:rPr>
          <w:b/>
          <w:lang w:val="en-GB" w:eastAsia="zh-CN"/>
        </w:rPr>
        <w:t>3.1</w:t>
      </w:r>
      <w:r>
        <w:rPr>
          <w:rFonts w:hint="eastAsia"/>
          <w:b/>
          <w:lang w:val="en-GB" w:eastAsia="zh-CN"/>
        </w:rPr>
        <w:t>.</w:t>
      </w:r>
      <w:r>
        <w:rPr>
          <w:b/>
          <w:lang w:val="en-GB" w:eastAsia="zh-CN"/>
        </w:rPr>
        <w:t>2-1 (revised)</w:t>
      </w:r>
    </w:p>
    <w:p w14:paraId="6E20503B" w14:textId="77777777" w:rsidR="00F24AB4" w:rsidRDefault="005919AF">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68B2DFFE" w14:textId="77777777" w:rsidR="00F24AB4" w:rsidRDefault="005919A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3147F727" w14:textId="77777777" w:rsidR="00F24AB4" w:rsidRDefault="005919AF">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Pr>
            <w:lang w:val="en-GB" w:eastAsia="zh-CN"/>
          </w:rPr>
          <w:delText>3ms</w:delText>
        </w:r>
      </w:del>
      <w:ins w:id="32" w:author="Huawei - Huangsu" w:date="2021-11-15T20:01:00Z">
        <w:r>
          <w:rPr>
            <w:lang w:val="en-GB" w:eastAsia="zh-CN"/>
          </w:rPr>
          <w:t>1ms</w:t>
        </w:r>
      </w:ins>
    </w:p>
    <w:p w14:paraId="30E171E1" w14:textId="77777777" w:rsidR="00F24AB4" w:rsidRDefault="005919AF">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F24AB4" w14:paraId="3B50CA51" w14:textId="77777777">
        <w:tc>
          <w:tcPr>
            <w:tcW w:w="1838" w:type="dxa"/>
            <w:vAlign w:val="center"/>
          </w:tcPr>
          <w:p w14:paraId="53DA8EF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AC805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C449D2"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16DBC55" w14:textId="77777777">
        <w:tc>
          <w:tcPr>
            <w:tcW w:w="1838" w:type="dxa"/>
            <w:vAlign w:val="center"/>
          </w:tcPr>
          <w:p w14:paraId="256E6BC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18298FC8" w14:textId="77777777" w:rsidR="00F24AB4" w:rsidRDefault="005919AF">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wording change</w:t>
            </w:r>
          </w:p>
        </w:tc>
        <w:tc>
          <w:tcPr>
            <w:tcW w:w="6379" w:type="dxa"/>
            <w:vAlign w:val="center"/>
          </w:tcPr>
          <w:p w14:paraId="0D7DA102" w14:textId="77777777" w:rsidR="00F24AB4" w:rsidRDefault="00F24AB4">
            <w:pPr>
              <w:rPr>
                <w:rFonts w:ascii="Arial" w:hAnsi="Arial" w:cs="Arial"/>
                <w:iCs/>
                <w:sz w:val="16"/>
                <w:lang w:eastAsia="zh-CN"/>
              </w:rPr>
            </w:pPr>
          </w:p>
          <w:p w14:paraId="279689CB" w14:textId="77777777" w:rsidR="00F24AB4" w:rsidRDefault="005919AF">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14:paraId="5530EFD6" w14:textId="77777777" w:rsidR="00F24AB4" w:rsidRDefault="00F24AB4">
            <w:pPr>
              <w:rPr>
                <w:rFonts w:ascii="Arial" w:hAnsi="Arial" w:cs="Arial"/>
                <w:iCs/>
                <w:sz w:val="16"/>
                <w:lang w:val="en-GB" w:eastAsia="zh-CN"/>
              </w:rPr>
            </w:pPr>
          </w:p>
        </w:tc>
      </w:tr>
      <w:tr w:rsidR="00F24AB4" w14:paraId="4B57AE82" w14:textId="77777777">
        <w:tc>
          <w:tcPr>
            <w:tcW w:w="1838" w:type="dxa"/>
            <w:vAlign w:val="center"/>
          </w:tcPr>
          <w:p w14:paraId="79DEEFAD"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89DC824" w14:textId="77777777" w:rsidR="00F24AB4" w:rsidRDefault="00F24AB4">
            <w:pPr>
              <w:rPr>
                <w:rFonts w:ascii="Arial" w:hAnsi="Arial" w:cs="Arial"/>
                <w:iCs/>
                <w:sz w:val="16"/>
                <w:lang w:eastAsia="zh-CN"/>
              </w:rPr>
            </w:pPr>
          </w:p>
        </w:tc>
        <w:tc>
          <w:tcPr>
            <w:tcW w:w="6379" w:type="dxa"/>
            <w:vAlign w:val="center"/>
          </w:tcPr>
          <w:p w14:paraId="5813F680" w14:textId="77777777" w:rsidR="00F24AB4" w:rsidRDefault="005919AF">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14:paraId="10E47C39"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 will be used for gNB/LMF to determine which PRS to be configured to UE, such that, UE did not have make the </w:t>
            </w:r>
            <w:proofErr w:type="spellStart"/>
            <w:r>
              <w:rPr>
                <w:rFonts w:ascii="Arial" w:hAnsi="Arial" w:cs="Arial" w:hint="eastAsia"/>
                <w:iCs/>
                <w:sz w:val="16"/>
                <w:lang w:eastAsia="zh-CN"/>
              </w:rPr>
              <w:t>comparision</w:t>
            </w:r>
            <w:proofErr w:type="spellEnd"/>
            <w:r>
              <w:rPr>
                <w:rFonts w:ascii="Arial" w:hAnsi="Arial" w:cs="Arial" w:hint="eastAsia"/>
                <w:iCs/>
                <w:sz w:val="16"/>
                <w:lang w:eastAsia="zh-CN"/>
              </w:rPr>
              <w:t xml:space="preserve">. </w:t>
            </w:r>
          </w:p>
          <w:p w14:paraId="287E4384" w14:textId="77777777" w:rsidR="00F24AB4" w:rsidRDefault="005919AF">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 xml:space="preserve">My understanding is that any assistance 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14:paraId="0EF0EA42" w14:textId="77777777" w:rsidR="00F24AB4" w:rsidRDefault="005919AF">
            <w:pPr>
              <w:rPr>
                <w:rFonts w:ascii="Arial" w:hAnsi="Arial" w:cs="Arial"/>
                <w:iCs/>
                <w:sz w:val="16"/>
                <w:lang w:eastAsia="zh-CN"/>
              </w:rPr>
            </w:pPr>
            <w:ins w:id="36" w:author="Huawei - Huangsu 1115" w:date="2021-11-15T10:22:00Z">
              <w:r>
                <w:rPr>
                  <w:rFonts w:ascii="Arial" w:hAnsi="Arial" w:cs="Arial"/>
                  <w:iCs/>
                  <w:sz w:val="16"/>
                  <w:lang w:eastAsia="zh-CN"/>
                </w:rPr>
                <w:t xml:space="preserve">From the assistance data perspective, I guess every UE wishes to know more about PRS </w:t>
              </w:r>
              <w:proofErr w:type="spellStart"/>
              <w:proofErr w:type="gramStart"/>
              <w:r>
                <w:rPr>
                  <w:rFonts w:ascii="Arial" w:hAnsi="Arial" w:cs="Arial"/>
                  <w:iCs/>
                  <w:sz w:val="16"/>
                  <w:lang w:eastAsia="zh-CN"/>
                </w:rPr>
                <w:t>transmission</w:t>
              </w:r>
            </w:ins>
            <w:ins w:id="37" w:author="Huawei - Huangsu 1115" w:date="2021-11-15T10:23:00Z">
              <w:r>
                <w:rPr>
                  <w:rFonts w:ascii="Arial" w:hAnsi="Arial" w:cs="Arial"/>
                  <w:iCs/>
                  <w:sz w:val="16"/>
                  <w:lang w:eastAsia="zh-CN"/>
                </w:rPr>
                <w:t>,despite</w:t>
              </w:r>
            </w:ins>
            <w:proofErr w:type="spellEnd"/>
            <w:proofErr w:type="gramEnd"/>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 xml:space="preserve">adding more assistance data does not make the PRS measurement requirement more </w:t>
              </w:r>
              <w:proofErr w:type="spellStart"/>
              <w:r>
                <w:rPr>
                  <w:rFonts w:ascii="Arial" w:hAnsi="Arial" w:cs="Arial"/>
                  <w:iCs/>
                  <w:sz w:val="16"/>
                  <w:lang w:eastAsia="zh-CN"/>
                </w:rPr>
                <w:t>strigent</w:t>
              </w:r>
              <w:proofErr w:type="spellEnd"/>
              <w:r>
                <w:rPr>
                  <w:rFonts w:ascii="Arial" w:hAnsi="Arial" w:cs="Arial"/>
                  <w:iCs/>
                  <w:sz w:val="16"/>
                  <w:lang w:eastAsia="zh-CN"/>
                </w:rPr>
                <w:t>.</w:t>
              </w:r>
            </w:ins>
          </w:p>
        </w:tc>
      </w:tr>
      <w:tr w:rsidR="00F24AB4" w14:paraId="70A868E7" w14:textId="77777777">
        <w:tc>
          <w:tcPr>
            <w:tcW w:w="1838" w:type="dxa"/>
            <w:vAlign w:val="center"/>
          </w:tcPr>
          <w:p w14:paraId="7DCE847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6BCE83A"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825E3FE" w14:textId="77777777" w:rsidR="00F24AB4" w:rsidRDefault="00F24AB4">
            <w:pPr>
              <w:rPr>
                <w:rFonts w:ascii="Arial" w:hAnsi="Arial" w:cs="Arial"/>
                <w:iCs/>
                <w:sz w:val="16"/>
                <w:lang w:eastAsia="zh-CN"/>
              </w:rPr>
            </w:pPr>
          </w:p>
        </w:tc>
      </w:tr>
      <w:tr w:rsidR="00F24AB4" w14:paraId="1F6EB745" w14:textId="77777777">
        <w:tc>
          <w:tcPr>
            <w:tcW w:w="1838" w:type="dxa"/>
            <w:vAlign w:val="center"/>
          </w:tcPr>
          <w:p w14:paraId="07CD59C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BF93A6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3431DFF" w14:textId="77777777" w:rsidR="00F24AB4" w:rsidRDefault="005919AF">
            <w:pPr>
              <w:rPr>
                <w:rFonts w:ascii="Arial" w:hAnsi="Arial" w:cs="Arial"/>
                <w:iCs/>
                <w:sz w:val="16"/>
                <w:lang w:eastAsia="zh-CN"/>
              </w:rPr>
            </w:pPr>
            <w:r>
              <w:rPr>
                <w:rFonts w:ascii="Arial" w:hAnsi="Arial" w:cs="Arial" w:hint="eastAsia"/>
                <w:iCs/>
                <w:sz w:val="16"/>
                <w:lang w:eastAsia="zh-CN"/>
              </w:rPr>
              <w:t>To Samsung,</w:t>
            </w:r>
          </w:p>
          <w:p w14:paraId="50E294AE" w14:textId="77777777" w:rsidR="00F24AB4" w:rsidRDefault="005919AF">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 xml:space="preserve">t need the threshold for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w:t>
            </w:r>
          </w:p>
        </w:tc>
      </w:tr>
      <w:tr w:rsidR="00F24AB4" w14:paraId="3EB9FEC4" w14:textId="77777777">
        <w:tc>
          <w:tcPr>
            <w:tcW w:w="1838" w:type="dxa"/>
            <w:vAlign w:val="center"/>
          </w:tcPr>
          <w:p w14:paraId="7579A6A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FB7E01" w14:textId="77777777" w:rsidR="00F24AB4" w:rsidRDefault="00F24AB4">
            <w:pPr>
              <w:rPr>
                <w:rFonts w:ascii="Arial" w:hAnsi="Arial" w:cs="Arial"/>
                <w:iCs/>
                <w:sz w:val="16"/>
                <w:lang w:eastAsia="zh-CN"/>
              </w:rPr>
            </w:pPr>
          </w:p>
        </w:tc>
        <w:tc>
          <w:tcPr>
            <w:tcW w:w="6379" w:type="dxa"/>
            <w:vAlign w:val="center"/>
          </w:tcPr>
          <w:p w14:paraId="091DD9B0" w14:textId="77777777" w:rsidR="00F24AB4" w:rsidRDefault="005919AF">
            <w:pPr>
              <w:rPr>
                <w:rFonts w:ascii="Arial" w:hAnsi="Arial" w:cs="Arial"/>
                <w:iCs/>
                <w:sz w:val="16"/>
                <w:lang w:eastAsia="zh-CN"/>
              </w:rPr>
            </w:pPr>
            <w:r>
              <w:rPr>
                <w:rFonts w:ascii="Arial" w:hAnsi="Arial" w:cs="Arial"/>
                <w:iCs/>
                <w:sz w:val="16"/>
                <w:lang w:eastAsia="zh-CN"/>
              </w:rPr>
              <w:t>We would like to ask whether the 3</w:t>
            </w:r>
            <w:proofErr w:type="gramStart"/>
            <w:r>
              <w:rPr>
                <w:rFonts w:ascii="Arial" w:hAnsi="Arial" w:cs="Arial"/>
                <w:iCs/>
                <w:sz w:val="16"/>
                <w:lang w:eastAsia="zh-CN"/>
              </w:rPr>
              <w:t>ms  in</w:t>
            </w:r>
            <w:proofErr w:type="gramEnd"/>
            <w:r>
              <w:rPr>
                <w:rFonts w:ascii="Arial" w:hAnsi="Arial" w:cs="Arial"/>
                <w:iCs/>
                <w:sz w:val="16"/>
                <w:lang w:eastAsia="zh-CN"/>
              </w:rPr>
              <w:t xml:space="preserve"> “Examples for the threshold” is because of our suggestion. If it is, the 3ms may need to change to 1ms since the value range of the expected RSTD is +/- 500 </w:t>
            </w:r>
            <w:proofErr w:type="spellStart"/>
            <w:r>
              <w:rPr>
                <w:rFonts w:ascii="Arial" w:hAnsi="Arial" w:cs="Arial"/>
                <w:iCs/>
                <w:sz w:val="16"/>
                <w:lang w:eastAsia="zh-CN"/>
              </w:rPr>
              <w:t>us</w:t>
            </w:r>
            <w:proofErr w:type="spellEnd"/>
            <w:r>
              <w:rPr>
                <w:rFonts w:ascii="Arial" w:hAnsi="Arial" w:cs="Arial"/>
                <w:iCs/>
                <w:sz w:val="16"/>
                <w:lang w:eastAsia="zh-CN"/>
              </w:rPr>
              <w:t xml:space="preserve"> Based on the Rel 16 agreement. </w:t>
            </w:r>
          </w:p>
          <w:p w14:paraId="5934E8F0" w14:textId="77777777" w:rsidR="00F24AB4" w:rsidRDefault="005919AF">
            <w:pPr>
              <w:ind w:left="1440" w:hanging="1440"/>
            </w:pPr>
            <w:r>
              <w:rPr>
                <w:highlight w:val="green"/>
              </w:rPr>
              <w:t>Agreement:</w:t>
            </w:r>
          </w:p>
          <w:p w14:paraId="5DD91B46" w14:textId="77777777" w:rsidR="00F24AB4" w:rsidRDefault="005919AF">
            <w:r>
              <w:t>The expected RSTD value is a single value defined as the RSTD the UE is expected to measure (at the UE location).</w:t>
            </w:r>
          </w:p>
          <w:p w14:paraId="6CF82F55" w14:textId="77777777" w:rsidR="00F24AB4" w:rsidRDefault="005919AF">
            <w:pPr>
              <w:widowControl/>
              <w:numPr>
                <w:ilvl w:val="0"/>
                <w:numId w:val="23"/>
              </w:numPr>
              <w:autoSpaceDE/>
              <w:autoSpaceDN/>
              <w:adjustRightInd/>
              <w:snapToGrid/>
              <w:spacing w:after="0"/>
              <w:jc w:val="left"/>
            </w:pPr>
            <w:r>
              <w:t xml:space="preserve">The value range of the expected RSTD is +/- 500 us. </w:t>
            </w:r>
          </w:p>
          <w:p w14:paraId="083CC718" w14:textId="77777777" w:rsidR="00F24AB4" w:rsidRDefault="005919AF">
            <w:pPr>
              <w:widowControl/>
              <w:numPr>
                <w:ilvl w:val="0"/>
                <w:numId w:val="23"/>
              </w:numPr>
              <w:autoSpaceDE/>
              <w:autoSpaceDN/>
              <w:adjustRightInd/>
              <w:snapToGrid/>
              <w:spacing w:after="0"/>
              <w:jc w:val="left"/>
            </w:pPr>
            <w:r>
              <w:t>The value range for the uncertainty of the expected RSTD is</w:t>
            </w:r>
          </w:p>
          <w:p w14:paraId="1EAE96E6" w14:textId="77777777" w:rsidR="00F24AB4" w:rsidRDefault="005919AF">
            <w:pPr>
              <w:widowControl/>
              <w:numPr>
                <w:ilvl w:val="1"/>
                <w:numId w:val="23"/>
              </w:numPr>
              <w:autoSpaceDE/>
              <w:autoSpaceDN/>
              <w:adjustRightInd/>
              <w:snapToGrid/>
              <w:spacing w:after="0"/>
              <w:jc w:val="left"/>
            </w:pPr>
            <w:r>
              <w:t>When any of the resources used for the DL positioning measurement are in FR1: +/- 32 us</w:t>
            </w:r>
          </w:p>
          <w:p w14:paraId="2ADFAB5B" w14:textId="77777777" w:rsidR="00F24AB4" w:rsidRDefault="005919AF">
            <w:pPr>
              <w:widowControl/>
              <w:numPr>
                <w:ilvl w:val="1"/>
                <w:numId w:val="23"/>
              </w:numPr>
              <w:autoSpaceDE/>
              <w:autoSpaceDN/>
              <w:adjustRightInd/>
              <w:snapToGrid/>
              <w:spacing w:after="0"/>
              <w:jc w:val="left"/>
            </w:pPr>
            <w:r>
              <w:t xml:space="preserve">When </w:t>
            </w:r>
            <w:proofErr w:type="gramStart"/>
            <w:r>
              <w:t>all of</w:t>
            </w:r>
            <w:proofErr w:type="gramEnd"/>
            <w:r>
              <w:t xml:space="preserve"> the resources used for the DL positioning measurement are in FR2: +/- 8 us</w:t>
            </w:r>
          </w:p>
          <w:p w14:paraId="61BD8591" w14:textId="77777777" w:rsidR="00F24AB4" w:rsidRPr="00F24AB4" w:rsidRDefault="005919AF">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r w:rsidR="00F24AB4" w14:paraId="48103FF7" w14:textId="77777777">
        <w:tc>
          <w:tcPr>
            <w:tcW w:w="1838" w:type="dxa"/>
            <w:vAlign w:val="center"/>
          </w:tcPr>
          <w:p w14:paraId="006F7F0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0699AAB" w14:textId="77777777" w:rsidR="00F24AB4" w:rsidRDefault="005919AF">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w:t>
            </w:r>
          </w:p>
        </w:tc>
        <w:tc>
          <w:tcPr>
            <w:tcW w:w="6379" w:type="dxa"/>
            <w:vAlign w:val="center"/>
          </w:tcPr>
          <w:p w14:paraId="7E5F6B82" w14:textId="77777777" w:rsidR="00F24AB4" w:rsidRDefault="005919AF">
            <w:pPr>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w:t>
            </w:r>
            <w:proofErr w:type="gramStart"/>
            <w:r>
              <w:rPr>
                <w:rFonts w:ascii="Arial" w:hAnsi="Arial" w:cs="Arial"/>
                <w:iCs/>
                <w:sz w:val="16"/>
                <w:lang w:eastAsia="zh-CN"/>
              </w:rPr>
              <w:t>more clear</w:t>
            </w:r>
            <w:proofErr w:type="gramEnd"/>
            <w:r>
              <w:rPr>
                <w:rFonts w:ascii="Arial" w:hAnsi="Arial" w:cs="Arial"/>
                <w:iCs/>
                <w:sz w:val="16"/>
                <w:lang w:eastAsia="zh-CN"/>
              </w:rPr>
              <w:t xml:space="preserve">. </w:t>
            </w:r>
          </w:p>
          <w:p w14:paraId="2DAC5A48" w14:textId="77777777" w:rsidR="00F24AB4" w:rsidRDefault="005919AF">
            <w:pPr>
              <w:rPr>
                <w:lang w:val="en-GB" w:eastAsia="zh-CN"/>
              </w:rPr>
            </w:pPr>
            <w:proofErr w:type="gramStart"/>
            <w:r>
              <w:rPr>
                <w:rFonts w:ascii="Arial" w:hAnsi="Arial" w:cs="Arial"/>
                <w:iCs/>
                <w:color w:val="FF0000"/>
                <w:sz w:val="16"/>
                <w:lang w:eastAsia="zh-CN"/>
              </w:rPr>
              <w:t>For the purpose of</w:t>
            </w:r>
            <w:proofErr w:type="gramEnd"/>
            <w:r>
              <w:rPr>
                <w:rFonts w:ascii="Arial" w:hAnsi="Arial" w:cs="Arial"/>
                <w:iCs/>
                <w:color w:val="FF0000"/>
                <w:sz w:val="16"/>
                <w:lang w:eastAsia="zh-CN"/>
              </w:rPr>
              <w:t xml:space="preserve">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rsidR="00F24AB4" w14:paraId="12ECC68D" w14:textId="77777777">
        <w:tc>
          <w:tcPr>
            <w:tcW w:w="1838" w:type="dxa"/>
          </w:tcPr>
          <w:p w14:paraId="3272CF55"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7988B93B" w14:textId="77777777" w:rsidR="00F24AB4" w:rsidRDefault="00F24AB4">
            <w:pPr>
              <w:rPr>
                <w:rFonts w:ascii="Arial" w:hAnsi="Arial" w:cs="Arial"/>
                <w:iCs/>
                <w:sz w:val="16"/>
                <w:lang w:eastAsia="zh-CN"/>
              </w:rPr>
            </w:pPr>
          </w:p>
        </w:tc>
        <w:tc>
          <w:tcPr>
            <w:tcW w:w="6379" w:type="dxa"/>
          </w:tcPr>
          <w:p w14:paraId="0D3705F9" w14:textId="77777777" w:rsidR="00F24AB4" w:rsidRDefault="005919AF">
            <w:pPr>
              <w:rPr>
                <w:lang w:val="en-GB" w:eastAsia="zh-CN"/>
              </w:rPr>
            </w:pPr>
            <w:r>
              <w:rPr>
                <w:rFonts w:ascii="Arial" w:hAnsi="Arial" w:cs="Arial"/>
                <w:iCs/>
                <w:sz w:val="16"/>
                <w:lang w:eastAsia="zh-CN"/>
              </w:rPr>
              <w:t>A question: from the proposal, it seems we are expecting RAN4 to define one fixed thread for all UEs in all scenarios (intra-/inter-PFL DL PRSs, FR1, FR2</w:t>
            </w:r>
            <w:proofErr w:type="gramStart"/>
            <w:r>
              <w:rPr>
                <w:rFonts w:ascii="Arial" w:hAnsi="Arial" w:cs="Arial"/>
                <w:iCs/>
                <w:sz w:val="16"/>
                <w:lang w:eastAsia="zh-CN"/>
              </w:rPr>
              <w:t>) ,</w:t>
            </w:r>
            <w:proofErr w:type="gramEnd"/>
            <w:r>
              <w:rPr>
                <w:rFonts w:ascii="Arial" w:hAnsi="Arial" w:cs="Arial"/>
                <w:iCs/>
                <w:sz w:val="16"/>
                <w:lang w:eastAsia="zh-CN"/>
              </w:rPr>
              <w:t xml:space="preserve"> or it is up to  </w:t>
            </w:r>
            <w:r>
              <w:rPr>
                <w:rFonts w:ascii="Arial" w:hAnsi="Arial" w:cs="Arial"/>
                <w:iCs/>
                <w:sz w:val="16"/>
                <w:lang w:eastAsia="zh-CN"/>
              </w:rPr>
              <w:lastRenderedPageBreak/>
              <w:t xml:space="preserve">RAN4 to decide. </w:t>
            </w:r>
          </w:p>
        </w:tc>
      </w:tr>
      <w:tr w:rsidR="00F24AB4" w14:paraId="6BBC6C4D" w14:textId="77777777">
        <w:tc>
          <w:tcPr>
            <w:tcW w:w="1838" w:type="dxa"/>
          </w:tcPr>
          <w:p w14:paraId="2089BF54" w14:textId="77777777" w:rsidR="00F24AB4" w:rsidRDefault="005919AF">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5F7DC484" w14:textId="77777777" w:rsidR="00F24AB4" w:rsidRDefault="005919AF">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w:t>
            </w:r>
          </w:p>
        </w:tc>
        <w:tc>
          <w:tcPr>
            <w:tcW w:w="6379" w:type="dxa"/>
          </w:tcPr>
          <w:p w14:paraId="76E8F555" w14:textId="77777777" w:rsidR="00F24AB4" w:rsidRDefault="005919AF">
            <w:pPr>
              <w:rPr>
                <w:rFonts w:ascii="Arial" w:hAnsi="Arial" w:cs="Arial"/>
                <w:iCs/>
                <w:sz w:val="16"/>
                <w:lang w:eastAsia="zh-CN"/>
              </w:rPr>
            </w:pPr>
            <w:r>
              <w:rPr>
                <w:rFonts w:ascii="Arial" w:hAnsi="Arial" w:cs="Arial"/>
                <w:iCs/>
                <w:sz w:val="16"/>
                <w:lang w:eastAsia="zh-CN"/>
              </w:rPr>
              <w:t xml:space="preserve">OK with the change from Nokia. </w:t>
            </w:r>
          </w:p>
          <w:p w14:paraId="6218C7F8" w14:textId="77777777" w:rsidR="00F24AB4" w:rsidRDefault="005919AF">
            <w:pPr>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rsidR="00F24AB4" w14:paraId="19098540" w14:textId="77777777">
        <w:tc>
          <w:tcPr>
            <w:tcW w:w="1838" w:type="dxa"/>
          </w:tcPr>
          <w:p w14:paraId="3693C5C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5E181ED1" w14:textId="77777777" w:rsidR="00F24AB4" w:rsidRDefault="00F24AB4">
            <w:pPr>
              <w:rPr>
                <w:rFonts w:ascii="Arial" w:hAnsi="Arial" w:cs="Arial"/>
                <w:iCs/>
                <w:sz w:val="16"/>
                <w:lang w:eastAsia="zh-CN"/>
              </w:rPr>
            </w:pPr>
          </w:p>
        </w:tc>
        <w:tc>
          <w:tcPr>
            <w:tcW w:w="6379" w:type="dxa"/>
          </w:tcPr>
          <w:p w14:paraId="5E630D7E" w14:textId="77777777" w:rsidR="00F24AB4" w:rsidRDefault="005919AF">
            <w:pPr>
              <w:rPr>
                <w:rFonts w:ascii="Arial" w:hAnsi="Arial" w:cs="Arial"/>
                <w:iCs/>
                <w:sz w:val="16"/>
                <w:lang w:eastAsia="zh-CN"/>
              </w:rPr>
            </w:pPr>
            <w:r>
              <w:rPr>
                <w:rFonts w:ascii="Arial" w:hAnsi="Arial" w:cs="Arial"/>
                <w:iCs/>
                <w:sz w:val="16"/>
                <w:lang w:eastAsia="zh-CN"/>
              </w:rPr>
              <w:t>Ok to send LS.  Agree with suggested revision from Nokia/NSB.</w:t>
            </w:r>
          </w:p>
        </w:tc>
      </w:tr>
      <w:tr w:rsidR="00F24AB4" w14:paraId="389271CB" w14:textId="77777777">
        <w:tc>
          <w:tcPr>
            <w:tcW w:w="1838" w:type="dxa"/>
          </w:tcPr>
          <w:p w14:paraId="1D49A000" w14:textId="77777777" w:rsidR="00F24AB4" w:rsidRDefault="005919AF">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2C8BD8D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0C0BB7AF" w14:textId="77777777" w:rsidR="00F24AB4" w:rsidRDefault="005919AF">
            <w:pPr>
              <w:rPr>
                <w:rFonts w:ascii="Arial" w:hAnsi="Arial" w:cs="Arial"/>
                <w:iCs/>
                <w:sz w:val="16"/>
                <w:lang w:eastAsia="zh-CN"/>
              </w:rPr>
            </w:pPr>
            <w:r>
              <w:rPr>
                <w:rFonts w:ascii="Arial" w:hAnsi="Arial" w:cs="Arial" w:hint="eastAsia"/>
                <w:iCs/>
                <w:sz w:val="16"/>
                <w:lang w:eastAsia="zh-CN"/>
              </w:rPr>
              <w:t>OK with N</w:t>
            </w:r>
            <w:r>
              <w:rPr>
                <w:rFonts w:ascii="Arial" w:hAnsi="Arial" w:cs="Arial"/>
                <w:iCs/>
                <w:sz w:val="16"/>
                <w:lang w:eastAsia="zh-CN"/>
              </w:rPr>
              <w:t>o</w:t>
            </w:r>
            <w:r>
              <w:rPr>
                <w:rFonts w:ascii="Arial" w:hAnsi="Arial" w:cs="Arial" w:hint="eastAsia"/>
                <w:iCs/>
                <w:sz w:val="16"/>
                <w:lang w:eastAsia="zh-CN"/>
              </w:rPr>
              <w:t>kia</w:t>
            </w:r>
            <w:r>
              <w:rPr>
                <w:rFonts w:ascii="Arial" w:hAnsi="Arial" w:cs="Arial"/>
                <w:iCs/>
                <w:sz w:val="16"/>
                <w:lang w:eastAsia="zh-CN"/>
              </w:rPr>
              <w:t>’s revision.</w:t>
            </w:r>
          </w:p>
        </w:tc>
      </w:tr>
      <w:tr w:rsidR="00F24AB4" w14:paraId="5585DA48" w14:textId="77777777">
        <w:tc>
          <w:tcPr>
            <w:tcW w:w="1838" w:type="dxa"/>
          </w:tcPr>
          <w:p w14:paraId="65243B95"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3A0E9DDE"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tcPr>
          <w:p w14:paraId="5DCB2636"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K with the revised version </w:t>
            </w:r>
            <w:r>
              <w:rPr>
                <w:rFonts w:ascii="Arial" w:hAnsi="Arial" w:cs="Arial" w:hint="eastAsia"/>
                <w:iCs/>
                <w:sz w:val="16"/>
                <w:lang w:eastAsia="zh-CN"/>
              </w:rPr>
              <w:t>fr</w:t>
            </w:r>
            <w:r>
              <w:rPr>
                <w:rFonts w:ascii="Arial" w:hAnsi="Arial" w:cs="Arial"/>
                <w:iCs/>
                <w:sz w:val="16"/>
                <w:lang w:eastAsia="zh-CN"/>
              </w:rPr>
              <w:t>om Nokia.</w:t>
            </w:r>
          </w:p>
        </w:tc>
      </w:tr>
    </w:tbl>
    <w:p w14:paraId="0B13CEE1" w14:textId="77777777" w:rsidR="00F24AB4" w:rsidRDefault="00F24AB4">
      <w:pPr>
        <w:rPr>
          <w:lang w:eastAsia="zh-CN"/>
        </w:rPr>
      </w:pPr>
    </w:p>
    <w:p w14:paraId="11F45599" w14:textId="77777777" w:rsidR="00F24AB4" w:rsidRDefault="005919AF">
      <w:pPr>
        <w:rPr>
          <w:lang w:val="en-GB" w:eastAsia="zh-CN"/>
        </w:rPr>
      </w:pPr>
      <w:r>
        <w:rPr>
          <w:rFonts w:hint="eastAsia"/>
          <w:lang w:val="en-GB" w:eastAsia="zh-CN"/>
        </w:rPr>
        <w:t>T</w:t>
      </w:r>
      <w:r>
        <w:rPr>
          <w:lang w:val="en-GB" w:eastAsia="zh-CN"/>
        </w:rPr>
        <w:t>he proposal is updated according to the suggestion received.</w:t>
      </w:r>
    </w:p>
    <w:p w14:paraId="65848979" w14:textId="77777777" w:rsidR="00F24AB4" w:rsidRDefault="005919AF">
      <w:pPr>
        <w:pStyle w:val="Heading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2-1a</w:t>
      </w:r>
      <w:del w:id="45" w:author="Huawei - Huangsu" w:date="2021-11-16T17:15:00Z">
        <w:r>
          <w:rPr>
            <w:lang w:val="en-GB" w:eastAsia="zh-CN"/>
          </w:rPr>
          <w:delText xml:space="preserve"> (email)</w:delText>
        </w:r>
      </w:del>
      <w:ins w:id="46" w:author="Huawei - Huangsu" w:date="2021-11-16T17:19:00Z">
        <w:r>
          <w:rPr>
            <w:lang w:val="en-GB" w:eastAsia="zh-CN"/>
          </w:rPr>
          <w:t xml:space="preserve"> (High priority)</w:t>
        </w:r>
      </w:ins>
    </w:p>
    <w:p w14:paraId="289ADE52" w14:textId="77777777" w:rsidR="00F24AB4" w:rsidRDefault="005919AF">
      <w:pPr>
        <w:pStyle w:val="3GPPAgreements"/>
        <w:rPr>
          <w:lang w:val="en-GB" w:eastAsia="zh-CN"/>
        </w:rPr>
      </w:pPr>
      <w:proofErr w:type="gramStart"/>
      <w:r>
        <w:rPr>
          <w:lang w:val="en-GB" w:eastAsia="zh-CN"/>
        </w:rPr>
        <w:t>For the purpose of</w:t>
      </w:r>
      <w:proofErr w:type="gramEnd"/>
      <w:r>
        <w:rPr>
          <w:lang w:val="en-GB" w:eastAsia="zh-CN"/>
        </w:rPr>
        <w:t xml:space="preserve"> UE determining conditions for measuring the PRS outside of a MG, the expected Rx timing difference between the PRS from the non-serving cell and that from the serving cell is determined by expected RSTD and expected RSTD uncertainty in the assistance data.</w:t>
      </w:r>
    </w:p>
    <w:p w14:paraId="584FB0D3" w14:textId="77777777" w:rsidR="00F24AB4" w:rsidRDefault="005919A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043F81F9" w14:textId="77777777" w:rsidR="00F24AB4" w:rsidRDefault="005919AF">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1369CF7A" w14:textId="77777777" w:rsidR="00F24AB4" w:rsidRDefault="005919AF">
      <w:pPr>
        <w:pStyle w:val="3GPPAgreements"/>
        <w:numPr>
          <w:ilvl w:val="1"/>
          <w:numId w:val="3"/>
        </w:numPr>
        <w:rPr>
          <w:lang w:val="en-GB" w:eastAsia="zh-CN"/>
        </w:rPr>
      </w:pPr>
      <w:r>
        <w:rPr>
          <w:lang w:val="en-GB" w:eastAsia="zh-CN"/>
        </w:rPr>
        <w:t>Other options can also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F24AB4" w14:paraId="084115D9" w14:textId="77777777">
        <w:tc>
          <w:tcPr>
            <w:tcW w:w="1838" w:type="dxa"/>
            <w:vAlign w:val="center"/>
          </w:tcPr>
          <w:p w14:paraId="5D4940A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413B0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81590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5F2BFEB" w14:textId="77777777">
        <w:tc>
          <w:tcPr>
            <w:tcW w:w="1838" w:type="dxa"/>
            <w:vAlign w:val="center"/>
          </w:tcPr>
          <w:p w14:paraId="43EFD111" w14:textId="77777777" w:rsidR="00F24AB4" w:rsidRDefault="005919AF">
            <w:pPr>
              <w:rPr>
                <w:rFonts w:ascii="Arial" w:hAnsi="Arial" w:cs="Arial"/>
                <w:iCs/>
                <w:sz w:val="16"/>
                <w:lang w:eastAsia="zh-CN"/>
              </w:rPr>
            </w:pPr>
            <w:r>
              <w:rPr>
                <w:rFonts w:ascii="Arial" w:hAnsi="Arial" w:cs="Arial"/>
                <w:iCs/>
                <w:sz w:val="16"/>
                <w:lang w:eastAsia="zh-CN"/>
              </w:rPr>
              <w:t>Samsung</w:t>
            </w:r>
          </w:p>
        </w:tc>
        <w:tc>
          <w:tcPr>
            <w:tcW w:w="1134" w:type="dxa"/>
            <w:vAlign w:val="center"/>
          </w:tcPr>
          <w:p w14:paraId="62344B98" w14:textId="77777777" w:rsidR="00F24AB4" w:rsidRDefault="00F24AB4">
            <w:pPr>
              <w:rPr>
                <w:rFonts w:ascii="Arial" w:hAnsi="Arial" w:cs="Arial"/>
                <w:iCs/>
                <w:sz w:val="16"/>
                <w:lang w:eastAsia="zh-CN"/>
              </w:rPr>
            </w:pPr>
          </w:p>
        </w:tc>
        <w:tc>
          <w:tcPr>
            <w:tcW w:w="6379" w:type="dxa"/>
            <w:vAlign w:val="center"/>
          </w:tcPr>
          <w:p w14:paraId="0B44FEEF" w14:textId="77777777" w:rsidR="00F24AB4" w:rsidRDefault="005919AF">
            <w:pPr>
              <w:rPr>
                <w:rFonts w:ascii="Arial" w:hAnsi="Arial" w:cs="Arial"/>
                <w:b/>
                <w:iCs/>
                <w:sz w:val="16"/>
                <w:lang w:val="en-GB" w:eastAsia="zh-CN"/>
              </w:rPr>
            </w:pPr>
            <w:r>
              <w:rPr>
                <w:rFonts w:ascii="Arial" w:hAnsi="Arial" w:cs="Arial" w:hint="eastAsia"/>
                <w:b/>
                <w:iCs/>
                <w:sz w:val="16"/>
                <w:lang w:val="en-GB" w:eastAsia="zh-CN"/>
              </w:rPr>
              <w:t>From email</w:t>
            </w:r>
          </w:p>
          <w:p w14:paraId="70F4BBD6" w14:textId="77777777" w:rsidR="00F24AB4" w:rsidRDefault="005919AF">
            <w:pPr>
              <w:rPr>
                <w:rFonts w:ascii="Arial" w:hAnsi="Arial" w:cs="Arial"/>
                <w:iCs/>
                <w:sz w:val="16"/>
                <w:lang w:val="en-GB" w:eastAsia="zh-CN"/>
              </w:rPr>
            </w:pPr>
            <w:r>
              <w:rPr>
                <w:rFonts w:ascii="Arial" w:hAnsi="Arial" w:cs="Arial"/>
                <w:iCs/>
                <w:sz w:val="16"/>
                <w:lang w:val="en-GB" w:eastAsia="zh-CN"/>
              </w:rPr>
              <w:t>Thx FL and ZTE for the reply in the summary on our previous question on this proposal. Maybe we should be more specific, we agree that the PRS configuration, and general information in assistance data contains all possible cells are fine, and some of them could be used for MG not PRS processing window. Our intention was that such comparison is better to not require additional UE burden, if UE needs a round of filtering out the which PRS can use, which is not friendly for latency reduction. Instead, UE could follow gNB/LMF indication of the qualified cell(s), for simplicity and fix size for MAC CE, we could say, for example, at most [4] cell id could be indicated and included in DL MAC CE activation for PRS processing window. and UE just follow whatever indicated in the activation MAC CE and used that for measurement.</w:t>
            </w:r>
          </w:p>
          <w:p w14:paraId="77D6F69A" w14:textId="77777777" w:rsidR="00F24AB4" w:rsidRDefault="005919AF">
            <w:pPr>
              <w:rPr>
                <w:rFonts w:ascii="Arial" w:hAnsi="Arial" w:cs="Arial"/>
                <w:iCs/>
                <w:sz w:val="16"/>
                <w:lang w:val="en-GB" w:eastAsia="zh-CN"/>
              </w:rPr>
            </w:pPr>
            <w:ins w:id="47" w:author="Huawei - Huangsu" w:date="2021-11-16T17:16:00Z">
              <w:r>
                <w:rPr>
                  <w:rFonts w:ascii="Arial" w:hAnsi="Arial" w:cs="Arial" w:hint="eastAsia"/>
                  <w:iCs/>
                  <w:sz w:val="16"/>
                  <w:lang w:val="en-GB" w:eastAsia="zh-CN"/>
                </w:rPr>
                <w:t xml:space="preserve">FL: I guess what </w:t>
              </w:r>
            </w:ins>
            <w:proofErr w:type="spellStart"/>
            <w:ins w:id="48" w:author="Huawei - Huangsu" w:date="2021-11-16T17:18:00Z">
              <w:r>
                <w:rPr>
                  <w:rFonts w:ascii="Arial" w:hAnsi="Arial" w:cs="Arial"/>
                  <w:iCs/>
                  <w:sz w:val="16"/>
                  <w:lang w:val="en-GB" w:eastAsia="zh-CN"/>
                </w:rPr>
                <w:t>samsung</w:t>
              </w:r>
            </w:ins>
            <w:proofErr w:type="spellEnd"/>
            <w:ins w:id="49" w:author="Huawei - Huangsu" w:date="2021-11-16T17:16:00Z">
              <w:r>
                <w:rPr>
                  <w:rFonts w:ascii="Arial" w:hAnsi="Arial" w:cs="Arial" w:hint="eastAsia"/>
                  <w:iCs/>
                  <w:sz w:val="16"/>
                  <w:lang w:val="en-GB" w:eastAsia="zh-CN"/>
                </w:rPr>
                <w:t xml:space="preserve"> is proposing to allow network to explicit indicate the PRS that can be measured outside MG</w:t>
              </w:r>
            </w:ins>
            <w:ins w:id="50" w:author="Huawei - Huangsu" w:date="2021-11-16T17:17:00Z">
              <w:r>
                <w:rPr>
                  <w:rFonts w:ascii="Arial" w:hAnsi="Arial" w:cs="Arial"/>
                  <w:iCs/>
                  <w:sz w:val="16"/>
                  <w:lang w:val="en-GB" w:eastAsia="zh-CN"/>
                </w:rPr>
                <w:t xml:space="preserve"> so that UE is not required to determine whether the sync condition </w:t>
              </w:r>
            </w:ins>
            <w:ins w:id="51" w:author="Huawei - Huangsu" w:date="2021-11-16T17:18:00Z">
              <w:r>
                <w:rPr>
                  <w:rFonts w:ascii="Arial" w:hAnsi="Arial" w:cs="Arial"/>
                  <w:iCs/>
                  <w:sz w:val="16"/>
                  <w:lang w:val="en-GB" w:eastAsia="zh-CN"/>
                </w:rPr>
                <w:t>is met.</w:t>
              </w:r>
            </w:ins>
          </w:p>
          <w:p w14:paraId="0CBF6783" w14:textId="77777777" w:rsidR="00F24AB4" w:rsidRDefault="005919AF">
            <w:pPr>
              <w:rPr>
                <w:rFonts w:ascii="Arial" w:hAnsi="Arial" w:cs="Arial"/>
                <w:iCs/>
                <w:sz w:val="16"/>
                <w:lang w:val="en-GB" w:eastAsia="zh-CN"/>
              </w:rPr>
            </w:pPr>
            <w:r>
              <w:rPr>
                <w:rFonts w:ascii="Arial" w:hAnsi="Arial" w:cs="Arial" w:hint="eastAsia"/>
                <w:iCs/>
                <w:sz w:val="16"/>
                <w:highlight w:val="cyan"/>
                <w:lang w:val="en-GB" w:eastAsia="zh-CN"/>
              </w:rPr>
              <w:t>Samsung2: Yes.</w:t>
            </w:r>
          </w:p>
        </w:tc>
      </w:tr>
      <w:tr w:rsidR="00F24AB4" w14:paraId="5C2B24B5" w14:textId="77777777">
        <w:tc>
          <w:tcPr>
            <w:tcW w:w="1838" w:type="dxa"/>
            <w:vAlign w:val="center"/>
          </w:tcPr>
          <w:p w14:paraId="6CB95E1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5C137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D62A39A" w14:textId="77777777" w:rsidR="00F24AB4" w:rsidRDefault="005919AF">
            <w:pPr>
              <w:rPr>
                <w:rFonts w:ascii="Arial" w:hAnsi="Arial" w:cs="Arial"/>
                <w:iCs/>
                <w:sz w:val="16"/>
                <w:lang w:eastAsia="zh-CN"/>
              </w:rPr>
            </w:pPr>
            <w:r>
              <w:rPr>
                <w:rFonts w:ascii="Arial" w:hAnsi="Arial" w:cs="Arial"/>
                <w:iCs/>
                <w:sz w:val="16"/>
                <w:lang w:eastAsia="zh-CN"/>
              </w:rPr>
              <w:t xml:space="preserve">If the UE or LMF is able to determine if the conditions are met depends on RAN4’s decision for the threshold. If the threshold is somehow UE </w:t>
            </w:r>
            <w:proofErr w:type="gramStart"/>
            <w:r>
              <w:rPr>
                <w:rFonts w:ascii="Arial" w:hAnsi="Arial" w:cs="Arial"/>
                <w:iCs/>
                <w:sz w:val="16"/>
                <w:lang w:eastAsia="zh-CN"/>
              </w:rPr>
              <w:t>specific</w:t>
            </w:r>
            <w:proofErr w:type="gramEnd"/>
            <w:r>
              <w:rPr>
                <w:rFonts w:ascii="Arial" w:hAnsi="Arial" w:cs="Arial"/>
                <w:iCs/>
                <w:sz w:val="16"/>
                <w:lang w:eastAsia="zh-CN"/>
              </w:rPr>
              <w:t xml:space="preserve"> then we would need to agree that this number is signaled to the network. If the threshold is just a fixed value (e.g., 1 ms) then we agree the LMF could indicate to the UE if the condition is met. We still prefer to allow the UE to determine it as it may have additional information that the LMF may not have. </w:t>
            </w:r>
          </w:p>
        </w:tc>
      </w:tr>
      <w:tr w:rsidR="00F24AB4" w14:paraId="0A595E81" w14:textId="77777777">
        <w:tc>
          <w:tcPr>
            <w:tcW w:w="1838" w:type="dxa"/>
            <w:vAlign w:val="center"/>
          </w:tcPr>
          <w:p w14:paraId="7E2C24D1"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7E8D69CC"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220AB54" w14:textId="77777777" w:rsidR="00F24AB4" w:rsidRDefault="00F24AB4">
            <w:pPr>
              <w:rPr>
                <w:rFonts w:ascii="Arial" w:hAnsi="Arial" w:cs="Arial"/>
                <w:iCs/>
                <w:sz w:val="16"/>
                <w:lang w:eastAsia="zh-CN"/>
              </w:rPr>
            </w:pPr>
          </w:p>
        </w:tc>
      </w:tr>
      <w:tr w:rsidR="00F24AB4" w14:paraId="5B5B7067" w14:textId="77777777">
        <w:tc>
          <w:tcPr>
            <w:tcW w:w="1838" w:type="dxa"/>
            <w:vAlign w:val="center"/>
          </w:tcPr>
          <w:p w14:paraId="218B3C0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8B999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790DC2D" w14:textId="77777777" w:rsidR="00F24AB4" w:rsidRDefault="00F24AB4">
            <w:pPr>
              <w:rPr>
                <w:rFonts w:ascii="Arial" w:hAnsi="Arial" w:cs="Arial"/>
                <w:iCs/>
                <w:sz w:val="16"/>
                <w:lang w:eastAsia="zh-CN"/>
              </w:rPr>
            </w:pPr>
          </w:p>
        </w:tc>
      </w:tr>
      <w:tr w:rsidR="00F24AB4" w14:paraId="505C7078" w14:textId="77777777">
        <w:tc>
          <w:tcPr>
            <w:tcW w:w="1838" w:type="dxa"/>
            <w:vAlign w:val="center"/>
          </w:tcPr>
          <w:p w14:paraId="5DF41940" w14:textId="77777777" w:rsidR="00F24AB4" w:rsidRDefault="005919AF">
            <w:pPr>
              <w:rPr>
                <w:rFonts w:ascii="Arial" w:hAnsi="Arial" w:cs="Arial"/>
                <w:iCs/>
                <w:sz w:val="16"/>
                <w:lang w:eastAsia="zh-CN"/>
              </w:rPr>
            </w:pPr>
            <w:r>
              <w:rPr>
                <w:rFonts w:ascii="Arial" w:hAnsi="Arial" w:cs="Arial"/>
                <w:iCs/>
                <w:sz w:val="16"/>
                <w:lang w:eastAsia="zh-CN"/>
              </w:rPr>
              <w:t>Samsung 2</w:t>
            </w:r>
          </w:p>
        </w:tc>
        <w:tc>
          <w:tcPr>
            <w:tcW w:w="1134" w:type="dxa"/>
            <w:vAlign w:val="center"/>
          </w:tcPr>
          <w:p w14:paraId="7879936C" w14:textId="77777777" w:rsidR="00F24AB4" w:rsidRDefault="00F24AB4">
            <w:pPr>
              <w:rPr>
                <w:rFonts w:ascii="Arial" w:hAnsi="Arial" w:cs="Arial"/>
                <w:iCs/>
                <w:sz w:val="16"/>
                <w:lang w:eastAsia="zh-CN"/>
              </w:rPr>
            </w:pPr>
          </w:p>
        </w:tc>
        <w:tc>
          <w:tcPr>
            <w:tcW w:w="6379" w:type="dxa"/>
            <w:vAlign w:val="center"/>
          </w:tcPr>
          <w:p w14:paraId="6B199B01" w14:textId="77777777" w:rsidR="00F24AB4" w:rsidRDefault="005919AF">
            <w:pPr>
              <w:rPr>
                <w:rFonts w:ascii="Arial" w:hAnsi="Arial" w:cs="Arial"/>
                <w:iCs/>
                <w:sz w:val="16"/>
                <w:lang w:eastAsia="zh-CN"/>
              </w:rPr>
            </w:pPr>
            <w:r>
              <w:rPr>
                <w:rFonts w:ascii="Arial" w:hAnsi="Arial" w:cs="Arial"/>
                <w:iCs/>
                <w:sz w:val="16"/>
                <w:lang w:eastAsia="zh-CN"/>
              </w:rPr>
              <w:t xml:space="preserve">To Nokia, could you be more specific, how is that </w:t>
            </w:r>
            <w:proofErr w:type="gramStart"/>
            <w:r>
              <w:rPr>
                <w:rFonts w:ascii="Arial" w:hAnsi="Arial" w:cs="Arial"/>
                <w:iCs/>
                <w:sz w:val="16"/>
                <w:lang w:eastAsia="zh-CN"/>
              </w:rPr>
              <w:t>“ the</w:t>
            </w:r>
            <w:proofErr w:type="gramEnd"/>
            <w:r>
              <w:rPr>
                <w:rFonts w:ascii="Arial" w:hAnsi="Arial" w:cs="Arial"/>
                <w:iCs/>
                <w:sz w:val="16"/>
                <w:lang w:eastAsia="zh-CN"/>
              </w:rPr>
              <w:t xml:space="preserve"> threshold is somehow UE specific “? Thank you. </w:t>
            </w:r>
          </w:p>
        </w:tc>
      </w:tr>
      <w:tr w:rsidR="00F24AB4" w14:paraId="2E5339D9" w14:textId="77777777">
        <w:tc>
          <w:tcPr>
            <w:tcW w:w="1838" w:type="dxa"/>
            <w:vAlign w:val="center"/>
          </w:tcPr>
          <w:p w14:paraId="05539638" w14:textId="77777777" w:rsidR="00F24AB4" w:rsidRDefault="005919AF">
            <w:pPr>
              <w:rPr>
                <w:rFonts w:ascii="Arial" w:hAnsi="Arial" w:cs="Arial"/>
                <w:b/>
                <w:iCs/>
                <w:sz w:val="16"/>
                <w:lang w:eastAsia="zh-CN"/>
              </w:rPr>
            </w:pPr>
            <w:r>
              <w:rPr>
                <w:rFonts w:ascii="Arial" w:hAnsi="Arial" w:cs="Arial"/>
                <w:b/>
                <w:iCs/>
                <w:sz w:val="16"/>
                <w:lang w:eastAsia="zh-CN"/>
              </w:rPr>
              <w:t>Ericsson</w:t>
            </w:r>
          </w:p>
        </w:tc>
        <w:tc>
          <w:tcPr>
            <w:tcW w:w="1134" w:type="dxa"/>
            <w:vAlign w:val="center"/>
          </w:tcPr>
          <w:p w14:paraId="72B6A806" w14:textId="77777777" w:rsidR="00F24AB4" w:rsidRDefault="005919AF">
            <w:pPr>
              <w:rPr>
                <w:rFonts w:ascii="Arial" w:hAnsi="Arial" w:cs="Arial"/>
                <w:b/>
                <w:iCs/>
                <w:sz w:val="16"/>
                <w:lang w:eastAsia="zh-CN"/>
              </w:rPr>
            </w:pPr>
            <w:r>
              <w:rPr>
                <w:rFonts w:ascii="Arial" w:hAnsi="Arial" w:cs="Arial"/>
                <w:b/>
                <w:iCs/>
                <w:sz w:val="16"/>
                <w:lang w:eastAsia="zh-CN"/>
              </w:rPr>
              <w:t>Comments</w:t>
            </w:r>
          </w:p>
        </w:tc>
        <w:tc>
          <w:tcPr>
            <w:tcW w:w="6379" w:type="dxa"/>
            <w:vAlign w:val="center"/>
          </w:tcPr>
          <w:p w14:paraId="6458EB88" w14:textId="77777777" w:rsidR="00F24AB4" w:rsidRDefault="005919AF">
            <w:pPr>
              <w:pStyle w:val="3GPPAgreements"/>
              <w:numPr>
                <w:ilvl w:val="0"/>
                <w:numId w:val="0"/>
              </w:numPr>
              <w:rPr>
                <w:rFonts w:ascii="Arial" w:hAnsi="Arial" w:cs="Arial"/>
                <w:b/>
                <w:iCs/>
                <w:sz w:val="16"/>
                <w:lang w:eastAsia="zh-CN"/>
              </w:rPr>
            </w:pPr>
            <w:r>
              <w:rPr>
                <w:rFonts w:ascii="Arial" w:hAnsi="Arial" w:cs="Arial"/>
                <w:b/>
                <w:iCs/>
                <w:sz w:val="16"/>
                <w:lang w:eastAsia="zh-CN"/>
              </w:rPr>
              <w:t xml:space="preserve">After some further thought, if the network knows the expected RSTD and the expected RSTD </w:t>
            </w:r>
            <w:proofErr w:type="spellStart"/>
            <w:r>
              <w:rPr>
                <w:rFonts w:ascii="Arial" w:hAnsi="Arial" w:cs="Arial"/>
                <w:b/>
                <w:iCs/>
                <w:sz w:val="16"/>
                <w:lang w:eastAsia="zh-CN"/>
              </w:rPr>
              <w:t>uncertaintly</w:t>
            </w:r>
            <w:proofErr w:type="spellEnd"/>
            <w:r>
              <w:rPr>
                <w:rFonts w:ascii="Arial" w:hAnsi="Arial" w:cs="Arial"/>
                <w:b/>
                <w:iCs/>
                <w:sz w:val="16"/>
                <w:lang w:eastAsia="zh-CN"/>
              </w:rPr>
              <w:t>, it makes some sense that the network only indicates the PRS that can be measured outside the MG as proposed by Samsung.</w:t>
            </w:r>
          </w:p>
          <w:p w14:paraId="4250BC43" w14:textId="77777777" w:rsidR="00F24AB4" w:rsidRDefault="005919AF">
            <w:pPr>
              <w:pStyle w:val="3GPPAgreements"/>
              <w:numPr>
                <w:ilvl w:val="0"/>
                <w:numId w:val="0"/>
              </w:numPr>
              <w:rPr>
                <w:rFonts w:ascii="Arial" w:hAnsi="Arial" w:cs="Arial"/>
                <w:b/>
                <w:iCs/>
                <w:sz w:val="16"/>
                <w:lang w:eastAsia="zh-CN"/>
              </w:rPr>
            </w:pPr>
            <w:r>
              <w:rPr>
                <w:rFonts w:ascii="Arial" w:hAnsi="Arial" w:cs="Arial"/>
                <w:b/>
                <w:iCs/>
                <w:sz w:val="16"/>
                <w:lang w:eastAsia="zh-CN"/>
              </w:rPr>
              <w:t>However, that would mean the network would have to update the PRS that can be measured outside the MG for example when the UE moves and the serving cell for the UE changes.  Does it need frequent updates as opposed to sending the expected RSTD and expected RSTD uncertainty in assistance data?</w:t>
            </w:r>
          </w:p>
        </w:tc>
      </w:tr>
      <w:tr w:rsidR="00F24AB4" w14:paraId="7E72F0A9" w14:textId="77777777">
        <w:tc>
          <w:tcPr>
            <w:tcW w:w="1838" w:type="dxa"/>
            <w:vAlign w:val="center"/>
          </w:tcPr>
          <w:p w14:paraId="49DEF5B3" w14:textId="77777777" w:rsidR="00F24AB4" w:rsidRDefault="005919AF">
            <w:pPr>
              <w:rPr>
                <w:rFonts w:ascii="Arial" w:hAnsi="Arial" w:cs="Arial"/>
                <w:bCs/>
                <w:iCs/>
                <w:sz w:val="16"/>
                <w:lang w:eastAsia="zh-CN"/>
              </w:rPr>
            </w:pPr>
            <w:r>
              <w:rPr>
                <w:rFonts w:ascii="Arial" w:hAnsi="Arial" w:cs="Arial"/>
                <w:bCs/>
                <w:iCs/>
                <w:sz w:val="16"/>
                <w:lang w:eastAsia="zh-CN"/>
              </w:rPr>
              <w:t>Nokia/NSB_2</w:t>
            </w:r>
          </w:p>
        </w:tc>
        <w:tc>
          <w:tcPr>
            <w:tcW w:w="1134" w:type="dxa"/>
            <w:vAlign w:val="center"/>
          </w:tcPr>
          <w:p w14:paraId="0984B2E4" w14:textId="77777777" w:rsidR="00F24AB4" w:rsidRDefault="00F24AB4">
            <w:pPr>
              <w:rPr>
                <w:rFonts w:ascii="Arial" w:hAnsi="Arial" w:cs="Arial"/>
                <w:b/>
                <w:iCs/>
                <w:sz w:val="16"/>
                <w:lang w:eastAsia="zh-CN"/>
              </w:rPr>
            </w:pPr>
          </w:p>
        </w:tc>
        <w:tc>
          <w:tcPr>
            <w:tcW w:w="6379" w:type="dxa"/>
            <w:vAlign w:val="center"/>
          </w:tcPr>
          <w:p w14:paraId="42CF86A8"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To SS, the threshold value has not been defined yet. At one point in the discussion at last meeting some companies were mentioning that this may be a UE specific value. As we have not yet agreed how this threshold will look to us it makes sense to still allow the UE to determine if the condition is met. In addition, for periodic measurements the UE may have a past value of the expected RSTD which is much better than the LMF’s </w:t>
            </w:r>
            <w:r>
              <w:rPr>
                <w:rFonts w:ascii="Arial" w:hAnsi="Arial" w:cs="Arial"/>
                <w:bCs/>
                <w:iCs/>
                <w:sz w:val="16"/>
                <w:lang w:eastAsia="zh-CN"/>
              </w:rPr>
              <w:lastRenderedPageBreak/>
              <w:t xml:space="preserve">configured version. </w:t>
            </w:r>
            <w:proofErr w:type="gramStart"/>
            <w:r>
              <w:rPr>
                <w:rFonts w:ascii="Arial" w:hAnsi="Arial" w:cs="Arial"/>
                <w:bCs/>
                <w:iCs/>
                <w:sz w:val="16"/>
                <w:lang w:eastAsia="zh-CN"/>
              </w:rPr>
              <w:t>So</w:t>
            </w:r>
            <w:proofErr w:type="gramEnd"/>
            <w:r>
              <w:rPr>
                <w:rFonts w:ascii="Arial" w:hAnsi="Arial" w:cs="Arial"/>
                <w:bCs/>
                <w:iCs/>
                <w:sz w:val="16"/>
                <w:lang w:eastAsia="zh-CN"/>
              </w:rPr>
              <w:t xml:space="preserve"> is the LMF expected to update the assistance data every time? We don’t think that is a good way forward. </w:t>
            </w:r>
          </w:p>
          <w:p w14:paraId="2E6DACDB" w14:textId="77777777" w:rsidR="00F24AB4" w:rsidRDefault="00F24AB4">
            <w:pPr>
              <w:pStyle w:val="3GPPAgreements"/>
              <w:numPr>
                <w:ilvl w:val="0"/>
                <w:numId w:val="0"/>
              </w:numPr>
              <w:rPr>
                <w:rFonts w:ascii="Arial" w:hAnsi="Arial" w:cs="Arial"/>
                <w:bCs/>
                <w:iCs/>
                <w:sz w:val="16"/>
                <w:lang w:eastAsia="zh-CN"/>
              </w:rPr>
            </w:pPr>
          </w:p>
          <w:p w14:paraId="408D0E86"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Ericsson also raises a good point on mobility that is related to the above. </w:t>
            </w:r>
          </w:p>
        </w:tc>
      </w:tr>
      <w:tr w:rsidR="00F24AB4" w14:paraId="6BF977D2" w14:textId="77777777">
        <w:tc>
          <w:tcPr>
            <w:tcW w:w="1838" w:type="dxa"/>
            <w:vAlign w:val="center"/>
          </w:tcPr>
          <w:p w14:paraId="1A877643" w14:textId="77777777" w:rsidR="00F24AB4" w:rsidRDefault="005919AF">
            <w:pPr>
              <w:rPr>
                <w:rFonts w:ascii="Arial" w:hAnsi="Arial" w:cs="Arial"/>
                <w:bCs/>
                <w:iCs/>
                <w:sz w:val="16"/>
                <w:lang w:eastAsia="zh-CN"/>
              </w:rPr>
            </w:pPr>
            <w:r>
              <w:rPr>
                <w:rFonts w:ascii="Arial" w:hAnsi="Arial" w:cs="Arial" w:hint="eastAsia"/>
                <w:bCs/>
                <w:iCs/>
                <w:sz w:val="16"/>
                <w:lang w:eastAsia="zh-CN"/>
              </w:rPr>
              <w:lastRenderedPageBreak/>
              <w:t>C</w:t>
            </w:r>
            <w:r>
              <w:rPr>
                <w:rFonts w:ascii="Arial" w:hAnsi="Arial" w:cs="Arial"/>
                <w:bCs/>
                <w:iCs/>
                <w:sz w:val="16"/>
                <w:lang w:eastAsia="zh-CN"/>
              </w:rPr>
              <w:t>MCC</w:t>
            </w:r>
          </w:p>
        </w:tc>
        <w:tc>
          <w:tcPr>
            <w:tcW w:w="1134" w:type="dxa"/>
            <w:vAlign w:val="center"/>
          </w:tcPr>
          <w:p w14:paraId="59D0AD59" w14:textId="77777777" w:rsidR="00F24AB4" w:rsidRDefault="00F24AB4">
            <w:pPr>
              <w:rPr>
                <w:rFonts w:ascii="Arial" w:hAnsi="Arial" w:cs="Arial"/>
                <w:b/>
                <w:iCs/>
                <w:sz w:val="16"/>
                <w:lang w:eastAsia="zh-CN"/>
              </w:rPr>
            </w:pPr>
          </w:p>
        </w:tc>
        <w:tc>
          <w:tcPr>
            <w:tcW w:w="6379" w:type="dxa"/>
            <w:vAlign w:val="center"/>
          </w:tcPr>
          <w:p w14:paraId="35971456" w14:textId="77777777" w:rsidR="00F24AB4" w:rsidRDefault="005919AF">
            <w:pPr>
              <w:pStyle w:val="3GPPAgreements"/>
              <w:numPr>
                <w:ilvl w:val="0"/>
                <w:numId w:val="0"/>
              </w:numPr>
              <w:rPr>
                <w:rFonts w:ascii="Arial" w:hAnsi="Arial" w:cs="Arial"/>
                <w:bCs/>
                <w:iCs/>
                <w:sz w:val="16"/>
                <w:lang w:eastAsia="zh-CN"/>
              </w:rPr>
            </w:pPr>
            <w:r>
              <w:rPr>
                <w:rFonts w:ascii="Arial" w:hAnsi="Arial" w:cs="Arial" w:hint="eastAsia"/>
                <w:bCs/>
                <w:iCs/>
                <w:sz w:val="16"/>
                <w:lang w:eastAsia="zh-CN"/>
              </w:rPr>
              <w:t>B</w:t>
            </w:r>
            <w:r>
              <w:rPr>
                <w:rFonts w:ascii="Arial" w:hAnsi="Arial" w:cs="Arial"/>
                <w:bCs/>
                <w:iCs/>
                <w:sz w:val="16"/>
                <w:lang w:eastAsia="zh-CN"/>
              </w:rPr>
              <w:t xml:space="preserve">y further considering comments from Samsung, we tend to agree that would be a feasible solution. Our question is about the whole procedure of PRS processing window configuration/activation and whether the condition can be applied, which is also related to the discussion on Proposal 3.2.2-1a. </w:t>
            </w:r>
          </w:p>
          <w:p w14:paraId="7FF3FB62"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By reading the updated Proposal 3.2.2-1a, our understanding is that a joint indication of MG and PRS request will be used by LMF, and then the gNB would make the final decision on which one is used. Let’s say, the LMF informs the gNB that a UE should monitor PRS A, B, and C with associated information, then the gNB figures out that all these DL PRSs are within the UE’s current active DL BWP, and a PRS processing window can be used and activates it for the UE. In such a case, the UE has to first check whether these PRS satisfies the conditions when the PRS arrives, and if not, the UE will then </w:t>
            </w:r>
            <w:proofErr w:type="gramStart"/>
            <w:r>
              <w:rPr>
                <w:rFonts w:ascii="Arial" w:hAnsi="Arial" w:cs="Arial"/>
                <w:bCs/>
                <w:iCs/>
                <w:sz w:val="16"/>
                <w:lang w:eastAsia="zh-CN"/>
              </w:rPr>
              <w:t>informs</w:t>
            </w:r>
            <w:proofErr w:type="gramEnd"/>
            <w:r>
              <w:rPr>
                <w:rFonts w:ascii="Arial" w:hAnsi="Arial" w:cs="Arial"/>
                <w:bCs/>
                <w:iCs/>
                <w:sz w:val="16"/>
                <w:lang w:eastAsia="zh-CN"/>
              </w:rPr>
              <w:t xml:space="preserve"> the NW and requests a MG for further measurements? Is that the correct procedure? If so, it seems that the latency benefits may be marginal? However, considering SS’s solution, the NW can better determine which would be the most appropriate thing to be activated, MG or processing window. </w:t>
            </w:r>
          </w:p>
          <w:p w14:paraId="4DFFDE21"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In addition, regarding the problem raised by Ericsson, we agree that it would be an issue considering the UE mobility; however, considering the typical IIoT </w:t>
            </w:r>
            <w:proofErr w:type="spellStart"/>
            <w:r>
              <w:rPr>
                <w:rFonts w:ascii="Arial" w:hAnsi="Arial" w:cs="Arial"/>
                <w:bCs/>
                <w:iCs/>
                <w:sz w:val="16"/>
                <w:lang w:eastAsia="zh-CN"/>
              </w:rPr>
              <w:t>scenraios</w:t>
            </w:r>
            <w:proofErr w:type="spellEnd"/>
            <w:r>
              <w:rPr>
                <w:rFonts w:ascii="Arial" w:hAnsi="Arial" w:cs="Arial"/>
                <w:bCs/>
                <w:iCs/>
                <w:sz w:val="16"/>
                <w:lang w:eastAsia="zh-CN"/>
              </w:rPr>
              <w:t xml:space="preserve"> we are focusing on in Rel-17, it seems that a typical deployment within an indoor factory, the potential location range of UE is limited (e.g., a CP length of 30kHz SCS covers about 700m), and therefore, the updates caused by UE mobility seems not that frequent, no?</w:t>
            </w:r>
          </w:p>
        </w:tc>
      </w:tr>
      <w:tr w:rsidR="00F44CAF" w14:paraId="13397F76" w14:textId="77777777">
        <w:tc>
          <w:tcPr>
            <w:tcW w:w="1838" w:type="dxa"/>
            <w:vAlign w:val="center"/>
          </w:tcPr>
          <w:p w14:paraId="5C769957" w14:textId="77777777" w:rsidR="00F44CAF" w:rsidRPr="00F44CAF" w:rsidRDefault="00F44CAF" w:rsidP="00F44CAF">
            <w:pPr>
              <w:rPr>
                <w:rFonts w:ascii="Arial" w:hAnsi="Arial" w:cs="Arial"/>
                <w:b/>
                <w:iCs/>
                <w:sz w:val="16"/>
                <w:lang w:eastAsia="zh-CN"/>
              </w:rPr>
            </w:pPr>
            <w:r w:rsidRPr="00F44CAF">
              <w:rPr>
                <w:rFonts w:ascii="Arial" w:hAnsi="Arial" w:cs="Arial" w:hint="eastAsia"/>
                <w:b/>
                <w:iCs/>
                <w:sz w:val="16"/>
                <w:lang w:eastAsia="zh-CN"/>
              </w:rPr>
              <w:t>v</w:t>
            </w:r>
            <w:r w:rsidRPr="00F44CAF">
              <w:rPr>
                <w:rFonts w:ascii="Arial" w:hAnsi="Arial" w:cs="Arial"/>
                <w:b/>
                <w:iCs/>
                <w:sz w:val="16"/>
                <w:lang w:eastAsia="zh-CN"/>
              </w:rPr>
              <w:t>ivo</w:t>
            </w:r>
          </w:p>
        </w:tc>
        <w:tc>
          <w:tcPr>
            <w:tcW w:w="1134" w:type="dxa"/>
            <w:vAlign w:val="center"/>
          </w:tcPr>
          <w:p w14:paraId="4CE587BB" w14:textId="77777777" w:rsidR="00F44CAF" w:rsidRPr="00F44CAF" w:rsidRDefault="00F44CAF" w:rsidP="00F44CAF">
            <w:pPr>
              <w:rPr>
                <w:rFonts w:ascii="Arial" w:hAnsi="Arial" w:cs="Arial"/>
                <w:b/>
                <w:iCs/>
                <w:sz w:val="16"/>
                <w:lang w:eastAsia="zh-CN"/>
              </w:rPr>
            </w:pPr>
          </w:p>
        </w:tc>
        <w:tc>
          <w:tcPr>
            <w:tcW w:w="6379" w:type="dxa"/>
            <w:vAlign w:val="center"/>
          </w:tcPr>
          <w:p w14:paraId="1C94E4B5" w14:textId="77777777" w:rsidR="00F44CAF" w:rsidRPr="00F44CAF" w:rsidRDefault="00F44CAF" w:rsidP="00F44CAF">
            <w:pPr>
              <w:pStyle w:val="3GPPAgreements"/>
              <w:numPr>
                <w:ilvl w:val="0"/>
                <w:numId w:val="0"/>
              </w:numPr>
              <w:rPr>
                <w:rFonts w:ascii="Arial" w:hAnsi="Arial" w:cs="Arial"/>
                <w:b/>
                <w:iCs/>
                <w:sz w:val="16"/>
                <w:lang w:eastAsia="zh-CN"/>
              </w:rPr>
            </w:pPr>
            <w:r w:rsidRPr="00F44CAF">
              <w:rPr>
                <w:rFonts w:ascii="Arial" w:hAnsi="Arial" w:cs="Arial"/>
                <w:b/>
                <w:iCs/>
                <w:sz w:val="16"/>
                <w:lang w:eastAsia="zh-CN"/>
              </w:rPr>
              <w:t xml:space="preserve">We tend to </w:t>
            </w:r>
            <w:r w:rsidRPr="00F44CAF">
              <w:rPr>
                <w:rFonts w:ascii="Arial" w:hAnsi="Arial" w:cs="Arial" w:hint="eastAsia"/>
                <w:b/>
                <w:iCs/>
                <w:sz w:val="16"/>
                <w:lang w:eastAsia="zh-CN"/>
              </w:rPr>
              <w:t>the</w:t>
            </w:r>
            <w:r w:rsidRPr="00F44CAF">
              <w:rPr>
                <w:rFonts w:ascii="Arial" w:hAnsi="Arial" w:cs="Arial"/>
                <w:b/>
                <w:iCs/>
                <w:sz w:val="16"/>
                <w:lang w:eastAsia="zh-CN"/>
              </w:rPr>
              <w:t xml:space="preserve"> </w:t>
            </w:r>
            <w:r w:rsidRPr="00F44CAF">
              <w:rPr>
                <w:rFonts w:ascii="Arial" w:hAnsi="Arial" w:cs="Arial" w:hint="eastAsia"/>
                <w:b/>
                <w:iCs/>
                <w:sz w:val="16"/>
                <w:lang w:eastAsia="zh-CN"/>
              </w:rPr>
              <w:t>views</w:t>
            </w:r>
            <w:r w:rsidRPr="00F44CAF">
              <w:rPr>
                <w:rFonts w:ascii="Arial" w:hAnsi="Arial" w:cs="Arial"/>
                <w:b/>
                <w:iCs/>
                <w:sz w:val="16"/>
                <w:lang w:eastAsia="zh-CN"/>
              </w:rPr>
              <w:t xml:space="preserve"> </w:t>
            </w:r>
            <w:r w:rsidRPr="00F44CAF">
              <w:rPr>
                <w:rFonts w:ascii="Arial" w:hAnsi="Arial" w:cs="Arial" w:hint="eastAsia"/>
                <w:b/>
                <w:iCs/>
                <w:sz w:val="16"/>
                <w:lang w:eastAsia="zh-CN"/>
              </w:rPr>
              <w:t>of</w:t>
            </w:r>
            <w:r w:rsidRPr="00F44CAF">
              <w:rPr>
                <w:rFonts w:ascii="Arial" w:hAnsi="Arial" w:cs="Arial"/>
                <w:b/>
                <w:iCs/>
                <w:sz w:val="16"/>
                <w:lang w:eastAsia="zh-CN"/>
              </w:rPr>
              <w:t xml:space="preserve"> </w:t>
            </w:r>
            <w:proofErr w:type="gramStart"/>
            <w:r w:rsidRPr="00F44CAF">
              <w:rPr>
                <w:rFonts w:ascii="Arial" w:hAnsi="Arial" w:cs="Arial"/>
                <w:b/>
                <w:iCs/>
                <w:sz w:val="16"/>
                <w:lang w:eastAsia="zh-CN"/>
              </w:rPr>
              <w:t>CMCC</w:t>
            </w:r>
            <w:proofErr w:type="gramEnd"/>
            <w:r w:rsidRPr="00F44CAF">
              <w:rPr>
                <w:rFonts w:ascii="Arial" w:hAnsi="Arial" w:cs="Arial"/>
                <w:b/>
                <w:iCs/>
                <w:sz w:val="16"/>
                <w:lang w:eastAsia="zh-CN"/>
              </w:rPr>
              <w:t xml:space="preserve"> and SS are </w:t>
            </w:r>
            <w:r w:rsidRPr="00F44CAF">
              <w:rPr>
                <w:rFonts w:ascii="Arial" w:hAnsi="Arial" w:cs="Arial" w:hint="eastAsia"/>
                <w:b/>
                <w:iCs/>
                <w:sz w:val="16"/>
                <w:lang w:eastAsia="zh-CN"/>
              </w:rPr>
              <w:t>reasonable</w:t>
            </w:r>
            <w:r w:rsidRPr="00F44CAF">
              <w:rPr>
                <w:rFonts w:ascii="Arial" w:hAnsi="Arial" w:cs="Arial"/>
                <w:b/>
                <w:iCs/>
                <w:sz w:val="16"/>
                <w:lang w:eastAsia="zh-CN"/>
              </w:rPr>
              <w:t xml:space="preserve"> for the latency reduction.</w:t>
            </w:r>
          </w:p>
          <w:p w14:paraId="1716AA14" w14:textId="77777777" w:rsidR="00F44CAF" w:rsidRPr="00F44CAF" w:rsidRDefault="00F44CAF" w:rsidP="00F44CAF">
            <w:pPr>
              <w:pStyle w:val="3GPPAgreements"/>
              <w:numPr>
                <w:ilvl w:val="0"/>
                <w:numId w:val="0"/>
              </w:numPr>
              <w:rPr>
                <w:rFonts w:ascii="Arial" w:hAnsi="Arial" w:cs="Arial"/>
                <w:b/>
                <w:iCs/>
                <w:sz w:val="16"/>
                <w:lang w:eastAsia="zh-CN"/>
              </w:rPr>
            </w:pPr>
            <w:r w:rsidRPr="00F44CAF">
              <w:rPr>
                <w:rFonts w:ascii="Arial" w:hAnsi="Arial" w:cs="Arial" w:hint="eastAsia"/>
                <w:b/>
                <w:iCs/>
                <w:sz w:val="16"/>
                <w:lang w:eastAsia="zh-CN"/>
              </w:rPr>
              <w:t>M</w:t>
            </w:r>
            <w:r w:rsidRPr="00F44CAF">
              <w:rPr>
                <w:rFonts w:ascii="Arial" w:hAnsi="Arial" w:cs="Arial"/>
                <w:b/>
                <w:iCs/>
                <w:sz w:val="16"/>
                <w:lang w:eastAsia="zh-CN"/>
              </w:rPr>
              <w:t>aybe we can add a bullet for LMF request PRS processing window case</w:t>
            </w:r>
          </w:p>
          <w:p w14:paraId="5B878F31" w14:textId="77777777" w:rsidR="00F44CAF" w:rsidRPr="00F44CAF" w:rsidRDefault="00F44CAF" w:rsidP="00F44CAF">
            <w:pPr>
              <w:widowControl/>
              <w:numPr>
                <w:ilvl w:val="0"/>
                <w:numId w:val="21"/>
              </w:numPr>
              <w:autoSpaceDE/>
              <w:autoSpaceDN/>
              <w:adjustRightInd/>
              <w:snapToGrid/>
              <w:spacing w:after="0"/>
              <w:jc w:val="left"/>
              <w:rPr>
                <w:ins w:id="52" w:author="vivo (Yuan)" w:date="2021-11-18T16:15:00Z"/>
                <w:rFonts w:ascii="Times" w:eastAsia="Batang" w:hAnsi="Times"/>
                <w:b/>
                <w:sz w:val="20"/>
                <w:szCs w:val="24"/>
                <w:lang w:val="en-GB" w:eastAsia="zh-CN"/>
              </w:rPr>
            </w:pPr>
            <w:r w:rsidRPr="00F44CAF">
              <w:rPr>
                <w:b/>
                <w:lang w:val="en-GB" w:eastAsia="zh-CN"/>
              </w:rPr>
              <w:t xml:space="preserve">For the purpose of </w:t>
            </w:r>
            <w:proofErr w:type="spellStart"/>
            <w:r w:rsidRPr="00F44CAF">
              <w:rPr>
                <w:b/>
                <w:lang w:val="en-GB" w:eastAsia="zh-CN"/>
              </w:rPr>
              <w:t>gNB</w:t>
            </w:r>
            <w:del w:id="53" w:author="vivo (Yuan)" w:date="2021-11-18T16:13:00Z">
              <w:r w:rsidRPr="00F44CAF" w:rsidDel="008C50DA">
                <w:rPr>
                  <w:b/>
                  <w:lang w:val="en-GB" w:eastAsia="zh-CN"/>
                </w:rPr>
                <w:delText xml:space="preserve">UE </w:delText>
              </w:r>
            </w:del>
            <w:r w:rsidRPr="00F44CAF">
              <w:rPr>
                <w:b/>
                <w:lang w:val="en-GB" w:eastAsia="zh-CN"/>
              </w:rPr>
              <w:t>determining</w:t>
            </w:r>
            <w:proofErr w:type="spellEnd"/>
            <w:r w:rsidRPr="00F44CAF">
              <w:rPr>
                <w:b/>
                <w:lang w:val="en-GB" w:eastAsia="zh-CN"/>
              </w:rPr>
              <w:t xml:space="preserve"> conditions for measuring the PRS outside of a MG, </w:t>
            </w:r>
            <w:ins w:id="54" w:author="vivo (Yuan)" w:date="2021-11-18T16:13:00Z">
              <w:r w:rsidRPr="00F44CAF">
                <w:rPr>
                  <w:b/>
                  <w:lang w:val="en-GB" w:eastAsia="zh-CN"/>
                </w:rPr>
                <w:t>i</w:t>
              </w:r>
            </w:ins>
            <w:ins w:id="55" w:author="vivo (Yuan)" w:date="2021-11-18T16:14:00Z">
              <w:r w:rsidRPr="00F44CAF">
                <w:rPr>
                  <w:b/>
                  <w:lang w:val="en-GB" w:eastAsia="zh-CN"/>
                </w:rPr>
                <w:t>f gNB</w:t>
              </w:r>
              <w:r w:rsidRPr="00F44CAF">
                <w:rPr>
                  <w:b/>
                  <w:lang w:eastAsia="zh-CN"/>
                </w:rPr>
                <w:t xml:space="preserve"> activat</w:t>
              </w:r>
              <w:r w:rsidRPr="00F44CAF">
                <w:rPr>
                  <w:rFonts w:hint="eastAsia"/>
                  <w:b/>
                  <w:lang w:eastAsia="zh-CN"/>
                </w:rPr>
                <w:t>e</w:t>
              </w:r>
              <w:r w:rsidRPr="00F44CAF">
                <w:rPr>
                  <w:b/>
                </w:rPr>
                <w:t xml:space="preserve"> </w:t>
              </w:r>
              <w:r w:rsidRPr="00F44CAF">
                <w:rPr>
                  <w:rFonts w:hint="eastAsia"/>
                  <w:b/>
                  <w:lang w:eastAsia="zh-CN"/>
                </w:rPr>
                <w:t>a</w:t>
              </w:r>
              <w:r w:rsidRPr="00F44CAF">
                <w:rPr>
                  <w:b/>
                  <w:lang w:eastAsia="zh-CN"/>
                </w:rPr>
                <w:t xml:space="preserve"> PRS processing window </w:t>
              </w:r>
            </w:ins>
            <w:ins w:id="56" w:author="vivo (Yuan)" w:date="2021-11-18T16:15:00Z">
              <w:r w:rsidRPr="00F44CAF">
                <w:rPr>
                  <w:rFonts w:hint="eastAsia"/>
                  <w:b/>
                  <w:lang w:eastAsia="zh-CN"/>
                </w:rPr>
                <w:t>for</w:t>
              </w:r>
              <w:r w:rsidRPr="00F44CAF">
                <w:rPr>
                  <w:b/>
                  <w:lang w:eastAsia="zh-CN"/>
                </w:rPr>
                <w:t xml:space="preserve"> </w:t>
              </w:r>
              <w:r w:rsidRPr="00F44CAF">
                <w:rPr>
                  <w:rFonts w:hint="eastAsia"/>
                  <w:b/>
                  <w:lang w:eastAsia="zh-CN"/>
                </w:rPr>
                <w:t>a</w:t>
              </w:r>
              <w:r w:rsidRPr="00F44CAF">
                <w:rPr>
                  <w:b/>
                  <w:lang w:eastAsia="zh-CN"/>
                </w:rPr>
                <w:t xml:space="preserve"> UE</w:t>
              </w:r>
            </w:ins>
            <w:ins w:id="57" w:author="vivo (Yuan)" w:date="2021-11-18T16:14:00Z">
              <w:r w:rsidRPr="00F44CAF">
                <w:rPr>
                  <w:b/>
                  <w:lang w:eastAsia="zh-CN"/>
                </w:rPr>
                <w:t>,</w:t>
              </w:r>
            </w:ins>
            <w:ins w:id="58" w:author="vivo (Yuan)" w:date="2021-11-18T16:16:00Z">
              <w:r w:rsidRPr="00F44CAF">
                <w:rPr>
                  <w:b/>
                  <w:lang w:eastAsia="zh-CN"/>
                </w:rPr>
                <w:t xml:space="preserve"> </w:t>
              </w:r>
            </w:ins>
            <w:ins w:id="59" w:author="vivo (Yuan)" w:date="2021-11-18T16:15:00Z">
              <w:r w:rsidRPr="00F44CAF">
                <w:rPr>
                  <w:rFonts w:hint="eastAsia"/>
                  <w:b/>
                  <w:lang w:eastAsia="zh-CN"/>
                </w:rPr>
                <w:t>the</w:t>
              </w:r>
              <w:r w:rsidRPr="00F44CAF">
                <w:rPr>
                  <w:b/>
                  <w:lang w:eastAsia="zh-CN"/>
                </w:rPr>
                <w:t xml:space="preserve"> PRS</w:t>
              </w:r>
            </w:ins>
            <w:ins w:id="60" w:author="vivo (Yuan)" w:date="2021-11-18T16:16:00Z">
              <w:r w:rsidRPr="00F44CAF">
                <w:rPr>
                  <w:b/>
                  <w:lang w:eastAsia="zh-CN"/>
                </w:rPr>
                <w:t xml:space="preserve"> of non-serving </w:t>
              </w:r>
              <w:proofErr w:type="gramStart"/>
              <w:r w:rsidRPr="00F44CAF">
                <w:rPr>
                  <w:b/>
                  <w:lang w:eastAsia="zh-CN"/>
                </w:rPr>
                <w:t>cell</w:t>
              </w:r>
            </w:ins>
            <w:ins w:id="61" w:author="vivo (Yuan)" w:date="2021-11-18T16:15:00Z">
              <w:r w:rsidRPr="00F44CAF">
                <w:rPr>
                  <w:b/>
                  <w:lang w:eastAsia="zh-CN"/>
                </w:rPr>
                <w:t xml:space="preserve"> </w:t>
              </w:r>
            </w:ins>
            <w:ins w:id="62" w:author="vivo (Yuan)" w:date="2021-11-18T16:14:00Z">
              <w:r w:rsidRPr="00F44CAF">
                <w:rPr>
                  <w:b/>
                  <w:lang w:eastAsia="zh-CN"/>
                </w:rPr>
                <w:t xml:space="preserve"> </w:t>
              </w:r>
            </w:ins>
            <w:ins w:id="63" w:author="vivo (Yuan)" w:date="2021-11-18T16:16:00Z">
              <w:r w:rsidRPr="00F44CAF">
                <w:rPr>
                  <w:rFonts w:hint="eastAsia"/>
                  <w:b/>
                  <w:lang w:val="en-GB" w:eastAsia="zh-CN"/>
                </w:rPr>
                <w:t>within</w:t>
              </w:r>
              <w:proofErr w:type="gramEnd"/>
              <w:r w:rsidRPr="00F44CAF">
                <w:rPr>
                  <w:b/>
                  <w:lang w:val="en-GB" w:eastAsia="zh-CN"/>
                </w:rPr>
                <w:t xml:space="preserve"> </w:t>
              </w:r>
            </w:ins>
            <w:ins w:id="64" w:author="vivo (Yuan)" w:date="2021-11-18T16:17:00Z">
              <w:r w:rsidRPr="00F44CAF">
                <w:rPr>
                  <w:b/>
                  <w:lang w:val="en-GB" w:eastAsia="zh-CN"/>
                </w:rPr>
                <w:t xml:space="preserve">the </w:t>
              </w:r>
            </w:ins>
            <w:ins w:id="65" w:author="vivo (Yuan)" w:date="2021-11-18T16:16:00Z">
              <w:r w:rsidRPr="00F44CAF">
                <w:rPr>
                  <w:rFonts w:hint="eastAsia"/>
                  <w:b/>
                  <w:lang w:val="en-GB" w:eastAsia="zh-CN"/>
                </w:rPr>
                <w:t>window</w:t>
              </w:r>
              <w:r w:rsidRPr="00F44CAF">
                <w:rPr>
                  <w:b/>
                  <w:lang w:val="en-GB" w:eastAsia="zh-CN"/>
                </w:rPr>
                <w:t xml:space="preserve"> </w:t>
              </w:r>
            </w:ins>
            <w:ins w:id="66" w:author="vivo (Yuan)" w:date="2021-11-18T16:17:00Z">
              <w:r w:rsidRPr="00F44CAF">
                <w:rPr>
                  <w:rFonts w:hint="eastAsia"/>
                  <w:b/>
                  <w:lang w:val="en-GB" w:eastAsia="zh-CN"/>
                </w:rPr>
                <w:t>c</w:t>
              </w:r>
              <w:r w:rsidRPr="00F44CAF">
                <w:rPr>
                  <w:b/>
                  <w:lang w:val="en-GB" w:eastAsia="zh-CN"/>
                </w:rPr>
                <w:t>an be regarded as satisfying the conditions</w:t>
              </w:r>
            </w:ins>
          </w:p>
          <w:p w14:paraId="7A8D210A" w14:textId="77777777" w:rsidR="00F44CAF" w:rsidRPr="00F44CAF" w:rsidRDefault="00F44CAF" w:rsidP="00F44CAF">
            <w:pPr>
              <w:autoSpaceDE/>
              <w:autoSpaceDN/>
              <w:adjustRightInd/>
              <w:snapToGrid/>
              <w:spacing w:after="0"/>
              <w:ind w:left="360"/>
              <w:jc w:val="left"/>
              <w:rPr>
                <w:rFonts w:ascii="Arial" w:hAnsi="Arial" w:cs="Arial"/>
                <w:b/>
                <w:iCs/>
                <w:sz w:val="16"/>
                <w:lang w:eastAsia="zh-CN"/>
              </w:rPr>
            </w:pPr>
          </w:p>
        </w:tc>
      </w:tr>
    </w:tbl>
    <w:p w14:paraId="1FDB8B0A" w14:textId="77777777" w:rsidR="00F24AB4" w:rsidRDefault="00F24AB4">
      <w:pPr>
        <w:rPr>
          <w:lang w:eastAsia="zh-CN"/>
        </w:rPr>
      </w:pPr>
    </w:p>
    <w:p w14:paraId="4471C8D0" w14:textId="77777777" w:rsidR="00F24AB4" w:rsidRDefault="005919AF">
      <w:pPr>
        <w:pStyle w:val="Heading2"/>
        <w:rPr>
          <w:lang w:eastAsia="zh-CN"/>
        </w:rPr>
      </w:pPr>
      <w:r>
        <w:rPr>
          <w:rFonts w:hint="eastAsia"/>
          <w:lang w:eastAsia="zh-CN"/>
        </w:rPr>
        <w:t>P</w:t>
      </w:r>
      <w:r>
        <w:rPr>
          <w:lang w:eastAsia="zh-CN"/>
        </w:rPr>
        <w:t>RS processing window indication</w:t>
      </w:r>
    </w:p>
    <w:p w14:paraId="5C31A6A8" w14:textId="77777777" w:rsidR="00F24AB4" w:rsidRDefault="005919AF">
      <w:pPr>
        <w:rPr>
          <w:lang w:eastAsia="zh-CN"/>
        </w:rPr>
      </w:pPr>
      <w:r>
        <w:rPr>
          <w:rFonts w:hint="eastAsia"/>
          <w:lang w:eastAsia="zh-CN"/>
        </w:rPr>
        <w:t>T</w:t>
      </w:r>
      <w:r>
        <w:rPr>
          <w:lang w:eastAsia="zh-CN"/>
        </w:rPr>
        <w:t>he following source provided their views on PRS processing window indication/configuration.</w:t>
      </w:r>
    </w:p>
    <w:tbl>
      <w:tblPr>
        <w:tblStyle w:val="TableGrid"/>
        <w:tblW w:w="9298" w:type="dxa"/>
        <w:tblLook w:val="04A0" w:firstRow="1" w:lastRow="0" w:firstColumn="1" w:lastColumn="0" w:noHBand="0" w:noVBand="1"/>
      </w:tblPr>
      <w:tblGrid>
        <w:gridCol w:w="1446"/>
        <w:gridCol w:w="7852"/>
      </w:tblGrid>
      <w:tr w:rsidR="00F24AB4" w14:paraId="09AEE471" w14:textId="77777777">
        <w:tc>
          <w:tcPr>
            <w:tcW w:w="1446" w:type="dxa"/>
          </w:tcPr>
          <w:p w14:paraId="77D365BA"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F28397"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714C1C46" w14:textId="77777777">
        <w:tc>
          <w:tcPr>
            <w:tcW w:w="1446" w:type="dxa"/>
          </w:tcPr>
          <w:p w14:paraId="157E797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00605AC"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7214699A"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This can be in the same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message used for MG activation request.</w:t>
            </w:r>
          </w:p>
          <w:p w14:paraId="14243C26"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4D243361"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14:paraId="00D3E536"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5C0CFB58"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791337AF"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F24AB4" w14:paraId="59F2EC30" w14:textId="77777777">
        <w:tc>
          <w:tcPr>
            <w:tcW w:w="1446" w:type="dxa"/>
          </w:tcPr>
          <w:p w14:paraId="0FE5924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528A5F2" w14:textId="77777777" w:rsidR="00F24AB4" w:rsidRDefault="005919AF">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3373290E"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63FAC68A"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 xml:space="preserve">Step 2: LMF should send a request to </w:t>
            </w:r>
            <w:proofErr w:type="gramStart"/>
            <w:r>
              <w:rPr>
                <w:rFonts w:ascii="Arial" w:hAnsi="Arial" w:cs="Arial"/>
                <w:iCs/>
                <w:sz w:val="16"/>
                <w:szCs w:val="16"/>
              </w:rPr>
              <w:t>serving</w:t>
            </w:r>
            <w:proofErr w:type="gramEnd"/>
            <w:r>
              <w:rPr>
                <w:rFonts w:ascii="Arial" w:hAnsi="Arial" w:cs="Arial"/>
                <w:iCs/>
                <w:sz w:val="16"/>
                <w:szCs w:val="16"/>
              </w:rPr>
              <w:t xml:space="preserve"> gNB. The request may include the response time, </w:t>
            </w:r>
            <w:proofErr w:type="gramStart"/>
            <w:r>
              <w:rPr>
                <w:rFonts w:ascii="Arial" w:hAnsi="Arial" w:cs="Arial"/>
                <w:iCs/>
                <w:sz w:val="16"/>
                <w:szCs w:val="16"/>
              </w:rPr>
              <w:t>recommended  PRS</w:t>
            </w:r>
            <w:proofErr w:type="gramEnd"/>
            <w:r>
              <w:rPr>
                <w:rFonts w:ascii="Arial" w:hAnsi="Arial" w:cs="Arial"/>
                <w:iCs/>
                <w:sz w:val="16"/>
                <w:szCs w:val="16"/>
              </w:rPr>
              <w:t xml:space="preserve"> processing window (e.g. offset, the length and repetition period of the PRS processing window), the types of </w:t>
            </w:r>
            <w:proofErr w:type="spellStart"/>
            <w:r>
              <w:rPr>
                <w:rFonts w:ascii="Arial" w:hAnsi="Arial" w:cs="Arial"/>
                <w:iCs/>
                <w:sz w:val="16"/>
                <w:szCs w:val="16"/>
              </w:rPr>
              <w:t>to</w:t>
            </w:r>
            <w:proofErr w:type="spellEnd"/>
            <w:r>
              <w:rPr>
                <w:rFonts w:ascii="Arial" w:hAnsi="Arial" w:cs="Arial"/>
                <w:iCs/>
                <w:sz w:val="16"/>
                <w:szCs w:val="16"/>
              </w:rPr>
              <w:t xml:space="preserve"> PRS processing window (Cap.1A, Cap.1B or Cap.2) and the DL PRS configuration that is expected to be measured in the PRS processing window.</w:t>
            </w:r>
          </w:p>
          <w:p w14:paraId="269F8EC6"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determined by serving gNB.</w:t>
            </w:r>
          </w:p>
          <w:p w14:paraId="52351852"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Step 4: LMF provide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w:t>
            </w:r>
            <w:r>
              <w:rPr>
                <w:rFonts w:ascii="Arial" w:hAnsi="Arial" w:cs="Arial"/>
                <w:iCs/>
                <w:sz w:val="16"/>
                <w:szCs w:val="16"/>
              </w:rPr>
              <w:lastRenderedPageBreak/>
              <w:t xml:space="preserve">PRS processing window) and PRS priority to UE (e.g. in a location information request message). </w:t>
            </w:r>
          </w:p>
        </w:tc>
      </w:tr>
      <w:tr w:rsidR="00F24AB4" w14:paraId="3FB82586" w14:textId="77777777">
        <w:tc>
          <w:tcPr>
            <w:tcW w:w="1446" w:type="dxa"/>
          </w:tcPr>
          <w:p w14:paraId="575BC49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7691451E" w14:textId="77777777" w:rsidR="00F24AB4" w:rsidRDefault="005919AF">
            <w:pPr>
              <w:pStyle w:val="BodyText"/>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3E158A8E"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5B7150C3"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25342740"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5CD296FE"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15F778D3"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PRS processing window type,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Pre UE or Per Band, or Per CC window.</w:t>
            </w:r>
          </w:p>
          <w:p w14:paraId="51E2F55E"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Frequency related to PRS processing window,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Point A of PRS within PRS processing window</w:t>
            </w:r>
          </w:p>
          <w:p w14:paraId="0AEBF244" w14:textId="77777777" w:rsidR="00F24AB4" w:rsidRDefault="005919AF">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18B9C963"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gNB for gNB to determine the use of MG or PRS processing window, and the detailed configuration of the corresponding MG or PRS processing window that includes </w:t>
            </w:r>
          </w:p>
          <w:p w14:paraId="2A6F94A9"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5A6EBFE"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F24AB4" w14:paraId="47109C9A" w14:textId="77777777">
        <w:tc>
          <w:tcPr>
            <w:tcW w:w="1446" w:type="dxa"/>
          </w:tcPr>
          <w:p w14:paraId="16844CA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C7CE393" w14:textId="77777777" w:rsidR="00F24AB4" w:rsidRDefault="005919AF">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0E3380DB" w14:textId="77777777" w:rsidR="00F24AB4" w:rsidRDefault="005919AF">
            <w:pPr>
              <w:pStyle w:val="00Text"/>
              <w:numPr>
                <w:ilvl w:val="0"/>
                <w:numId w:val="26"/>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68E30E2C" w14:textId="77777777" w:rsidR="00F24AB4" w:rsidRDefault="005919AF">
            <w:pPr>
              <w:pStyle w:val="00Text"/>
              <w:numPr>
                <w:ilvl w:val="0"/>
                <w:numId w:val="26"/>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69A3AC29" w14:textId="77777777" w:rsidR="00F24AB4" w:rsidRDefault="005919AF">
            <w:pPr>
              <w:pStyle w:val="00Text"/>
              <w:numPr>
                <w:ilvl w:val="0"/>
                <w:numId w:val="26"/>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F24AB4" w14:paraId="65141CEC" w14:textId="77777777">
        <w:tc>
          <w:tcPr>
            <w:tcW w:w="1446" w:type="dxa"/>
          </w:tcPr>
          <w:p w14:paraId="63549583"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3EF8AD10" w14:textId="77777777" w:rsidR="00F24AB4" w:rsidRDefault="005919AF">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w:t>
            </w:r>
            <w:proofErr w:type="gramStart"/>
            <w:r>
              <w:rPr>
                <w:rFonts w:ascii="Arial" w:hAnsi="Arial" w:cs="Arial"/>
                <w:bCs/>
                <w:sz w:val="16"/>
                <w:szCs w:val="16"/>
              </w:rPr>
              <w:t>provide assistance</w:t>
            </w:r>
            <w:proofErr w:type="gramEnd"/>
            <w:r>
              <w:rPr>
                <w:rFonts w:ascii="Arial" w:hAnsi="Arial" w:cs="Arial"/>
                <w:bCs/>
                <w:sz w:val="16"/>
                <w:szCs w:val="16"/>
              </w:rPr>
              <w:t xml:space="preserve"> information (UAI) indicating serving gNB that the UE is feasible to perform positioning outside the measurement gap. Subsequently, serving gNB can provide the response whether the UE </w:t>
            </w:r>
            <w:proofErr w:type="gramStart"/>
            <w:r>
              <w:rPr>
                <w:rFonts w:ascii="Arial" w:hAnsi="Arial" w:cs="Arial"/>
                <w:bCs/>
                <w:sz w:val="16"/>
                <w:szCs w:val="16"/>
              </w:rPr>
              <w:t>is allowed to</w:t>
            </w:r>
            <w:proofErr w:type="gramEnd"/>
            <w:r>
              <w:rPr>
                <w:rFonts w:ascii="Arial" w:hAnsi="Arial" w:cs="Arial"/>
                <w:bCs/>
                <w:sz w:val="16"/>
                <w:szCs w:val="16"/>
              </w:rPr>
              <w:t xml:space="preserve"> perform positioning measurement (e.g., when it is needed). Hence, there is no additional latency. </w:t>
            </w:r>
          </w:p>
        </w:tc>
      </w:tr>
      <w:tr w:rsidR="00F24AB4" w14:paraId="64770A6B" w14:textId="77777777">
        <w:tc>
          <w:tcPr>
            <w:tcW w:w="1446" w:type="dxa"/>
          </w:tcPr>
          <w:p w14:paraId="4FA668F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3E15C6C3" w14:textId="77777777" w:rsidR="00F24AB4" w:rsidRDefault="005919AF">
            <w:pPr>
              <w:spacing w:after="60"/>
              <w:rPr>
                <w:rFonts w:ascii="Arial" w:eastAsia="DengXian"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DengXian" w:hAnsi="Arial" w:cs="Arial"/>
                <w:sz w:val="16"/>
                <w:szCs w:val="16"/>
                <w:lang w:eastAsia="zh-CN"/>
              </w:rPr>
              <w:t xml:space="preserve"> </w:t>
            </w:r>
            <w:r>
              <w:rPr>
                <w:rFonts w:ascii="Arial" w:hAnsi="Arial" w:cs="Arial"/>
                <w:sz w:val="16"/>
                <w:szCs w:val="16"/>
              </w:rPr>
              <w:t>configure</w:t>
            </w:r>
            <w:r>
              <w:rPr>
                <w:rFonts w:ascii="Arial" w:eastAsia="DengXian" w:hAnsi="Arial" w:cs="Arial"/>
                <w:sz w:val="16"/>
                <w:szCs w:val="16"/>
                <w:lang w:eastAsia="zh-CN"/>
              </w:rPr>
              <w:t>s</w:t>
            </w:r>
            <w:r>
              <w:rPr>
                <w:rFonts w:ascii="Arial" w:hAnsi="Arial" w:cs="Arial"/>
                <w:sz w:val="16"/>
                <w:szCs w:val="16"/>
              </w:rPr>
              <w:t xml:space="preserve"> </w:t>
            </w:r>
            <w:r>
              <w:rPr>
                <w:rFonts w:ascii="Arial" w:eastAsia="DengXian" w:hAnsi="Arial" w:cs="Arial"/>
                <w:sz w:val="16"/>
                <w:szCs w:val="16"/>
                <w:lang w:eastAsia="zh-CN"/>
              </w:rPr>
              <w:t>the parameters of a UE</w:t>
            </w:r>
            <w:r>
              <w:rPr>
                <w:rFonts w:ascii="Arial" w:hAnsi="Arial" w:cs="Arial"/>
                <w:sz w:val="16"/>
                <w:szCs w:val="16"/>
              </w:rPr>
              <w:t>PRS processing window</w:t>
            </w:r>
            <w:r>
              <w:rPr>
                <w:rFonts w:ascii="Arial" w:eastAsia="DengXian" w:hAnsi="Arial" w:cs="Arial"/>
                <w:sz w:val="16"/>
                <w:szCs w:val="16"/>
                <w:lang w:eastAsia="zh-CN"/>
              </w:rPr>
              <w:t>.</w:t>
            </w:r>
          </w:p>
        </w:tc>
      </w:tr>
      <w:tr w:rsidR="00F24AB4" w14:paraId="2932E95C" w14:textId="77777777">
        <w:tc>
          <w:tcPr>
            <w:tcW w:w="1446" w:type="dxa"/>
          </w:tcPr>
          <w:p w14:paraId="45D7941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A585146" w14:textId="77777777" w:rsidR="00F24AB4" w:rsidRDefault="005919AF">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F24AB4" w14:paraId="4243C73B" w14:textId="77777777">
        <w:tc>
          <w:tcPr>
            <w:tcW w:w="1446" w:type="dxa"/>
          </w:tcPr>
          <w:p w14:paraId="212F3CE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C3F17AC"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0B7BE11A"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2A775E17"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061624F" w14:textId="77777777" w:rsidR="00F24AB4" w:rsidRDefault="005919AF">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73055540"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2EA46F50"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754F1BAA"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76E52D29" w14:textId="77777777" w:rsidR="00F24AB4" w:rsidRDefault="005919AF">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51026705"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6436FEA9"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2CD47D0D" w14:textId="77777777" w:rsidR="00F24AB4" w:rsidRDefault="005919AF">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6ECE2586"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758282A8"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ADB6656"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DF1BC19"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7DC9D02A" w14:textId="77777777" w:rsidR="00F24AB4" w:rsidRDefault="005919AF">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F24AB4" w14:paraId="0300880D" w14:textId="77777777">
        <w:tc>
          <w:tcPr>
            <w:tcW w:w="1446" w:type="dxa"/>
          </w:tcPr>
          <w:p w14:paraId="3D3EF28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32EB2BEA" w14:textId="77777777" w:rsidR="00F24AB4" w:rsidRDefault="005919AF">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46701E9C" w14:textId="77777777" w:rsidR="00F24AB4" w:rsidRDefault="00F24AB4">
      <w:pPr>
        <w:rPr>
          <w:lang w:eastAsia="zh-CN"/>
        </w:rPr>
      </w:pPr>
    </w:p>
    <w:p w14:paraId="56530FE1" w14:textId="77777777" w:rsidR="00F24AB4" w:rsidRDefault="005919AF">
      <w:pPr>
        <w:rPr>
          <w:b/>
          <w:lang w:eastAsia="zh-CN"/>
        </w:rPr>
      </w:pPr>
      <w:r>
        <w:rPr>
          <w:rFonts w:hint="eastAsia"/>
          <w:b/>
          <w:lang w:eastAsia="zh-CN"/>
        </w:rPr>
        <w:t>F</w:t>
      </w:r>
      <w:r>
        <w:rPr>
          <w:b/>
          <w:lang w:eastAsia="zh-CN"/>
        </w:rPr>
        <w:t>L comments</w:t>
      </w:r>
    </w:p>
    <w:p w14:paraId="4B9506FA" w14:textId="77777777" w:rsidR="00F24AB4" w:rsidRDefault="005919AF">
      <w:pPr>
        <w:rPr>
          <w:lang w:eastAsia="zh-CN"/>
        </w:rPr>
      </w:pPr>
      <w:r>
        <w:rPr>
          <w:rFonts w:hint="eastAsia"/>
          <w:lang w:eastAsia="zh-CN"/>
        </w:rPr>
        <w:t>T</w:t>
      </w:r>
      <w:r>
        <w:rPr>
          <w:lang w:eastAsia="zh-CN"/>
        </w:rPr>
        <w:t xml:space="preserve">his area is quite diverged. </w:t>
      </w:r>
    </w:p>
    <w:p w14:paraId="2F396F4D" w14:textId="77777777" w:rsidR="00F24AB4" w:rsidRDefault="005919AF">
      <w:pPr>
        <w:rPr>
          <w:lang w:eastAsia="zh-CN"/>
        </w:rPr>
      </w:pPr>
      <w:r>
        <w:rPr>
          <w:lang w:eastAsia="zh-CN"/>
        </w:rPr>
        <w:t>For PRS processing window request</w:t>
      </w:r>
    </w:p>
    <w:p w14:paraId="496FA594" w14:textId="77777777" w:rsidR="00F24AB4" w:rsidRDefault="005919AF">
      <w:pPr>
        <w:pStyle w:val="3GPPAgreements"/>
        <w:rPr>
          <w:lang w:eastAsia="zh-CN"/>
        </w:rPr>
      </w:pPr>
      <w:r>
        <w:rPr>
          <w:lang w:eastAsia="zh-CN"/>
        </w:rPr>
        <w:t>A few sources (Huawei</w:t>
      </w:r>
      <w:r>
        <w:rPr>
          <w:rFonts w:hint="eastAsia"/>
          <w:lang w:eastAsia="zh-CN"/>
        </w:rPr>
        <w:t>/</w:t>
      </w:r>
      <w:proofErr w:type="spellStart"/>
      <w:r>
        <w:rPr>
          <w:lang w:eastAsia="zh-CN"/>
        </w:rPr>
        <w:t>HiSilicon</w:t>
      </w:r>
      <w:proofErr w:type="spellEnd"/>
      <w:r>
        <w:rPr>
          <w:lang w:eastAsia="zh-CN"/>
        </w:rPr>
        <w:t xml:space="preserve"> [1], ZTE [2], vivo [3], Qualcomm [18]) mentioned that it can be done by LMF, while one source (SONY [7]) mentioned that it can be done by UE.</w:t>
      </w:r>
    </w:p>
    <w:p w14:paraId="5B2FF8FA" w14:textId="77777777" w:rsidR="00F24AB4" w:rsidRDefault="005919AF">
      <w:pPr>
        <w:rPr>
          <w:lang w:eastAsia="zh-CN"/>
        </w:rPr>
      </w:pPr>
      <w:r>
        <w:rPr>
          <w:lang w:eastAsia="zh-CN"/>
        </w:rPr>
        <w:t>For PRS processing window indication</w:t>
      </w:r>
    </w:p>
    <w:p w14:paraId="5A6F8355" w14:textId="77777777" w:rsidR="00F24AB4" w:rsidRDefault="005919AF">
      <w:pPr>
        <w:pStyle w:val="3GPPAgreements"/>
        <w:rPr>
          <w:lang w:eastAsia="zh-CN"/>
        </w:rPr>
      </w:pPr>
      <w:r>
        <w:rPr>
          <w:lang w:eastAsia="zh-CN"/>
        </w:rPr>
        <w:lastRenderedPageBreak/>
        <w:t xml:space="preserve">Some sources (ZTE [2], OPPO [5], Samsung [12], </w:t>
      </w:r>
      <w:proofErr w:type="spellStart"/>
      <w:r>
        <w:rPr>
          <w:lang w:eastAsia="zh-CN"/>
        </w:rPr>
        <w:t>LenMM</w:t>
      </w:r>
      <w:proofErr w:type="spellEnd"/>
      <w:r>
        <w:rPr>
          <w:lang w:eastAsia="zh-CN"/>
        </w:rPr>
        <w:t xml:space="preserve"> [19]) propose that it can indicated by LMF to the UE. However, to understanding of the FL, we already agreed that it should be indicated by the gNB.</w:t>
      </w:r>
    </w:p>
    <w:p w14:paraId="030E3F08" w14:textId="77777777" w:rsidR="00F24AB4" w:rsidRDefault="005919AF">
      <w:pPr>
        <w:rPr>
          <w:lang w:eastAsia="zh-CN"/>
        </w:rPr>
      </w:pPr>
      <w:r>
        <w:rPr>
          <w:lang w:eastAsia="zh-CN"/>
        </w:rPr>
        <w:t>For PRS processing window parameters, the following are mentioned by various sources</w:t>
      </w:r>
    </w:p>
    <w:p w14:paraId="5494BFA4" w14:textId="77777777" w:rsidR="00F24AB4" w:rsidRDefault="005919AF">
      <w:pPr>
        <w:pStyle w:val="3GPPAgreements"/>
        <w:rPr>
          <w:lang w:eastAsia="zh-CN"/>
        </w:rPr>
      </w:pPr>
      <w:r>
        <w:rPr>
          <w:rFonts w:hint="eastAsia"/>
          <w:lang w:eastAsia="zh-CN"/>
        </w:rPr>
        <w:t>S</w:t>
      </w:r>
      <w:r>
        <w:rPr>
          <w:lang w:eastAsia="zh-CN"/>
        </w:rPr>
        <w:t>tarting slot (vivo [3], OPPO [5], Qualcomm [18])</w:t>
      </w:r>
    </w:p>
    <w:p w14:paraId="6988D716" w14:textId="77777777" w:rsidR="00F24AB4" w:rsidRDefault="005919AF">
      <w:pPr>
        <w:pStyle w:val="3GPPAgreements"/>
        <w:rPr>
          <w:lang w:eastAsia="zh-CN"/>
        </w:rPr>
      </w:pPr>
      <w:r>
        <w:rPr>
          <w:lang w:eastAsia="zh-CN"/>
        </w:rPr>
        <w:t>Starting symbol (vivo [3])</w:t>
      </w:r>
    </w:p>
    <w:p w14:paraId="41B05609" w14:textId="77777777" w:rsidR="00F24AB4" w:rsidRDefault="005919AF">
      <w:pPr>
        <w:pStyle w:val="3GPPAgreements"/>
        <w:rPr>
          <w:lang w:eastAsia="zh-CN"/>
        </w:rPr>
      </w:pPr>
      <w:r>
        <w:rPr>
          <w:lang w:eastAsia="zh-CN"/>
        </w:rPr>
        <w:t>Periodicity (vivo [3], OPPO [5], Qualcomm [18])</w:t>
      </w:r>
    </w:p>
    <w:p w14:paraId="24E17874" w14:textId="77777777" w:rsidR="00F24AB4" w:rsidRDefault="005919AF">
      <w:pPr>
        <w:pStyle w:val="3GPPAgreements"/>
        <w:rPr>
          <w:lang w:eastAsia="zh-CN"/>
        </w:rPr>
      </w:pPr>
      <w:r>
        <w:rPr>
          <w:lang w:eastAsia="zh-CN"/>
        </w:rPr>
        <w:t>Duration/length (vivo [3], OPPO [5], Qualcomm [18])</w:t>
      </w:r>
    </w:p>
    <w:p w14:paraId="78D6C42B" w14:textId="77777777" w:rsidR="00F24AB4" w:rsidRDefault="005919AF">
      <w:pPr>
        <w:pStyle w:val="3GPPAgreements"/>
        <w:rPr>
          <w:lang w:eastAsia="zh-CN"/>
        </w:rPr>
      </w:pPr>
      <w:r>
        <w:rPr>
          <w:lang w:eastAsia="zh-CN"/>
        </w:rPr>
        <w:t>Processing type (vivo [3</w:t>
      </w:r>
      <w:proofErr w:type="gramStart"/>
      <w:r>
        <w:rPr>
          <w:lang w:eastAsia="zh-CN"/>
        </w:rPr>
        <w:t>] ,</w:t>
      </w:r>
      <w:proofErr w:type="gramEnd"/>
      <w:r>
        <w:rPr>
          <w:lang w:eastAsia="zh-CN"/>
        </w:rPr>
        <w:t xml:space="preserve"> Qualcomm [18])</w:t>
      </w:r>
    </w:p>
    <w:p w14:paraId="62309124" w14:textId="77777777" w:rsidR="00F24AB4" w:rsidRDefault="005919AF">
      <w:pPr>
        <w:pStyle w:val="3GPPAgreements"/>
        <w:rPr>
          <w:lang w:eastAsia="zh-CN"/>
        </w:rPr>
      </w:pPr>
      <w:r>
        <w:rPr>
          <w:lang w:eastAsia="zh-CN"/>
        </w:rPr>
        <w:t>Frequency information (vivo [3])</w:t>
      </w:r>
    </w:p>
    <w:p w14:paraId="7C3D0517" w14:textId="77777777" w:rsidR="00F24AB4" w:rsidRDefault="005919AF">
      <w:pPr>
        <w:pStyle w:val="3GPPAgreements"/>
        <w:rPr>
          <w:lang w:eastAsia="zh-CN"/>
        </w:rPr>
      </w:pPr>
      <w:r>
        <w:rPr>
          <w:lang w:eastAsia="zh-CN"/>
        </w:rPr>
        <w:t>Number of occurrence (OPPO [5])</w:t>
      </w:r>
    </w:p>
    <w:p w14:paraId="4BF93C97" w14:textId="77777777" w:rsidR="00F24AB4" w:rsidRDefault="005919AF">
      <w:pPr>
        <w:rPr>
          <w:lang w:eastAsia="zh-CN"/>
        </w:rPr>
      </w:pPr>
      <w:r>
        <w:rPr>
          <w:lang w:eastAsia="zh-CN"/>
        </w:rPr>
        <w:t>On PRS processing window activation</w:t>
      </w:r>
    </w:p>
    <w:p w14:paraId="339642CD" w14:textId="77777777" w:rsidR="00F24AB4" w:rsidRDefault="005919AF">
      <w:pPr>
        <w:pStyle w:val="3GPPAgreements"/>
        <w:rPr>
          <w:lang w:eastAsia="zh-CN"/>
        </w:rPr>
      </w:pPr>
      <w:r>
        <w:rPr>
          <w:lang w:eastAsia="zh-CN"/>
        </w:rPr>
        <w:t>One source (Huawei/</w:t>
      </w:r>
      <w:proofErr w:type="spellStart"/>
      <w:r>
        <w:rPr>
          <w:lang w:eastAsia="zh-CN"/>
        </w:rPr>
        <w:t>HiSilicon</w:t>
      </w:r>
      <w:proofErr w:type="spellEnd"/>
      <w:r>
        <w:rPr>
          <w:lang w:eastAsia="zh-CN"/>
        </w:rPr>
        <w:t xml:space="preserve"> [1]) mentioned that it can be RRC preconfiguration and activated by a DL MAC CE</w:t>
      </w:r>
    </w:p>
    <w:p w14:paraId="268D7310" w14:textId="77777777" w:rsidR="00F24AB4" w:rsidRDefault="005919AF">
      <w:pPr>
        <w:pStyle w:val="3GPPAgreements"/>
        <w:rPr>
          <w:lang w:eastAsia="zh-CN"/>
        </w:rPr>
      </w:pPr>
      <w:r>
        <w:rPr>
          <w:lang w:eastAsia="zh-CN"/>
        </w:rPr>
        <w:t>One source (Qualcomm [18]) mentioned that it can be directed activated by a DL MAC CE.</w:t>
      </w:r>
    </w:p>
    <w:p w14:paraId="1B83F652" w14:textId="77777777" w:rsidR="00F24AB4" w:rsidRDefault="00F24AB4">
      <w:pPr>
        <w:rPr>
          <w:lang w:eastAsia="zh-CN"/>
        </w:rPr>
      </w:pPr>
    </w:p>
    <w:p w14:paraId="308D6289" w14:textId="77777777" w:rsidR="00F24AB4" w:rsidRDefault="005919AF">
      <w:pPr>
        <w:pStyle w:val="Heading3"/>
        <w:rPr>
          <w:lang w:val="en-GB" w:eastAsia="zh-CN"/>
        </w:rPr>
      </w:pPr>
      <w:r>
        <w:rPr>
          <w:rFonts w:hint="eastAsia"/>
          <w:lang w:val="en-GB" w:eastAsia="zh-CN"/>
        </w:rPr>
        <w:t>R</w:t>
      </w:r>
      <w:r>
        <w:rPr>
          <w:lang w:val="en-GB" w:eastAsia="zh-CN"/>
        </w:rPr>
        <w:t>ound 1</w:t>
      </w:r>
    </w:p>
    <w:p w14:paraId="3B09E4D5"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059C88AA" w14:textId="77777777" w:rsidR="00F24AB4" w:rsidRDefault="005919AF">
      <w:pPr>
        <w:rPr>
          <w:b/>
          <w:lang w:val="en-GB" w:eastAsia="zh-CN"/>
        </w:rPr>
      </w:pPr>
      <w:r>
        <w:rPr>
          <w:b/>
          <w:lang w:val="en-GB" w:eastAsia="zh-CN"/>
        </w:rPr>
        <w:t>Question 3.2</w:t>
      </w:r>
      <w:r>
        <w:rPr>
          <w:rFonts w:hint="eastAsia"/>
          <w:b/>
          <w:lang w:val="en-GB" w:eastAsia="zh-CN"/>
        </w:rPr>
        <w:t>.1-1</w:t>
      </w:r>
      <w:r>
        <w:rPr>
          <w:b/>
          <w:lang w:val="en-GB" w:eastAsia="zh-CN"/>
        </w:rPr>
        <w:t xml:space="preserve"> (closed)</w:t>
      </w:r>
    </w:p>
    <w:p w14:paraId="61338798" w14:textId="77777777" w:rsidR="00F24AB4" w:rsidRDefault="005919AF">
      <w:pPr>
        <w:pStyle w:val="3GPPAgreements"/>
        <w:rPr>
          <w:lang w:eastAsia="zh-CN"/>
        </w:rPr>
      </w:pPr>
      <w:r>
        <w:rPr>
          <w:lang w:val="en-GB" w:eastAsia="zh-CN"/>
        </w:rPr>
        <w:t>Q1: Do companies support LMF-based PRS processing window request or UE-based PRS processing window request?</w:t>
      </w:r>
    </w:p>
    <w:p w14:paraId="10E5C802" w14:textId="77777777" w:rsidR="00F24AB4" w:rsidRDefault="005919AF">
      <w:pPr>
        <w:pStyle w:val="3GPPAgreements"/>
        <w:rPr>
          <w:lang w:eastAsia="zh-CN"/>
        </w:rPr>
      </w:pPr>
      <w:r>
        <w:rPr>
          <w:lang w:val="en-GB" w:eastAsia="zh-CN"/>
        </w:rPr>
        <w:t>Q2: What is your view on handling the discussion in RAN1?</w:t>
      </w:r>
    </w:p>
    <w:p w14:paraId="5A36BCE2" w14:textId="77777777" w:rsidR="00F24AB4" w:rsidRDefault="005919AF">
      <w:pPr>
        <w:pStyle w:val="3GPPAgreements"/>
        <w:numPr>
          <w:ilvl w:val="1"/>
          <w:numId w:val="3"/>
        </w:numPr>
        <w:rPr>
          <w:lang w:eastAsia="zh-CN"/>
        </w:rPr>
      </w:pPr>
      <w:r>
        <w:rPr>
          <w:lang w:val="en-GB" w:eastAsia="zh-CN"/>
        </w:rPr>
        <w:t xml:space="preserve">(Note this may be </w:t>
      </w:r>
      <w:proofErr w:type="gramStart"/>
      <w:r>
        <w:rPr>
          <w:lang w:val="en-GB" w:eastAsia="zh-CN"/>
        </w:rPr>
        <w:t>similar to</w:t>
      </w:r>
      <w:proofErr w:type="gramEnd"/>
      <w:r>
        <w:rPr>
          <w:lang w:val="en-GB" w:eastAsia="zh-CN"/>
        </w:rPr>
        <w:t xml:space="preserve"> Question 2.3.1-1/2 on MG activation request by LMF)</w:t>
      </w:r>
    </w:p>
    <w:tbl>
      <w:tblPr>
        <w:tblStyle w:val="TableGrid"/>
        <w:tblW w:w="9351" w:type="dxa"/>
        <w:tblLayout w:type="fixed"/>
        <w:tblLook w:val="04A0" w:firstRow="1" w:lastRow="0" w:firstColumn="1" w:lastColumn="0" w:noHBand="0" w:noVBand="1"/>
      </w:tblPr>
      <w:tblGrid>
        <w:gridCol w:w="1838"/>
        <w:gridCol w:w="7513"/>
      </w:tblGrid>
      <w:tr w:rsidR="00F24AB4" w14:paraId="6DC99C94" w14:textId="77777777">
        <w:tc>
          <w:tcPr>
            <w:tcW w:w="1838" w:type="dxa"/>
            <w:vAlign w:val="center"/>
          </w:tcPr>
          <w:p w14:paraId="00F900DF"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A32B8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F9572FD" w14:textId="77777777">
        <w:tc>
          <w:tcPr>
            <w:tcW w:w="1838" w:type="dxa"/>
            <w:vAlign w:val="center"/>
          </w:tcPr>
          <w:p w14:paraId="6A88CA8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CCEAB7C" w14:textId="77777777" w:rsidR="00F24AB4" w:rsidRDefault="005919AF">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F24AB4" w14:paraId="5FD5748D" w14:textId="77777777">
        <w:tc>
          <w:tcPr>
            <w:tcW w:w="1838" w:type="dxa"/>
            <w:vAlign w:val="center"/>
          </w:tcPr>
          <w:p w14:paraId="63691D9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2A00C5B" w14:textId="77777777" w:rsidR="00F24AB4" w:rsidRDefault="005919AF">
            <w:pPr>
              <w:rPr>
                <w:rFonts w:ascii="Arial" w:hAnsi="Arial" w:cs="Arial"/>
                <w:iCs/>
                <w:sz w:val="16"/>
                <w:lang w:eastAsia="zh-CN"/>
              </w:rPr>
            </w:pPr>
            <w:r>
              <w:rPr>
                <w:rFonts w:ascii="Arial" w:hAnsi="Arial" w:cs="Arial"/>
                <w:iCs/>
                <w:sz w:val="16"/>
                <w:lang w:eastAsia="zh-CN"/>
              </w:rPr>
              <w:t xml:space="preserve">Q1: LMF based. If UE sends a </w:t>
            </w:r>
            <w:proofErr w:type="gramStart"/>
            <w:r>
              <w:rPr>
                <w:rFonts w:ascii="Arial" w:hAnsi="Arial" w:cs="Arial"/>
                <w:iCs/>
                <w:sz w:val="16"/>
                <w:lang w:eastAsia="zh-CN"/>
              </w:rPr>
              <w:t>request</w:t>
            </w:r>
            <w:proofErr w:type="gramEnd"/>
            <w:r>
              <w:rPr>
                <w:rFonts w:ascii="Arial" w:hAnsi="Arial" w:cs="Arial"/>
                <w:iCs/>
                <w:sz w:val="16"/>
                <w:lang w:eastAsia="zh-CN"/>
              </w:rPr>
              <w:t xml:space="preserve"> then it is unclear there is latency gains in MG-less. </w:t>
            </w:r>
          </w:p>
          <w:p w14:paraId="6106E03D" w14:textId="77777777" w:rsidR="00F24AB4" w:rsidRDefault="005919AF">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F24AB4" w14:paraId="4B28A5D8" w14:textId="77777777">
        <w:tc>
          <w:tcPr>
            <w:tcW w:w="1838" w:type="dxa"/>
            <w:vAlign w:val="center"/>
          </w:tcPr>
          <w:p w14:paraId="1AE530B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58BDBF6" w14:textId="77777777" w:rsidR="00F24AB4" w:rsidRDefault="005919AF">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41825EA2" w14:textId="77777777" w:rsidR="00F24AB4" w:rsidRDefault="005919AF">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417546C4" w14:textId="77777777" w:rsidR="00F24AB4" w:rsidRDefault="005919AF">
            <w:pPr>
              <w:rPr>
                <w:rFonts w:ascii="Arial" w:hAnsi="Arial" w:cs="Arial"/>
                <w:iCs/>
                <w:sz w:val="16"/>
                <w:lang w:eastAsia="zh-CN"/>
              </w:rPr>
            </w:pPr>
            <w:r>
              <w:rPr>
                <w:rFonts w:ascii="Arial" w:hAnsi="Arial" w:cs="Arial"/>
                <w:iCs/>
                <w:sz w:val="16"/>
                <w:lang w:eastAsia="zh-CN"/>
              </w:rPr>
              <w:t>Q2: We need to discuss it in RAN1</w:t>
            </w:r>
          </w:p>
        </w:tc>
      </w:tr>
      <w:tr w:rsidR="00F24AB4" w14:paraId="5C8F85A5" w14:textId="77777777">
        <w:tc>
          <w:tcPr>
            <w:tcW w:w="1838" w:type="dxa"/>
          </w:tcPr>
          <w:p w14:paraId="716F24BC"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tcPr>
          <w:p w14:paraId="4FE13542" w14:textId="77777777" w:rsidR="00F24AB4" w:rsidRDefault="005919AF">
            <w:pPr>
              <w:rPr>
                <w:rFonts w:ascii="Arial" w:hAnsi="Arial" w:cs="Arial"/>
                <w:iCs/>
                <w:sz w:val="16"/>
                <w:lang w:eastAsia="zh-CN"/>
              </w:rPr>
            </w:pPr>
            <w:r>
              <w:rPr>
                <w:rFonts w:ascii="Arial" w:hAnsi="Arial" w:cs="Arial"/>
                <w:iCs/>
                <w:sz w:val="16"/>
                <w:lang w:eastAsia="zh-CN"/>
              </w:rPr>
              <w:t>Q1: LMF based</w:t>
            </w:r>
          </w:p>
          <w:p w14:paraId="0DC513A6" w14:textId="77777777" w:rsidR="00F24AB4" w:rsidRDefault="005919AF">
            <w:pPr>
              <w:rPr>
                <w:rFonts w:ascii="Arial" w:hAnsi="Arial" w:cs="Arial"/>
                <w:iCs/>
                <w:sz w:val="16"/>
                <w:lang w:eastAsia="zh-CN"/>
              </w:rPr>
            </w:pPr>
            <w:r>
              <w:rPr>
                <w:rFonts w:ascii="Arial" w:hAnsi="Arial" w:cs="Arial"/>
                <w:iCs/>
                <w:sz w:val="16"/>
                <w:lang w:eastAsia="zh-CN"/>
              </w:rPr>
              <w:t xml:space="preserve">Q2: RAN1 may need to, at least, provide the parameters that need to be included in the LMF-based PRS processing window </w:t>
            </w:r>
            <w:proofErr w:type="gramStart"/>
            <w:r>
              <w:rPr>
                <w:rFonts w:ascii="Arial" w:hAnsi="Arial" w:cs="Arial"/>
                <w:iCs/>
                <w:sz w:val="16"/>
                <w:lang w:eastAsia="zh-CN"/>
              </w:rPr>
              <w:t>request.Q</w:t>
            </w:r>
            <w:proofErr w:type="gramEnd"/>
            <w:r>
              <w:rPr>
                <w:rFonts w:ascii="Arial" w:hAnsi="Arial" w:cs="Arial"/>
                <w:iCs/>
                <w:sz w:val="16"/>
                <w:lang w:eastAsia="zh-CN"/>
              </w:rPr>
              <w:t>2: We need to discuss it in RAN1</w:t>
            </w:r>
          </w:p>
        </w:tc>
      </w:tr>
      <w:tr w:rsidR="00F24AB4" w14:paraId="29F8007C" w14:textId="77777777">
        <w:tc>
          <w:tcPr>
            <w:tcW w:w="1838" w:type="dxa"/>
          </w:tcPr>
          <w:p w14:paraId="0906E99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tcPr>
          <w:p w14:paraId="693B960D" w14:textId="77777777" w:rsidR="00F24AB4" w:rsidRDefault="005919AF">
            <w:pPr>
              <w:rPr>
                <w:rFonts w:ascii="Arial" w:hAnsi="Arial" w:cs="Arial"/>
                <w:iCs/>
                <w:sz w:val="16"/>
                <w:lang w:eastAsia="zh-CN"/>
              </w:rPr>
            </w:pPr>
            <w:r>
              <w:rPr>
                <w:rFonts w:ascii="Arial" w:hAnsi="Arial" w:cs="Arial" w:hint="eastAsia"/>
                <w:iCs/>
                <w:sz w:val="16"/>
                <w:lang w:eastAsia="zh-CN"/>
              </w:rPr>
              <w:t>Q1: LMF based to reduce latency</w:t>
            </w:r>
          </w:p>
          <w:p w14:paraId="2DF84EE9" w14:textId="77777777" w:rsidR="00F24AB4" w:rsidRDefault="005919AF">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F24AB4" w14:paraId="5C9C9090" w14:textId="77777777">
        <w:tc>
          <w:tcPr>
            <w:tcW w:w="1838" w:type="dxa"/>
          </w:tcPr>
          <w:p w14:paraId="2A376599" w14:textId="77777777" w:rsidR="00F24AB4" w:rsidRDefault="005919AF">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14:paraId="2A415C2D"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14:paraId="2879E9AA"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LMF should request processing window.</w:t>
            </w:r>
          </w:p>
          <w:p w14:paraId="6805E4E3"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t>
            </w:r>
            <w:proofErr w:type="gramStart"/>
            <w:r>
              <w:rPr>
                <w:rFonts w:asciiTheme="minorHAnsi" w:eastAsia="PMingLiU" w:hAnsiTheme="minorHAnsi" w:cstheme="minorHAnsi"/>
                <w:iCs/>
                <w:sz w:val="16"/>
                <w:lang w:eastAsia="zh-TW"/>
              </w:rPr>
              <w:t>Basically</w:t>
            </w:r>
            <w:proofErr w:type="gramEnd"/>
            <w:r>
              <w:rPr>
                <w:rFonts w:asciiTheme="minorHAnsi" w:eastAsia="PMingLiU" w:hAnsiTheme="minorHAnsi" w:cstheme="minorHAnsi"/>
                <w:iCs/>
                <w:sz w:val="16"/>
                <w:lang w:eastAsia="zh-TW"/>
              </w:rPr>
              <w:t xml:space="preserve"> when LMF send measurement gap request to gNB, gNB could decide to use measurement gap, or processing window</w:t>
            </w:r>
          </w:p>
          <w:p w14:paraId="452AD944"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the earlier agreed MG request by LMF, the most important information is PRS configuration of other TRPs and which UE will be under location request. And then it is up to gNB to decide going for MG or PPW</w:t>
            </w:r>
          </w:p>
          <w:p w14:paraId="17DDE8C3" w14:textId="77777777" w:rsidR="00F24AB4" w:rsidRDefault="00F24AB4">
            <w:pPr>
              <w:rPr>
                <w:rFonts w:asciiTheme="minorHAnsi" w:eastAsia="PMingLiU" w:hAnsiTheme="minorHAnsi" w:cstheme="minorHAnsi"/>
                <w:iCs/>
                <w:sz w:val="16"/>
                <w:lang w:eastAsia="zh-TW"/>
              </w:rPr>
            </w:pPr>
          </w:p>
          <w:p w14:paraId="37373943" w14:textId="77777777" w:rsidR="00F24AB4" w:rsidRDefault="005919AF">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F24AB4" w14:paraId="5053DF8F" w14:textId="77777777">
        <w:tc>
          <w:tcPr>
            <w:tcW w:w="1838" w:type="dxa"/>
          </w:tcPr>
          <w:p w14:paraId="7D62BA40" w14:textId="77777777" w:rsidR="00F24AB4" w:rsidRDefault="005919AF">
            <w:pPr>
              <w:rPr>
                <w:rFonts w:asciiTheme="minorHAnsi" w:eastAsia="PMingLiU" w:hAnsiTheme="minorHAnsi" w:cstheme="minorHAnsi"/>
                <w:iCs/>
                <w:sz w:val="16"/>
                <w:lang w:eastAsia="zh-TW"/>
              </w:rPr>
            </w:pPr>
            <w:r>
              <w:rPr>
                <w:rFonts w:ascii="Arial" w:hAnsi="Arial" w:cs="Arial" w:hint="eastAsia"/>
                <w:iCs/>
                <w:sz w:val="16"/>
                <w:lang w:eastAsia="zh-CN"/>
              </w:rPr>
              <w:lastRenderedPageBreak/>
              <w:t>Xiaomi</w:t>
            </w:r>
          </w:p>
        </w:tc>
        <w:tc>
          <w:tcPr>
            <w:tcW w:w="7513" w:type="dxa"/>
          </w:tcPr>
          <w:p w14:paraId="4F903690" w14:textId="77777777" w:rsidR="00F24AB4" w:rsidRDefault="005919AF">
            <w:pPr>
              <w:rPr>
                <w:rFonts w:ascii="Arial" w:hAnsi="Arial" w:cs="Arial"/>
                <w:iCs/>
                <w:sz w:val="16"/>
                <w:lang w:eastAsia="zh-CN"/>
              </w:rPr>
            </w:pPr>
            <w:r>
              <w:rPr>
                <w:rFonts w:ascii="Arial" w:hAnsi="Arial" w:cs="Arial" w:hint="eastAsia"/>
                <w:iCs/>
                <w:sz w:val="16"/>
                <w:lang w:eastAsia="zh-CN"/>
              </w:rPr>
              <w:t>Q1: LMF based.</w:t>
            </w:r>
          </w:p>
          <w:p w14:paraId="6A8A2254" w14:textId="77777777" w:rsidR="00F24AB4" w:rsidRDefault="005919AF">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F24AB4" w14:paraId="3FD5357E" w14:textId="77777777">
        <w:tc>
          <w:tcPr>
            <w:tcW w:w="1838" w:type="dxa"/>
          </w:tcPr>
          <w:p w14:paraId="3CB45222"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6CBFAC61" w14:textId="77777777" w:rsidR="00F24AB4" w:rsidRDefault="005919AF">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1044F0C3" w14:textId="77777777" w:rsidR="00F24AB4" w:rsidRDefault="005919AF">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w:t>
            </w:r>
            <w:proofErr w:type="gramStart"/>
            <w:r>
              <w:rPr>
                <w:rFonts w:ascii="Arial" w:hAnsi="Arial" w:cs="Arial"/>
                <w:iCs/>
                <w:sz w:val="16"/>
                <w:lang w:eastAsia="zh-CN"/>
              </w:rPr>
              <w:t>to leave</w:t>
            </w:r>
            <w:proofErr w:type="gramEnd"/>
            <w:r>
              <w:rPr>
                <w:rFonts w:ascii="Arial" w:hAnsi="Arial" w:cs="Arial"/>
                <w:iCs/>
                <w:sz w:val="16"/>
                <w:lang w:eastAsia="zh-CN"/>
              </w:rPr>
              <w:t xml:space="preserve"> it to RAN3, similar to MG activation request by LMF.</w:t>
            </w:r>
          </w:p>
        </w:tc>
      </w:tr>
      <w:tr w:rsidR="00F24AB4" w14:paraId="0A625564" w14:textId="77777777">
        <w:tc>
          <w:tcPr>
            <w:tcW w:w="1838" w:type="dxa"/>
          </w:tcPr>
          <w:p w14:paraId="7171F5A4"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3BE990BC" w14:textId="77777777" w:rsidR="00F24AB4" w:rsidRDefault="005919AF">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F24AB4" w14:paraId="06DF2C75" w14:textId="77777777">
        <w:tc>
          <w:tcPr>
            <w:tcW w:w="1838" w:type="dxa"/>
          </w:tcPr>
          <w:p w14:paraId="79728FA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3AFEE273" w14:textId="77777777" w:rsidR="00F24AB4" w:rsidRDefault="005919AF">
            <w:pPr>
              <w:rPr>
                <w:rFonts w:ascii="Arial" w:hAnsi="Arial" w:cs="Arial"/>
                <w:iCs/>
                <w:sz w:val="16"/>
                <w:lang w:eastAsia="zh-CN"/>
              </w:rPr>
            </w:pPr>
            <w:r>
              <w:rPr>
                <w:rFonts w:ascii="Arial" w:hAnsi="Arial" w:cs="Arial"/>
                <w:iCs/>
                <w:sz w:val="16"/>
                <w:lang w:eastAsia="zh-CN"/>
              </w:rPr>
              <w:t>Q1: in our understanding, the processing window should be requested to the serving gNB by the</w:t>
            </w:r>
            <w:r>
              <w:rPr>
                <w:rFonts w:ascii="Arial" w:hAnsi="Arial" w:cs="Arial"/>
                <w:iCs/>
                <w:color w:val="FF0000"/>
                <w:sz w:val="16"/>
                <w:lang w:eastAsia="zh-CN"/>
              </w:rPr>
              <w:t xml:space="preserve"> </w:t>
            </w:r>
            <w:r>
              <w:rPr>
                <w:rFonts w:ascii="Arial" w:hAnsi="Arial" w:cs="Arial"/>
                <w:iCs/>
                <w:strike/>
                <w:color w:val="FF0000"/>
                <w:sz w:val="16"/>
                <w:lang w:eastAsia="zh-CN"/>
              </w:rPr>
              <w:t>UE</w:t>
            </w:r>
            <w:r>
              <w:rPr>
                <w:rFonts w:ascii="Arial" w:hAnsi="Arial" w:cs="Arial"/>
                <w:iCs/>
                <w:color w:val="FF0000"/>
                <w:sz w:val="16"/>
                <w:lang w:eastAsia="zh-CN"/>
              </w:rPr>
              <w:t xml:space="preserve"> LMF</w:t>
            </w:r>
            <w:r>
              <w:rPr>
                <w:rFonts w:ascii="Arial" w:hAnsi="Arial" w:cs="Arial"/>
                <w:iCs/>
                <w:sz w:val="16"/>
                <w:lang w:eastAsia="zh-CN"/>
              </w:rPr>
              <w:t xml:space="preserve">. </w:t>
            </w:r>
          </w:p>
          <w:p w14:paraId="5F422054" w14:textId="77777777" w:rsidR="00F24AB4" w:rsidRDefault="005919AF">
            <w:pPr>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r w:rsidR="00F24AB4" w14:paraId="7280C170" w14:textId="77777777">
        <w:tc>
          <w:tcPr>
            <w:tcW w:w="1838" w:type="dxa"/>
          </w:tcPr>
          <w:p w14:paraId="3AB9343C"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6E15B052" w14:textId="77777777" w:rsidR="00F24AB4" w:rsidRDefault="005919AF">
            <w:pPr>
              <w:rPr>
                <w:rFonts w:ascii="Arial" w:hAnsi="Arial" w:cs="Arial"/>
                <w:iCs/>
                <w:sz w:val="16"/>
                <w:lang w:eastAsia="zh-CN"/>
              </w:rPr>
            </w:pPr>
            <w:r>
              <w:rPr>
                <w:rFonts w:ascii="Arial" w:hAnsi="Arial" w:cs="Arial"/>
                <w:iCs/>
                <w:sz w:val="16"/>
                <w:lang w:eastAsia="zh-CN"/>
              </w:rPr>
              <w:t>Q1: Both can be supported and feasible in our view.</w:t>
            </w:r>
          </w:p>
          <w:p w14:paraId="511A216A" w14:textId="77777777" w:rsidR="00F24AB4" w:rsidRDefault="005919AF">
            <w:pPr>
              <w:rPr>
                <w:rFonts w:ascii="Arial" w:hAnsi="Arial" w:cs="Arial"/>
                <w:iCs/>
                <w:sz w:val="16"/>
                <w:lang w:eastAsia="zh-CN"/>
              </w:rPr>
            </w:pPr>
            <w:r>
              <w:rPr>
                <w:rFonts w:ascii="Arial" w:hAnsi="Arial" w:cs="Arial"/>
                <w:iCs/>
                <w:sz w:val="16"/>
                <w:lang w:eastAsia="zh-CN"/>
              </w:rPr>
              <w:t>Q2: Under RAN1 scope</w:t>
            </w:r>
          </w:p>
        </w:tc>
      </w:tr>
      <w:tr w:rsidR="00F24AB4" w14:paraId="3E061EFE" w14:textId="77777777">
        <w:tc>
          <w:tcPr>
            <w:tcW w:w="1838" w:type="dxa"/>
          </w:tcPr>
          <w:p w14:paraId="5089CF09"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51D87518" w14:textId="77777777" w:rsidR="00F24AB4" w:rsidRDefault="005919AF">
            <w:pPr>
              <w:rPr>
                <w:rFonts w:ascii="Arial" w:hAnsi="Arial" w:cs="Arial"/>
                <w:iCs/>
                <w:sz w:val="16"/>
                <w:lang w:eastAsia="zh-CN"/>
              </w:rPr>
            </w:pPr>
            <w:r>
              <w:rPr>
                <w:rFonts w:ascii="Arial" w:hAnsi="Arial" w:cs="Arial" w:hint="eastAsia"/>
                <w:iCs/>
                <w:sz w:val="16"/>
                <w:lang w:eastAsia="zh-CN"/>
              </w:rPr>
              <w:t>Q</w:t>
            </w:r>
            <w:proofErr w:type="gramStart"/>
            <w:r>
              <w:rPr>
                <w:rFonts w:ascii="Arial" w:hAnsi="Arial" w:cs="Arial"/>
                <w:iCs/>
                <w:sz w:val="16"/>
                <w:lang w:eastAsia="zh-CN"/>
              </w:rPr>
              <w:t>1:We</w:t>
            </w:r>
            <w:proofErr w:type="gramEnd"/>
            <w:r>
              <w:rPr>
                <w:rFonts w:ascii="Arial" w:hAnsi="Arial" w:cs="Arial"/>
                <w:iCs/>
                <w:sz w:val="16"/>
                <w:lang w:eastAsia="zh-CN"/>
              </w:rPr>
              <w:t xml:space="preserve"> prefer the LMF based.</w:t>
            </w:r>
          </w:p>
          <w:p w14:paraId="7810F7FA" w14:textId="77777777" w:rsidR="00F24AB4" w:rsidRDefault="005919AF">
            <w:pPr>
              <w:rPr>
                <w:rFonts w:ascii="Arial" w:hAnsi="Arial" w:cs="Arial"/>
                <w:iCs/>
                <w:sz w:val="16"/>
                <w:lang w:eastAsia="zh-CN"/>
              </w:rPr>
            </w:pPr>
            <w:r>
              <w:rPr>
                <w:rFonts w:ascii="Arial" w:hAnsi="Arial" w:cs="Arial"/>
                <w:iCs/>
                <w:sz w:val="16"/>
                <w:lang w:eastAsia="zh-CN"/>
              </w:rPr>
              <w:t>Q2: prefer RAN2 to discuss the parameters.</w:t>
            </w:r>
          </w:p>
        </w:tc>
      </w:tr>
      <w:tr w:rsidR="00F24AB4" w14:paraId="04FA3014" w14:textId="77777777">
        <w:tc>
          <w:tcPr>
            <w:tcW w:w="1838" w:type="dxa"/>
          </w:tcPr>
          <w:p w14:paraId="0BDFC2C7"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2240113B" w14:textId="77777777" w:rsidR="00F24AB4" w:rsidRDefault="005919AF">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14:paraId="0EE1BC1C" w14:textId="77777777" w:rsidR="00F24AB4" w:rsidRDefault="005919AF">
            <w:pPr>
              <w:rPr>
                <w:rFonts w:ascii="Arial" w:hAnsi="Arial" w:cs="Arial"/>
                <w:iCs/>
                <w:sz w:val="16"/>
                <w:lang w:eastAsia="zh-CN"/>
              </w:rPr>
            </w:pPr>
            <w:r>
              <w:rPr>
                <w:rFonts w:ascii="Arial" w:hAnsi="Arial" w:cs="Arial"/>
                <w:iCs/>
                <w:sz w:val="16"/>
                <w:lang w:eastAsia="zh-CN"/>
              </w:rPr>
              <w:t xml:space="preserve">Q2: prefer to discuss it in RAN1. </w:t>
            </w:r>
          </w:p>
        </w:tc>
      </w:tr>
      <w:tr w:rsidR="00F24AB4" w14:paraId="671EF678" w14:textId="77777777">
        <w:tc>
          <w:tcPr>
            <w:tcW w:w="1838" w:type="dxa"/>
          </w:tcPr>
          <w:p w14:paraId="0D1321B2"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2006682"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Q1: LMF based</w:t>
            </w:r>
          </w:p>
          <w:p w14:paraId="54694F95"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14:paraId="29E256A7" w14:textId="77777777" w:rsidR="00F24AB4" w:rsidRDefault="00F24AB4">
      <w:pPr>
        <w:rPr>
          <w:lang w:eastAsia="zh-CN"/>
        </w:rPr>
      </w:pPr>
    </w:p>
    <w:p w14:paraId="6B22FE36" w14:textId="77777777" w:rsidR="00F24AB4" w:rsidRDefault="005919AF">
      <w:pPr>
        <w:rPr>
          <w:b/>
          <w:lang w:val="en-GB" w:eastAsia="zh-CN"/>
        </w:rPr>
      </w:pPr>
      <w:r>
        <w:rPr>
          <w:b/>
          <w:lang w:val="en-GB" w:eastAsia="zh-CN"/>
        </w:rPr>
        <w:t>Question 3.2</w:t>
      </w:r>
      <w:r>
        <w:rPr>
          <w:rFonts w:hint="eastAsia"/>
          <w:b/>
          <w:lang w:val="en-GB" w:eastAsia="zh-CN"/>
        </w:rPr>
        <w:t>.1-</w:t>
      </w:r>
      <w:r>
        <w:rPr>
          <w:b/>
          <w:lang w:val="en-GB" w:eastAsia="zh-CN"/>
        </w:rPr>
        <w:t>2 (closed)</w:t>
      </w:r>
    </w:p>
    <w:p w14:paraId="387F4AA3" w14:textId="77777777" w:rsidR="00F24AB4" w:rsidRDefault="005919AF">
      <w:pPr>
        <w:pStyle w:val="3GPPAgreements"/>
        <w:rPr>
          <w:lang w:eastAsia="zh-CN"/>
        </w:rPr>
      </w:pPr>
      <w:r>
        <w:rPr>
          <w:lang w:eastAsia="zh-CN"/>
        </w:rPr>
        <w:t>Do companies think it necessary to support PRS processing window indicated by the LMF given that RAN1#106b already agreed gNB-based indication?</w:t>
      </w:r>
    </w:p>
    <w:tbl>
      <w:tblPr>
        <w:tblStyle w:val="TableGrid"/>
        <w:tblW w:w="9351" w:type="dxa"/>
        <w:tblLayout w:type="fixed"/>
        <w:tblLook w:val="04A0" w:firstRow="1" w:lastRow="0" w:firstColumn="1" w:lastColumn="0" w:noHBand="0" w:noVBand="1"/>
      </w:tblPr>
      <w:tblGrid>
        <w:gridCol w:w="1838"/>
        <w:gridCol w:w="7513"/>
      </w:tblGrid>
      <w:tr w:rsidR="00F24AB4" w14:paraId="400256AF" w14:textId="77777777">
        <w:tc>
          <w:tcPr>
            <w:tcW w:w="1838" w:type="dxa"/>
            <w:vAlign w:val="center"/>
          </w:tcPr>
          <w:p w14:paraId="065F342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D603C9F"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4A9F3F6" w14:textId="77777777">
        <w:tc>
          <w:tcPr>
            <w:tcW w:w="1838" w:type="dxa"/>
            <w:vAlign w:val="center"/>
          </w:tcPr>
          <w:p w14:paraId="34C456E2"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B45F7BD"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763DED1E" w14:textId="77777777" w:rsidR="00F24AB4" w:rsidRDefault="005919A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40BE819F"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677F95FD"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w:t>
            </w:r>
            <w:proofErr w:type="spellStart"/>
            <w:proofErr w:type="gramStart"/>
            <w:r>
              <w:rPr>
                <w:rFonts w:ascii="Arial" w:hAnsi="Arial" w:cs="Arial"/>
                <w:iCs/>
                <w:sz w:val="16"/>
                <w:lang w:eastAsia="zh-CN"/>
              </w:rPr>
              <w:t>LocationMeasurementIndication</w:t>
            </w:r>
            <w:proofErr w:type="spellEnd"/>
            <w:r>
              <w:rPr>
                <w:rFonts w:ascii="Arial" w:hAnsi="Arial" w:cs="Arial"/>
                <w:iCs/>
                <w:sz w:val="16"/>
                <w:lang w:eastAsia="zh-CN"/>
              </w:rPr>
              <w:t xml:space="preserve"> )</w:t>
            </w:r>
            <w:proofErr w:type="gramEnd"/>
            <w:r>
              <w:rPr>
                <w:rFonts w:ascii="Arial" w:hAnsi="Arial" w:cs="Arial"/>
                <w:iCs/>
                <w:sz w:val="16"/>
                <w:lang w:eastAsia="zh-CN"/>
              </w:rPr>
              <w:t xml:space="preserve">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F24AB4" w14:paraId="6FF84C82" w14:textId="77777777">
        <w:tc>
          <w:tcPr>
            <w:tcW w:w="1838" w:type="dxa"/>
            <w:vAlign w:val="center"/>
          </w:tcPr>
          <w:p w14:paraId="2700F12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6A30DF6D" w14:textId="77777777" w:rsidR="00F24AB4" w:rsidRDefault="005919AF">
            <w:pPr>
              <w:rPr>
                <w:rFonts w:ascii="Arial" w:hAnsi="Arial" w:cs="Arial"/>
                <w:iCs/>
                <w:sz w:val="16"/>
                <w:lang w:eastAsia="zh-CN"/>
              </w:rPr>
            </w:pPr>
            <w:r>
              <w:rPr>
                <w:rFonts w:ascii="Arial" w:hAnsi="Arial" w:cs="Arial"/>
                <w:iCs/>
                <w:sz w:val="16"/>
                <w:lang w:eastAsia="zh-CN"/>
              </w:rPr>
              <w:t xml:space="preserve">No. </w:t>
            </w:r>
          </w:p>
        </w:tc>
      </w:tr>
      <w:tr w:rsidR="00F24AB4" w14:paraId="3B807E18" w14:textId="77777777">
        <w:tc>
          <w:tcPr>
            <w:tcW w:w="1838" w:type="dxa"/>
            <w:vAlign w:val="center"/>
          </w:tcPr>
          <w:p w14:paraId="239C175B"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638C8EA"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15B1D9AD" w14:textId="77777777">
        <w:tc>
          <w:tcPr>
            <w:tcW w:w="1838" w:type="dxa"/>
          </w:tcPr>
          <w:p w14:paraId="4B722454"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tcPr>
          <w:p w14:paraId="74E87A89"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6A412E8A" w14:textId="77777777">
        <w:tc>
          <w:tcPr>
            <w:tcW w:w="1838" w:type="dxa"/>
          </w:tcPr>
          <w:p w14:paraId="62F877B8"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tcPr>
          <w:p w14:paraId="7115BEAF"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40024DBE" w14:textId="77777777">
        <w:tc>
          <w:tcPr>
            <w:tcW w:w="1838" w:type="dxa"/>
          </w:tcPr>
          <w:p w14:paraId="61A364C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7513" w:type="dxa"/>
          </w:tcPr>
          <w:p w14:paraId="545E4823"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7A28920F" w14:textId="77777777">
        <w:tc>
          <w:tcPr>
            <w:tcW w:w="1838" w:type="dxa"/>
          </w:tcPr>
          <w:p w14:paraId="336D427F"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7513" w:type="dxa"/>
          </w:tcPr>
          <w:p w14:paraId="019CDF20"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12465D42" w14:textId="77777777">
        <w:tc>
          <w:tcPr>
            <w:tcW w:w="1838" w:type="dxa"/>
          </w:tcPr>
          <w:p w14:paraId="01783593"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tcPr>
          <w:p w14:paraId="7BAC0B9C"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1500D70B" w14:textId="77777777">
        <w:tc>
          <w:tcPr>
            <w:tcW w:w="1838" w:type="dxa"/>
          </w:tcPr>
          <w:p w14:paraId="3074561D"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7A1865A8"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F24AB4" w14:paraId="19ECC933" w14:textId="77777777">
        <w:tc>
          <w:tcPr>
            <w:tcW w:w="1838" w:type="dxa"/>
          </w:tcPr>
          <w:p w14:paraId="5C4681F5"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17F4805A"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F24AB4" w14:paraId="5343B02F" w14:textId="77777777">
        <w:tc>
          <w:tcPr>
            <w:tcW w:w="1838" w:type="dxa"/>
          </w:tcPr>
          <w:p w14:paraId="2BEF6E77"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1B6D82E8"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2F02B022" w14:textId="77777777">
        <w:tc>
          <w:tcPr>
            <w:tcW w:w="1838" w:type="dxa"/>
          </w:tcPr>
          <w:p w14:paraId="66CAD3DD"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0E2EA87E"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26F340F3" w14:textId="77777777">
        <w:tc>
          <w:tcPr>
            <w:tcW w:w="1838" w:type="dxa"/>
          </w:tcPr>
          <w:p w14:paraId="152BD156"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4D0A8092"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F24AB4" w14:paraId="3D858A6B" w14:textId="77777777">
        <w:tc>
          <w:tcPr>
            <w:tcW w:w="1838" w:type="dxa"/>
          </w:tcPr>
          <w:p w14:paraId="5D0F70EF"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346C65AE"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6DE064BA" w14:textId="77777777">
        <w:tc>
          <w:tcPr>
            <w:tcW w:w="1838" w:type="dxa"/>
          </w:tcPr>
          <w:p w14:paraId="471C0C47"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1A0FDEBB"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r>
    </w:tbl>
    <w:p w14:paraId="548527A2" w14:textId="77777777" w:rsidR="00F24AB4" w:rsidRDefault="00F24AB4">
      <w:pPr>
        <w:rPr>
          <w:lang w:eastAsia="zh-CN"/>
        </w:rPr>
      </w:pPr>
    </w:p>
    <w:p w14:paraId="134E59A1" w14:textId="77777777" w:rsidR="00F24AB4" w:rsidRDefault="005919AF">
      <w:pPr>
        <w:rPr>
          <w:b/>
          <w:lang w:val="en-GB" w:eastAsia="zh-CN"/>
        </w:rPr>
      </w:pPr>
      <w:r>
        <w:rPr>
          <w:b/>
          <w:lang w:val="en-GB" w:eastAsia="zh-CN"/>
        </w:rPr>
        <w:t>Question 3.2</w:t>
      </w:r>
      <w:r>
        <w:rPr>
          <w:rFonts w:hint="eastAsia"/>
          <w:b/>
          <w:lang w:val="en-GB" w:eastAsia="zh-CN"/>
        </w:rPr>
        <w:t>.1-</w:t>
      </w:r>
      <w:r>
        <w:rPr>
          <w:b/>
          <w:lang w:val="en-GB" w:eastAsia="zh-CN"/>
        </w:rPr>
        <w:t>3 (closed)</w:t>
      </w:r>
    </w:p>
    <w:p w14:paraId="3FD13EEB" w14:textId="77777777" w:rsidR="00F24AB4" w:rsidRDefault="005919AF">
      <w:pPr>
        <w:pStyle w:val="3GPPAgreements"/>
        <w:rPr>
          <w:lang w:eastAsia="zh-CN"/>
        </w:rPr>
      </w:pPr>
      <w:r>
        <w:rPr>
          <w:lang w:eastAsia="zh-CN"/>
        </w:rPr>
        <w:t>What is your view on the following parameters to indicate the PRS processing window</w:t>
      </w:r>
      <w:ins w:id="67" w:author="Huawei - Huangsu 1112" w:date="2021-11-12T09:44:00Z">
        <w:r>
          <w:rPr>
            <w:lang w:eastAsia="zh-CN"/>
          </w:rPr>
          <w:t xml:space="preserve"> from gNB to the UE</w:t>
        </w:r>
      </w:ins>
      <w:r>
        <w:rPr>
          <w:lang w:eastAsia="zh-CN"/>
        </w:rPr>
        <w:t>?</w:t>
      </w:r>
    </w:p>
    <w:p w14:paraId="59679782" w14:textId="77777777" w:rsidR="00F24AB4" w:rsidRDefault="005919AF">
      <w:pPr>
        <w:pStyle w:val="3GPPAgreements"/>
        <w:numPr>
          <w:ilvl w:val="1"/>
          <w:numId w:val="27"/>
        </w:numPr>
        <w:rPr>
          <w:lang w:eastAsia="zh-CN"/>
        </w:rPr>
      </w:pPr>
      <w:r>
        <w:rPr>
          <w:rFonts w:hint="eastAsia"/>
          <w:lang w:eastAsia="zh-CN"/>
        </w:rPr>
        <w:t>S</w:t>
      </w:r>
      <w:r>
        <w:rPr>
          <w:lang w:eastAsia="zh-CN"/>
        </w:rPr>
        <w:t>tarting slot</w:t>
      </w:r>
    </w:p>
    <w:p w14:paraId="762C43C5" w14:textId="77777777" w:rsidR="00F24AB4" w:rsidRDefault="005919AF">
      <w:pPr>
        <w:pStyle w:val="3GPPAgreements"/>
        <w:numPr>
          <w:ilvl w:val="1"/>
          <w:numId w:val="27"/>
        </w:numPr>
        <w:rPr>
          <w:lang w:eastAsia="zh-CN"/>
        </w:rPr>
      </w:pPr>
      <w:r>
        <w:rPr>
          <w:lang w:eastAsia="zh-CN"/>
        </w:rPr>
        <w:t>Starting symbol</w:t>
      </w:r>
    </w:p>
    <w:p w14:paraId="1B30CBD6" w14:textId="77777777" w:rsidR="00F24AB4" w:rsidRDefault="005919AF">
      <w:pPr>
        <w:pStyle w:val="3GPPAgreements"/>
        <w:numPr>
          <w:ilvl w:val="1"/>
          <w:numId w:val="27"/>
        </w:numPr>
        <w:rPr>
          <w:lang w:eastAsia="zh-CN"/>
        </w:rPr>
      </w:pPr>
      <w:r>
        <w:rPr>
          <w:lang w:eastAsia="zh-CN"/>
        </w:rPr>
        <w:t>Periodicity</w:t>
      </w:r>
    </w:p>
    <w:p w14:paraId="3A08A08B" w14:textId="77777777" w:rsidR="00F24AB4" w:rsidRDefault="005919AF">
      <w:pPr>
        <w:pStyle w:val="3GPPAgreements"/>
        <w:numPr>
          <w:ilvl w:val="1"/>
          <w:numId w:val="27"/>
        </w:numPr>
        <w:rPr>
          <w:lang w:eastAsia="zh-CN"/>
        </w:rPr>
      </w:pPr>
      <w:r>
        <w:rPr>
          <w:lang w:eastAsia="zh-CN"/>
        </w:rPr>
        <w:t>Duration/length</w:t>
      </w:r>
    </w:p>
    <w:p w14:paraId="7803B921" w14:textId="77777777" w:rsidR="00F24AB4" w:rsidRDefault="005919AF">
      <w:pPr>
        <w:pStyle w:val="3GPPAgreements"/>
        <w:numPr>
          <w:ilvl w:val="1"/>
          <w:numId w:val="27"/>
        </w:numPr>
        <w:rPr>
          <w:lang w:eastAsia="zh-CN"/>
        </w:rPr>
      </w:pPr>
      <w:r>
        <w:rPr>
          <w:lang w:eastAsia="zh-CN"/>
        </w:rPr>
        <w:t>Processing type</w:t>
      </w:r>
    </w:p>
    <w:p w14:paraId="41E20F83" w14:textId="77777777" w:rsidR="00F24AB4" w:rsidRDefault="005919AF">
      <w:pPr>
        <w:pStyle w:val="3GPPAgreements"/>
        <w:numPr>
          <w:ilvl w:val="1"/>
          <w:numId w:val="27"/>
        </w:numPr>
        <w:rPr>
          <w:lang w:eastAsia="zh-CN"/>
        </w:rPr>
      </w:pPr>
      <w:r>
        <w:rPr>
          <w:lang w:eastAsia="zh-CN"/>
        </w:rPr>
        <w:t>Frequency information</w:t>
      </w:r>
    </w:p>
    <w:p w14:paraId="1879FD6B" w14:textId="77777777" w:rsidR="00F24AB4" w:rsidRDefault="005919AF">
      <w:pPr>
        <w:pStyle w:val="3GPPAgreements"/>
        <w:numPr>
          <w:ilvl w:val="1"/>
          <w:numId w:val="27"/>
        </w:numPr>
        <w:rPr>
          <w:lang w:eastAsia="zh-CN"/>
        </w:rPr>
      </w:pPr>
      <w:r>
        <w:rPr>
          <w:lang w:eastAsia="zh-CN"/>
        </w:rPr>
        <w:t xml:space="preserve">Number of </w:t>
      </w:r>
      <w:proofErr w:type="gramStart"/>
      <w:r>
        <w:rPr>
          <w:lang w:eastAsia="zh-CN"/>
        </w:rPr>
        <w:t>occurrence</w:t>
      </w:r>
      <w:proofErr w:type="gramEnd"/>
    </w:p>
    <w:tbl>
      <w:tblPr>
        <w:tblStyle w:val="TableGrid"/>
        <w:tblW w:w="9351" w:type="dxa"/>
        <w:tblLayout w:type="fixed"/>
        <w:tblLook w:val="04A0" w:firstRow="1" w:lastRow="0" w:firstColumn="1" w:lastColumn="0" w:noHBand="0" w:noVBand="1"/>
      </w:tblPr>
      <w:tblGrid>
        <w:gridCol w:w="1838"/>
        <w:gridCol w:w="7513"/>
      </w:tblGrid>
      <w:tr w:rsidR="00F24AB4" w14:paraId="531D7C4D" w14:textId="77777777">
        <w:tc>
          <w:tcPr>
            <w:tcW w:w="1838" w:type="dxa"/>
            <w:vAlign w:val="center"/>
          </w:tcPr>
          <w:p w14:paraId="1AFBA9C5"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3ACB160"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768E920" w14:textId="77777777">
        <w:tc>
          <w:tcPr>
            <w:tcW w:w="1838" w:type="dxa"/>
            <w:vAlign w:val="center"/>
          </w:tcPr>
          <w:p w14:paraId="2D367A4E" w14:textId="77777777" w:rsidR="00F24AB4" w:rsidRDefault="005919AF">
            <w:pPr>
              <w:rPr>
                <w:rFonts w:ascii="Arial" w:hAnsi="Arial" w:cs="Arial"/>
                <w:iCs/>
                <w:sz w:val="16"/>
                <w:lang w:eastAsia="zh-CN"/>
              </w:rPr>
            </w:pPr>
            <w:r>
              <w:rPr>
                <w:rFonts w:ascii="Arial" w:hAnsi="Arial" w:cs="Arial"/>
                <w:iCs/>
                <w:sz w:val="16"/>
                <w:lang w:eastAsia="zh-CN"/>
              </w:rPr>
              <w:t>vivo</w:t>
            </w:r>
          </w:p>
        </w:tc>
        <w:tc>
          <w:tcPr>
            <w:tcW w:w="7513" w:type="dxa"/>
            <w:vAlign w:val="center"/>
          </w:tcPr>
          <w:p w14:paraId="1DFEBE22" w14:textId="77777777" w:rsidR="00F24AB4" w:rsidRDefault="005919AF">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50D0CFE1" w14:textId="77777777" w:rsidR="00F24AB4" w:rsidRDefault="005919AF">
            <w:pPr>
              <w:rPr>
                <w:rFonts w:ascii="Arial" w:hAnsi="Arial" w:cs="Arial"/>
                <w:iCs/>
                <w:sz w:val="16"/>
                <w:lang w:eastAsia="zh-CN"/>
              </w:rPr>
            </w:pPr>
            <w:r>
              <w:rPr>
                <w:rFonts w:ascii="Arial" w:hAnsi="Arial" w:cs="Arial"/>
                <w:iCs/>
                <w:sz w:val="16"/>
                <w:lang w:eastAsia="zh-CN"/>
              </w:rPr>
              <w:t xml:space="preserve">In addition to First 6, we think reference serving cell indicator may be needed to indicate which serving cell the time parameters of PRS processing window refer to, which is </w:t>
            </w:r>
            <w:proofErr w:type="gramStart"/>
            <w:r>
              <w:rPr>
                <w:rFonts w:ascii="Arial" w:hAnsi="Arial" w:cs="Arial"/>
                <w:iCs/>
                <w:sz w:val="16"/>
                <w:lang w:eastAsia="zh-CN"/>
              </w:rPr>
              <w:t>similar to</w:t>
            </w:r>
            <w:proofErr w:type="gramEnd"/>
            <w:r>
              <w:rPr>
                <w:rFonts w:ascii="Arial" w:hAnsi="Arial" w:cs="Arial"/>
                <w:iCs/>
                <w:sz w:val="16"/>
                <w:lang w:eastAsia="zh-CN"/>
              </w:rPr>
              <w:t xml:space="preserve"> the mechanism for MG.</w:t>
            </w:r>
          </w:p>
          <w:p w14:paraId="75C3C70C" w14:textId="77777777" w:rsidR="00F24AB4" w:rsidRDefault="005919AF">
            <w:pPr>
              <w:rPr>
                <w:rFonts w:ascii="Arial" w:hAnsi="Arial" w:cs="Arial"/>
                <w:iCs/>
                <w:sz w:val="16"/>
                <w:lang w:eastAsia="zh-CN"/>
              </w:rPr>
            </w:pPr>
            <w:r>
              <w:rPr>
                <w:rFonts w:ascii="Arial" w:hAnsi="Arial" w:cs="Arial"/>
                <w:iCs/>
                <w:sz w:val="16"/>
                <w:lang w:eastAsia="zh-CN"/>
              </w:rPr>
              <w:t xml:space="preserve">   </w:t>
            </w:r>
            <w:proofErr w:type="spellStart"/>
            <w:r>
              <w:rPr>
                <w:rFonts w:ascii="Arial" w:hAnsi="Arial" w:cs="Arial"/>
                <w:iCs/>
                <w:sz w:val="16"/>
                <w:lang w:eastAsia="zh-CN"/>
              </w:rPr>
              <w:t>refServCellIndicator</w:t>
            </w:r>
            <w:proofErr w:type="spellEnd"/>
            <w:r>
              <w:rPr>
                <w:rFonts w:ascii="Arial" w:hAnsi="Arial" w:cs="Arial"/>
                <w:iCs/>
                <w:sz w:val="16"/>
                <w:lang w:eastAsia="zh-CN"/>
              </w:rPr>
              <w:t xml:space="preserve">                ENUMERATED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mcg-FR2}    </w:t>
            </w:r>
          </w:p>
          <w:p w14:paraId="72B80F2B" w14:textId="77777777" w:rsidR="00F24AB4" w:rsidRDefault="005919AF">
            <w:pPr>
              <w:rPr>
                <w:rFonts w:ascii="Arial" w:hAnsi="Arial" w:cs="Arial"/>
                <w:iCs/>
                <w:sz w:val="16"/>
                <w:lang w:eastAsia="zh-CN"/>
              </w:rPr>
            </w:pPr>
            <w:proofErr w:type="spellStart"/>
            <w:r>
              <w:rPr>
                <w:rFonts w:ascii="Arial" w:hAnsi="Arial" w:cs="Arial"/>
                <w:iCs/>
                <w:sz w:val="16"/>
                <w:lang w:eastAsia="zh-CN"/>
              </w:rPr>
              <w:t>refServCellIndicator</w:t>
            </w:r>
            <w:proofErr w:type="spellEnd"/>
          </w:p>
          <w:p w14:paraId="1A2ACF8C" w14:textId="77777777" w:rsidR="00F24AB4" w:rsidRDefault="005919AF">
            <w:pPr>
              <w:rPr>
                <w:rFonts w:ascii="Arial" w:hAnsi="Arial" w:cs="Arial"/>
                <w:iCs/>
                <w:sz w:val="16"/>
                <w:lang w:eastAsia="zh-CN"/>
              </w:rPr>
            </w:pPr>
            <w:r>
              <w:rPr>
                <w:rFonts w:ascii="Arial" w:hAnsi="Arial" w:cs="Arial"/>
                <w:iCs/>
                <w:sz w:val="16"/>
                <w:lang w:eastAsia="zh-CN"/>
              </w:rPr>
              <w:t xml:space="preserve">Indicates the serving cell whose SFN and subframe are used for gap calculation for this gap pattern. Value </w:t>
            </w:r>
            <w:proofErr w:type="spellStart"/>
            <w:r>
              <w:rPr>
                <w:rFonts w:ascii="Arial" w:hAnsi="Arial" w:cs="Arial"/>
                <w:iCs/>
                <w:sz w:val="16"/>
                <w:lang w:eastAsia="zh-CN"/>
              </w:rPr>
              <w:t>pCell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PSCell</w:t>
            </w:r>
            <w:proofErr w:type="spellEnd"/>
            <w:r>
              <w:rPr>
                <w:rFonts w:ascii="Arial" w:hAnsi="Arial" w:cs="Arial"/>
                <w:iCs/>
                <w:sz w:val="16"/>
                <w:lang w:eastAsia="zh-CN"/>
              </w:rPr>
              <w:t>, and mcg-FR2 corresponds to a serving cell on FR2 frequency in MCG.</w:t>
            </w:r>
          </w:p>
        </w:tc>
      </w:tr>
      <w:tr w:rsidR="00F24AB4" w14:paraId="342D271C" w14:textId="77777777">
        <w:tc>
          <w:tcPr>
            <w:tcW w:w="1838" w:type="dxa"/>
            <w:vAlign w:val="center"/>
          </w:tcPr>
          <w:p w14:paraId="0EC46478"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F4EFC2E" w14:textId="77777777" w:rsidR="00F24AB4" w:rsidRDefault="005919AF">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F24AB4" w14:paraId="737107F1" w14:textId="77777777">
        <w:tc>
          <w:tcPr>
            <w:tcW w:w="1838" w:type="dxa"/>
            <w:vAlign w:val="center"/>
          </w:tcPr>
          <w:p w14:paraId="4342321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D87884C" w14:textId="77777777" w:rsidR="00F24AB4" w:rsidRDefault="005919AF">
            <w:pPr>
              <w:rPr>
                <w:ins w:id="68"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3384A872" w14:textId="77777777" w:rsidR="00F24AB4" w:rsidRDefault="005919AF">
            <w:pPr>
              <w:rPr>
                <w:rFonts w:ascii="Arial" w:hAnsi="Arial" w:cs="Arial"/>
                <w:iCs/>
                <w:sz w:val="16"/>
                <w:lang w:eastAsia="zh-CN"/>
              </w:rPr>
            </w:pPr>
            <w:ins w:id="69" w:author="Huawei - Huangsu 1112" w:date="2021-11-12T09:44:00Z">
              <w:r>
                <w:rPr>
                  <w:rFonts w:ascii="Arial" w:hAnsi="Arial" w:cs="Arial"/>
                  <w:iCs/>
                  <w:sz w:val="16"/>
                  <w:lang w:eastAsia="zh-CN"/>
                </w:rPr>
                <w:t xml:space="preserve">FL: Let’s focus on gNB to the UE. For UE </w:t>
              </w:r>
            </w:ins>
            <w:ins w:id="70"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033EF948" w14:textId="77777777" w:rsidR="00F24AB4" w:rsidRDefault="005919AF">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w:t>
            </w:r>
            <w:proofErr w:type="spellStart"/>
            <w:r>
              <w:rPr>
                <w:rFonts w:ascii="Arial" w:hAnsi="Arial" w:cs="Arial"/>
                <w:iCs/>
                <w:sz w:val="16"/>
                <w:lang w:eastAsia="zh-CN"/>
              </w:rPr>
              <w:t>servig</w:t>
            </w:r>
            <w:proofErr w:type="spellEnd"/>
            <w:r>
              <w:rPr>
                <w:rFonts w:ascii="Arial" w:hAnsi="Arial" w:cs="Arial"/>
                <w:iCs/>
                <w:sz w:val="16"/>
                <w:lang w:eastAsia="zh-CN"/>
              </w:rPr>
              <w:t xml:space="preserve"> gNB can make scheduling decisions. If the Type-1 is per-UE then the processing window will affect all DL CCs (across </w:t>
            </w:r>
            <w:proofErr w:type="gramStart"/>
            <w:r>
              <w:rPr>
                <w:rFonts w:ascii="Arial" w:hAnsi="Arial" w:cs="Arial"/>
                <w:iCs/>
                <w:sz w:val="16"/>
                <w:lang w:eastAsia="zh-CN"/>
              </w:rPr>
              <w:t>LTE,NR</w:t>
            </w:r>
            <w:proofErr w:type="gramEnd"/>
            <w:r>
              <w:rPr>
                <w:rFonts w:ascii="Arial" w:hAnsi="Arial" w:cs="Arial"/>
                <w:iCs/>
                <w:sz w:val="16"/>
                <w:lang w:eastAsia="zh-CN"/>
              </w:rPr>
              <w:t xml:space="preserve">), but if it is Type-2, then the window will affect a single band, etc. </w:t>
            </w:r>
          </w:p>
          <w:p w14:paraId="21EDE6CC" w14:textId="77777777" w:rsidR="00F24AB4" w:rsidRDefault="005919AF">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3EBBD6F6" w14:textId="77777777" w:rsidR="00F24AB4" w:rsidRDefault="005919AF">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47326459" w14:textId="77777777" w:rsidR="00F24AB4" w:rsidRDefault="005919AF">
            <w:pPr>
              <w:pStyle w:val="ListParagraph"/>
              <w:numPr>
                <w:ilvl w:val="0"/>
                <w:numId w:val="28"/>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73408105" w14:textId="77777777" w:rsidR="00F24AB4" w:rsidRDefault="005919AF">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w:t>
            </w:r>
            <w:proofErr w:type="spellStart"/>
            <w:r>
              <w:rPr>
                <w:rFonts w:ascii="Arial" w:hAnsi="Arial" w:cs="Arial"/>
                <w:iCs/>
                <w:sz w:val="16"/>
                <w:lang w:eastAsia="zh-CN"/>
              </w:rPr>
              <w:t>isneeded</w:t>
            </w:r>
            <w:proofErr w:type="spellEnd"/>
            <w:r>
              <w:rPr>
                <w:rFonts w:ascii="Arial" w:hAnsi="Arial" w:cs="Arial"/>
                <w:iCs/>
                <w:sz w:val="16"/>
                <w:lang w:eastAsia="zh-CN"/>
              </w:rPr>
              <w:t xml:space="preserve">, on which bands are affected. </w:t>
            </w:r>
          </w:p>
          <w:p w14:paraId="0CA2A317" w14:textId="77777777" w:rsidR="00F24AB4" w:rsidRDefault="005919AF">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suggest to change this bullet to: </w:t>
            </w:r>
          </w:p>
          <w:p w14:paraId="56577003" w14:textId="77777777" w:rsidR="00F24AB4" w:rsidRDefault="005919AF">
            <w:pPr>
              <w:pStyle w:val="3GPPAgreements"/>
              <w:numPr>
                <w:ilvl w:val="1"/>
                <w:numId w:val="29"/>
              </w:numPr>
              <w:rPr>
                <w:lang w:eastAsia="zh-CN"/>
              </w:rPr>
            </w:pPr>
            <w:r>
              <w:rPr>
                <w:lang w:eastAsia="zh-CN"/>
              </w:rPr>
              <w:t xml:space="preserve">Frequency information for Type-1B/2. For Type-1A, according to the WA, the PRS processing window applies to all </w:t>
            </w:r>
            <w:proofErr w:type="spellStart"/>
            <w:proofErr w:type="gramStart"/>
            <w:r>
              <w:rPr>
                <w:lang w:eastAsia="zh-CN"/>
              </w:rPr>
              <w:t>all</w:t>
            </w:r>
            <w:proofErr w:type="spellEnd"/>
            <w:r>
              <w:rPr>
                <w:lang w:eastAsia="zh-CN"/>
              </w:rPr>
              <w:t xml:space="preserve"> DL</w:t>
            </w:r>
            <w:proofErr w:type="gramEnd"/>
            <w:r>
              <w:rPr>
                <w:lang w:eastAsia="zh-CN"/>
              </w:rPr>
              <w:t xml:space="preserve"> CCs in LTE/NR (“per UE”). </w:t>
            </w:r>
          </w:p>
        </w:tc>
      </w:tr>
      <w:tr w:rsidR="00F24AB4" w14:paraId="247DA0CB" w14:textId="77777777">
        <w:tc>
          <w:tcPr>
            <w:tcW w:w="1838" w:type="dxa"/>
          </w:tcPr>
          <w:p w14:paraId="524A951F"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tcPr>
          <w:p w14:paraId="1247A7BF" w14:textId="77777777" w:rsidR="00F24AB4" w:rsidRDefault="005919AF">
            <w:pPr>
              <w:rPr>
                <w:rFonts w:ascii="Arial" w:hAnsi="Arial" w:cs="Arial"/>
                <w:iCs/>
                <w:sz w:val="16"/>
                <w:lang w:eastAsia="zh-CN"/>
              </w:rPr>
            </w:pPr>
            <w:r>
              <w:rPr>
                <w:rFonts w:ascii="Arial" w:hAnsi="Arial" w:cs="Arial"/>
                <w:iCs/>
                <w:sz w:val="16"/>
                <w:lang w:eastAsia="zh-CN"/>
              </w:rPr>
              <w:t xml:space="preserve">We assume 1, 3, 4 are at least needed. </w:t>
            </w:r>
          </w:p>
          <w:p w14:paraId="61FB09ED" w14:textId="77777777" w:rsidR="00F24AB4" w:rsidRDefault="005919AF">
            <w:pPr>
              <w:rPr>
                <w:rFonts w:ascii="Arial" w:hAnsi="Arial" w:cs="Arial"/>
                <w:iCs/>
                <w:sz w:val="16"/>
                <w:lang w:eastAsia="zh-CN"/>
              </w:rPr>
            </w:pPr>
            <w:r>
              <w:rPr>
                <w:rFonts w:ascii="Arial" w:hAnsi="Arial" w:cs="Arial"/>
                <w:iCs/>
                <w:sz w:val="16"/>
                <w:lang w:eastAsia="zh-CN"/>
              </w:rPr>
              <w:t xml:space="preserve">For “2. Starting symbol”, assuming it is by default to </w:t>
            </w:r>
            <w:proofErr w:type="spellStart"/>
            <w:r>
              <w:rPr>
                <w:rFonts w:ascii="Arial" w:hAnsi="Arial" w:cs="Arial"/>
                <w:iCs/>
                <w:sz w:val="16"/>
                <w:lang w:eastAsia="zh-CN"/>
              </w:rPr>
              <w:t>tbe</w:t>
            </w:r>
            <w:proofErr w:type="spellEnd"/>
            <w:r>
              <w:rPr>
                <w:rFonts w:ascii="Arial" w:hAnsi="Arial" w:cs="Arial"/>
                <w:iCs/>
                <w:sz w:val="16"/>
                <w:lang w:eastAsia="zh-CN"/>
              </w:rPr>
              <w:t xml:space="preserv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76B8A422" w14:textId="77777777" w:rsidR="00F24AB4" w:rsidRDefault="005919AF">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F24AB4" w14:paraId="1A0FF31B" w14:textId="77777777">
        <w:tc>
          <w:tcPr>
            <w:tcW w:w="1838" w:type="dxa"/>
          </w:tcPr>
          <w:p w14:paraId="028E49B7"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tcPr>
          <w:p w14:paraId="27AEAD46" w14:textId="77777777" w:rsidR="00F24AB4" w:rsidRDefault="005919AF">
            <w:pPr>
              <w:rPr>
                <w:rFonts w:ascii="Arial" w:hAnsi="Arial" w:cs="Arial"/>
                <w:iCs/>
                <w:sz w:val="16"/>
                <w:lang w:eastAsia="zh-CN"/>
              </w:rPr>
            </w:pPr>
            <w:r>
              <w:rPr>
                <w:rFonts w:ascii="Arial" w:hAnsi="Arial" w:cs="Arial" w:hint="eastAsia"/>
                <w:iCs/>
                <w:sz w:val="16"/>
                <w:lang w:eastAsia="zh-CN"/>
              </w:rPr>
              <w:t xml:space="preserve">Before we discuss this proposal, we should discuss first whether the PPW determined by gNB should be indicated to UE directly or send to </w:t>
            </w:r>
            <w:proofErr w:type="gramStart"/>
            <w:r>
              <w:rPr>
                <w:rFonts w:ascii="Arial" w:hAnsi="Arial" w:cs="Arial" w:hint="eastAsia"/>
                <w:iCs/>
                <w:sz w:val="16"/>
                <w:lang w:eastAsia="zh-CN"/>
              </w:rPr>
              <w:t>LMF( then</w:t>
            </w:r>
            <w:proofErr w:type="gramEnd"/>
            <w:r>
              <w:rPr>
                <w:rFonts w:ascii="Arial" w:hAnsi="Arial" w:cs="Arial" w:hint="eastAsia"/>
                <w:iCs/>
                <w:sz w:val="16"/>
                <w:lang w:eastAsia="zh-CN"/>
              </w:rPr>
              <w:t xml:space="preserve"> configure the PPW to UE via LPP).</w:t>
            </w:r>
          </w:p>
          <w:p w14:paraId="733A2E52" w14:textId="77777777" w:rsidR="00F24AB4" w:rsidRDefault="005919AF">
            <w:pPr>
              <w:rPr>
                <w:rFonts w:ascii="Arial" w:hAnsi="Arial" w:cs="Arial"/>
                <w:iCs/>
                <w:sz w:val="16"/>
                <w:lang w:eastAsia="zh-CN"/>
              </w:rPr>
            </w:pPr>
            <w:r>
              <w:rPr>
                <w:rFonts w:ascii="Arial" w:hAnsi="Arial" w:cs="Arial" w:hint="eastAsia"/>
                <w:iCs/>
                <w:sz w:val="16"/>
                <w:lang w:eastAsia="zh-CN"/>
              </w:rPr>
              <w:t xml:space="preserve">We think the later </w:t>
            </w:r>
            <w:proofErr w:type="gramStart"/>
            <w:r>
              <w:rPr>
                <w:rFonts w:ascii="Arial" w:hAnsi="Arial" w:cs="Arial" w:hint="eastAsia"/>
                <w:iCs/>
                <w:sz w:val="16"/>
                <w:lang w:eastAsia="zh-CN"/>
              </w:rPr>
              <w:t>one(</w:t>
            </w:r>
            <w:proofErr w:type="gramEnd"/>
            <w:r>
              <w:rPr>
                <w:rFonts w:ascii="Arial" w:hAnsi="Arial" w:cs="Arial" w:hint="eastAsia"/>
                <w:iCs/>
                <w:sz w:val="16"/>
                <w:lang w:eastAsia="zh-CN"/>
              </w:rPr>
              <w:t>i.e. LMF indicates PPW to UE) have some benefits for LMF to control the time budget. For example, LMF can configure a proper response time based on the PPW from gNB and get the measurement report as soon as possible.</w:t>
            </w:r>
          </w:p>
        </w:tc>
      </w:tr>
      <w:tr w:rsidR="00F24AB4" w14:paraId="29AE7A8F" w14:textId="77777777">
        <w:tc>
          <w:tcPr>
            <w:tcW w:w="1838" w:type="dxa"/>
          </w:tcPr>
          <w:p w14:paraId="70EE1B43" w14:textId="77777777" w:rsidR="00F24AB4" w:rsidRDefault="005919AF">
            <w:pPr>
              <w:rPr>
                <w:rFonts w:ascii="Arial" w:hAnsi="Arial" w:cs="Arial"/>
                <w:iCs/>
                <w:sz w:val="16"/>
                <w:lang w:eastAsia="zh-CN"/>
              </w:rPr>
            </w:pPr>
            <w:r>
              <w:rPr>
                <w:rFonts w:ascii="Arial" w:hAnsi="Arial" w:cs="Arial"/>
                <w:iCs/>
                <w:sz w:val="16"/>
                <w:lang w:eastAsia="zh-CN"/>
              </w:rPr>
              <w:lastRenderedPageBreak/>
              <w:t>OPPO</w:t>
            </w:r>
          </w:p>
        </w:tc>
        <w:tc>
          <w:tcPr>
            <w:tcW w:w="7513" w:type="dxa"/>
          </w:tcPr>
          <w:p w14:paraId="7998CBFA" w14:textId="77777777" w:rsidR="00F24AB4" w:rsidRDefault="005919AF">
            <w:pPr>
              <w:rPr>
                <w:rFonts w:ascii="Arial" w:hAnsi="Arial" w:cs="Arial"/>
                <w:iCs/>
                <w:sz w:val="16"/>
                <w:lang w:eastAsia="zh-CN"/>
              </w:rPr>
            </w:pPr>
            <w:r>
              <w:rPr>
                <w:rFonts w:ascii="Arial" w:hAnsi="Arial" w:cs="Arial"/>
                <w:iCs/>
                <w:sz w:val="16"/>
                <w:lang w:eastAsia="zh-CN"/>
              </w:rPr>
              <w:t>1,3,4 and 7 are needed.</w:t>
            </w:r>
          </w:p>
          <w:p w14:paraId="75D632B9" w14:textId="77777777" w:rsidR="00F24AB4" w:rsidRDefault="005919AF">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3564DB9E" w14:textId="77777777" w:rsidR="00F24AB4" w:rsidRDefault="005919AF">
            <w:pPr>
              <w:rPr>
                <w:rFonts w:ascii="Arial" w:hAnsi="Arial" w:cs="Arial"/>
                <w:iCs/>
                <w:sz w:val="16"/>
                <w:lang w:eastAsia="zh-CN"/>
              </w:rPr>
            </w:pPr>
            <w:r>
              <w:rPr>
                <w:rFonts w:ascii="Arial" w:hAnsi="Arial" w:cs="Arial"/>
                <w:iCs/>
                <w:sz w:val="16"/>
                <w:lang w:eastAsia="zh-CN"/>
              </w:rPr>
              <w:t>For ‘5. Processing type’:  the definition is not clear.</w:t>
            </w:r>
          </w:p>
          <w:p w14:paraId="794A1257" w14:textId="77777777" w:rsidR="00F24AB4" w:rsidRDefault="005919AF">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F24AB4" w14:paraId="7B9060BF" w14:textId="77777777">
        <w:tc>
          <w:tcPr>
            <w:tcW w:w="1838" w:type="dxa"/>
          </w:tcPr>
          <w:p w14:paraId="25A0899B"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7513" w:type="dxa"/>
          </w:tcPr>
          <w:p w14:paraId="1ACBC7FE" w14:textId="77777777" w:rsidR="00F24AB4" w:rsidRDefault="005919AF">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parameters should be </w:t>
            </w:r>
            <w:proofErr w:type="gramStart"/>
            <w:r>
              <w:rPr>
                <w:rFonts w:ascii="Arial" w:hAnsi="Arial" w:cs="Arial"/>
                <w:iCs/>
                <w:sz w:val="16"/>
                <w:lang w:eastAsia="zh-CN"/>
              </w:rPr>
              <w:t>similar to</w:t>
            </w:r>
            <w:proofErr w:type="gramEnd"/>
            <w:r>
              <w:rPr>
                <w:rFonts w:ascii="Arial" w:hAnsi="Arial" w:cs="Arial"/>
                <w:iCs/>
                <w:sz w:val="16"/>
                <w:lang w:eastAsia="zh-CN"/>
              </w:rPr>
              <w:t xml:space="preserve"> MG. </w:t>
            </w:r>
            <w:proofErr w:type="gramStart"/>
            <w:r>
              <w:rPr>
                <w:rFonts w:ascii="Arial" w:hAnsi="Arial" w:cs="Arial"/>
                <w:iCs/>
                <w:sz w:val="16"/>
                <w:lang w:eastAsia="zh-CN"/>
              </w:rPr>
              <w:t>So</w:t>
            </w:r>
            <w:proofErr w:type="gramEnd"/>
            <w:r>
              <w:rPr>
                <w:rFonts w:ascii="Arial" w:hAnsi="Arial" w:cs="Arial"/>
                <w:iCs/>
                <w:sz w:val="16"/>
                <w:lang w:eastAsia="zh-CN"/>
              </w:rPr>
              <w:t xml:space="preserve"> 1, 3, 4, 7 are at least supported</w:t>
            </w:r>
          </w:p>
          <w:p w14:paraId="16C41618" w14:textId="77777777" w:rsidR="00F24AB4" w:rsidRDefault="005919AF">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F24AB4" w14:paraId="1E7FFD32" w14:textId="77777777">
        <w:tc>
          <w:tcPr>
            <w:tcW w:w="1838" w:type="dxa"/>
          </w:tcPr>
          <w:p w14:paraId="6CDC6AE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tcPr>
          <w:p w14:paraId="5EFE394B"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59E8EB8E" w14:textId="77777777" w:rsidR="00F24AB4" w:rsidRDefault="005919AF">
            <w:pPr>
              <w:rPr>
                <w:rFonts w:ascii="Arial" w:hAnsi="Arial" w:cs="Arial"/>
                <w:iCs/>
                <w:sz w:val="16"/>
                <w:lang w:eastAsia="zh-CN"/>
              </w:rPr>
            </w:pPr>
            <w:r>
              <w:rPr>
                <w:rFonts w:ascii="Arial" w:hAnsi="Arial" w:cs="Arial"/>
                <w:iCs/>
                <w:sz w:val="16"/>
                <w:lang w:eastAsia="zh-CN"/>
              </w:rPr>
              <w:t xml:space="preserve">We think 2 is not </w:t>
            </w:r>
            <w:proofErr w:type="gramStart"/>
            <w:r>
              <w:rPr>
                <w:rFonts w:ascii="Arial" w:hAnsi="Arial" w:cs="Arial"/>
                <w:iCs/>
                <w:sz w:val="16"/>
                <w:lang w:eastAsia="zh-CN"/>
              </w:rPr>
              <w:t>needed, and</w:t>
            </w:r>
            <w:proofErr w:type="gramEnd"/>
            <w:r>
              <w:rPr>
                <w:rFonts w:ascii="Arial" w:hAnsi="Arial" w:cs="Arial"/>
                <w:iCs/>
                <w:sz w:val="16"/>
                <w:lang w:eastAsia="zh-CN"/>
              </w:rPr>
              <w:t xml:space="preserve"> share same views as OPPO that the processing window can be in unit of slots.</w:t>
            </w:r>
          </w:p>
          <w:p w14:paraId="57A18359" w14:textId="77777777" w:rsidR="00F24AB4" w:rsidRDefault="005919AF">
            <w:pPr>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14:paraId="6A38C239" w14:textId="77777777" w:rsidR="00F24AB4" w:rsidRDefault="00F24AB4">
            <w:pPr>
              <w:rPr>
                <w:rFonts w:ascii="Arial" w:hAnsi="Arial" w:cs="Arial"/>
                <w:iCs/>
                <w:sz w:val="16"/>
                <w:lang w:eastAsia="zh-CN"/>
              </w:rPr>
            </w:pPr>
          </w:p>
        </w:tc>
      </w:tr>
      <w:tr w:rsidR="00F24AB4" w14:paraId="5E048317" w14:textId="77777777">
        <w:tc>
          <w:tcPr>
            <w:tcW w:w="1838" w:type="dxa"/>
          </w:tcPr>
          <w:p w14:paraId="2F211DA3"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247AD214" w14:textId="77777777" w:rsidR="00F24AB4" w:rsidRDefault="005919AF">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16DA1745" w14:textId="77777777" w:rsidR="00F24AB4" w:rsidRDefault="005919AF">
            <w:pPr>
              <w:rPr>
                <w:rFonts w:ascii="Arial" w:hAnsi="Arial" w:cs="Arial"/>
                <w:iCs/>
                <w:sz w:val="16"/>
                <w:lang w:eastAsia="zh-CN"/>
              </w:rPr>
            </w:pPr>
            <w:r>
              <w:rPr>
                <w:rFonts w:ascii="Arial" w:hAnsi="Arial" w:cs="Arial"/>
                <w:iCs/>
                <w:sz w:val="16"/>
                <w:lang w:eastAsia="zh-CN"/>
              </w:rPr>
              <w:t>No need for symbol.</w:t>
            </w:r>
          </w:p>
          <w:p w14:paraId="47BB68EA" w14:textId="77777777" w:rsidR="00F24AB4" w:rsidRDefault="005919AF">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7BB4B158" w14:textId="77777777" w:rsidR="00F24AB4" w:rsidRDefault="005919AF">
            <w:pPr>
              <w:rPr>
                <w:rFonts w:ascii="Arial" w:hAnsi="Arial" w:cs="Arial"/>
                <w:iCs/>
                <w:sz w:val="16"/>
                <w:lang w:eastAsia="zh-CN"/>
              </w:rPr>
            </w:pPr>
            <w:r>
              <w:rPr>
                <w:rFonts w:ascii="Arial" w:hAnsi="Arial" w:cs="Arial"/>
                <w:iCs/>
                <w:sz w:val="16"/>
                <w:lang w:eastAsia="zh-CN"/>
              </w:rPr>
              <w:t xml:space="preserve">For 7, it may not be possible to predict the number of occurrences prior to </w:t>
            </w:r>
            <w:proofErr w:type="gramStart"/>
            <w:r>
              <w:rPr>
                <w:rFonts w:ascii="Arial" w:hAnsi="Arial" w:cs="Arial"/>
                <w:iCs/>
                <w:sz w:val="16"/>
                <w:lang w:eastAsia="zh-CN"/>
              </w:rPr>
              <w:t>actually taking</w:t>
            </w:r>
            <w:proofErr w:type="gramEnd"/>
            <w:r>
              <w:rPr>
                <w:rFonts w:ascii="Arial" w:hAnsi="Arial" w:cs="Arial"/>
                <w:iCs/>
                <w:sz w:val="16"/>
                <w:lang w:eastAsia="zh-CN"/>
              </w:rPr>
              <w:t xml:space="preserve"> the measurement.</w:t>
            </w:r>
          </w:p>
        </w:tc>
      </w:tr>
      <w:tr w:rsidR="00F24AB4" w14:paraId="1E1C09EB" w14:textId="77777777">
        <w:tc>
          <w:tcPr>
            <w:tcW w:w="1838" w:type="dxa"/>
          </w:tcPr>
          <w:p w14:paraId="6E25E896"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3F58BD86" w14:textId="77777777" w:rsidR="00F24AB4" w:rsidRDefault="005919AF">
            <w:pPr>
              <w:rPr>
                <w:rFonts w:ascii="Arial" w:hAnsi="Arial" w:cs="Arial"/>
                <w:iCs/>
                <w:sz w:val="16"/>
                <w:lang w:eastAsia="zh-CN"/>
              </w:rPr>
            </w:pPr>
            <w:r>
              <w:rPr>
                <w:rFonts w:ascii="Arial" w:hAnsi="Arial" w:cs="Arial"/>
                <w:iCs/>
                <w:sz w:val="16"/>
                <w:lang w:eastAsia="zh-CN"/>
              </w:rPr>
              <w:t xml:space="preserve">At least 1, 3, and 4 are needed.  </w:t>
            </w:r>
          </w:p>
          <w:p w14:paraId="4A6BA169" w14:textId="77777777" w:rsidR="00F24AB4" w:rsidRDefault="005919AF">
            <w:pPr>
              <w:rPr>
                <w:rFonts w:ascii="Arial" w:hAnsi="Arial" w:cs="Arial"/>
                <w:iCs/>
                <w:sz w:val="16"/>
                <w:lang w:eastAsia="zh-CN"/>
              </w:rPr>
            </w:pPr>
            <w:r>
              <w:rPr>
                <w:rFonts w:ascii="Arial" w:hAnsi="Arial" w:cs="Arial"/>
                <w:iCs/>
                <w:sz w:val="16"/>
                <w:lang w:eastAsia="zh-CN"/>
              </w:rPr>
              <w:t xml:space="preserve">Regarding 5, we agree that 5 is not needed if the UE only supports one or two of the capabilities 1A/1B/2.  But a general question to the group on this.  Is it </w:t>
            </w:r>
            <w:proofErr w:type="gramStart"/>
            <w:r>
              <w:rPr>
                <w:rFonts w:ascii="Arial" w:hAnsi="Arial" w:cs="Arial"/>
                <w:iCs/>
                <w:sz w:val="16"/>
                <w:lang w:eastAsia="zh-CN"/>
              </w:rPr>
              <w:t>really necessary</w:t>
            </w:r>
            <w:proofErr w:type="gramEnd"/>
            <w:r>
              <w:rPr>
                <w:rFonts w:ascii="Arial" w:hAnsi="Arial" w:cs="Arial"/>
                <w:iCs/>
                <w:sz w:val="16"/>
                <w:lang w:eastAsia="zh-CN"/>
              </w:rPr>
              <w:t xml:space="preserve"> to couple the processing type to the PRS processing window indication?  Can’t the processing type be configured to the UE outside of the PRS processing window indication?</w:t>
            </w:r>
          </w:p>
        </w:tc>
      </w:tr>
      <w:tr w:rsidR="00F24AB4" w14:paraId="423091FD" w14:textId="77777777">
        <w:tc>
          <w:tcPr>
            <w:tcW w:w="1838" w:type="dxa"/>
          </w:tcPr>
          <w:p w14:paraId="34B54EDE"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2A9F73F7" w14:textId="77777777" w:rsidR="00F24AB4" w:rsidRDefault="005919AF">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F24AB4" w14:paraId="276AB773" w14:textId="77777777">
        <w:tc>
          <w:tcPr>
            <w:tcW w:w="1838" w:type="dxa"/>
          </w:tcPr>
          <w:p w14:paraId="5C5D66C8" w14:textId="77777777" w:rsidR="00F24AB4" w:rsidRDefault="005919AF">
            <w:pPr>
              <w:rPr>
                <w:rFonts w:ascii="Arial" w:eastAsia="MS Mincho" w:hAnsi="Arial" w:cs="Arial"/>
                <w:iCs/>
                <w:sz w:val="16"/>
                <w:lang w:eastAsia="ja-JP"/>
              </w:rPr>
            </w:pPr>
            <w:proofErr w:type="spellStart"/>
            <w:r>
              <w:rPr>
                <w:rFonts w:ascii="Arial" w:eastAsia="MS Mincho" w:hAnsi="Arial" w:cs="Arial"/>
                <w:iCs/>
                <w:sz w:val="16"/>
                <w:lang w:eastAsia="ja-JP"/>
              </w:rPr>
              <w:t>ChinaTelecom</w:t>
            </w:r>
            <w:proofErr w:type="spellEnd"/>
          </w:p>
        </w:tc>
        <w:tc>
          <w:tcPr>
            <w:tcW w:w="7513" w:type="dxa"/>
          </w:tcPr>
          <w:p w14:paraId="063CF8A0" w14:textId="77777777" w:rsidR="00F24AB4" w:rsidRDefault="005919AF">
            <w:pPr>
              <w:rPr>
                <w:rFonts w:ascii="Arial" w:hAnsi="Arial" w:cs="Arial"/>
                <w:iCs/>
                <w:sz w:val="16"/>
                <w:lang w:eastAsia="zh-CN"/>
              </w:rPr>
            </w:pPr>
            <w:r>
              <w:rPr>
                <w:rFonts w:ascii="Arial" w:hAnsi="Arial" w:cs="Arial"/>
                <w:iCs/>
                <w:sz w:val="16"/>
                <w:lang w:eastAsia="zh-CN"/>
              </w:rPr>
              <w:t xml:space="preserve">Support 1,3 and 4 at least. </w:t>
            </w:r>
          </w:p>
          <w:p w14:paraId="6C1AD02A" w14:textId="77777777" w:rsidR="00F24AB4" w:rsidRDefault="005919AF">
            <w:pPr>
              <w:rPr>
                <w:rFonts w:ascii="Arial" w:hAnsi="Arial" w:cs="Arial"/>
                <w:iCs/>
                <w:sz w:val="16"/>
                <w:lang w:eastAsia="zh-CN"/>
              </w:rPr>
            </w:pPr>
            <w:r>
              <w:rPr>
                <w:rFonts w:ascii="Arial" w:hAnsi="Arial" w:cs="Arial"/>
                <w:iCs/>
                <w:sz w:val="16"/>
                <w:lang w:eastAsia="zh-CN"/>
              </w:rPr>
              <w:t>For 2: not needed</w:t>
            </w:r>
          </w:p>
          <w:p w14:paraId="5BB0C461" w14:textId="77777777" w:rsidR="00F24AB4" w:rsidRDefault="005919AF">
            <w:pPr>
              <w:rPr>
                <w:rFonts w:ascii="Arial" w:hAnsi="Arial" w:cs="Arial"/>
                <w:iCs/>
                <w:sz w:val="16"/>
                <w:lang w:eastAsia="zh-CN"/>
              </w:rPr>
            </w:pPr>
            <w:r>
              <w:rPr>
                <w:rFonts w:ascii="Arial" w:hAnsi="Arial" w:cs="Arial"/>
                <w:iCs/>
                <w:sz w:val="16"/>
                <w:lang w:eastAsia="zh-CN"/>
              </w:rPr>
              <w:t>For 5,6,7: need further clarifications.</w:t>
            </w:r>
          </w:p>
        </w:tc>
      </w:tr>
      <w:tr w:rsidR="00F24AB4" w14:paraId="2D0E216F" w14:textId="77777777">
        <w:tc>
          <w:tcPr>
            <w:tcW w:w="1838" w:type="dxa"/>
          </w:tcPr>
          <w:p w14:paraId="440C7412"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2CCDA058" w14:textId="77777777" w:rsidR="00F24AB4" w:rsidRDefault="005919AF">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14:paraId="678D2695" w14:textId="77777777" w:rsidR="00F24AB4" w:rsidRDefault="00F24AB4">
            <w:pPr>
              <w:rPr>
                <w:rFonts w:ascii="Arial" w:hAnsi="Arial" w:cs="Arial"/>
                <w:iCs/>
                <w:sz w:val="16"/>
                <w:lang w:eastAsia="zh-CN"/>
              </w:rPr>
            </w:pPr>
          </w:p>
        </w:tc>
      </w:tr>
    </w:tbl>
    <w:p w14:paraId="12256A1B" w14:textId="77777777" w:rsidR="00F24AB4" w:rsidRDefault="00F24AB4">
      <w:pPr>
        <w:rPr>
          <w:lang w:eastAsia="zh-CN"/>
        </w:rPr>
      </w:pPr>
    </w:p>
    <w:p w14:paraId="40644BED" w14:textId="77777777" w:rsidR="00F24AB4" w:rsidRDefault="005919AF">
      <w:pPr>
        <w:rPr>
          <w:b/>
          <w:lang w:val="en-GB" w:eastAsia="zh-CN"/>
        </w:rPr>
      </w:pPr>
      <w:r>
        <w:rPr>
          <w:b/>
          <w:lang w:val="en-GB" w:eastAsia="zh-CN"/>
        </w:rPr>
        <w:t>Question 3.2</w:t>
      </w:r>
      <w:r>
        <w:rPr>
          <w:rFonts w:hint="eastAsia"/>
          <w:b/>
          <w:lang w:val="en-GB" w:eastAsia="zh-CN"/>
        </w:rPr>
        <w:t>.1-</w:t>
      </w:r>
      <w:r>
        <w:rPr>
          <w:b/>
          <w:lang w:val="en-GB" w:eastAsia="zh-CN"/>
        </w:rPr>
        <w:t>4 (closed)</w:t>
      </w:r>
    </w:p>
    <w:p w14:paraId="62C18CD3" w14:textId="77777777" w:rsidR="00F24AB4" w:rsidRDefault="005919AF">
      <w:pPr>
        <w:pStyle w:val="3GPPAgreements"/>
        <w:rPr>
          <w:lang w:eastAsia="zh-CN"/>
        </w:rPr>
      </w:pPr>
      <w:r>
        <w:rPr>
          <w:lang w:eastAsia="zh-CN"/>
        </w:rPr>
        <w:t>What is your view on the PRS processing window configuration/activation?</w:t>
      </w:r>
    </w:p>
    <w:p w14:paraId="364470AA" w14:textId="77777777" w:rsidR="00F24AB4" w:rsidRDefault="005919AF">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7AA306D1" w14:textId="77777777" w:rsidR="00F24AB4" w:rsidRDefault="005919AF">
      <w:pPr>
        <w:pStyle w:val="3GPPAgreements"/>
        <w:numPr>
          <w:ilvl w:val="1"/>
          <w:numId w:val="3"/>
        </w:numPr>
        <w:rPr>
          <w:lang w:eastAsia="zh-CN"/>
        </w:rPr>
      </w:pPr>
      <w:r>
        <w:rPr>
          <w:lang w:eastAsia="zh-CN"/>
        </w:rPr>
        <w:t>Alt.2: Activated by DL MAC CE directly without RRC (pre-)configuration</w:t>
      </w:r>
    </w:p>
    <w:p w14:paraId="5B4970B1" w14:textId="77777777" w:rsidR="00F24AB4" w:rsidRDefault="005919AF">
      <w:pPr>
        <w:pStyle w:val="3GPPAgreements"/>
        <w:numPr>
          <w:ilvl w:val="1"/>
          <w:numId w:val="3"/>
        </w:numPr>
        <w:rPr>
          <w:lang w:eastAsia="zh-CN"/>
        </w:rPr>
      </w:pPr>
      <w:r>
        <w:rPr>
          <w:rFonts w:hint="eastAsia"/>
          <w:lang w:eastAsia="zh-CN"/>
        </w:rPr>
        <w:t>A</w:t>
      </w:r>
      <w:r>
        <w:rPr>
          <w:lang w:eastAsia="zh-CN"/>
        </w:rPr>
        <w:t>lt.3: RRC (pre-)configuration and activated by DL MAC CE</w:t>
      </w:r>
    </w:p>
    <w:p w14:paraId="2B751E61" w14:textId="77777777" w:rsidR="00F24AB4" w:rsidRDefault="005919AF">
      <w:pPr>
        <w:pStyle w:val="3GPPAgreements"/>
        <w:numPr>
          <w:ilvl w:val="1"/>
          <w:numId w:val="3"/>
        </w:numPr>
        <w:rPr>
          <w:lang w:eastAsia="zh-CN"/>
        </w:rPr>
      </w:pPr>
      <w:r>
        <w:rPr>
          <w:lang w:eastAsia="zh-CN"/>
        </w:rPr>
        <w:t>Alt.4: Configured in LPP-only</w:t>
      </w:r>
    </w:p>
    <w:p w14:paraId="471B2E2E" w14:textId="77777777" w:rsidR="00F24AB4" w:rsidRDefault="005919AF">
      <w:pPr>
        <w:pStyle w:val="3GPPAgreements"/>
        <w:numPr>
          <w:ilvl w:val="1"/>
          <w:numId w:val="3"/>
        </w:numPr>
        <w:rPr>
          <w:lang w:eastAsia="zh-CN"/>
        </w:rPr>
      </w:pPr>
      <w:r>
        <w:rPr>
          <w:lang w:eastAsia="zh-CN"/>
        </w:rPr>
        <w:t>Alt.5: Others (please indicate the solution in the table)</w:t>
      </w:r>
    </w:p>
    <w:tbl>
      <w:tblPr>
        <w:tblStyle w:val="TableGrid"/>
        <w:tblW w:w="9351" w:type="dxa"/>
        <w:tblLayout w:type="fixed"/>
        <w:tblLook w:val="04A0" w:firstRow="1" w:lastRow="0" w:firstColumn="1" w:lastColumn="0" w:noHBand="0" w:noVBand="1"/>
      </w:tblPr>
      <w:tblGrid>
        <w:gridCol w:w="1838"/>
        <w:gridCol w:w="1134"/>
        <w:gridCol w:w="6379"/>
      </w:tblGrid>
      <w:tr w:rsidR="00F24AB4" w14:paraId="68F9BE4C" w14:textId="77777777">
        <w:tc>
          <w:tcPr>
            <w:tcW w:w="1838" w:type="dxa"/>
            <w:vAlign w:val="center"/>
          </w:tcPr>
          <w:p w14:paraId="78C7645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6232D5"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644D05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656DE65" w14:textId="77777777">
        <w:tc>
          <w:tcPr>
            <w:tcW w:w="1838" w:type="dxa"/>
            <w:vAlign w:val="center"/>
          </w:tcPr>
          <w:p w14:paraId="50064CE4"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1CC09428" w14:textId="77777777" w:rsidR="00F24AB4" w:rsidRDefault="005919AF">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23008764" w14:textId="77777777" w:rsidR="00F24AB4" w:rsidRDefault="00F24AB4">
            <w:pPr>
              <w:rPr>
                <w:rFonts w:ascii="Arial" w:hAnsi="Arial" w:cs="Arial"/>
                <w:iCs/>
                <w:sz w:val="16"/>
                <w:lang w:eastAsia="zh-CN"/>
              </w:rPr>
            </w:pPr>
          </w:p>
        </w:tc>
      </w:tr>
      <w:tr w:rsidR="00F24AB4" w14:paraId="6F7B4F26" w14:textId="77777777">
        <w:tc>
          <w:tcPr>
            <w:tcW w:w="1838" w:type="dxa"/>
            <w:vAlign w:val="center"/>
          </w:tcPr>
          <w:p w14:paraId="2D9EA514"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A2FC8AF"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5632A1F0" w14:textId="77777777" w:rsidR="00F24AB4" w:rsidRDefault="005919AF">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F24AB4" w14:paraId="7E76DBD6" w14:textId="77777777">
        <w:tc>
          <w:tcPr>
            <w:tcW w:w="1838" w:type="dxa"/>
            <w:vAlign w:val="center"/>
          </w:tcPr>
          <w:p w14:paraId="6898524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36992FCE" w14:textId="77777777" w:rsidR="00F24AB4" w:rsidRDefault="005919AF">
            <w:pPr>
              <w:rPr>
                <w:rFonts w:ascii="Arial" w:hAnsi="Arial" w:cs="Arial"/>
                <w:iCs/>
                <w:sz w:val="16"/>
                <w:lang w:eastAsia="zh-CN"/>
              </w:rPr>
            </w:pPr>
            <w:r>
              <w:rPr>
                <w:rFonts w:ascii="Arial" w:hAnsi="Arial" w:cs="Arial"/>
                <w:iCs/>
                <w:sz w:val="16"/>
                <w:lang w:eastAsia="zh-CN"/>
              </w:rPr>
              <w:t>Alt.3</w:t>
            </w:r>
          </w:p>
        </w:tc>
        <w:tc>
          <w:tcPr>
            <w:tcW w:w="6379" w:type="dxa"/>
            <w:vAlign w:val="center"/>
          </w:tcPr>
          <w:p w14:paraId="2DCBCCA7" w14:textId="77777777" w:rsidR="00F24AB4" w:rsidRDefault="00F24AB4">
            <w:pPr>
              <w:rPr>
                <w:rFonts w:ascii="Arial" w:hAnsi="Arial" w:cs="Arial"/>
                <w:iCs/>
                <w:sz w:val="16"/>
                <w:lang w:eastAsia="zh-CN"/>
              </w:rPr>
            </w:pPr>
          </w:p>
        </w:tc>
      </w:tr>
      <w:tr w:rsidR="00F24AB4" w14:paraId="52EEC9BB" w14:textId="77777777">
        <w:tc>
          <w:tcPr>
            <w:tcW w:w="1838" w:type="dxa"/>
            <w:vAlign w:val="center"/>
          </w:tcPr>
          <w:p w14:paraId="30DC914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8BE70C5" w14:textId="77777777" w:rsidR="00F24AB4" w:rsidRDefault="005919AF">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5CF8E179" w14:textId="77777777" w:rsidR="00F24AB4" w:rsidRDefault="005919AF">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F24AB4" w14:paraId="5B1162A3" w14:textId="77777777">
        <w:tc>
          <w:tcPr>
            <w:tcW w:w="1838" w:type="dxa"/>
            <w:vAlign w:val="center"/>
          </w:tcPr>
          <w:p w14:paraId="2DBDDE8E"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80FBC55" w14:textId="77777777" w:rsidR="00F24AB4" w:rsidRDefault="005919AF">
            <w:pPr>
              <w:rPr>
                <w:rFonts w:ascii="Arial" w:hAnsi="Arial" w:cs="Arial"/>
                <w:iCs/>
                <w:sz w:val="16"/>
                <w:lang w:eastAsia="zh-CN"/>
              </w:rPr>
            </w:pPr>
            <w:r>
              <w:rPr>
                <w:rFonts w:ascii="Arial" w:hAnsi="Arial" w:cs="Arial"/>
                <w:iCs/>
                <w:sz w:val="16"/>
                <w:lang w:eastAsia="zh-CN"/>
              </w:rPr>
              <w:t xml:space="preserve">Alt3 is </w:t>
            </w:r>
            <w:proofErr w:type="spellStart"/>
            <w:r>
              <w:rPr>
                <w:rFonts w:ascii="Arial" w:hAnsi="Arial" w:cs="Arial"/>
                <w:iCs/>
                <w:sz w:val="16"/>
                <w:lang w:eastAsia="zh-CN"/>
              </w:rPr>
              <w:t>prefered</w:t>
            </w:r>
            <w:proofErr w:type="spellEnd"/>
          </w:p>
        </w:tc>
        <w:tc>
          <w:tcPr>
            <w:tcW w:w="6379" w:type="dxa"/>
            <w:vAlign w:val="center"/>
          </w:tcPr>
          <w:p w14:paraId="3EB90569" w14:textId="77777777" w:rsidR="00F24AB4" w:rsidRDefault="00F24AB4">
            <w:pPr>
              <w:rPr>
                <w:rFonts w:ascii="Arial" w:hAnsi="Arial" w:cs="Arial"/>
                <w:iCs/>
                <w:sz w:val="16"/>
                <w:lang w:eastAsia="zh-CN"/>
              </w:rPr>
            </w:pPr>
          </w:p>
        </w:tc>
      </w:tr>
      <w:tr w:rsidR="00F24AB4" w14:paraId="7707FB2D" w14:textId="77777777">
        <w:tc>
          <w:tcPr>
            <w:tcW w:w="1838" w:type="dxa"/>
            <w:vAlign w:val="center"/>
          </w:tcPr>
          <w:p w14:paraId="4501EAB8"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75967712" w14:textId="77777777" w:rsidR="00F24AB4" w:rsidRDefault="005919AF">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2862F2C3" w14:textId="77777777" w:rsidR="00F24AB4" w:rsidRDefault="00F24AB4">
            <w:pPr>
              <w:rPr>
                <w:rFonts w:ascii="Arial" w:hAnsi="Arial" w:cs="Arial"/>
                <w:iCs/>
                <w:sz w:val="16"/>
                <w:lang w:eastAsia="zh-CN"/>
              </w:rPr>
            </w:pPr>
          </w:p>
        </w:tc>
      </w:tr>
      <w:tr w:rsidR="00F24AB4" w14:paraId="193F9B4E" w14:textId="77777777">
        <w:tc>
          <w:tcPr>
            <w:tcW w:w="1838" w:type="dxa"/>
            <w:vAlign w:val="center"/>
          </w:tcPr>
          <w:p w14:paraId="083BF379"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7EF821D3" w14:textId="77777777" w:rsidR="00F24AB4" w:rsidRDefault="005919AF">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103696B0" w14:textId="77777777" w:rsidR="00F24AB4" w:rsidRDefault="00F24AB4">
            <w:pPr>
              <w:rPr>
                <w:rFonts w:ascii="Arial" w:hAnsi="Arial" w:cs="Arial"/>
                <w:iCs/>
                <w:sz w:val="16"/>
                <w:lang w:eastAsia="zh-CN"/>
              </w:rPr>
            </w:pPr>
          </w:p>
        </w:tc>
      </w:tr>
      <w:tr w:rsidR="00F24AB4" w14:paraId="0DEAB8F3" w14:textId="77777777">
        <w:tc>
          <w:tcPr>
            <w:tcW w:w="1838" w:type="dxa"/>
          </w:tcPr>
          <w:p w14:paraId="3835D01C"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37D94AC"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03BD3D71" w14:textId="77777777" w:rsidR="00F24AB4" w:rsidRDefault="00F24AB4">
            <w:pPr>
              <w:rPr>
                <w:rFonts w:ascii="Arial" w:hAnsi="Arial" w:cs="Arial"/>
                <w:iCs/>
                <w:sz w:val="16"/>
                <w:lang w:eastAsia="zh-CN"/>
              </w:rPr>
            </w:pPr>
          </w:p>
        </w:tc>
      </w:tr>
      <w:tr w:rsidR="00F24AB4" w14:paraId="657730DD" w14:textId="77777777">
        <w:tc>
          <w:tcPr>
            <w:tcW w:w="1838" w:type="dxa"/>
            <w:vAlign w:val="center"/>
          </w:tcPr>
          <w:p w14:paraId="00C5EBCB"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3F36FFC"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6D1BFAF3" w14:textId="77777777" w:rsidR="00F24AB4" w:rsidRDefault="005919A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w:t>
            </w:r>
            <w:proofErr w:type="spellStart"/>
            <w:r>
              <w:rPr>
                <w:rFonts w:ascii="Arial" w:hAnsi="Arial" w:cs="Arial"/>
                <w:iCs/>
                <w:sz w:val="16"/>
                <w:lang w:eastAsia="zh-CN"/>
              </w:rPr>
              <w:t>deactive</w:t>
            </w:r>
            <w:proofErr w:type="spellEnd"/>
            <w:r>
              <w:rPr>
                <w:rFonts w:ascii="Arial" w:hAnsi="Arial" w:cs="Arial"/>
                <w:iCs/>
                <w:sz w:val="16"/>
                <w:lang w:eastAsia="zh-CN"/>
              </w:rPr>
              <w:t xml:space="preserve"> MG, do we need PRS processing window deactivation process?</w:t>
            </w:r>
          </w:p>
        </w:tc>
      </w:tr>
      <w:tr w:rsidR="00F24AB4" w14:paraId="417FC5EC" w14:textId="77777777">
        <w:tc>
          <w:tcPr>
            <w:tcW w:w="1838" w:type="dxa"/>
          </w:tcPr>
          <w:p w14:paraId="289A8067"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4A3CBB65" w14:textId="77777777" w:rsidR="00F24AB4" w:rsidRDefault="005919AF">
            <w:pPr>
              <w:rPr>
                <w:rFonts w:ascii="Arial" w:hAnsi="Arial" w:cs="Arial"/>
                <w:iCs/>
                <w:sz w:val="16"/>
                <w:lang w:eastAsia="zh-CN"/>
              </w:rPr>
            </w:pPr>
            <w:r>
              <w:rPr>
                <w:rFonts w:ascii="Arial" w:hAnsi="Arial" w:cs="Arial"/>
                <w:iCs/>
                <w:sz w:val="16"/>
                <w:lang w:eastAsia="zh-CN"/>
              </w:rPr>
              <w:t>Alt 1 or Alt 3</w:t>
            </w:r>
          </w:p>
        </w:tc>
        <w:tc>
          <w:tcPr>
            <w:tcW w:w="6379" w:type="dxa"/>
          </w:tcPr>
          <w:p w14:paraId="16EDF294" w14:textId="77777777" w:rsidR="00F24AB4" w:rsidRDefault="005919AF">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F24AB4" w14:paraId="0493731F" w14:textId="77777777">
        <w:tc>
          <w:tcPr>
            <w:tcW w:w="1838" w:type="dxa"/>
          </w:tcPr>
          <w:p w14:paraId="5DD8C460"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5FF28851" w14:textId="77777777" w:rsidR="00F24AB4" w:rsidRDefault="005919AF">
            <w:pPr>
              <w:rPr>
                <w:rFonts w:ascii="Arial" w:hAnsi="Arial" w:cs="Arial"/>
                <w:iCs/>
                <w:sz w:val="16"/>
                <w:lang w:eastAsia="zh-CN"/>
              </w:rPr>
            </w:pPr>
            <w:proofErr w:type="gramStart"/>
            <w:r>
              <w:rPr>
                <w:rFonts w:ascii="Arial" w:hAnsi="Arial" w:cs="Arial"/>
                <w:iCs/>
                <w:sz w:val="16"/>
                <w:lang w:eastAsia="zh-CN"/>
              </w:rPr>
              <w:t>Alt .</w:t>
            </w:r>
            <w:proofErr w:type="gramEnd"/>
            <w:r>
              <w:rPr>
                <w:rFonts w:ascii="Arial" w:hAnsi="Arial" w:cs="Arial"/>
                <w:iCs/>
                <w:sz w:val="16"/>
                <w:lang w:eastAsia="zh-CN"/>
              </w:rPr>
              <w:t xml:space="preserve"> 3</w:t>
            </w:r>
          </w:p>
        </w:tc>
        <w:tc>
          <w:tcPr>
            <w:tcW w:w="6379" w:type="dxa"/>
          </w:tcPr>
          <w:p w14:paraId="76646569" w14:textId="77777777" w:rsidR="00F24AB4" w:rsidRDefault="00F24AB4">
            <w:pPr>
              <w:rPr>
                <w:rFonts w:ascii="Arial" w:hAnsi="Arial" w:cs="Arial"/>
                <w:iCs/>
                <w:sz w:val="16"/>
                <w:lang w:eastAsia="zh-CN"/>
              </w:rPr>
            </w:pPr>
          </w:p>
        </w:tc>
      </w:tr>
      <w:tr w:rsidR="00F24AB4" w14:paraId="5BB02AC5" w14:textId="77777777">
        <w:tc>
          <w:tcPr>
            <w:tcW w:w="1838" w:type="dxa"/>
          </w:tcPr>
          <w:p w14:paraId="27B4170C"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2E4F655"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14:paraId="64CB05F3" w14:textId="77777777" w:rsidR="00F24AB4" w:rsidRDefault="00F24AB4">
            <w:pPr>
              <w:rPr>
                <w:rFonts w:ascii="Arial" w:hAnsi="Arial" w:cs="Arial"/>
                <w:iCs/>
                <w:sz w:val="16"/>
                <w:lang w:eastAsia="zh-CN"/>
              </w:rPr>
            </w:pPr>
          </w:p>
        </w:tc>
      </w:tr>
    </w:tbl>
    <w:p w14:paraId="1065AC33" w14:textId="77777777" w:rsidR="00F24AB4" w:rsidRDefault="00F24AB4">
      <w:pPr>
        <w:rPr>
          <w:lang w:eastAsia="zh-CN"/>
        </w:rPr>
      </w:pPr>
    </w:p>
    <w:p w14:paraId="278BD1D5" w14:textId="77777777" w:rsidR="00F24AB4" w:rsidRDefault="005919AF">
      <w:pPr>
        <w:rPr>
          <w:lang w:eastAsia="zh-CN"/>
        </w:rPr>
      </w:pPr>
      <w:r>
        <w:rPr>
          <w:rFonts w:hint="eastAsia"/>
          <w:b/>
          <w:lang w:eastAsia="zh-CN"/>
        </w:rPr>
        <w:t>F</w:t>
      </w:r>
      <w:r>
        <w:rPr>
          <w:b/>
          <w:lang w:eastAsia="zh-CN"/>
        </w:rPr>
        <w:t>L comments</w:t>
      </w:r>
    </w:p>
    <w:p w14:paraId="39FD9FC9" w14:textId="77777777" w:rsidR="00F24AB4" w:rsidRDefault="005919AF">
      <w:pPr>
        <w:rPr>
          <w:lang w:eastAsia="zh-CN"/>
        </w:rPr>
      </w:pPr>
      <w:r>
        <w:rPr>
          <w:rFonts w:hint="eastAsia"/>
          <w:lang w:eastAsia="zh-CN"/>
        </w:rPr>
        <w:t>W</w:t>
      </w:r>
      <w:r>
        <w:rPr>
          <w:lang w:eastAsia="zh-CN"/>
        </w:rPr>
        <w:t>ith the comment received so far, the FL has the following proposal.</w:t>
      </w:r>
    </w:p>
    <w:p w14:paraId="51E7BFD4"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5 (continued)</w:t>
      </w:r>
    </w:p>
    <w:p w14:paraId="42B711BD" w14:textId="77777777" w:rsidR="00F24AB4" w:rsidRDefault="005919AF">
      <w:pPr>
        <w:pStyle w:val="3GPPAgreements"/>
        <w:rPr>
          <w:lang w:eastAsia="zh-CN"/>
        </w:rPr>
      </w:pPr>
      <w:r>
        <w:rPr>
          <w:lang w:val="en-GB" w:eastAsia="zh-CN"/>
        </w:rPr>
        <w:t>PRS processing window request to the gNB by the LMF is supported from RAN1 perspective.</w:t>
      </w:r>
    </w:p>
    <w:p w14:paraId="043064D1" w14:textId="77777777" w:rsidR="00F24AB4" w:rsidRDefault="005919AF">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4F9861A5" w14:textId="77777777" w:rsidR="00F24AB4" w:rsidRDefault="005919AF">
      <w:pPr>
        <w:pStyle w:val="3GPPAgreements"/>
        <w:numPr>
          <w:ilvl w:val="1"/>
          <w:numId w:val="3"/>
        </w:numPr>
        <w:rPr>
          <w:lang w:eastAsia="zh-CN"/>
        </w:rPr>
      </w:pPr>
      <w:r>
        <w:rPr>
          <w:lang w:eastAsia="zh-CN"/>
        </w:rPr>
        <w:t>Include it in the LS to RAN2 and RAN3.</w:t>
      </w:r>
    </w:p>
    <w:p w14:paraId="23E6C7DE" w14:textId="77777777" w:rsidR="00F24AB4" w:rsidRDefault="00F24AB4">
      <w:pPr>
        <w:rPr>
          <w:lang w:eastAsia="zh-CN"/>
        </w:rPr>
      </w:pPr>
    </w:p>
    <w:p w14:paraId="678E49B7"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6 (continued)</w:t>
      </w:r>
    </w:p>
    <w:p w14:paraId="58AEE8EA" w14:textId="77777777" w:rsidR="00F24AB4" w:rsidRDefault="005919AF">
      <w:pPr>
        <w:pStyle w:val="3GPPAgreements"/>
        <w:rPr>
          <w:lang w:eastAsia="zh-CN"/>
        </w:rPr>
      </w:pPr>
      <w:r>
        <w:rPr>
          <w:lang w:val="en-GB" w:eastAsia="zh-CN"/>
        </w:rPr>
        <w:t>Decide in RAN1#107-e if PRS processing window request to the gNB by the UE is supported.</w:t>
      </w:r>
    </w:p>
    <w:p w14:paraId="492A4760" w14:textId="77777777" w:rsidR="00F24AB4" w:rsidRDefault="00F24AB4">
      <w:pPr>
        <w:rPr>
          <w:lang w:eastAsia="zh-CN"/>
        </w:rPr>
      </w:pPr>
    </w:p>
    <w:p w14:paraId="76011D11"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7 (continued)</w:t>
      </w:r>
    </w:p>
    <w:p w14:paraId="23C5044C" w14:textId="77777777" w:rsidR="00F24AB4" w:rsidRDefault="005919AF">
      <w:pPr>
        <w:pStyle w:val="3GPPAgreements"/>
        <w:rPr>
          <w:lang w:eastAsia="zh-CN"/>
        </w:rPr>
      </w:pPr>
      <w:r>
        <w:rPr>
          <w:rFonts w:hint="eastAsia"/>
          <w:lang w:eastAsia="zh-CN"/>
        </w:rPr>
        <w:t>A</w:t>
      </w:r>
      <w:r>
        <w:rPr>
          <w:lang w:eastAsia="zh-CN"/>
        </w:rPr>
        <w:t>t least the following parameters for the PRS processing window are supported.</w:t>
      </w:r>
    </w:p>
    <w:p w14:paraId="58429978" w14:textId="77777777" w:rsidR="00F24AB4" w:rsidRDefault="005919AF">
      <w:pPr>
        <w:pStyle w:val="3GPPAgreements"/>
        <w:numPr>
          <w:ilvl w:val="1"/>
          <w:numId w:val="3"/>
        </w:numPr>
      </w:pPr>
      <w:r>
        <w:rPr>
          <w:rFonts w:hint="eastAsia"/>
        </w:rPr>
        <w:t>S</w:t>
      </w:r>
      <w:r>
        <w:t>tarting slot</w:t>
      </w:r>
    </w:p>
    <w:p w14:paraId="0E0683D6" w14:textId="77777777" w:rsidR="00F24AB4" w:rsidRDefault="005919AF">
      <w:pPr>
        <w:pStyle w:val="3GPPAgreements"/>
        <w:numPr>
          <w:ilvl w:val="1"/>
          <w:numId w:val="3"/>
        </w:numPr>
      </w:pPr>
      <w:r>
        <w:t>Periodicity</w:t>
      </w:r>
    </w:p>
    <w:p w14:paraId="2AFC6A28" w14:textId="77777777" w:rsidR="00F24AB4" w:rsidRDefault="005919AF">
      <w:pPr>
        <w:pStyle w:val="3GPPAgreements"/>
        <w:numPr>
          <w:ilvl w:val="1"/>
          <w:numId w:val="3"/>
        </w:numPr>
      </w:pPr>
      <w:r>
        <w:t>Duration/length</w:t>
      </w:r>
    </w:p>
    <w:p w14:paraId="308149F6" w14:textId="77777777" w:rsidR="00F24AB4" w:rsidRDefault="005919AF">
      <w:pPr>
        <w:pStyle w:val="3GPPAgreements"/>
        <w:rPr>
          <w:lang w:eastAsia="zh-CN"/>
        </w:rPr>
      </w:pPr>
      <w:r>
        <w:t>Other parameters to be concluded in RAN1#107-e.</w:t>
      </w:r>
    </w:p>
    <w:p w14:paraId="6AFF3C81" w14:textId="77777777" w:rsidR="00F24AB4" w:rsidRDefault="00F24AB4">
      <w:pPr>
        <w:rPr>
          <w:lang w:eastAsia="zh-CN"/>
        </w:rPr>
      </w:pPr>
    </w:p>
    <w:p w14:paraId="5CC10E68"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8 (continued)</w:t>
      </w:r>
    </w:p>
    <w:p w14:paraId="75529B32" w14:textId="77777777" w:rsidR="00F24AB4" w:rsidRDefault="005919AF">
      <w:pPr>
        <w:pStyle w:val="3GPPAgreements"/>
        <w:rPr>
          <w:lang w:eastAsia="zh-CN"/>
        </w:rPr>
      </w:pPr>
      <w:r>
        <w:rPr>
          <w:lang w:eastAsia="zh-CN"/>
        </w:rPr>
        <w:t>For PRS processing window configuration and indication, at least the following mechanism is supported</w:t>
      </w:r>
    </w:p>
    <w:p w14:paraId="7D18D12F" w14:textId="77777777" w:rsidR="00F24AB4" w:rsidRDefault="005919AF">
      <w:pPr>
        <w:pStyle w:val="3GPPAgreements"/>
        <w:numPr>
          <w:ilvl w:val="1"/>
          <w:numId w:val="3"/>
        </w:numPr>
        <w:rPr>
          <w:lang w:eastAsia="zh-CN"/>
        </w:rPr>
      </w:pPr>
      <w:r>
        <w:rPr>
          <w:lang w:eastAsia="zh-CN"/>
        </w:rPr>
        <w:t>RRC (pre-)configuration and DL MAC CE activation</w:t>
      </w:r>
    </w:p>
    <w:p w14:paraId="3C1DFA60" w14:textId="77777777" w:rsidR="00F24AB4" w:rsidRDefault="005919AF">
      <w:pPr>
        <w:pStyle w:val="3GPPAgreements"/>
        <w:rPr>
          <w:lang w:eastAsia="zh-CN"/>
        </w:rPr>
      </w:pPr>
      <w:r>
        <w:rPr>
          <w:lang w:eastAsia="zh-CN"/>
        </w:rPr>
        <w:t>Include it in the LS to RAN2 and request RAN2 to decide whether DL MAC CE is feasible.</w:t>
      </w:r>
    </w:p>
    <w:p w14:paraId="651B09EB" w14:textId="77777777" w:rsidR="00F24AB4" w:rsidRDefault="00F24AB4">
      <w:pPr>
        <w:rPr>
          <w:lang w:eastAsia="zh-CN"/>
        </w:rPr>
      </w:pPr>
    </w:p>
    <w:p w14:paraId="59585C6E" w14:textId="77777777" w:rsidR="00F24AB4" w:rsidRDefault="005919AF">
      <w:pPr>
        <w:pStyle w:val="Heading3"/>
        <w:rPr>
          <w:lang w:eastAsia="zh-CN"/>
        </w:rPr>
      </w:pPr>
      <w:r>
        <w:rPr>
          <w:lang w:eastAsia="zh-CN"/>
        </w:rPr>
        <w:t>Round 2</w:t>
      </w:r>
    </w:p>
    <w:p w14:paraId="2DDEBC8E" w14:textId="77777777" w:rsidR="00F24AB4" w:rsidRDefault="005919AF">
      <w:pPr>
        <w:rPr>
          <w:lang w:eastAsia="zh-CN"/>
        </w:rPr>
      </w:pPr>
      <w:r>
        <w:rPr>
          <w:rFonts w:hint="eastAsia"/>
          <w:lang w:eastAsia="zh-CN"/>
        </w:rPr>
        <w:t>L</w:t>
      </w:r>
      <w:r>
        <w:rPr>
          <w:lang w:eastAsia="zh-CN"/>
        </w:rPr>
        <w:t>et’s continue discussing the following proposals.</w:t>
      </w:r>
    </w:p>
    <w:p w14:paraId="54F47032"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 (revised)</w:t>
      </w:r>
    </w:p>
    <w:p w14:paraId="40811B7C" w14:textId="77777777" w:rsidR="00F24AB4" w:rsidRDefault="005919AF">
      <w:pPr>
        <w:pStyle w:val="3GPPAgreements"/>
        <w:rPr>
          <w:lang w:eastAsia="zh-CN"/>
        </w:rPr>
      </w:pPr>
      <w:r>
        <w:rPr>
          <w:lang w:val="en-GB" w:eastAsia="zh-CN"/>
        </w:rPr>
        <w:t>PRS processing window request to the gNB by the LMF is supported from RAN1 perspective.</w:t>
      </w:r>
    </w:p>
    <w:p w14:paraId="34083E69" w14:textId="77777777" w:rsidR="00F24AB4" w:rsidRDefault="005919AF">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3B4F1E3B" w14:textId="77777777" w:rsidR="00F24AB4" w:rsidRDefault="005919AF">
      <w:pPr>
        <w:pStyle w:val="3GPPAgreements"/>
        <w:numPr>
          <w:ilvl w:val="1"/>
          <w:numId w:val="3"/>
        </w:numPr>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F24AB4" w14:paraId="4485C881" w14:textId="77777777">
        <w:tc>
          <w:tcPr>
            <w:tcW w:w="1838" w:type="dxa"/>
            <w:vAlign w:val="center"/>
          </w:tcPr>
          <w:p w14:paraId="6547A05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DEFA75"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3B0D9C"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3E6EBD9" w14:textId="77777777">
        <w:tc>
          <w:tcPr>
            <w:tcW w:w="1838" w:type="dxa"/>
            <w:vAlign w:val="center"/>
          </w:tcPr>
          <w:p w14:paraId="5B69C47E" w14:textId="77777777" w:rsidR="00F24AB4" w:rsidRDefault="005919AF">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03A4087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6E680C5" w14:textId="77777777" w:rsidR="00F24AB4" w:rsidRDefault="00F24AB4">
            <w:pPr>
              <w:rPr>
                <w:rFonts w:ascii="Arial" w:hAnsi="Arial" w:cs="Arial"/>
                <w:iCs/>
                <w:sz w:val="16"/>
                <w:lang w:eastAsia="zh-CN"/>
              </w:rPr>
            </w:pPr>
          </w:p>
        </w:tc>
      </w:tr>
      <w:tr w:rsidR="00F24AB4" w14:paraId="70FF31DB" w14:textId="77777777">
        <w:tc>
          <w:tcPr>
            <w:tcW w:w="1838" w:type="dxa"/>
            <w:vAlign w:val="center"/>
          </w:tcPr>
          <w:p w14:paraId="1CF294F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14A6762"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E6CDA4B" w14:textId="77777777" w:rsidR="00F24AB4" w:rsidRDefault="00F24AB4">
            <w:pPr>
              <w:rPr>
                <w:rFonts w:ascii="Arial" w:hAnsi="Arial" w:cs="Arial"/>
                <w:iCs/>
                <w:sz w:val="16"/>
                <w:lang w:eastAsia="zh-CN"/>
              </w:rPr>
            </w:pPr>
          </w:p>
        </w:tc>
      </w:tr>
      <w:tr w:rsidR="00F24AB4" w14:paraId="4E22076B" w14:textId="77777777">
        <w:tc>
          <w:tcPr>
            <w:tcW w:w="1838" w:type="dxa"/>
            <w:vAlign w:val="center"/>
          </w:tcPr>
          <w:p w14:paraId="09288AC2"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5FF30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2FBBA2C" w14:textId="77777777" w:rsidR="00F24AB4" w:rsidRDefault="00F24AB4">
            <w:pPr>
              <w:rPr>
                <w:rFonts w:ascii="Arial" w:hAnsi="Arial" w:cs="Arial"/>
                <w:iCs/>
                <w:sz w:val="16"/>
                <w:lang w:eastAsia="zh-CN"/>
              </w:rPr>
            </w:pPr>
          </w:p>
        </w:tc>
      </w:tr>
      <w:tr w:rsidR="00F24AB4" w14:paraId="03ABB4AD" w14:textId="77777777">
        <w:tc>
          <w:tcPr>
            <w:tcW w:w="1838" w:type="dxa"/>
            <w:vAlign w:val="center"/>
          </w:tcPr>
          <w:p w14:paraId="0A83811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FD2F4A"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90C3075" w14:textId="77777777" w:rsidR="00F24AB4" w:rsidRDefault="00F24AB4">
            <w:pPr>
              <w:rPr>
                <w:rFonts w:ascii="Arial" w:hAnsi="Arial" w:cs="Arial"/>
                <w:iCs/>
                <w:sz w:val="16"/>
                <w:lang w:eastAsia="zh-CN"/>
              </w:rPr>
            </w:pPr>
          </w:p>
        </w:tc>
      </w:tr>
      <w:tr w:rsidR="00F24AB4" w14:paraId="37722A4A" w14:textId="77777777">
        <w:tc>
          <w:tcPr>
            <w:tcW w:w="1838" w:type="dxa"/>
            <w:vAlign w:val="center"/>
          </w:tcPr>
          <w:p w14:paraId="6D3EFEDA"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4C3DF4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0959071A" w14:textId="77777777" w:rsidR="00F24AB4" w:rsidRDefault="00F24AB4">
            <w:pPr>
              <w:rPr>
                <w:rFonts w:ascii="Arial" w:hAnsi="Arial" w:cs="Arial"/>
                <w:iCs/>
                <w:sz w:val="16"/>
                <w:lang w:eastAsia="zh-CN"/>
              </w:rPr>
            </w:pPr>
          </w:p>
        </w:tc>
      </w:tr>
      <w:tr w:rsidR="00F24AB4" w14:paraId="17DF18BD" w14:textId="77777777">
        <w:tc>
          <w:tcPr>
            <w:tcW w:w="1838" w:type="dxa"/>
            <w:vAlign w:val="center"/>
          </w:tcPr>
          <w:p w14:paraId="31CD3B6A"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96D25E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B52F071" w14:textId="77777777" w:rsidR="00F24AB4" w:rsidRDefault="00F24AB4">
            <w:pPr>
              <w:rPr>
                <w:rFonts w:ascii="Arial" w:hAnsi="Arial" w:cs="Arial"/>
                <w:iCs/>
                <w:sz w:val="16"/>
                <w:lang w:eastAsia="zh-CN"/>
              </w:rPr>
            </w:pPr>
          </w:p>
        </w:tc>
      </w:tr>
      <w:tr w:rsidR="00F24AB4" w14:paraId="4306C8A9" w14:textId="77777777">
        <w:tc>
          <w:tcPr>
            <w:tcW w:w="1838" w:type="dxa"/>
          </w:tcPr>
          <w:p w14:paraId="64C4BD8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AA8176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4D975E3A" w14:textId="77777777" w:rsidR="00F24AB4" w:rsidRDefault="00F24AB4">
            <w:pPr>
              <w:rPr>
                <w:rFonts w:ascii="Arial" w:hAnsi="Arial" w:cs="Arial"/>
                <w:iCs/>
                <w:sz w:val="16"/>
                <w:lang w:eastAsia="zh-CN"/>
              </w:rPr>
            </w:pPr>
          </w:p>
        </w:tc>
      </w:tr>
      <w:tr w:rsidR="00F24AB4" w14:paraId="3F0765B5" w14:textId="77777777">
        <w:tc>
          <w:tcPr>
            <w:tcW w:w="1838" w:type="dxa"/>
          </w:tcPr>
          <w:p w14:paraId="764CE35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7EB99827"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10F0894" w14:textId="77777777" w:rsidR="00F24AB4" w:rsidRDefault="005919AF">
            <w:pPr>
              <w:rPr>
                <w:rFonts w:ascii="Arial" w:hAnsi="Arial" w:cs="Arial"/>
                <w:iCs/>
                <w:sz w:val="16"/>
                <w:lang w:eastAsia="zh-CN"/>
              </w:rPr>
            </w:pPr>
            <w:r>
              <w:rPr>
                <w:rFonts w:ascii="Arial" w:hAnsi="Arial" w:cs="Arial"/>
                <w:iCs/>
                <w:sz w:val="16"/>
                <w:lang w:eastAsia="zh-CN"/>
              </w:rPr>
              <w:t>We need further progress on what are the parameters, before sending an LS to RAN2/RAN3.</w:t>
            </w:r>
          </w:p>
          <w:p w14:paraId="28C8EBB6" w14:textId="77777777" w:rsidR="00F24AB4" w:rsidRDefault="005919AF">
            <w:pPr>
              <w:rPr>
                <w:rFonts w:ascii="Arial" w:hAnsi="Arial" w:cs="Arial"/>
                <w:iCs/>
                <w:sz w:val="16"/>
                <w:lang w:eastAsia="zh-CN"/>
              </w:rPr>
            </w:pPr>
            <w:ins w:id="71" w:author="Huawei - Huangsu" w:date="2021-11-16T11:33:00Z">
              <w:r>
                <w:rPr>
                  <w:rFonts w:ascii="Arial" w:hAnsi="Arial" w:cs="Arial"/>
                  <w:iCs/>
                  <w:sz w:val="16"/>
                  <w:lang w:eastAsia="zh-CN"/>
                </w:rPr>
                <w:t>FL: My understanding is that for LMF-</w:t>
              </w:r>
              <w:proofErr w:type="spellStart"/>
              <w:r>
                <w:rPr>
                  <w:rFonts w:ascii="Arial" w:hAnsi="Arial" w:cs="Arial"/>
                  <w:iCs/>
                  <w:sz w:val="16"/>
                  <w:lang w:eastAsia="zh-CN"/>
                </w:rPr>
                <w:t>basd</w:t>
              </w:r>
              <w:proofErr w:type="spellEnd"/>
              <w:r>
                <w:rPr>
                  <w:rFonts w:ascii="Arial" w:hAnsi="Arial" w:cs="Arial"/>
                  <w:iCs/>
                  <w:sz w:val="16"/>
                  <w:lang w:eastAsia="zh-CN"/>
                </w:rPr>
                <w:t xml:space="preserve"> MG activation request, ev</w:t>
              </w:r>
            </w:ins>
            <w:ins w:id="72" w:author="Huawei - Huangsu" w:date="2021-11-16T11:34:00Z">
              <w:r>
                <w:rPr>
                  <w:rFonts w:ascii="Arial" w:hAnsi="Arial" w:cs="Arial"/>
                  <w:iCs/>
                  <w:sz w:val="16"/>
                  <w:lang w:eastAsia="zh-CN"/>
                </w:rPr>
                <w:t xml:space="preserve">eryone seems to be OK with RAN3 to determine the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Could QC be OK with this proposal that RAN3 could jointly consider the MG activation request and </w:t>
              </w:r>
            </w:ins>
            <w:ins w:id="73" w:author="Huawei - Huangsu" w:date="2021-11-16T11:35:00Z">
              <w:r>
                <w:rPr>
                  <w:rFonts w:ascii="Arial" w:hAnsi="Arial" w:cs="Arial"/>
                  <w:iCs/>
                  <w:sz w:val="16"/>
                  <w:lang w:eastAsia="zh-CN"/>
                </w:rPr>
                <w:t xml:space="preserve">PRS processing window request in </w:t>
              </w:r>
              <w:proofErr w:type="spellStart"/>
              <w:r>
                <w:rPr>
                  <w:rFonts w:ascii="Arial" w:hAnsi="Arial" w:cs="Arial"/>
                  <w:iCs/>
                  <w:sz w:val="16"/>
                  <w:lang w:eastAsia="zh-CN"/>
                </w:rPr>
                <w:t>NRPPa</w:t>
              </w:r>
              <w:proofErr w:type="spellEnd"/>
              <w:r>
                <w:rPr>
                  <w:rFonts w:ascii="Arial" w:hAnsi="Arial" w:cs="Arial"/>
                  <w:iCs/>
                  <w:sz w:val="16"/>
                  <w:lang w:eastAsia="zh-CN"/>
                </w:rPr>
                <w:t>? Is there any special attention that is required for processing window?</w:t>
              </w:r>
            </w:ins>
          </w:p>
        </w:tc>
      </w:tr>
      <w:tr w:rsidR="00F24AB4" w14:paraId="30EC045E" w14:textId="77777777">
        <w:tc>
          <w:tcPr>
            <w:tcW w:w="1838" w:type="dxa"/>
          </w:tcPr>
          <w:p w14:paraId="19D59A43"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328BB71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4FB8A0E" w14:textId="77777777" w:rsidR="00F24AB4" w:rsidRDefault="00F24AB4">
            <w:pPr>
              <w:rPr>
                <w:rFonts w:ascii="Arial" w:hAnsi="Arial" w:cs="Arial"/>
                <w:iCs/>
                <w:sz w:val="16"/>
                <w:lang w:eastAsia="zh-CN"/>
              </w:rPr>
            </w:pPr>
          </w:p>
        </w:tc>
      </w:tr>
      <w:tr w:rsidR="00F24AB4" w14:paraId="20C2D2A4" w14:textId="77777777">
        <w:tc>
          <w:tcPr>
            <w:tcW w:w="1838" w:type="dxa"/>
          </w:tcPr>
          <w:p w14:paraId="69705659"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5AD8A1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D988F6B" w14:textId="77777777" w:rsidR="00F24AB4" w:rsidRDefault="00F24AB4">
            <w:pPr>
              <w:rPr>
                <w:rFonts w:ascii="Arial" w:hAnsi="Arial" w:cs="Arial"/>
                <w:iCs/>
                <w:sz w:val="16"/>
                <w:lang w:eastAsia="zh-CN"/>
              </w:rPr>
            </w:pPr>
          </w:p>
        </w:tc>
      </w:tr>
      <w:tr w:rsidR="00F24AB4" w14:paraId="5C49EE2C" w14:textId="77777777">
        <w:tc>
          <w:tcPr>
            <w:tcW w:w="1838" w:type="dxa"/>
          </w:tcPr>
          <w:p w14:paraId="6D179E17"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tcPr>
          <w:p w14:paraId="3E18C141"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56BABFD7" w14:textId="77777777" w:rsidR="00F24AB4" w:rsidRDefault="005919AF">
            <w:pPr>
              <w:rPr>
                <w:rFonts w:ascii="Arial" w:hAnsi="Arial" w:cs="Arial"/>
                <w:iCs/>
                <w:sz w:val="16"/>
                <w:lang w:eastAsia="zh-CN"/>
              </w:rPr>
            </w:pPr>
            <w:r>
              <w:rPr>
                <w:rFonts w:ascii="Arial" w:hAnsi="Arial" w:cs="Arial" w:hint="eastAsia"/>
                <w:iCs/>
                <w:sz w:val="16"/>
                <w:lang w:eastAsia="zh-CN"/>
              </w:rPr>
              <w:t xml:space="preserve">It seems to us that it is gNB to determine using MG or PPW. </w:t>
            </w:r>
            <w:r>
              <w:rPr>
                <w:rFonts w:ascii="Arial" w:hAnsi="Arial" w:cs="Arial"/>
                <w:iCs/>
                <w:sz w:val="16"/>
                <w:lang w:eastAsia="zh-CN"/>
              </w:rPr>
              <w:t xml:space="preserve">What LMF could provide to gNB is the general information such as the neighbor PRS configuration, and which UE under location request. These </w:t>
            </w:r>
            <w:proofErr w:type="spellStart"/>
            <w:proofErr w:type="gramStart"/>
            <w:r>
              <w:rPr>
                <w:rFonts w:ascii="Arial" w:hAnsi="Arial" w:cs="Arial"/>
                <w:iCs/>
                <w:sz w:val="16"/>
                <w:lang w:eastAsia="zh-CN"/>
              </w:rPr>
              <w:t>informations</w:t>
            </w:r>
            <w:proofErr w:type="spellEnd"/>
            <w:proofErr w:type="gramEnd"/>
            <w:r>
              <w:rPr>
                <w:rFonts w:ascii="Arial" w:hAnsi="Arial" w:cs="Arial"/>
                <w:iCs/>
                <w:sz w:val="16"/>
                <w:lang w:eastAsia="zh-CN"/>
              </w:rPr>
              <w:t xml:space="preserve"> are general to use MG or PPW. </w:t>
            </w:r>
          </w:p>
          <w:p w14:paraId="555E8427" w14:textId="77777777" w:rsidR="00F24AB4" w:rsidRDefault="005919AF">
            <w:pPr>
              <w:rPr>
                <w:rFonts w:ascii="Arial" w:hAnsi="Arial" w:cs="Arial"/>
                <w:iCs/>
                <w:sz w:val="16"/>
                <w:lang w:eastAsia="zh-CN"/>
              </w:rPr>
            </w:pPr>
            <w:r>
              <w:rPr>
                <w:rFonts w:ascii="Arial" w:hAnsi="Arial" w:cs="Arial"/>
                <w:iCs/>
                <w:sz w:val="16"/>
                <w:lang w:eastAsia="zh-CN"/>
              </w:rPr>
              <w:t xml:space="preserve">The title of “PPS request” may be confusing.  Maybe we could put together with earlier agreement for “MG activation request”, saying that  </w:t>
            </w:r>
          </w:p>
          <w:p w14:paraId="2600BF56" w14:textId="77777777" w:rsidR="00F24AB4" w:rsidRDefault="005919AF">
            <w:pPr>
              <w:rPr>
                <w:rFonts w:ascii="Arial" w:hAnsi="Arial" w:cs="Arial"/>
                <w:iCs/>
                <w:sz w:val="16"/>
                <w:lang w:eastAsia="zh-CN"/>
              </w:rPr>
            </w:pPr>
            <w:r>
              <w:rPr>
                <w:rFonts w:ascii="Arial" w:hAnsi="Arial" w:cs="Arial"/>
                <w:iCs/>
                <w:sz w:val="16"/>
                <w:lang w:eastAsia="zh-CN"/>
              </w:rPr>
              <w:t xml:space="preserve"> “PPW and/or MG request” to the gNB by LMF is supported from RAN1 perspective</w:t>
            </w:r>
          </w:p>
          <w:p w14:paraId="05B900B1" w14:textId="77777777" w:rsidR="00F24AB4" w:rsidRDefault="005919AF">
            <w:pPr>
              <w:pStyle w:val="ListParagraph"/>
              <w:numPr>
                <w:ilvl w:val="0"/>
                <w:numId w:val="30"/>
              </w:numPr>
              <w:ind w:left="317" w:firstLineChars="0" w:hanging="225"/>
              <w:rPr>
                <w:rFonts w:ascii="Arial" w:hAnsi="Arial" w:cs="Arial"/>
                <w:iCs/>
                <w:sz w:val="16"/>
                <w:lang w:eastAsia="zh-CN"/>
              </w:rPr>
            </w:pPr>
            <w:r>
              <w:rPr>
                <w:rFonts w:ascii="Arial" w:hAnsi="Arial" w:cs="Arial"/>
                <w:iCs/>
                <w:sz w:val="16"/>
                <w:lang w:eastAsia="zh-CN"/>
              </w:rPr>
              <w:t>Note: it is up to gNB to determine the usage of PPW and/or MG</w:t>
            </w:r>
          </w:p>
          <w:p w14:paraId="255C2D7E" w14:textId="77777777" w:rsidR="00F24AB4" w:rsidRDefault="005919AF">
            <w:pPr>
              <w:rPr>
                <w:rFonts w:ascii="Arial" w:hAnsi="Arial" w:cs="Arial"/>
                <w:iCs/>
                <w:sz w:val="16"/>
                <w:lang w:eastAsia="zh-CN"/>
              </w:rPr>
            </w:pPr>
            <w:r>
              <w:rPr>
                <w:rFonts w:ascii="Arial" w:hAnsi="Arial" w:cs="Arial"/>
                <w:iCs/>
                <w:sz w:val="16"/>
                <w:lang w:eastAsia="zh-CN"/>
              </w:rPr>
              <w:t xml:space="preserve"> </w:t>
            </w:r>
          </w:p>
        </w:tc>
      </w:tr>
      <w:tr w:rsidR="00F24AB4" w14:paraId="54C31C02" w14:textId="77777777">
        <w:tc>
          <w:tcPr>
            <w:tcW w:w="1838" w:type="dxa"/>
          </w:tcPr>
          <w:p w14:paraId="1B42FF0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743F733B" w14:textId="77777777" w:rsidR="00F24AB4" w:rsidRDefault="00F24AB4">
            <w:pPr>
              <w:rPr>
                <w:rFonts w:ascii="Arial" w:hAnsi="Arial" w:cs="Arial"/>
                <w:iCs/>
                <w:sz w:val="16"/>
                <w:lang w:eastAsia="zh-CN"/>
              </w:rPr>
            </w:pPr>
          </w:p>
        </w:tc>
        <w:tc>
          <w:tcPr>
            <w:tcW w:w="6379" w:type="dxa"/>
          </w:tcPr>
          <w:p w14:paraId="413492A6" w14:textId="77777777" w:rsidR="00F24AB4" w:rsidRDefault="005919AF">
            <w:pPr>
              <w:rPr>
                <w:rFonts w:ascii="Arial" w:hAnsi="Arial" w:cs="Arial"/>
                <w:iCs/>
                <w:sz w:val="16"/>
                <w:lang w:eastAsia="zh-CN"/>
              </w:rPr>
            </w:pPr>
            <w:r>
              <w:rPr>
                <w:rFonts w:ascii="Arial" w:hAnsi="Arial" w:cs="Arial" w:hint="eastAsia"/>
                <w:iCs/>
                <w:sz w:val="16"/>
                <w:lang w:eastAsia="zh-CN"/>
              </w:rPr>
              <w:t>To Qualcomm,</w:t>
            </w:r>
          </w:p>
          <w:p w14:paraId="18EAB9A8" w14:textId="77777777" w:rsidR="00F24AB4" w:rsidRDefault="005919AF">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to consolidate some parameters for consideration by RAN2/RAN3 for both PRS processing window request and MG activation request. Given the situation in Proposal 2.3.2-1, we cannot get the consensus on which possible parameters can be included in the request. We can accept this proposal as a compromise.</w:t>
            </w:r>
          </w:p>
          <w:p w14:paraId="7FE12337" w14:textId="77777777" w:rsidR="00F24AB4" w:rsidRDefault="005919AF">
            <w:pPr>
              <w:rPr>
                <w:rFonts w:ascii="Arial" w:hAnsi="Arial" w:cs="Arial"/>
                <w:iCs/>
                <w:sz w:val="16"/>
                <w:lang w:eastAsia="zh-CN"/>
              </w:rPr>
            </w:pPr>
            <w:r>
              <w:rPr>
                <w:rFonts w:ascii="Arial" w:hAnsi="Arial" w:cs="Arial" w:hint="eastAsia"/>
                <w:iCs/>
                <w:sz w:val="16"/>
                <w:lang w:eastAsia="zh-CN"/>
              </w:rPr>
              <w:t>To MTK,</w:t>
            </w:r>
          </w:p>
          <w:p w14:paraId="7B10F63A" w14:textId="77777777" w:rsidR="00F24AB4" w:rsidRDefault="005919AF">
            <w:pPr>
              <w:rPr>
                <w:rFonts w:ascii="Arial" w:hAnsi="Arial" w:cs="Arial"/>
                <w:iCs/>
                <w:sz w:val="16"/>
                <w:lang w:eastAsia="zh-CN"/>
              </w:rPr>
            </w:pPr>
            <w:r>
              <w:rPr>
                <w:rFonts w:ascii="Arial" w:hAnsi="Arial" w:cs="Arial" w:hint="eastAsia"/>
                <w:iCs/>
                <w:sz w:val="16"/>
                <w:lang w:eastAsia="zh-CN"/>
              </w:rPr>
              <w:t>We think the argument is the same for MG activation request, LMF is the control of positioning service, so it</w:t>
            </w:r>
            <w:r>
              <w:rPr>
                <w:rFonts w:ascii="Arial" w:hAnsi="Arial" w:cs="Arial"/>
                <w:iCs/>
                <w:sz w:val="16"/>
                <w:lang w:eastAsia="zh-CN"/>
              </w:rPr>
              <w:t>’</w:t>
            </w:r>
            <w:r>
              <w:rPr>
                <w:rFonts w:ascii="Arial" w:hAnsi="Arial" w:cs="Arial" w:hint="eastAsia"/>
                <w:iCs/>
                <w:sz w:val="16"/>
                <w:lang w:eastAsia="zh-CN"/>
              </w:rPr>
              <w:t>s better for LMF to suggest some parameters which can meet the latency/accuracy requirement.</w:t>
            </w:r>
          </w:p>
        </w:tc>
      </w:tr>
      <w:tr w:rsidR="00F24AB4" w14:paraId="549445C7" w14:textId="77777777">
        <w:tc>
          <w:tcPr>
            <w:tcW w:w="1838" w:type="dxa"/>
          </w:tcPr>
          <w:p w14:paraId="5C166C3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3416A1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F90E454" w14:textId="77777777" w:rsidR="00F24AB4" w:rsidRDefault="00F24AB4">
            <w:pPr>
              <w:rPr>
                <w:rFonts w:ascii="Arial" w:hAnsi="Arial" w:cs="Arial"/>
                <w:iCs/>
                <w:sz w:val="16"/>
                <w:lang w:eastAsia="zh-CN"/>
              </w:rPr>
            </w:pPr>
          </w:p>
        </w:tc>
      </w:tr>
    </w:tbl>
    <w:p w14:paraId="5745C646" w14:textId="77777777" w:rsidR="00F24AB4" w:rsidRDefault="00F24AB4">
      <w:pPr>
        <w:rPr>
          <w:lang w:eastAsia="zh-CN"/>
        </w:rPr>
      </w:pPr>
    </w:p>
    <w:p w14:paraId="2AD4433F" w14:textId="77777777" w:rsidR="00F24AB4" w:rsidRDefault="005919AF">
      <w:pPr>
        <w:rPr>
          <w:b/>
          <w:lang w:eastAsia="zh-CN"/>
        </w:rPr>
      </w:pPr>
      <w:r>
        <w:rPr>
          <w:rFonts w:hint="eastAsia"/>
          <w:b/>
          <w:lang w:eastAsia="zh-CN"/>
        </w:rPr>
        <w:t>F</w:t>
      </w:r>
      <w:r>
        <w:rPr>
          <w:b/>
          <w:lang w:eastAsia="zh-CN"/>
        </w:rPr>
        <w:t>L comments</w:t>
      </w:r>
    </w:p>
    <w:p w14:paraId="2C249D3B" w14:textId="77777777" w:rsidR="00F24AB4" w:rsidRDefault="005919AF">
      <w:pPr>
        <w:rPr>
          <w:lang w:eastAsia="zh-CN"/>
        </w:rPr>
      </w:pPr>
      <w:r>
        <w:rPr>
          <w:lang w:eastAsia="zh-CN"/>
        </w:rPr>
        <w:t>With the comments received, let’s see if the following update is acceptable.</w:t>
      </w:r>
    </w:p>
    <w:p w14:paraId="13B0B601" w14:textId="77777777" w:rsidR="00F24AB4" w:rsidRDefault="00F24AB4">
      <w:pPr>
        <w:rPr>
          <w:lang w:eastAsia="zh-CN"/>
        </w:rPr>
      </w:pPr>
    </w:p>
    <w:p w14:paraId="7D430878" w14:textId="77777777" w:rsidR="00F24AB4" w:rsidRDefault="005919AF">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1a (Input requested, High priority)</w:t>
      </w:r>
    </w:p>
    <w:p w14:paraId="0FA8E812" w14:textId="77777777" w:rsidR="00F24AB4" w:rsidRDefault="005919AF">
      <w:pPr>
        <w:pStyle w:val="3GPPAgreements"/>
        <w:rPr>
          <w:lang w:eastAsia="zh-CN"/>
        </w:rPr>
      </w:pPr>
      <w:r>
        <w:rPr>
          <w:lang w:val="en-GB" w:eastAsia="zh-CN"/>
        </w:rPr>
        <w:t xml:space="preserve">PRS processing window request </w:t>
      </w:r>
      <w:ins w:id="74" w:author="Huawei - Huangsu" w:date="2021-11-18T00:18:00Z">
        <w:r>
          <w:rPr>
            <w:lang w:val="en-GB" w:eastAsia="zh-CN"/>
          </w:rPr>
          <w:t xml:space="preserve">(in addition MG activation request) </w:t>
        </w:r>
      </w:ins>
      <w:r>
        <w:rPr>
          <w:lang w:val="en-GB" w:eastAsia="zh-CN"/>
        </w:rPr>
        <w:t>to the gNB by the LMF is supported from RAN1 perspective.</w:t>
      </w:r>
    </w:p>
    <w:p w14:paraId="5DDBB368" w14:textId="77777777" w:rsidR="00F24AB4" w:rsidRDefault="005919AF">
      <w:pPr>
        <w:pStyle w:val="3GPPAgreements"/>
        <w:numPr>
          <w:ilvl w:val="1"/>
          <w:numId w:val="3"/>
        </w:numPr>
        <w:rPr>
          <w:ins w:id="75" w:author="Huawei - Huangsu" w:date="2021-11-18T00:18:00Z"/>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507E97D0" w14:textId="77777777" w:rsidR="00F24AB4" w:rsidRDefault="005919AF">
      <w:pPr>
        <w:pStyle w:val="3GPPAgreements"/>
        <w:numPr>
          <w:ilvl w:val="1"/>
          <w:numId w:val="3"/>
        </w:numPr>
        <w:rPr>
          <w:lang w:eastAsia="zh-CN"/>
        </w:rPr>
      </w:pPr>
      <w:ins w:id="76" w:author="Huawei - Huangsu" w:date="2021-11-18T00:18:00Z">
        <w:r>
          <w:rPr>
            <w:lang w:eastAsia="zh-CN"/>
          </w:rPr>
          <w:t xml:space="preserve">Note: It is up to gNB to determine the usage of </w:t>
        </w:r>
      </w:ins>
      <w:proofErr w:type="spellStart"/>
      <w:ins w:id="77" w:author="Huawei - Huangsu" w:date="2021-11-18T00:19:00Z">
        <w:r>
          <w:rPr>
            <w:lang w:eastAsia="zh-CN"/>
          </w:rPr>
          <w:t>measuremeng</w:t>
        </w:r>
        <w:proofErr w:type="spellEnd"/>
        <w:r>
          <w:rPr>
            <w:lang w:eastAsia="zh-CN"/>
          </w:rPr>
          <w:t xml:space="preserve"> gap or PRS processing window</w:t>
        </w:r>
      </w:ins>
    </w:p>
    <w:p w14:paraId="2392EA25" w14:textId="77777777" w:rsidR="00F24AB4" w:rsidRDefault="005919AF">
      <w:pPr>
        <w:pStyle w:val="3GPPAgreements"/>
        <w:numPr>
          <w:ilvl w:val="1"/>
          <w:numId w:val="3"/>
        </w:numPr>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F24AB4" w14:paraId="099451C3" w14:textId="77777777">
        <w:tc>
          <w:tcPr>
            <w:tcW w:w="1838" w:type="dxa"/>
            <w:vAlign w:val="center"/>
          </w:tcPr>
          <w:p w14:paraId="562D5047"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36D8E88"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01CFF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6BC7EEC" w14:textId="77777777">
        <w:tc>
          <w:tcPr>
            <w:tcW w:w="1838" w:type="dxa"/>
            <w:vAlign w:val="center"/>
          </w:tcPr>
          <w:p w14:paraId="1A115233" w14:textId="77777777" w:rsidR="00F24AB4" w:rsidRDefault="005919AF">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58B3663" w14:textId="77777777" w:rsidR="00F24AB4" w:rsidRDefault="00F24AB4">
            <w:pPr>
              <w:rPr>
                <w:rFonts w:ascii="Arial" w:hAnsi="Arial" w:cs="Arial"/>
                <w:iCs/>
                <w:sz w:val="16"/>
                <w:lang w:eastAsia="zh-CN"/>
              </w:rPr>
            </w:pPr>
          </w:p>
        </w:tc>
        <w:tc>
          <w:tcPr>
            <w:tcW w:w="6379" w:type="dxa"/>
            <w:vAlign w:val="center"/>
          </w:tcPr>
          <w:p w14:paraId="68B22EDB" w14:textId="77777777" w:rsidR="00F24AB4" w:rsidRDefault="005919AF">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 xml:space="preserve">y understanding of the logic of the change also taking into account the comments from Qualcomm is that actually a single request by the LMF can serve as either MG or PRS processing window, so that when RAN3 design the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they could consider the two </w:t>
            </w:r>
            <w:proofErr w:type="gramStart"/>
            <w:r>
              <w:rPr>
                <w:rFonts w:ascii="Arial" w:hAnsi="Arial" w:cs="Arial"/>
                <w:iCs/>
                <w:sz w:val="16"/>
                <w:lang w:eastAsia="zh-CN"/>
              </w:rPr>
              <w:t>functionality</w:t>
            </w:r>
            <w:proofErr w:type="gramEnd"/>
            <w:r>
              <w:rPr>
                <w:rFonts w:ascii="Arial" w:hAnsi="Arial" w:cs="Arial"/>
                <w:iCs/>
                <w:sz w:val="16"/>
                <w:lang w:eastAsia="zh-CN"/>
              </w:rPr>
              <w:t xml:space="preserve"> jointly.</w:t>
            </w:r>
          </w:p>
        </w:tc>
      </w:tr>
      <w:tr w:rsidR="00F24AB4" w14:paraId="1E9B545C" w14:textId="77777777">
        <w:tc>
          <w:tcPr>
            <w:tcW w:w="1838" w:type="dxa"/>
            <w:vAlign w:val="center"/>
          </w:tcPr>
          <w:p w14:paraId="585DE4C5" w14:textId="77777777" w:rsidR="00F24AB4" w:rsidRDefault="005919AF">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251E4CE2"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678427C" w14:textId="77777777" w:rsidR="00F24AB4" w:rsidRDefault="00F24AB4">
            <w:pPr>
              <w:rPr>
                <w:rFonts w:ascii="Arial" w:hAnsi="Arial" w:cs="Arial"/>
                <w:iCs/>
                <w:sz w:val="16"/>
                <w:lang w:eastAsia="zh-CN"/>
              </w:rPr>
            </w:pPr>
          </w:p>
        </w:tc>
      </w:tr>
      <w:tr w:rsidR="00F24AB4" w14:paraId="6221C1EA" w14:textId="77777777">
        <w:tc>
          <w:tcPr>
            <w:tcW w:w="1838" w:type="dxa"/>
            <w:vAlign w:val="center"/>
          </w:tcPr>
          <w:p w14:paraId="48000192"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43492810" w14:textId="77777777" w:rsidR="00F24AB4" w:rsidRDefault="00F24AB4">
            <w:pPr>
              <w:rPr>
                <w:rFonts w:ascii="Arial" w:hAnsi="Arial" w:cs="Arial"/>
                <w:iCs/>
                <w:sz w:val="16"/>
                <w:lang w:eastAsia="zh-CN"/>
              </w:rPr>
            </w:pPr>
          </w:p>
        </w:tc>
        <w:tc>
          <w:tcPr>
            <w:tcW w:w="6379" w:type="dxa"/>
            <w:vAlign w:val="center"/>
          </w:tcPr>
          <w:p w14:paraId="6892C879" w14:textId="77777777" w:rsidR="00F24AB4" w:rsidRDefault="005919AF">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oes it mean gNB can configure MG even if LMF request PPW?</w:t>
            </w:r>
          </w:p>
        </w:tc>
      </w:tr>
      <w:tr w:rsidR="00F24AB4" w14:paraId="2EC44E95" w14:textId="77777777">
        <w:tc>
          <w:tcPr>
            <w:tcW w:w="1838" w:type="dxa"/>
            <w:vAlign w:val="center"/>
          </w:tcPr>
          <w:p w14:paraId="441926CB" w14:textId="77777777" w:rsidR="00F24AB4" w:rsidRDefault="005919AF">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13F20C18"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7C6C019" w14:textId="77777777" w:rsidR="00F24AB4" w:rsidRDefault="005919AF">
            <w:pPr>
              <w:rPr>
                <w:rFonts w:ascii="Arial" w:hAnsi="Arial" w:cs="Arial"/>
                <w:iCs/>
                <w:sz w:val="16"/>
                <w:lang w:eastAsia="zh-CN"/>
              </w:rPr>
            </w:pPr>
            <w:r>
              <w:rPr>
                <w:rFonts w:ascii="Arial" w:hAnsi="Arial" w:cs="Arial" w:hint="eastAsia"/>
                <w:iCs/>
                <w:sz w:val="16"/>
                <w:lang w:eastAsia="zh-CN"/>
              </w:rPr>
              <w:t xml:space="preserve">To SS: I think it is not precluded, but that is transparent to the UE. </w:t>
            </w:r>
            <w:r>
              <w:rPr>
                <w:rFonts w:ascii="Arial" w:hAnsi="Arial" w:cs="Arial"/>
                <w:iCs/>
                <w:sz w:val="16"/>
                <w:lang w:eastAsia="zh-CN"/>
              </w:rPr>
              <w:t xml:space="preserve">It also depends </w:t>
            </w:r>
            <w:proofErr w:type="gramStart"/>
            <w:r>
              <w:rPr>
                <w:rFonts w:ascii="Arial" w:hAnsi="Arial" w:cs="Arial"/>
                <w:iCs/>
                <w:sz w:val="16"/>
                <w:lang w:eastAsia="zh-CN"/>
              </w:rPr>
              <w:t>on  whether</w:t>
            </w:r>
            <w:proofErr w:type="gramEnd"/>
            <w:r>
              <w:rPr>
                <w:rFonts w:ascii="Arial" w:hAnsi="Arial" w:cs="Arial"/>
                <w:iCs/>
                <w:sz w:val="16"/>
                <w:lang w:eastAsia="zh-CN"/>
              </w:rPr>
              <w:t xml:space="preserve"> the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explicitly indicates the purpose of for MG activation or PRS processing window, which is subject to RAN3 consideration.</w:t>
            </w:r>
          </w:p>
        </w:tc>
      </w:tr>
      <w:tr w:rsidR="00F24AB4" w14:paraId="6F33C272" w14:textId="77777777">
        <w:tc>
          <w:tcPr>
            <w:tcW w:w="1838" w:type="dxa"/>
            <w:vAlign w:val="center"/>
          </w:tcPr>
          <w:p w14:paraId="3C077941" w14:textId="77777777" w:rsidR="00F24AB4" w:rsidRDefault="005919AF">
            <w:pPr>
              <w:rPr>
                <w:rFonts w:ascii="Arial" w:hAnsi="Arial" w:cs="Arial"/>
                <w:iCs/>
                <w:sz w:val="16"/>
                <w:lang w:eastAsia="zh-CN"/>
              </w:rPr>
            </w:pPr>
            <w:r>
              <w:rPr>
                <w:rFonts w:ascii="Arial" w:hAnsi="Arial" w:cs="Arial"/>
                <w:iCs/>
                <w:sz w:val="16"/>
                <w:lang w:eastAsia="zh-CN"/>
              </w:rPr>
              <w:t>CMCC</w:t>
            </w:r>
          </w:p>
        </w:tc>
        <w:tc>
          <w:tcPr>
            <w:tcW w:w="1134" w:type="dxa"/>
            <w:vAlign w:val="center"/>
          </w:tcPr>
          <w:p w14:paraId="05C38543"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DC1C3A" w14:textId="77777777" w:rsidR="00F24AB4" w:rsidRDefault="00F24AB4">
            <w:pPr>
              <w:rPr>
                <w:rFonts w:ascii="Arial" w:hAnsi="Arial" w:cs="Arial"/>
                <w:iCs/>
                <w:sz w:val="16"/>
                <w:lang w:eastAsia="zh-CN"/>
              </w:rPr>
            </w:pPr>
          </w:p>
        </w:tc>
      </w:tr>
      <w:tr w:rsidR="00F24AB4" w14:paraId="5E85F0BF" w14:textId="77777777">
        <w:tc>
          <w:tcPr>
            <w:tcW w:w="1838" w:type="dxa"/>
            <w:vAlign w:val="center"/>
          </w:tcPr>
          <w:p w14:paraId="2FB78667"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ABE1F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3091561"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need to mention MG activation request as it has been agreed. For us, LMF may indicate whether MG or PRS processing window is expected. </w:t>
            </w:r>
          </w:p>
        </w:tc>
      </w:tr>
      <w:tr w:rsidR="00973530" w14:paraId="75C8A1D2" w14:textId="77777777">
        <w:tc>
          <w:tcPr>
            <w:tcW w:w="1838" w:type="dxa"/>
            <w:vAlign w:val="center"/>
          </w:tcPr>
          <w:p w14:paraId="5371A64D" w14:textId="77777777" w:rsidR="00973530" w:rsidRDefault="00973530">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 </w:t>
            </w:r>
          </w:p>
        </w:tc>
        <w:tc>
          <w:tcPr>
            <w:tcW w:w="1134" w:type="dxa"/>
            <w:vAlign w:val="center"/>
          </w:tcPr>
          <w:p w14:paraId="4A05CCC9"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B8E1BAD" w14:textId="77777777" w:rsidR="00973530" w:rsidRDefault="00973530">
            <w:pPr>
              <w:rPr>
                <w:rFonts w:ascii="Arial" w:hAnsi="Arial" w:cs="Arial"/>
                <w:iCs/>
                <w:sz w:val="16"/>
                <w:lang w:eastAsia="zh-CN"/>
              </w:rPr>
            </w:pPr>
          </w:p>
        </w:tc>
      </w:tr>
      <w:tr w:rsidR="0037157D" w14:paraId="3D189D2A" w14:textId="77777777">
        <w:tc>
          <w:tcPr>
            <w:tcW w:w="1838" w:type="dxa"/>
            <w:vAlign w:val="center"/>
          </w:tcPr>
          <w:p w14:paraId="2CF4FDA9" w14:textId="77777777" w:rsidR="0037157D" w:rsidRDefault="0037157D">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4DB40659" w14:textId="77777777" w:rsidR="0037157D" w:rsidRDefault="0037157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E6468E4" w14:textId="77777777" w:rsidR="0037157D" w:rsidRDefault="0037157D">
            <w:pPr>
              <w:rPr>
                <w:rFonts w:ascii="Arial" w:hAnsi="Arial" w:cs="Arial"/>
                <w:iCs/>
                <w:sz w:val="16"/>
                <w:lang w:eastAsia="zh-CN"/>
              </w:rPr>
            </w:pPr>
          </w:p>
        </w:tc>
      </w:tr>
      <w:tr w:rsidR="00E47E98" w14:paraId="764357AD" w14:textId="77777777">
        <w:tc>
          <w:tcPr>
            <w:tcW w:w="1838" w:type="dxa"/>
            <w:vAlign w:val="center"/>
          </w:tcPr>
          <w:p w14:paraId="62E075D0" w14:textId="5E96D7B1" w:rsidR="00E47E98" w:rsidRDefault="00E47E98">
            <w:pPr>
              <w:rPr>
                <w:rFonts w:ascii="Arial" w:hAnsi="Arial" w:cs="Arial" w:hint="eastAsia"/>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8149FCD" w14:textId="53A8CA9F" w:rsidR="00E47E98" w:rsidRDefault="00E47E98">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A436340" w14:textId="5326B1C8" w:rsidR="00E47E98" w:rsidRDefault="00E47E98">
            <w:pPr>
              <w:rPr>
                <w:rFonts w:ascii="Arial" w:hAnsi="Arial" w:cs="Arial"/>
                <w:iCs/>
                <w:sz w:val="16"/>
                <w:lang w:eastAsia="zh-CN"/>
              </w:rPr>
            </w:pPr>
            <w:r>
              <w:rPr>
                <w:rFonts w:ascii="Arial" w:hAnsi="Arial" w:cs="Arial"/>
                <w:iCs/>
                <w:sz w:val="16"/>
                <w:lang w:eastAsia="zh-CN"/>
              </w:rPr>
              <w:t>Ok to let RAN3 consider the request and response signalling for both MG activation and PRS processing window. Editorial correction: typo in the Note “…usage of the measuremen</w:t>
            </w:r>
            <w:r w:rsidRPr="00E47E98">
              <w:rPr>
                <w:rFonts w:ascii="Arial" w:hAnsi="Arial" w:cs="Arial"/>
                <w:iCs/>
                <w:color w:val="C00000"/>
                <w:sz w:val="16"/>
                <w:lang w:eastAsia="zh-CN"/>
              </w:rPr>
              <w:t>t</w:t>
            </w:r>
            <w:r>
              <w:rPr>
                <w:rFonts w:ascii="Arial" w:hAnsi="Arial" w:cs="Arial"/>
                <w:iCs/>
                <w:color w:val="C00000"/>
                <w:sz w:val="16"/>
                <w:lang w:eastAsia="zh-CN"/>
              </w:rPr>
              <w:t xml:space="preserve"> </w:t>
            </w:r>
            <w:r w:rsidRPr="00E47E98">
              <w:rPr>
                <w:rFonts w:ascii="Arial" w:hAnsi="Arial" w:cs="Arial"/>
                <w:iCs/>
                <w:sz w:val="16"/>
                <w:lang w:eastAsia="zh-CN"/>
              </w:rPr>
              <w:t>gap</w:t>
            </w:r>
            <w:r>
              <w:rPr>
                <w:rFonts w:ascii="Arial" w:hAnsi="Arial" w:cs="Arial"/>
                <w:iCs/>
                <w:sz w:val="16"/>
                <w:lang w:eastAsia="zh-CN"/>
              </w:rPr>
              <w:t xml:space="preserve">” </w:t>
            </w:r>
          </w:p>
        </w:tc>
      </w:tr>
    </w:tbl>
    <w:p w14:paraId="74521FC8" w14:textId="77777777" w:rsidR="00F24AB4" w:rsidRDefault="00F24AB4">
      <w:pPr>
        <w:rPr>
          <w:lang w:eastAsia="zh-CN"/>
        </w:rPr>
      </w:pPr>
    </w:p>
    <w:p w14:paraId="0D9A3F75" w14:textId="77777777" w:rsidR="00F24AB4" w:rsidRDefault="00F24AB4">
      <w:pPr>
        <w:rPr>
          <w:lang w:eastAsia="zh-CN"/>
        </w:rPr>
      </w:pPr>
    </w:p>
    <w:p w14:paraId="71813275" w14:textId="77777777" w:rsidR="00F24AB4" w:rsidRDefault="005919AF">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14:paraId="0479B33C" w14:textId="77777777" w:rsidR="00F24AB4" w:rsidRDefault="005919AF">
      <w:pPr>
        <w:pStyle w:val="3GPPAgreements"/>
        <w:rPr>
          <w:lang w:eastAsia="zh-CN"/>
        </w:rPr>
      </w:pPr>
      <w:r>
        <w:rPr>
          <w:lang w:val="en-GB" w:eastAsia="zh-CN"/>
        </w:rPr>
        <w:t>PRS processing window request to the gNB by the UE is supported.</w:t>
      </w:r>
    </w:p>
    <w:tbl>
      <w:tblPr>
        <w:tblStyle w:val="TableGrid"/>
        <w:tblW w:w="9351" w:type="dxa"/>
        <w:tblLayout w:type="fixed"/>
        <w:tblLook w:val="04A0" w:firstRow="1" w:lastRow="0" w:firstColumn="1" w:lastColumn="0" w:noHBand="0" w:noVBand="1"/>
      </w:tblPr>
      <w:tblGrid>
        <w:gridCol w:w="1838"/>
        <w:gridCol w:w="1134"/>
        <w:gridCol w:w="6379"/>
      </w:tblGrid>
      <w:tr w:rsidR="00F24AB4" w14:paraId="1CB48B75" w14:textId="77777777">
        <w:tc>
          <w:tcPr>
            <w:tcW w:w="1838" w:type="dxa"/>
            <w:vAlign w:val="center"/>
          </w:tcPr>
          <w:p w14:paraId="4BDDBAA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4F22F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FD265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9F382C3" w14:textId="77777777">
        <w:tc>
          <w:tcPr>
            <w:tcW w:w="1838" w:type="dxa"/>
            <w:vAlign w:val="center"/>
          </w:tcPr>
          <w:p w14:paraId="5556D5A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7F4F52D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128EC07" w14:textId="77777777" w:rsidR="00F24AB4" w:rsidRDefault="00F24AB4">
            <w:pPr>
              <w:rPr>
                <w:rFonts w:ascii="Arial" w:hAnsi="Arial" w:cs="Arial"/>
                <w:iCs/>
                <w:sz w:val="16"/>
                <w:lang w:eastAsia="zh-CN"/>
              </w:rPr>
            </w:pPr>
          </w:p>
        </w:tc>
      </w:tr>
      <w:tr w:rsidR="00F24AB4" w14:paraId="36AE4924" w14:textId="77777777">
        <w:tc>
          <w:tcPr>
            <w:tcW w:w="1838" w:type="dxa"/>
            <w:vAlign w:val="center"/>
          </w:tcPr>
          <w:p w14:paraId="4DEC51D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0CD7F5"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DC5C1F2"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F24AB4" w14:paraId="2777741D" w14:textId="77777777">
        <w:tc>
          <w:tcPr>
            <w:tcW w:w="1838" w:type="dxa"/>
            <w:vAlign w:val="center"/>
          </w:tcPr>
          <w:p w14:paraId="5738B6F4"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35CF966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77CA504C" w14:textId="77777777" w:rsidR="00F24AB4" w:rsidRDefault="00F24AB4">
            <w:pPr>
              <w:rPr>
                <w:rFonts w:ascii="Arial" w:hAnsi="Arial" w:cs="Arial"/>
                <w:iCs/>
                <w:sz w:val="16"/>
                <w:lang w:eastAsia="zh-CN"/>
              </w:rPr>
            </w:pPr>
          </w:p>
        </w:tc>
      </w:tr>
      <w:tr w:rsidR="00F24AB4" w14:paraId="68423930" w14:textId="77777777">
        <w:tc>
          <w:tcPr>
            <w:tcW w:w="1838" w:type="dxa"/>
            <w:vAlign w:val="center"/>
          </w:tcPr>
          <w:p w14:paraId="2CAE43CB"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46B929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1DE4A95E" w14:textId="77777777" w:rsidR="00F24AB4" w:rsidRDefault="00F24AB4">
            <w:pPr>
              <w:rPr>
                <w:rFonts w:ascii="Arial" w:hAnsi="Arial" w:cs="Arial"/>
                <w:iCs/>
                <w:sz w:val="16"/>
                <w:lang w:eastAsia="zh-CN"/>
              </w:rPr>
            </w:pPr>
          </w:p>
        </w:tc>
      </w:tr>
      <w:tr w:rsidR="00F24AB4" w14:paraId="29B55E5A" w14:textId="77777777">
        <w:tc>
          <w:tcPr>
            <w:tcW w:w="1838" w:type="dxa"/>
            <w:vAlign w:val="center"/>
          </w:tcPr>
          <w:p w14:paraId="4F98CF9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45F9B15" w14:textId="77777777" w:rsidR="00F24AB4" w:rsidRDefault="005919AF">
            <w:pPr>
              <w:rPr>
                <w:rFonts w:ascii="Arial" w:hAnsi="Arial" w:cs="Arial"/>
                <w:iCs/>
                <w:sz w:val="16"/>
                <w:lang w:eastAsia="zh-CN"/>
              </w:rPr>
            </w:pPr>
            <w:r>
              <w:rPr>
                <w:rFonts w:ascii="Arial" w:hAnsi="Arial" w:cs="Arial"/>
                <w:iCs/>
                <w:sz w:val="16"/>
                <w:lang w:eastAsia="zh-CN"/>
              </w:rPr>
              <w:t>Maybe</w:t>
            </w:r>
          </w:p>
        </w:tc>
        <w:tc>
          <w:tcPr>
            <w:tcW w:w="6379" w:type="dxa"/>
            <w:vAlign w:val="center"/>
          </w:tcPr>
          <w:p w14:paraId="52CD5150" w14:textId="77777777" w:rsidR="00F24AB4" w:rsidRDefault="005919AF">
            <w:pPr>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gNB? Or is this UE request in response to the “original” configured PRS processing window which the UE determines is not sufficient? If yes, how would the UE determine it is not sufficient? </w:t>
            </w:r>
          </w:p>
        </w:tc>
      </w:tr>
      <w:tr w:rsidR="00F24AB4" w14:paraId="57CBA88B" w14:textId="77777777">
        <w:tc>
          <w:tcPr>
            <w:tcW w:w="1838" w:type="dxa"/>
          </w:tcPr>
          <w:p w14:paraId="2DF178F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23B96BA7" w14:textId="77777777" w:rsidR="00F24AB4" w:rsidRDefault="00F24AB4">
            <w:pPr>
              <w:rPr>
                <w:rFonts w:ascii="Arial" w:hAnsi="Arial" w:cs="Arial"/>
                <w:iCs/>
                <w:sz w:val="16"/>
                <w:lang w:eastAsia="zh-CN"/>
              </w:rPr>
            </w:pPr>
          </w:p>
        </w:tc>
        <w:tc>
          <w:tcPr>
            <w:tcW w:w="6379" w:type="dxa"/>
          </w:tcPr>
          <w:p w14:paraId="1B639EB1" w14:textId="77777777" w:rsidR="00F24AB4" w:rsidRDefault="005919AF">
            <w:pPr>
              <w:rPr>
                <w:rFonts w:ascii="Arial" w:hAnsi="Arial" w:cs="Arial"/>
                <w:iCs/>
                <w:sz w:val="16"/>
                <w:lang w:eastAsia="zh-CN"/>
              </w:rPr>
            </w:pPr>
            <w:r>
              <w:rPr>
                <w:rFonts w:ascii="Arial" w:hAnsi="Arial" w:cs="Arial"/>
                <w:iCs/>
                <w:sz w:val="16"/>
                <w:lang w:eastAsia="zh-CN"/>
              </w:rPr>
              <w:t>Similar comment as Nokia.</w:t>
            </w:r>
          </w:p>
        </w:tc>
      </w:tr>
      <w:tr w:rsidR="00F24AB4" w14:paraId="65339849" w14:textId="77777777">
        <w:tc>
          <w:tcPr>
            <w:tcW w:w="1838" w:type="dxa"/>
          </w:tcPr>
          <w:p w14:paraId="3B0DB7D6"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1852505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8E07A36" w14:textId="77777777" w:rsidR="00F24AB4" w:rsidRDefault="005919AF">
            <w:pPr>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location request, there is no association on which PFL should be measured. In NR Rel-16 the understanding is that the UE will send a separate RRC MG request when a new PFL is needed to be measured. </w:t>
            </w:r>
          </w:p>
          <w:p w14:paraId="46BD3F56" w14:textId="77777777" w:rsidR="00F24AB4" w:rsidRDefault="005919AF">
            <w:pPr>
              <w:rPr>
                <w:rFonts w:ascii="Arial" w:hAnsi="Arial" w:cs="Arial"/>
                <w:iCs/>
                <w:sz w:val="16"/>
                <w:lang w:eastAsia="zh-CN"/>
              </w:rPr>
            </w:pPr>
            <w:r>
              <w:rPr>
                <w:rFonts w:ascii="Arial" w:hAnsi="Arial" w:cs="Arial"/>
                <w:iCs/>
                <w:sz w:val="16"/>
                <w:lang w:eastAsia="zh-CN"/>
              </w:rPr>
              <w:t xml:space="preserve">Especially for UE-based positioning, it is </w:t>
            </w:r>
            <w:proofErr w:type="gramStart"/>
            <w:r>
              <w:rPr>
                <w:rFonts w:ascii="Arial" w:hAnsi="Arial" w:cs="Arial"/>
                <w:iCs/>
                <w:sz w:val="16"/>
                <w:lang w:eastAsia="zh-CN"/>
              </w:rPr>
              <w:t>really up</w:t>
            </w:r>
            <w:proofErr w:type="gramEnd"/>
            <w:r>
              <w:rPr>
                <w:rFonts w:ascii="Arial" w:hAnsi="Arial" w:cs="Arial"/>
                <w:iCs/>
                <w:sz w:val="16"/>
                <w:lang w:eastAsia="zh-CN"/>
              </w:rPr>
              <w:t xml:space="preserve"> to the UE which PRS to measure, which PFL, </w:t>
            </w:r>
            <w:proofErr w:type="spellStart"/>
            <w:r>
              <w:rPr>
                <w:rFonts w:ascii="Arial" w:hAnsi="Arial" w:cs="Arial"/>
                <w:iCs/>
                <w:sz w:val="16"/>
                <w:lang w:eastAsia="zh-CN"/>
              </w:rPr>
              <w:t>etc</w:t>
            </w:r>
            <w:proofErr w:type="spellEnd"/>
            <w:r>
              <w:rPr>
                <w:rFonts w:ascii="Arial" w:hAnsi="Arial" w:cs="Arial"/>
                <w:iCs/>
                <w:sz w:val="16"/>
                <w:lang w:eastAsia="zh-CN"/>
              </w:rPr>
              <w:t xml:space="preserve">, and the LMF is just one entity providing </w:t>
            </w:r>
            <w:proofErr w:type="spellStart"/>
            <w:r>
              <w:rPr>
                <w:rFonts w:ascii="Arial" w:hAnsi="Arial" w:cs="Arial"/>
                <w:iCs/>
                <w:sz w:val="16"/>
                <w:lang w:eastAsia="zh-CN"/>
              </w:rPr>
              <w:t>recommendatiosn</w:t>
            </w:r>
            <w:proofErr w:type="spellEnd"/>
            <w:r>
              <w:rPr>
                <w:rFonts w:ascii="Arial" w:hAnsi="Arial" w:cs="Arial"/>
                <w:iCs/>
                <w:sz w:val="16"/>
                <w:lang w:eastAsia="zh-CN"/>
              </w:rPr>
              <w:t xml:space="preserve"> to the gNB. The other entity should be the UE. </w:t>
            </w:r>
          </w:p>
        </w:tc>
      </w:tr>
      <w:tr w:rsidR="00F24AB4" w14:paraId="58AAF477" w14:textId="77777777">
        <w:tc>
          <w:tcPr>
            <w:tcW w:w="1838" w:type="dxa"/>
          </w:tcPr>
          <w:p w14:paraId="076624C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49CB9BB"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B8E2EEC" w14:textId="77777777" w:rsidR="00F24AB4" w:rsidRDefault="005919AF">
            <w:pPr>
              <w:rPr>
                <w:rFonts w:ascii="Arial" w:hAnsi="Arial" w:cs="Arial"/>
                <w:iCs/>
                <w:sz w:val="16"/>
                <w:lang w:eastAsia="zh-CN"/>
              </w:rPr>
            </w:pPr>
            <w:r>
              <w:rPr>
                <w:rFonts w:ascii="Arial" w:hAnsi="Arial" w:cs="Arial"/>
                <w:iCs/>
                <w:sz w:val="16"/>
                <w:lang w:eastAsia="zh-CN"/>
              </w:rPr>
              <w:t xml:space="preserve">After some </w:t>
            </w:r>
            <w:proofErr w:type="spellStart"/>
            <w:r>
              <w:rPr>
                <w:rFonts w:ascii="Arial" w:hAnsi="Arial" w:cs="Arial"/>
                <w:iCs/>
                <w:sz w:val="16"/>
                <w:lang w:eastAsia="zh-CN"/>
              </w:rPr>
              <w:t>futher</w:t>
            </w:r>
            <w:proofErr w:type="spellEnd"/>
            <w:r>
              <w:rPr>
                <w:rFonts w:ascii="Arial" w:hAnsi="Arial" w:cs="Arial"/>
                <w:iCs/>
                <w:sz w:val="16"/>
                <w:lang w:eastAsia="zh-CN"/>
              </w:rPr>
              <w:t xml:space="preserve"> offline discussion, we tend to agree with ZTE’s view.  </w:t>
            </w:r>
          </w:p>
        </w:tc>
      </w:tr>
      <w:tr w:rsidR="00F24AB4" w14:paraId="6F23CEA8" w14:textId="77777777">
        <w:tc>
          <w:tcPr>
            <w:tcW w:w="1838" w:type="dxa"/>
          </w:tcPr>
          <w:p w14:paraId="3171662D"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6669AA3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7EB48A1F" w14:textId="77777777" w:rsidR="00F24AB4" w:rsidRDefault="005919AF">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 xml:space="preserve">the </w:t>
            </w:r>
            <w:r>
              <w:rPr>
                <w:rFonts w:ascii="Arial" w:hAnsi="Arial" w:cs="Arial" w:hint="eastAsia"/>
                <w:iCs/>
                <w:sz w:val="16"/>
                <w:lang w:eastAsia="zh-CN"/>
              </w:rPr>
              <w:t xml:space="preserve">UL MAC-CE used to request activation of </w:t>
            </w:r>
            <w:r>
              <w:rPr>
                <w:rFonts w:ascii="Arial" w:hAnsi="Arial" w:cs="Arial"/>
                <w:iCs/>
                <w:sz w:val="16"/>
                <w:lang w:eastAsia="zh-CN"/>
              </w:rPr>
              <w:t>the</w:t>
            </w:r>
            <w:r>
              <w:rPr>
                <w:rFonts w:ascii="Arial" w:hAnsi="Arial" w:cs="Arial" w:hint="eastAsia"/>
                <w:iCs/>
                <w:sz w:val="16"/>
                <w:lang w:eastAsia="zh-CN"/>
              </w:rPr>
              <w:t xml:space="preserve"> </w:t>
            </w:r>
            <w:r>
              <w:rPr>
                <w:rFonts w:ascii="Arial" w:hAnsi="Arial" w:cs="Arial"/>
                <w:iCs/>
                <w:sz w:val="16"/>
                <w:lang w:eastAsia="zh-CN"/>
              </w:rPr>
              <w:t>MG can be considered.</w:t>
            </w:r>
          </w:p>
        </w:tc>
      </w:tr>
      <w:tr w:rsidR="00F24AB4" w14:paraId="020E8560" w14:textId="77777777">
        <w:tc>
          <w:tcPr>
            <w:tcW w:w="1838" w:type="dxa"/>
          </w:tcPr>
          <w:p w14:paraId="4BBBE59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026299C3"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1BB17627" w14:textId="77777777" w:rsidR="00F24AB4" w:rsidRDefault="005919AF">
            <w:pPr>
              <w:rPr>
                <w:rFonts w:ascii="Arial" w:hAnsi="Arial" w:cs="Arial"/>
                <w:iCs/>
                <w:sz w:val="16"/>
                <w:lang w:eastAsia="zh-CN"/>
              </w:rPr>
            </w:pPr>
            <w:r>
              <w:rPr>
                <w:rFonts w:ascii="Arial" w:hAnsi="Arial" w:cs="Arial"/>
                <w:iCs/>
                <w:sz w:val="16"/>
                <w:lang w:eastAsia="zh-CN"/>
              </w:rPr>
              <w:t xml:space="preserve">We share the similar view as Nokia, and QC’s comments maybe a good </w:t>
            </w:r>
            <w:proofErr w:type="spellStart"/>
            <w:r>
              <w:rPr>
                <w:rFonts w:ascii="Arial" w:hAnsi="Arial" w:cs="Arial"/>
                <w:iCs/>
                <w:sz w:val="16"/>
                <w:lang w:eastAsia="zh-CN"/>
              </w:rPr>
              <w:t>explainment</w:t>
            </w:r>
            <w:proofErr w:type="spellEnd"/>
            <w:r>
              <w:rPr>
                <w:rFonts w:ascii="Arial" w:hAnsi="Arial" w:cs="Arial"/>
                <w:iCs/>
                <w:sz w:val="16"/>
                <w:lang w:eastAsia="zh-CN"/>
              </w:rPr>
              <w:t xml:space="preserve">. However, we are also curious about the reason why there is no latency benefit as </w:t>
            </w:r>
            <w:proofErr w:type="gramStart"/>
            <w:r>
              <w:rPr>
                <w:rFonts w:ascii="Arial" w:hAnsi="Arial" w:cs="Arial"/>
                <w:iCs/>
                <w:sz w:val="16"/>
                <w:lang w:eastAsia="zh-CN"/>
              </w:rPr>
              <w:t>ZTE</w:t>
            </w:r>
            <w:proofErr w:type="gramEnd"/>
            <w:r>
              <w:rPr>
                <w:rFonts w:ascii="Arial" w:hAnsi="Arial" w:cs="Arial"/>
                <w:iCs/>
                <w:sz w:val="16"/>
                <w:lang w:eastAsia="zh-CN"/>
              </w:rPr>
              <w:t xml:space="preserve"> and </w:t>
            </w:r>
            <w:r>
              <w:rPr>
                <w:rFonts w:ascii="Arial" w:hAnsi="Arial" w:cs="Arial" w:hint="eastAsia"/>
                <w:iCs/>
                <w:sz w:val="16"/>
                <w:lang w:eastAsia="zh-CN"/>
              </w:rPr>
              <w:t>E</w:t>
            </w:r>
            <w:r>
              <w:rPr>
                <w:rFonts w:ascii="Arial" w:hAnsi="Arial" w:cs="Arial"/>
                <w:iCs/>
                <w:sz w:val="16"/>
                <w:lang w:eastAsia="zh-CN"/>
              </w:rPr>
              <w:t xml:space="preserve">ricsson </w:t>
            </w:r>
            <w:r>
              <w:rPr>
                <w:rFonts w:ascii="Arial" w:hAnsi="Arial" w:cs="Arial" w:hint="eastAsia"/>
                <w:iCs/>
                <w:sz w:val="16"/>
                <w:lang w:eastAsia="zh-CN"/>
              </w:rPr>
              <w:t>s</w:t>
            </w:r>
            <w:r>
              <w:rPr>
                <w:rFonts w:ascii="Arial" w:hAnsi="Arial" w:cs="Arial"/>
                <w:iCs/>
                <w:sz w:val="16"/>
                <w:lang w:eastAsia="zh-CN"/>
              </w:rPr>
              <w:t xml:space="preserve">aid. </w:t>
            </w:r>
          </w:p>
        </w:tc>
      </w:tr>
      <w:tr w:rsidR="00F24AB4" w14:paraId="2627B07F" w14:textId="77777777">
        <w:tc>
          <w:tcPr>
            <w:tcW w:w="1838" w:type="dxa"/>
          </w:tcPr>
          <w:p w14:paraId="021F57C5"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776D44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74BA3246" w14:textId="77777777" w:rsidR="00F24AB4" w:rsidRDefault="00F24AB4">
            <w:pPr>
              <w:rPr>
                <w:rFonts w:ascii="Arial" w:hAnsi="Arial" w:cs="Arial"/>
                <w:iCs/>
                <w:sz w:val="16"/>
                <w:lang w:eastAsia="zh-CN"/>
              </w:rPr>
            </w:pPr>
          </w:p>
        </w:tc>
      </w:tr>
      <w:tr w:rsidR="00F24AB4" w14:paraId="35632424" w14:textId="77777777">
        <w:tc>
          <w:tcPr>
            <w:tcW w:w="1838" w:type="dxa"/>
          </w:tcPr>
          <w:p w14:paraId="5BAAAC5C"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3DA3366A" w14:textId="77777777" w:rsidR="00F24AB4" w:rsidRDefault="00F24AB4">
            <w:pPr>
              <w:rPr>
                <w:rFonts w:ascii="Arial" w:hAnsi="Arial" w:cs="Arial"/>
                <w:iCs/>
                <w:sz w:val="16"/>
                <w:lang w:eastAsia="zh-CN"/>
              </w:rPr>
            </w:pPr>
          </w:p>
        </w:tc>
        <w:tc>
          <w:tcPr>
            <w:tcW w:w="6379" w:type="dxa"/>
          </w:tcPr>
          <w:p w14:paraId="396B570D" w14:textId="77777777" w:rsidR="00F24AB4" w:rsidRDefault="005919AF">
            <w:pPr>
              <w:rPr>
                <w:rFonts w:ascii="Arial" w:hAnsi="Arial" w:cs="Arial"/>
                <w:iCs/>
                <w:sz w:val="16"/>
                <w:lang w:eastAsia="zh-CN"/>
              </w:rPr>
            </w:pPr>
            <w:r>
              <w:rPr>
                <w:rFonts w:ascii="Arial" w:hAnsi="Arial" w:cs="Arial" w:hint="eastAsia"/>
                <w:iCs/>
                <w:sz w:val="16"/>
                <w:lang w:eastAsia="zh-CN"/>
              </w:rPr>
              <w:t>To China Telecom,</w:t>
            </w:r>
          </w:p>
          <w:p w14:paraId="65F75FB1" w14:textId="77777777" w:rsidR="00F24AB4" w:rsidRDefault="005919AF">
            <w:pPr>
              <w:rPr>
                <w:rFonts w:ascii="Arial" w:hAnsi="Arial" w:cs="Arial"/>
                <w:iCs/>
                <w:sz w:val="16"/>
                <w:lang w:eastAsia="zh-CN"/>
              </w:rPr>
            </w:pPr>
            <w:r>
              <w:rPr>
                <w:rFonts w:ascii="Arial" w:hAnsi="Arial" w:cs="Arial" w:hint="eastAsia"/>
                <w:iCs/>
                <w:sz w:val="16"/>
                <w:lang w:eastAsia="zh-CN"/>
              </w:rPr>
              <w:t xml:space="preserve">We think the general procedures would </w:t>
            </w:r>
            <w:proofErr w:type="gramStart"/>
            <w:r>
              <w:rPr>
                <w:rFonts w:ascii="Arial" w:hAnsi="Arial" w:cs="Arial" w:hint="eastAsia"/>
                <w:iCs/>
                <w:sz w:val="16"/>
                <w:lang w:eastAsia="zh-CN"/>
              </w:rPr>
              <w:t>be ,</w:t>
            </w:r>
            <w:proofErr w:type="gramEnd"/>
          </w:p>
          <w:p w14:paraId="5E1EFE90" w14:textId="77777777" w:rsidR="00F24AB4" w:rsidRDefault="005919AF">
            <w:pPr>
              <w:rPr>
                <w:rFonts w:ascii="Arial" w:hAnsi="Arial" w:cs="Arial"/>
                <w:iCs/>
                <w:sz w:val="16"/>
                <w:lang w:eastAsia="zh-CN"/>
              </w:rPr>
            </w:pPr>
            <w:r>
              <w:rPr>
                <w:rFonts w:ascii="Arial" w:hAnsi="Arial" w:cs="Arial" w:hint="eastAsia"/>
                <w:iCs/>
                <w:sz w:val="16"/>
                <w:lang w:eastAsia="zh-CN"/>
              </w:rPr>
              <w:t>LMF send the request for serving gNB to configure PRS processing window according to the positioning latency/accuracy requirement. Then, gNB indicates the PRS processing window to UE. We don</w:t>
            </w:r>
            <w:r>
              <w:rPr>
                <w:rFonts w:ascii="Arial" w:hAnsi="Arial" w:cs="Arial"/>
                <w:iCs/>
                <w:sz w:val="16"/>
                <w:lang w:eastAsia="zh-CN"/>
              </w:rPr>
              <w:t>’</w:t>
            </w:r>
            <w:r>
              <w:rPr>
                <w:rFonts w:ascii="Arial" w:hAnsi="Arial" w:cs="Arial" w:hint="eastAsia"/>
                <w:iCs/>
                <w:sz w:val="16"/>
                <w:lang w:eastAsia="zh-CN"/>
              </w:rPr>
              <w:t xml:space="preserve">t see the need for the request from UE. </w:t>
            </w:r>
          </w:p>
          <w:p w14:paraId="6618BE6A" w14:textId="77777777" w:rsidR="00F24AB4" w:rsidRDefault="005919AF">
            <w:pPr>
              <w:rPr>
                <w:rFonts w:ascii="Arial" w:hAnsi="Arial" w:cs="Arial"/>
                <w:iCs/>
                <w:sz w:val="16"/>
                <w:lang w:eastAsia="zh-CN"/>
              </w:rPr>
            </w:pPr>
            <w:r>
              <w:rPr>
                <w:rFonts w:ascii="Arial" w:hAnsi="Arial" w:cs="Arial" w:hint="eastAsia"/>
                <w:iCs/>
                <w:sz w:val="16"/>
                <w:lang w:eastAsia="zh-CN"/>
              </w:rPr>
              <w:t>If we agree that the request can be sent from UE to gNB, we think UE should receive the PRS configuration and location request from LMF firstly before the request. However, LMF can send the PRS configuration and PPW request (to gNB) at the same time, which saves a lot of latency because gNB doesn</w:t>
            </w:r>
            <w:r>
              <w:rPr>
                <w:rFonts w:ascii="Arial" w:hAnsi="Arial" w:cs="Arial"/>
                <w:iCs/>
                <w:sz w:val="16"/>
                <w:lang w:eastAsia="zh-CN"/>
              </w:rPr>
              <w:t>’</w:t>
            </w:r>
            <w:r>
              <w:rPr>
                <w:rFonts w:ascii="Arial" w:hAnsi="Arial" w:cs="Arial" w:hint="eastAsia"/>
                <w:iCs/>
                <w:sz w:val="16"/>
                <w:lang w:eastAsia="zh-CN"/>
              </w:rPr>
              <w:t>t need to wait for the request from UE for the determination of PPW.</w:t>
            </w:r>
          </w:p>
          <w:p w14:paraId="5E4DDC1F" w14:textId="77777777" w:rsidR="00F24AB4" w:rsidRDefault="00F24AB4">
            <w:pPr>
              <w:rPr>
                <w:rFonts w:ascii="Arial" w:hAnsi="Arial" w:cs="Arial"/>
                <w:iCs/>
                <w:sz w:val="16"/>
                <w:lang w:eastAsia="zh-CN"/>
              </w:rPr>
            </w:pPr>
          </w:p>
          <w:p w14:paraId="6C027583" w14:textId="77777777" w:rsidR="00F24AB4" w:rsidRDefault="005919AF">
            <w:pPr>
              <w:rPr>
                <w:rFonts w:ascii="Arial" w:hAnsi="Arial" w:cs="Arial"/>
                <w:iCs/>
                <w:sz w:val="16"/>
                <w:lang w:eastAsia="zh-CN"/>
              </w:rPr>
            </w:pPr>
            <w:r>
              <w:rPr>
                <w:rFonts w:ascii="Arial" w:hAnsi="Arial" w:cs="Arial" w:hint="eastAsia"/>
                <w:iCs/>
                <w:sz w:val="16"/>
                <w:lang w:eastAsia="zh-CN"/>
              </w:rPr>
              <w:t xml:space="preserve">In addition, why we agreed UE can </w:t>
            </w:r>
            <w:proofErr w:type="gramStart"/>
            <w:r>
              <w:rPr>
                <w:rFonts w:ascii="Arial" w:hAnsi="Arial" w:cs="Arial" w:hint="eastAsia"/>
                <w:iCs/>
                <w:sz w:val="16"/>
                <w:lang w:eastAsia="zh-CN"/>
              </w:rPr>
              <w:t>send  request</w:t>
            </w:r>
            <w:proofErr w:type="gramEnd"/>
            <w:r>
              <w:rPr>
                <w:rFonts w:ascii="Arial" w:hAnsi="Arial" w:cs="Arial" w:hint="eastAsia"/>
                <w:iCs/>
                <w:sz w:val="16"/>
                <w:lang w:eastAsia="zh-CN"/>
              </w:rPr>
              <w:t xml:space="preserve"> via UL MAC CE is to replace the RRC based MG request in Rel-16. For PPW, we don</w:t>
            </w:r>
            <w:r>
              <w:rPr>
                <w:rFonts w:ascii="Arial" w:hAnsi="Arial" w:cs="Arial"/>
                <w:iCs/>
                <w:sz w:val="16"/>
                <w:lang w:eastAsia="zh-CN"/>
              </w:rPr>
              <w:t>’</w:t>
            </w:r>
            <w:r>
              <w:rPr>
                <w:rFonts w:ascii="Arial" w:hAnsi="Arial" w:cs="Arial" w:hint="eastAsia"/>
                <w:iCs/>
                <w:sz w:val="16"/>
                <w:lang w:eastAsia="zh-CN"/>
              </w:rPr>
              <w:t>t see the need to introduce UL MAC CE.</w:t>
            </w:r>
          </w:p>
        </w:tc>
      </w:tr>
      <w:tr w:rsidR="00F24AB4" w14:paraId="5ABED846" w14:textId="77777777">
        <w:tc>
          <w:tcPr>
            <w:tcW w:w="1838" w:type="dxa"/>
          </w:tcPr>
          <w:p w14:paraId="376E552A" w14:textId="77777777" w:rsidR="00F24AB4" w:rsidRDefault="005919AF">
            <w:pPr>
              <w:rPr>
                <w:rFonts w:ascii="Arial" w:hAnsi="Arial" w:cs="Arial"/>
                <w:iCs/>
                <w:sz w:val="16"/>
                <w:lang w:eastAsia="zh-CN"/>
              </w:rPr>
            </w:pPr>
            <w:r>
              <w:rPr>
                <w:rFonts w:ascii="Arial" w:hAnsi="Arial" w:cs="Arial"/>
                <w:iCs/>
                <w:sz w:val="16"/>
                <w:lang w:eastAsia="zh-CN"/>
              </w:rPr>
              <w:lastRenderedPageBreak/>
              <w:t xml:space="preserve"> Nokia/NSB</w:t>
            </w:r>
          </w:p>
        </w:tc>
        <w:tc>
          <w:tcPr>
            <w:tcW w:w="1134" w:type="dxa"/>
          </w:tcPr>
          <w:p w14:paraId="1EC60F2A" w14:textId="77777777" w:rsidR="00F24AB4" w:rsidRDefault="00F24AB4">
            <w:pPr>
              <w:rPr>
                <w:rFonts w:ascii="Arial" w:hAnsi="Arial" w:cs="Arial"/>
                <w:iCs/>
                <w:sz w:val="16"/>
                <w:lang w:eastAsia="zh-CN"/>
              </w:rPr>
            </w:pPr>
          </w:p>
        </w:tc>
        <w:tc>
          <w:tcPr>
            <w:tcW w:w="6379" w:type="dxa"/>
          </w:tcPr>
          <w:p w14:paraId="2F408F1B" w14:textId="77777777" w:rsidR="00F24AB4" w:rsidRDefault="005919AF">
            <w:pPr>
              <w:rPr>
                <w:rFonts w:ascii="Arial" w:hAnsi="Arial" w:cs="Arial"/>
                <w:iCs/>
                <w:sz w:val="16"/>
                <w:lang w:eastAsia="zh-CN"/>
              </w:rPr>
            </w:pPr>
            <w:proofErr w:type="gramStart"/>
            <w:r>
              <w:rPr>
                <w:rFonts w:ascii="Arial" w:hAnsi="Arial" w:cs="Arial"/>
                <w:iCs/>
                <w:sz w:val="16"/>
                <w:lang w:eastAsia="zh-CN"/>
              </w:rPr>
              <w:t>Thanks QC</w:t>
            </w:r>
            <w:proofErr w:type="gramEnd"/>
            <w:r>
              <w:rPr>
                <w:rFonts w:ascii="Arial" w:hAnsi="Arial" w:cs="Arial"/>
                <w:iCs/>
                <w:sz w:val="16"/>
                <w:lang w:eastAsia="zh-CN"/>
              </w:rPr>
              <w:t xml:space="preserve"> for the reply. While it seems a bit of a corner </w:t>
            </w:r>
            <w:proofErr w:type="gramStart"/>
            <w:r>
              <w:rPr>
                <w:rFonts w:ascii="Arial" w:hAnsi="Arial" w:cs="Arial"/>
                <w:iCs/>
                <w:sz w:val="16"/>
                <w:lang w:eastAsia="zh-CN"/>
              </w:rPr>
              <w:t>case</w:t>
            </w:r>
            <w:proofErr w:type="gramEnd"/>
            <w:r>
              <w:rPr>
                <w:rFonts w:ascii="Arial" w:hAnsi="Arial" w:cs="Arial"/>
                <w:iCs/>
                <w:sz w:val="16"/>
                <w:lang w:eastAsia="zh-CN"/>
              </w:rPr>
              <w:t xml:space="preserve"> we can live with UE request as long as LMF request is seen as the baseline. </w:t>
            </w:r>
          </w:p>
        </w:tc>
      </w:tr>
      <w:tr w:rsidR="00973530" w14:paraId="03F9204E" w14:textId="77777777">
        <w:tc>
          <w:tcPr>
            <w:tcW w:w="1838" w:type="dxa"/>
          </w:tcPr>
          <w:p w14:paraId="667BCA9F" w14:textId="77777777" w:rsidR="00973530" w:rsidRDefault="00973530" w:rsidP="00973530">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Telecom2</w:t>
            </w:r>
          </w:p>
        </w:tc>
        <w:tc>
          <w:tcPr>
            <w:tcW w:w="1134" w:type="dxa"/>
          </w:tcPr>
          <w:p w14:paraId="361923C2" w14:textId="77777777" w:rsidR="00973530" w:rsidRDefault="00973530" w:rsidP="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D7D95D3" w14:textId="77777777" w:rsidR="00973530" w:rsidRDefault="00973530" w:rsidP="00973530">
            <w:pPr>
              <w:rPr>
                <w:rFonts w:ascii="Arial" w:hAnsi="Arial" w:cs="Arial"/>
                <w:iCs/>
                <w:sz w:val="16"/>
                <w:lang w:eastAsia="zh-CN"/>
              </w:rPr>
            </w:pPr>
            <w:r>
              <w:rPr>
                <w:rFonts w:ascii="Arial" w:hAnsi="Arial" w:cs="Arial"/>
                <w:iCs/>
                <w:sz w:val="16"/>
                <w:lang w:eastAsia="zh-CN"/>
              </w:rPr>
              <w:t>To ZTE,</w:t>
            </w:r>
          </w:p>
          <w:p w14:paraId="55E9C360" w14:textId="77777777" w:rsidR="00973530" w:rsidRDefault="00973530" w:rsidP="00973530">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hanks for your patient </w:t>
            </w:r>
            <w:proofErr w:type="spellStart"/>
            <w:r>
              <w:rPr>
                <w:rFonts w:ascii="Arial" w:hAnsi="Arial" w:cs="Arial"/>
                <w:iCs/>
                <w:sz w:val="16"/>
                <w:lang w:eastAsia="zh-CN"/>
              </w:rPr>
              <w:t>explaintation</w:t>
            </w:r>
            <w:proofErr w:type="spellEnd"/>
            <w:r>
              <w:rPr>
                <w:rFonts w:ascii="Arial" w:hAnsi="Arial" w:cs="Arial"/>
                <w:iCs/>
                <w:sz w:val="16"/>
                <w:lang w:eastAsia="zh-CN"/>
              </w:rPr>
              <w:t xml:space="preserve">. However, our former understanding of this proposal it to support the PPW request </w:t>
            </w:r>
            <w:proofErr w:type="spellStart"/>
            <w:r>
              <w:rPr>
                <w:rFonts w:ascii="Arial" w:hAnsi="Arial" w:cs="Arial"/>
                <w:iCs/>
                <w:sz w:val="16"/>
                <w:lang w:eastAsia="zh-CN"/>
              </w:rPr>
              <w:t>intial</w:t>
            </w:r>
            <w:proofErr w:type="spellEnd"/>
            <w:r>
              <w:rPr>
                <w:rFonts w:ascii="Arial" w:hAnsi="Arial" w:cs="Arial"/>
                <w:iCs/>
                <w:sz w:val="16"/>
                <w:lang w:eastAsia="zh-CN"/>
              </w:rPr>
              <w:t xml:space="preserve"> by UE, the procedure you described is something like part of PPW request form LMF to gNB. If the motivation of this proposal is what we understood, we are </w:t>
            </w:r>
            <w:r>
              <w:rPr>
                <w:rFonts w:ascii="Arial" w:hAnsi="Arial" w:cs="Arial" w:hint="eastAsia"/>
                <w:iCs/>
                <w:sz w:val="16"/>
                <w:lang w:eastAsia="zh-CN"/>
              </w:rPr>
              <w:t>OK</w:t>
            </w:r>
            <w:r>
              <w:rPr>
                <w:rFonts w:ascii="Arial" w:hAnsi="Arial" w:cs="Arial"/>
                <w:iCs/>
                <w:sz w:val="16"/>
                <w:lang w:eastAsia="zh-CN"/>
              </w:rPr>
              <w:t xml:space="preserve"> with the proposal, otherwise, we think what you said is exactly right.</w:t>
            </w:r>
          </w:p>
        </w:tc>
      </w:tr>
    </w:tbl>
    <w:p w14:paraId="07590F6E" w14:textId="77777777" w:rsidR="00F24AB4" w:rsidRDefault="00F24AB4">
      <w:pPr>
        <w:rPr>
          <w:lang w:eastAsia="zh-CN"/>
        </w:rPr>
      </w:pPr>
    </w:p>
    <w:p w14:paraId="7EB1A02F"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 (revised)</w:t>
      </w:r>
    </w:p>
    <w:p w14:paraId="7F5B383C" w14:textId="77777777" w:rsidR="00F24AB4" w:rsidRDefault="005919AF">
      <w:pPr>
        <w:pStyle w:val="3GPPAgreements"/>
        <w:rPr>
          <w:lang w:eastAsia="zh-CN"/>
        </w:rPr>
      </w:pPr>
      <w:r>
        <w:rPr>
          <w:rFonts w:hint="eastAsia"/>
          <w:lang w:eastAsia="zh-CN"/>
        </w:rPr>
        <w:t>A</w:t>
      </w:r>
      <w:r>
        <w:rPr>
          <w:lang w:eastAsia="zh-CN"/>
        </w:rPr>
        <w:t>t least the following parameters for PRS processing window are supported.</w:t>
      </w:r>
    </w:p>
    <w:p w14:paraId="69895E17" w14:textId="77777777" w:rsidR="00F24AB4" w:rsidRDefault="005919AF">
      <w:pPr>
        <w:pStyle w:val="3GPPAgreements"/>
        <w:numPr>
          <w:ilvl w:val="1"/>
          <w:numId w:val="3"/>
        </w:numPr>
      </w:pPr>
      <w:r>
        <w:rPr>
          <w:rFonts w:hint="eastAsia"/>
        </w:rPr>
        <w:t>S</w:t>
      </w:r>
      <w:r>
        <w:t>tarting slot</w:t>
      </w:r>
    </w:p>
    <w:p w14:paraId="55EB81C7" w14:textId="77777777" w:rsidR="00F24AB4" w:rsidRDefault="005919AF">
      <w:pPr>
        <w:pStyle w:val="3GPPAgreements"/>
        <w:numPr>
          <w:ilvl w:val="1"/>
          <w:numId w:val="3"/>
        </w:numPr>
      </w:pPr>
      <w:r>
        <w:t>Periodicity</w:t>
      </w:r>
    </w:p>
    <w:p w14:paraId="46DE9EF0" w14:textId="77777777" w:rsidR="00F24AB4" w:rsidRDefault="005919AF">
      <w:pPr>
        <w:pStyle w:val="3GPPAgreements"/>
        <w:numPr>
          <w:ilvl w:val="1"/>
          <w:numId w:val="3"/>
        </w:numPr>
      </w:pPr>
      <w:r>
        <w:t>Duration/length</w:t>
      </w:r>
    </w:p>
    <w:p w14:paraId="65842963" w14:textId="77777777" w:rsidR="00F24AB4" w:rsidRDefault="005919AF">
      <w:pPr>
        <w:pStyle w:val="3GPPAgreements"/>
        <w:rPr>
          <w:lang w:eastAsia="zh-CN"/>
        </w:rPr>
      </w:pPr>
      <w:r>
        <w:t>Other parameters to be concluded in RAN1#107-e.</w:t>
      </w:r>
    </w:p>
    <w:tbl>
      <w:tblPr>
        <w:tblStyle w:val="TableGrid"/>
        <w:tblW w:w="9351" w:type="dxa"/>
        <w:tblLayout w:type="fixed"/>
        <w:tblLook w:val="04A0" w:firstRow="1" w:lastRow="0" w:firstColumn="1" w:lastColumn="0" w:noHBand="0" w:noVBand="1"/>
      </w:tblPr>
      <w:tblGrid>
        <w:gridCol w:w="1838"/>
        <w:gridCol w:w="1134"/>
        <w:gridCol w:w="6379"/>
      </w:tblGrid>
      <w:tr w:rsidR="00F24AB4" w14:paraId="096FEF69" w14:textId="77777777">
        <w:tc>
          <w:tcPr>
            <w:tcW w:w="1838" w:type="dxa"/>
            <w:vAlign w:val="center"/>
          </w:tcPr>
          <w:p w14:paraId="1A34B0C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6DA444"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343C1D5" w14:textId="77777777" w:rsidR="00F24AB4" w:rsidRDefault="005919AF">
            <w:pPr>
              <w:rPr>
                <w:rFonts w:ascii="Arial" w:hAnsi="Arial" w:cs="Arial"/>
                <w:b/>
                <w:iCs/>
                <w:sz w:val="16"/>
                <w:lang w:eastAsia="zh-CN"/>
              </w:rPr>
            </w:pPr>
            <w:r>
              <w:rPr>
                <w:rFonts w:ascii="Arial" w:hAnsi="Arial" w:cs="Arial"/>
                <w:b/>
                <w:iCs/>
                <w:sz w:val="16"/>
                <w:lang w:eastAsia="zh-CN"/>
              </w:rPr>
              <w:t>Comments (reasons why other parameters are needed)</w:t>
            </w:r>
          </w:p>
        </w:tc>
      </w:tr>
      <w:tr w:rsidR="00F24AB4" w14:paraId="0D90E791" w14:textId="77777777">
        <w:tc>
          <w:tcPr>
            <w:tcW w:w="1838" w:type="dxa"/>
            <w:vAlign w:val="center"/>
          </w:tcPr>
          <w:p w14:paraId="26403955"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08E42F79"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34FDF446" w14:textId="77777777" w:rsidR="00F24AB4" w:rsidRDefault="00F24AB4">
            <w:pPr>
              <w:rPr>
                <w:rFonts w:ascii="Arial" w:hAnsi="Arial" w:cs="Arial"/>
                <w:iCs/>
                <w:sz w:val="16"/>
                <w:lang w:eastAsia="zh-CN"/>
              </w:rPr>
            </w:pPr>
          </w:p>
        </w:tc>
      </w:tr>
      <w:tr w:rsidR="00F24AB4" w14:paraId="3CACF2FC" w14:textId="77777777">
        <w:tc>
          <w:tcPr>
            <w:tcW w:w="1838" w:type="dxa"/>
            <w:vAlign w:val="center"/>
          </w:tcPr>
          <w:p w14:paraId="0B1059C1"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0D4FFDC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0C8A69F" w14:textId="77777777" w:rsidR="00F24AB4" w:rsidRDefault="00F24AB4">
            <w:pPr>
              <w:rPr>
                <w:rFonts w:ascii="Arial" w:hAnsi="Arial" w:cs="Arial"/>
                <w:iCs/>
                <w:sz w:val="16"/>
                <w:lang w:eastAsia="zh-CN"/>
              </w:rPr>
            </w:pPr>
          </w:p>
        </w:tc>
      </w:tr>
      <w:tr w:rsidR="00F24AB4" w14:paraId="78C7EDFD" w14:textId="77777777">
        <w:tc>
          <w:tcPr>
            <w:tcW w:w="1838" w:type="dxa"/>
            <w:vAlign w:val="center"/>
          </w:tcPr>
          <w:p w14:paraId="51F2837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AB395C"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6C46E4A" w14:textId="77777777" w:rsidR="00F24AB4" w:rsidRDefault="00F24AB4">
            <w:pPr>
              <w:rPr>
                <w:rFonts w:ascii="Arial" w:hAnsi="Arial" w:cs="Arial"/>
                <w:iCs/>
                <w:sz w:val="16"/>
                <w:lang w:eastAsia="zh-CN"/>
              </w:rPr>
            </w:pPr>
          </w:p>
        </w:tc>
      </w:tr>
      <w:tr w:rsidR="00F24AB4" w14:paraId="26341F6B" w14:textId="77777777">
        <w:trPr>
          <w:trHeight w:val="254"/>
        </w:trPr>
        <w:tc>
          <w:tcPr>
            <w:tcW w:w="1838" w:type="dxa"/>
            <w:vAlign w:val="center"/>
          </w:tcPr>
          <w:p w14:paraId="2901EC56"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D46899"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4BD88C0" w14:textId="77777777" w:rsidR="00F24AB4" w:rsidRDefault="00F24AB4">
            <w:pPr>
              <w:rPr>
                <w:rFonts w:ascii="Arial" w:hAnsi="Arial" w:cs="Arial"/>
                <w:iCs/>
                <w:sz w:val="16"/>
                <w:lang w:eastAsia="zh-CN"/>
              </w:rPr>
            </w:pPr>
          </w:p>
        </w:tc>
      </w:tr>
      <w:tr w:rsidR="00F24AB4" w14:paraId="65541984" w14:textId="77777777">
        <w:tc>
          <w:tcPr>
            <w:tcW w:w="1838" w:type="dxa"/>
            <w:vAlign w:val="center"/>
          </w:tcPr>
          <w:p w14:paraId="38A6147A"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6C6688" w14:textId="77777777" w:rsidR="00F24AB4" w:rsidRDefault="005919AF">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17A663EC" w14:textId="77777777" w:rsidR="00F24AB4" w:rsidRDefault="005919AF">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rsidR="00F24AB4" w14:paraId="561F1305" w14:textId="77777777">
        <w:tc>
          <w:tcPr>
            <w:tcW w:w="1838" w:type="dxa"/>
            <w:vAlign w:val="center"/>
          </w:tcPr>
          <w:p w14:paraId="6663D36A"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EB26A0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3D99F37F" w14:textId="77777777" w:rsidR="00F24AB4" w:rsidRDefault="00F24AB4">
            <w:pPr>
              <w:rPr>
                <w:rFonts w:ascii="Arial" w:hAnsi="Arial" w:cs="Arial"/>
                <w:iCs/>
                <w:sz w:val="16"/>
                <w:lang w:eastAsia="zh-CN"/>
              </w:rPr>
            </w:pPr>
          </w:p>
        </w:tc>
      </w:tr>
      <w:tr w:rsidR="00F24AB4" w14:paraId="6F6AE52F" w14:textId="77777777">
        <w:tc>
          <w:tcPr>
            <w:tcW w:w="1838" w:type="dxa"/>
          </w:tcPr>
          <w:p w14:paraId="01299664"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337B193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4828D14" w14:textId="77777777" w:rsidR="00F24AB4" w:rsidRDefault="00F24AB4">
            <w:pPr>
              <w:rPr>
                <w:rFonts w:ascii="Arial" w:hAnsi="Arial" w:cs="Arial"/>
                <w:iCs/>
                <w:sz w:val="16"/>
                <w:lang w:eastAsia="zh-CN"/>
              </w:rPr>
            </w:pPr>
          </w:p>
        </w:tc>
      </w:tr>
      <w:tr w:rsidR="00F24AB4" w14:paraId="09398D11" w14:textId="77777777">
        <w:tc>
          <w:tcPr>
            <w:tcW w:w="1838" w:type="dxa"/>
          </w:tcPr>
          <w:p w14:paraId="72E72502"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2883B9BC"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60792C73"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The “frequency domain/Processing Type” parameters need to be included:</w:t>
            </w:r>
          </w:p>
          <w:p w14:paraId="23AB18BD" w14:textId="77777777" w:rsidR="00F24AB4" w:rsidRDefault="005919AF">
            <w:pPr>
              <w:pStyle w:val="3GPPAgreements"/>
              <w:numPr>
                <w:ilvl w:val="0"/>
                <w:numId w:val="31"/>
              </w:numPr>
              <w:rPr>
                <w:rFonts w:ascii="Arial" w:hAnsi="Arial" w:cs="Arial"/>
                <w:iCs/>
                <w:sz w:val="16"/>
                <w:lang w:eastAsia="zh-CN"/>
              </w:rPr>
            </w:pPr>
            <w:r>
              <w:rPr>
                <w:rFonts w:ascii="Arial" w:hAnsi="Arial" w:cs="Arial"/>
                <w:iCs/>
                <w:sz w:val="16"/>
                <w:lang w:eastAsia="zh-CN"/>
              </w:rPr>
              <w:t xml:space="preserve">In Type-1A, the processing window applies to all DL CCs (LTE/NR) </w:t>
            </w:r>
          </w:p>
          <w:p w14:paraId="75E0BFC8" w14:textId="77777777" w:rsidR="00F24AB4" w:rsidRDefault="005919AF">
            <w:pPr>
              <w:pStyle w:val="3GPPAgreements"/>
              <w:numPr>
                <w:ilvl w:val="0"/>
                <w:numId w:val="31"/>
              </w:numPr>
              <w:rPr>
                <w:rFonts w:ascii="Arial" w:hAnsi="Arial" w:cs="Arial"/>
                <w:iCs/>
                <w:sz w:val="16"/>
                <w:lang w:eastAsia="zh-CN"/>
              </w:rPr>
            </w:pPr>
            <w:r>
              <w:rPr>
                <w:rFonts w:ascii="Arial" w:hAnsi="Arial" w:cs="Arial"/>
                <w:iCs/>
                <w:sz w:val="16"/>
                <w:lang w:eastAsia="zh-CN"/>
              </w:rPr>
              <w:t>In Type-1B/2 the PRS processing applies to certain band/CC</w:t>
            </w:r>
          </w:p>
          <w:p w14:paraId="4A2A538B" w14:textId="77777777" w:rsidR="00F24AB4" w:rsidRDefault="005919AF">
            <w:pPr>
              <w:pStyle w:val="3GPPAgreements"/>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14:paraId="54D3C6F3" w14:textId="77777777" w:rsidR="00F24AB4" w:rsidRDefault="005919AF">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14:paraId="5B842EBE" w14:textId="77777777" w:rsidR="00F24AB4" w:rsidRDefault="005919AF">
            <w:pPr>
              <w:pStyle w:val="3GPPAgreements"/>
              <w:numPr>
                <w:ilvl w:val="0"/>
                <w:numId w:val="32"/>
              </w:numPr>
              <w:rPr>
                <w:rFonts w:ascii="Arial" w:hAnsi="Arial" w:cs="Arial"/>
                <w:i/>
                <w:sz w:val="16"/>
                <w:lang w:eastAsia="zh-CN"/>
              </w:rPr>
            </w:pPr>
            <w:r>
              <w:rPr>
                <w:rFonts w:ascii="Arial" w:hAnsi="Arial" w:cs="Arial"/>
                <w:i/>
                <w:sz w:val="16"/>
                <w:lang w:eastAsia="zh-CN"/>
              </w:rPr>
              <w:t xml:space="preserve">Regarding 5, we agree that 5 is not needed if the UE only supports one or two of the capabilities 1A/1B/2.  But a general question to the group on this.  Is it </w:t>
            </w:r>
            <w:proofErr w:type="gramStart"/>
            <w:r>
              <w:rPr>
                <w:rFonts w:ascii="Arial" w:hAnsi="Arial" w:cs="Arial"/>
                <w:i/>
                <w:sz w:val="16"/>
                <w:lang w:eastAsia="zh-CN"/>
              </w:rPr>
              <w:t>really necessary</w:t>
            </w:r>
            <w:proofErr w:type="gramEnd"/>
            <w:r>
              <w:rPr>
                <w:rFonts w:ascii="Arial" w:hAnsi="Arial" w:cs="Arial"/>
                <w:i/>
                <w:sz w:val="16"/>
                <w:lang w:eastAsia="zh-CN"/>
              </w:rPr>
              <w:t xml:space="preserve"> to couple the processing type to the PRS processing window indication?  Can’t the processing type be configured to the UE outside of the PRS processing window indication?</w:t>
            </w:r>
          </w:p>
          <w:p w14:paraId="79022063"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processing window. It is part of the Processing window and needs to be included.</w:t>
            </w:r>
          </w:p>
          <w:p w14:paraId="61A16F59"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rsidR="00F24AB4" w14:paraId="52810632" w14:textId="77777777">
        <w:tc>
          <w:tcPr>
            <w:tcW w:w="1838" w:type="dxa"/>
          </w:tcPr>
          <w:p w14:paraId="7FE56F95"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FF69FF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364864C" w14:textId="77777777" w:rsidR="00F24AB4" w:rsidRDefault="00F24AB4">
            <w:pPr>
              <w:pStyle w:val="3GPPAgreements"/>
              <w:numPr>
                <w:ilvl w:val="0"/>
                <w:numId w:val="0"/>
              </w:numPr>
              <w:rPr>
                <w:rFonts w:ascii="Arial" w:hAnsi="Arial" w:cs="Arial"/>
                <w:iCs/>
                <w:sz w:val="16"/>
                <w:lang w:eastAsia="zh-CN"/>
              </w:rPr>
            </w:pPr>
          </w:p>
        </w:tc>
      </w:tr>
      <w:tr w:rsidR="00F24AB4" w14:paraId="087C2365" w14:textId="77777777">
        <w:tc>
          <w:tcPr>
            <w:tcW w:w="1838" w:type="dxa"/>
          </w:tcPr>
          <w:p w14:paraId="3AD79E48" w14:textId="77777777" w:rsidR="00F24AB4" w:rsidRDefault="005919AF">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7CDFFC21"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37D8853C" w14:textId="77777777" w:rsidR="00F24AB4" w:rsidRDefault="00F24AB4">
            <w:pPr>
              <w:pStyle w:val="3GPPAgreements"/>
              <w:numPr>
                <w:ilvl w:val="0"/>
                <w:numId w:val="0"/>
              </w:numPr>
              <w:rPr>
                <w:rFonts w:ascii="Arial" w:hAnsi="Arial" w:cs="Arial"/>
                <w:iCs/>
                <w:sz w:val="16"/>
                <w:lang w:eastAsia="zh-CN"/>
              </w:rPr>
            </w:pPr>
          </w:p>
        </w:tc>
      </w:tr>
      <w:tr w:rsidR="00F24AB4" w14:paraId="5FF02CF1" w14:textId="77777777">
        <w:tc>
          <w:tcPr>
            <w:tcW w:w="1838" w:type="dxa"/>
          </w:tcPr>
          <w:p w14:paraId="1D668FF1"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02ACD783"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BD47097" w14:textId="77777777" w:rsidR="00F24AB4" w:rsidRDefault="00F24AB4">
            <w:pPr>
              <w:pStyle w:val="3GPPAgreements"/>
              <w:numPr>
                <w:ilvl w:val="0"/>
                <w:numId w:val="0"/>
              </w:numPr>
              <w:rPr>
                <w:rFonts w:ascii="Arial" w:hAnsi="Arial" w:cs="Arial"/>
                <w:iCs/>
                <w:sz w:val="16"/>
                <w:lang w:eastAsia="zh-CN"/>
              </w:rPr>
            </w:pPr>
          </w:p>
        </w:tc>
      </w:tr>
      <w:tr w:rsidR="0037157D" w14:paraId="2F323357" w14:textId="77777777">
        <w:tc>
          <w:tcPr>
            <w:tcW w:w="1838" w:type="dxa"/>
          </w:tcPr>
          <w:p w14:paraId="1BF91376" w14:textId="77777777" w:rsidR="0037157D" w:rsidRDefault="0037157D">
            <w:pPr>
              <w:rPr>
                <w:rFonts w:ascii="Arial" w:hAnsi="Arial" w:cs="Arial"/>
                <w:iCs/>
                <w:sz w:val="16"/>
                <w:lang w:eastAsia="zh-CN"/>
              </w:rPr>
            </w:pPr>
          </w:p>
        </w:tc>
        <w:tc>
          <w:tcPr>
            <w:tcW w:w="1134" w:type="dxa"/>
          </w:tcPr>
          <w:p w14:paraId="3D6C5DA6" w14:textId="77777777" w:rsidR="0037157D" w:rsidRDefault="0037157D">
            <w:pPr>
              <w:rPr>
                <w:rFonts w:ascii="Arial" w:hAnsi="Arial" w:cs="Arial"/>
                <w:iCs/>
                <w:sz w:val="16"/>
                <w:lang w:eastAsia="zh-CN"/>
              </w:rPr>
            </w:pPr>
          </w:p>
        </w:tc>
        <w:tc>
          <w:tcPr>
            <w:tcW w:w="6379" w:type="dxa"/>
          </w:tcPr>
          <w:p w14:paraId="01518399" w14:textId="77777777" w:rsidR="0037157D" w:rsidRDefault="0037157D">
            <w:pPr>
              <w:pStyle w:val="3GPPAgreements"/>
              <w:numPr>
                <w:ilvl w:val="0"/>
                <w:numId w:val="0"/>
              </w:numPr>
              <w:rPr>
                <w:rFonts w:ascii="Arial" w:hAnsi="Arial" w:cs="Arial"/>
                <w:iCs/>
                <w:sz w:val="16"/>
                <w:lang w:eastAsia="zh-CN"/>
              </w:rPr>
            </w:pPr>
          </w:p>
        </w:tc>
      </w:tr>
    </w:tbl>
    <w:p w14:paraId="33E85145" w14:textId="77777777" w:rsidR="00F24AB4" w:rsidRDefault="00F24AB4">
      <w:pPr>
        <w:rPr>
          <w:lang w:eastAsia="zh-CN"/>
        </w:rPr>
      </w:pPr>
    </w:p>
    <w:p w14:paraId="7282A00A" w14:textId="77777777" w:rsidR="00F24AB4" w:rsidRDefault="005919AF">
      <w:pPr>
        <w:rPr>
          <w:b/>
          <w:lang w:eastAsia="zh-CN"/>
        </w:rPr>
      </w:pPr>
      <w:r>
        <w:rPr>
          <w:b/>
          <w:lang w:eastAsia="zh-CN"/>
        </w:rPr>
        <w:lastRenderedPageBreak/>
        <w:t>FL comments</w:t>
      </w:r>
    </w:p>
    <w:p w14:paraId="18428B45" w14:textId="77777777" w:rsidR="00F24AB4" w:rsidRDefault="005919AF">
      <w:pPr>
        <w:rPr>
          <w:lang w:eastAsia="zh-CN"/>
        </w:rPr>
      </w:pPr>
      <w:r>
        <w:rPr>
          <w:lang w:eastAsia="zh-CN"/>
        </w:rPr>
        <w:t>The proposal is revised to reflect the comments received.</w:t>
      </w:r>
    </w:p>
    <w:p w14:paraId="4BE59A07" w14:textId="77777777" w:rsidR="00F24AB4" w:rsidRDefault="005919AF">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3a (High priority)</w:t>
      </w:r>
    </w:p>
    <w:p w14:paraId="4252CEB7" w14:textId="77777777" w:rsidR="00F24AB4" w:rsidRDefault="005919AF">
      <w:pPr>
        <w:pStyle w:val="3GPPAgreements"/>
        <w:rPr>
          <w:lang w:eastAsia="zh-CN"/>
        </w:rPr>
      </w:pPr>
      <w:r>
        <w:rPr>
          <w:rFonts w:hint="eastAsia"/>
          <w:lang w:eastAsia="zh-CN"/>
        </w:rPr>
        <w:t>A</w:t>
      </w:r>
      <w:r>
        <w:rPr>
          <w:lang w:eastAsia="zh-CN"/>
        </w:rPr>
        <w:t>t least the following parameters for PRS processing window are supported.</w:t>
      </w:r>
    </w:p>
    <w:p w14:paraId="7DD129F4" w14:textId="77777777" w:rsidR="00F24AB4" w:rsidRDefault="005919AF">
      <w:pPr>
        <w:pStyle w:val="3GPPAgreements"/>
        <w:numPr>
          <w:ilvl w:val="1"/>
          <w:numId w:val="3"/>
        </w:numPr>
      </w:pPr>
      <w:r>
        <w:rPr>
          <w:rFonts w:hint="eastAsia"/>
        </w:rPr>
        <w:t>S</w:t>
      </w:r>
      <w:r>
        <w:t>tarting slot</w:t>
      </w:r>
    </w:p>
    <w:p w14:paraId="5C436FEC" w14:textId="77777777" w:rsidR="00F24AB4" w:rsidRDefault="005919AF">
      <w:pPr>
        <w:pStyle w:val="3GPPAgreements"/>
        <w:numPr>
          <w:ilvl w:val="1"/>
          <w:numId w:val="3"/>
        </w:numPr>
      </w:pPr>
      <w:r>
        <w:t>Periodicity</w:t>
      </w:r>
    </w:p>
    <w:p w14:paraId="22299B5C" w14:textId="77777777" w:rsidR="00F24AB4" w:rsidRDefault="005919AF">
      <w:pPr>
        <w:pStyle w:val="3GPPAgreements"/>
        <w:numPr>
          <w:ilvl w:val="1"/>
          <w:numId w:val="3"/>
        </w:numPr>
      </w:pPr>
      <w:r>
        <w:t>Duration/length</w:t>
      </w:r>
    </w:p>
    <w:p w14:paraId="3139DE1B" w14:textId="77777777" w:rsidR="00F24AB4" w:rsidRDefault="005919AF">
      <w:pPr>
        <w:pStyle w:val="3GPPAgreements"/>
        <w:rPr>
          <w:lang w:eastAsia="zh-CN"/>
        </w:rPr>
      </w:pPr>
      <w:r>
        <w:t>Strive to conclude the following parameter in RAN1#107-e. (Postpone to maintenance phase if not)</w:t>
      </w:r>
    </w:p>
    <w:p w14:paraId="140A88CE" w14:textId="77777777" w:rsidR="00F24AB4" w:rsidRDefault="005919AF">
      <w:pPr>
        <w:pStyle w:val="3GPPAgreements"/>
        <w:numPr>
          <w:ilvl w:val="1"/>
          <w:numId w:val="3"/>
        </w:numPr>
        <w:rPr>
          <w:lang w:eastAsia="zh-CN"/>
        </w:rPr>
      </w:pPr>
      <w:r>
        <w:rPr>
          <w:lang w:eastAsia="zh-CN"/>
        </w:rPr>
        <w:t>Cell and SCS information associated with the slot</w:t>
      </w:r>
    </w:p>
    <w:p w14:paraId="732EF5E3" w14:textId="77777777" w:rsidR="00F24AB4" w:rsidRDefault="005919AF">
      <w:pPr>
        <w:pStyle w:val="3GPPAgreements"/>
        <w:numPr>
          <w:ilvl w:val="1"/>
          <w:numId w:val="3"/>
        </w:numPr>
        <w:rPr>
          <w:lang w:eastAsia="zh-CN"/>
        </w:rPr>
      </w:pPr>
      <w:r>
        <w:rPr>
          <w:lang w:eastAsia="zh-CN"/>
        </w:rPr>
        <w:t>Processing type (associated with the corresponding UE capability 1A/1B/2)</w:t>
      </w:r>
    </w:p>
    <w:p w14:paraId="6B9C085D" w14:textId="77777777" w:rsidR="00F24AB4" w:rsidRDefault="00F24AB4">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F24AB4" w14:paraId="4673A5C8" w14:textId="77777777">
        <w:tc>
          <w:tcPr>
            <w:tcW w:w="1838" w:type="dxa"/>
            <w:vAlign w:val="center"/>
          </w:tcPr>
          <w:p w14:paraId="5BF9BE3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03032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9C8100" w14:textId="77777777" w:rsidR="00F24AB4" w:rsidRDefault="005919AF">
            <w:pPr>
              <w:rPr>
                <w:rFonts w:ascii="Arial" w:hAnsi="Arial" w:cs="Arial"/>
                <w:b/>
                <w:iCs/>
                <w:sz w:val="16"/>
                <w:lang w:eastAsia="zh-CN"/>
              </w:rPr>
            </w:pPr>
            <w:r>
              <w:rPr>
                <w:rFonts w:ascii="Arial" w:hAnsi="Arial" w:cs="Arial"/>
                <w:b/>
                <w:iCs/>
                <w:sz w:val="16"/>
                <w:lang w:eastAsia="zh-CN"/>
              </w:rPr>
              <w:t>Comments:</w:t>
            </w:r>
          </w:p>
          <w:p w14:paraId="340DBFAE" w14:textId="77777777" w:rsidR="00F24AB4" w:rsidRDefault="005919AF">
            <w:pPr>
              <w:rPr>
                <w:rFonts w:ascii="Arial" w:hAnsi="Arial" w:cs="Arial"/>
                <w:iCs/>
                <w:sz w:val="16"/>
                <w:lang w:eastAsia="zh-CN"/>
              </w:rPr>
            </w:pPr>
            <w:r>
              <w:rPr>
                <w:rFonts w:ascii="Arial" w:hAnsi="Arial" w:cs="Arial"/>
                <w:iCs/>
                <w:sz w:val="16"/>
                <w:lang w:eastAsia="zh-CN"/>
              </w:rPr>
              <w:t>1. Cell and SCS information associated with the slot</w:t>
            </w:r>
          </w:p>
          <w:p w14:paraId="0E7F5885" w14:textId="77777777" w:rsidR="00F24AB4" w:rsidRDefault="005919AF">
            <w:pPr>
              <w:rPr>
                <w:rFonts w:ascii="Arial" w:hAnsi="Arial" w:cs="Arial"/>
                <w:b/>
                <w:iCs/>
                <w:sz w:val="16"/>
                <w:lang w:eastAsia="zh-CN"/>
              </w:rPr>
            </w:pPr>
            <w:r>
              <w:rPr>
                <w:rFonts w:ascii="Arial" w:hAnsi="Arial" w:cs="Arial"/>
                <w:iCs/>
                <w:sz w:val="16"/>
                <w:lang w:eastAsia="zh-CN"/>
              </w:rPr>
              <w:t xml:space="preserve">2. Necessity of </w:t>
            </w:r>
            <w:proofErr w:type="spellStart"/>
            <w:r>
              <w:rPr>
                <w:rFonts w:ascii="Arial" w:hAnsi="Arial" w:cs="Arial"/>
                <w:iCs/>
                <w:sz w:val="16"/>
                <w:lang w:eastAsia="zh-CN"/>
              </w:rPr>
              <w:t>indicaing</w:t>
            </w:r>
            <w:proofErr w:type="spellEnd"/>
            <w:r>
              <w:rPr>
                <w:rFonts w:ascii="Arial" w:hAnsi="Arial" w:cs="Arial"/>
                <w:iCs/>
                <w:sz w:val="16"/>
                <w:lang w:eastAsia="zh-CN"/>
              </w:rPr>
              <w:t xml:space="preserve"> processing</w:t>
            </w:r>
            <w:ins w:id="78" w:author="Huawei - Huangsu" w:date="2021-11-16T22:56:00Z">
              <w:r>
                <w:rPr>
                  <w:rFonts w:ascii="Arial" w:hAnsi="Arial" w:cs="Arial"/>
                  <w:iCs/>
                  <w:sz w:val="16"/>
                  <w:lang w:eastAsia="zh-CN"/>
                </w:rPr>
                <w:t xml:space="preserve"> type</w:t>
              </w:r>
            </w:ins>
          </w:p>
        </w:tc>
      </w:tr>
      <w:tr w:rsidR="00F24AB4" w14:paraId="72FC2577" w14:textId="77777777">
        <w:tc>
          <w:tcPr>
            <w:tcW w:w="1838" w:type="dxa"/>
            <w:vAlign w:val="center"/>
          </w:tcPr>
          <w:p w14:paraId="5DABBDB9"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09A5AC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C98F502" w14:textId="77777777" w:rsidR="00F24AB4" w:rsidRDefault="00F24AB4">
            <w:pPr>
              <w:rPr>
                <w:rFonts w:ascii="Arial" w:hAnsi="Arial" w:cs="Arial"/>
                <w:iCs/>
                <w:sz w:val="16"/>
                <w:lang w:eastAsia="zh-CN"/>
              </w:rPr>
            </w:pPr>
          </w:p>
        </w:tc>
      </w:tr>
      <w:tr w:rsidR="00F24AB4" w14:paraId="69B13886" w14:textId="77777777">
        <w:tc>
          <w:tcPr>
            <w:tcW w:w="1838" w:type="dxa"/>
            <w:vAlign w:val="center"/>
          </w:tcPr>
          <w:p w14:paraId="4E363AF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18115F0"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334380"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okay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include</w:t>
            </w:r>
            <w:r>
              <w:rPr>
                <w:rFonts w:ascii="Arial" w:hAnsi="Arial" w:cs="Arial"/>
                <w:iCs/>
                <w:sz w:val="16"/>
                <w:lang w:eastAsia="zh-CN"/>
              </w:rPr>
              <w:t xml:space="preserve"> </w:t>
            </w:r>
            <w:r>
              <w:rPr>
                <w:rFonts w:ascii="Arial" w:hAnsi="Arial" w:cs="Arial" w:hint="eastAsia"/>
                <w:iCs/>
                <w:sz w:val="16"/>
                <w:lang w:eastAsia="zh-CN"/>
              </w:rPr>
              <w:t>new</w:t>
            </w:r>
            <w:r>
              <w:rPr>
                <w:rFonts w:ascii="Arial" w:hAnsi="Arial" w:cs="Arial"/>
                <w:iCs/>
                <w:sz w:val="16"/>
                <w:lang w:eastAsia="zh-CN"/>
              </w:rPr>
              <w:t xml:space="preserve"> </w:t>
            </w:r>
            <w:r>
              <w:rPr>
                <w:rFonts w:ascii="Arial" w:hAnsi="Arial" w:cs="Arial" w:hint="eastAsia"/>
                <w:iCs/>
                <w:sz w:val="16"/>
                <w:lang w:eastAsia="zh-CN"/>
              </w:rPr>
              <w:t>parameters</w:t>
            </w:r>
          </w:p>
        </w:tc>
      </w:tr>
      <w:tr w:rsidR="00F24AB4" w14:paraId="1C6B5CBD" w14:textId="77777777">
        <w:tc>
          <w:tcPr>
            <w:tcW w:w="1838" w:type="dxa"/>
            <w:vAlign w:val="center"/>
          </w:tcPr>
          <w:p w14:paraId="4ED2614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EA5FD1"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56AC743" w14:textId="77777777" w:rsidR="00F24AB4" w:rsidRDefault="005919AF">
            <w:pPr>
              <w:rPr>
                <w:rFonts w:ascii="Arial" w:hAnsi="Arial" w:cs="Arial"/>
                <w:iCs/>
                <w:sz w:val="16"/>
                <w:lang w:eastAsia="zh-CN"/>
              </w:rPr>
            </w:pPr>
            <w:r>
              <w:rPr>
                <w:rFonts w:ascii="Arial" w:hAnsi="Arial" w:cs="Arial" w:hint="eastAsia"/>
                <w:iCs/>
                <w:sz w:val="16"/>
                <w:lang w:eastAsia="zh-CN"/>
              </w:rPr>
              <w:t>We think the second bullet should be processing type</w:t>
            </w:r>
          </w:p>
        </w:tc>
      </w:tr>
      <w:tr w:rsidR="00F24AB4" w14:paraId="01DD25CF" w14:textId="77777777">
        <w:tc>
          <w:tcPr>
            <w:tcW w:w="1838" w:type="dxa"/>
          </w:tcPr>
          <w:p w14:paraId="5DD17AD3"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4861EB62" w14:textId="77777777" w:rsidR="00F24AB4" w:rsidRDefault="00F24AB4">
            <w:pPr>
              <w:rPr>
                <w:rFonts w:ascii="Arial" w:hAnsi="Arial" w:cs="Arial"/>
                <w:iCs/>
                <w:sz w:val="16"/>
                <w:lang w:eastAsia="zh-CN"/>
              </w:rPr>
            </w:pPr>
          </w:p>
        </w:tc>
        <w:tc>
          <w:tcPr>
            <w:tcW w:w="6379" w:type="dxa"/>
          </w:tcPr>
          <w:p w14:paraId="6F8FFCAB" w14:textId="77777777" w:rsidR="00F24AB4" w:rsidRDefault="005919AF">
            <w:pPr>
              <w:rPr>
                <w:rFonts w:ascii="Arial" w:hAnsi="Arial" w:cs="Arial"/>
                <w:iCs/>
                <w:sz w:val="16"/>
                <w:lang w:eastAsia="zh-CN"/>
              </w:rPr>
            </w:pPr>
            <w:r>
              <w:rPr>
                <w:rFonts w:ascii="Arial" w:hAnsi="Arial" w:cs="Arial"/>
                <w:iCs/>
                <w:sz w:val="16"/>
                <w:lang w:eastAsia="zh-CN"/>
              </w:rPr>
              <w:t xml:space="preserve">Why cell and SCS information are needed? Should the TRP and SCS of DL PRS be </w:t>
            </w:r>
            <w:proofErr w:type="spellStart"/>
            <w:r>
              <w:rPr>
                <w:rFonts w:ascii="Arial" w:hAnsi="Arial" w:cs="Arial"/>
                <w:iCs/>
                <w:sz w:val="16"/>
                <w:lang w:eastAsia="zh-CN"/>
              </w:rPr>
              <w:t>incuded</w:t>
            </w:r>
            <w:proofErr w:type="spellEnd"/>
            <w:r>
              <w:rPr>
                <w:rFonts w:ascii="Arial" w:hAnsi="Arial" w:cs="Arial"/>
                <w:iCs/>
                <w:sz w:val="16"/>
                <w:lang w:eastAsia="zh-CN"/>
              </w:rPr>
              <w:t xml:space="preserve"> in PRS assistance data?</w:t>
            </w:r>
          </w:p>
        </w:tc>
      </w:tr>
      <w:tr w:rsidR="00F24AB4" w14:paraId="5AC5317E" w14:textId="77777777">
        <w:tc>
          <w:tcPr>
            <w:tcW w:w="1838" w:type="dxa"/>
          </w:tcPr>
          <w:p w14:paraId="1C002914" w14:textId="77777777" w:rsidR="00F24AB4" w:rsidRDefault="005919AF">
            <w:pPr>
              <w:rPr>
                <w:rFonts w:ascii="Arial" w:hAnsi="Arial" w:cs="Arial"/>
                <w:iCs/>
                <w:sz w:val="16"/>
                <w:lang w:eastAsia="zh-CN"/>
              </w:rPr>
            </w:pPr>
            <w:r>
              <w:rPr>
                <w:rFonts w:ascii="Arial" w:hAnsi="Arial" w:cs="Arial"/>
                <w:iCs/>
                <w:sz w:val="16"/>
                <w:lang w:eastAsia="zh-CN"/>
              </w:rPr>
              <w:t>Vivo2</w:t>
            </w:r>
          </w:p>
        </w:tc>
        <w:tc>
          <w:tcPr>
            <w:tcW w:w="1134" w:type="dxa"/>
          </w:tcPr>
          <w:p w14:paraId="4D34A48E" w14:textId="77777777" w:rsidR="00F24AB4" w:rsidRDefault="00F24AB4">
            <w:pPr>
              <w:rPr>
                <w:rFonts w:ascii="Arial" w:hAnsi="Arial" w:cs="Arial"/>
                <w:iCs/>
                <w:sz w:val="16"/>
                <w:lang w:eastAsia="zh-CN"/>
              </w:rPr>
            </w:pPr>
          </w:p>
        </w:tc>
        <w:tc>
          <w:tcPr>
            <w:tcW w:w="6379" w:type="dxa"/>
          </w:tcPr>
          <w:p w14:paraId="7799C695" w14:textId="77777777" w:rsidR="00F24AB4" w:rsidRDefault="005919AF">
            <w:pPr>
              <w:rPr>
                <w:rFonts w:ascii="Arial" w:hAnsi="Arial" w:cs="Arial"/>
                <w:iCs/>
                <w:sz w:val="16"/>
                <w:lang w:eastAsia="zh-CN"/>
              </w:rPr>
            </w:pPr>
            <w:r>
              <w:rPr>
                <w:rFonts w:ascii="Arial" w:hAnsi="Arial" w:cs="Arial"/>
                <w:iCs/>
                <w:sz w:val="16"/>
                <w:lang w:eastAsia="zh-CN"/>
              </w:rPr>
              <w:t>To CATT</w:t>
            </w:r>
          </w:p>
          <w:p w14:paraId="61642AA7" w14:textId="77777777" w:rsidR="00F24AB4" w:rsidRDefault="005919AF">
            <w:pPr>
              <w:rPr>
                <w:rFonts w:ascii="Arial" w:hAnsi="Arial" w:cs="Arial"/>
                <w:iCs/>
                <w:sz w:val="16"/>
                <w:lang w:eastAsia="zh-CN"/>
              </w:rPr>
            </w:pPr>
            <w:r>
              <w:rPr>
                <w:rFonts w:ascii="Arial" w:hAnsi="Arial" w:cs="Arial"/>
                <w:iCs/>
                <w:sz w:val="16"/>
                <w:lang w:eastAsia="zh-CN"/>
              </w:rPr>
              <w:t>For us, it is used to explain which serving cell and SCS the ‘starting slot</w:t>
            </w:r>
            <w:proofErr w:type="gramStart"/>
            <w:r>
              <w:rPr>
                <w:rFonts w:ascii="Arial" w:hAnsi="Arial" w:cs="Arial"/>
                <w:iCs/>
                <w:sz w:val="16"/>
                <w:lang w:eastAsia="zh-CN"/>
              </w:rPr>
              <w:t>’  time</w:t>
            </w:r>
            <w:proofErr w:type="gramEnd"/>
            <w:r>
              <w:rPr>
                <w:rFonts w:ascii="Arial" w:hAnsi="Arial" w:cs="Arial"/>
                <w:iCs/>
                <w:sz w:val="16"/>
                <w:lang w:eastAsia="zh-CN"/>
              </w:rPr>
              <w:t xml:space="preserve"> is relative to since multiple serving cells can be configured</w:t>
            </w:r>
          </w:p>
        </w:tc>
      </w:tr>
      <w:tr w:rsidR="00F24AB4" w14:paraId="7B100AA0" w14:textId="77777777">
        <w:tc>
          <w:tcPr>
            <w:tcW w:w="1838" w:type="dxa"/>
          </w:tcPr>
          <w:p w14:paraId="5A088D08"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5175914"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3BC120B1" w14:textId="77777777" w:rsidR="00F24AB4" w:rsidRDefault="00F24AB4">
            <w:pPr>
              <w:rPr>
                <w:rFonts w:ascii="Arial" w:hAnsi="Arial" w:cs="Arial"/>
                <w:iCs/>
                <w:sz w:val="16"/>
                <w:lang w:eastAsia="zh-CN"/>
              </w:rPr>
            </w:pPr>
          </w:p>
        </w:tc>
      </w:tr>
      <w:tr w:rsidR="00F24AB4" w14:paraId="7B758387" w14:textId="77777777">
        <w:tc>
          <w:tcPr>
            <w:tcW w:w="1838" w:type="dxa"/>
          </w:tcPr>
          <w:p w14:paraId="3174A4A5"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62DD25FB"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5906F86E" w14:textId="77777777" w:rsidR="00F24AB4" w:rsidRDefault="00F24AB4">
            <w:pPr>
              <w:rPr>
                <w:rFonts w:ascii="Arial" w:hAnsi="Arial" w:cs="Arial"/>
                <w:iCs/>
                <w:sz w:val="16"/>
                <w:lang w:eastAsia="zh-CN"/>
              </w:rPr>
            </w:pPr>
          </w:p>
        </w:tc>
      </w:tr>
      <w:tr w:rsidR="00F24AB4" w14:paraId="7883FE0E" w14:textId="77777777">
        <w:tc>
          <w:tcPr>
            <w:tcW w:w="1838" w:type="dxa"/>
          </w:tcPr>
          <w:p w14:paraId="6643BDA3" w14:textId="77777777" w:rsidR="00F24AB4" w:rsidRDefault="005919AF">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4FCF101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5AA6368" w14:textId="77777777" w:rsidR="00F24AB4" w:rsidRDefault="005919AF">
            <w:pPr>
              <w:rPr>
                <w:rFonts w:ascii="Arial" w:hAnsi="Arial" w:cs="Arial"/>
                <w:iCs/>
                <w:sz w:val="16"/>
                <w:lang w:eastAsia="zh-CN"/>
              </w:rPr>
            </w:pPr>
            <w:r>
              <w:rPr>
                <w:rFonts w:ascii="Arial" w:hAnsi="Arial" w:cs="Arial" w:hint="eastAsia"/>
                <w:iCs/>
                <w:sz w:val="16"/>
                <w:lang w:eastAsia="zh-CN"/>
              </w:rPr>
              <w:t>We are to add the additional two parameters with the following clarification.</w:t>
            </w:r>
          </w:p>
          <w:p w14:paraId="04B46713" w14:textId="77777777" w:rsidR="00F24AB4" w:rsidRDefault="005919AF">
            <w:pPr>
              <w:rPr>
                <w:rFonts w:ascii="Arial" w:hAnsi="Arial" w:cs="Arial"/>
                <w:iCs/>
                <w:sz w:val="16"/>
                <w:lang w:eastAsia="zh-CN"/>
              </w:rPr>
            </w:pPr>
            <w:r>
              <w:rPr>
                <w:rFonts w:ascii="Arial" w:hAnsi="Arial" w:cs="Arial"/>
                <w:iCs/>
                <w:sz w:val="16"/>
                <w:lang w:eastAsia="zh-CN"/>
              </w:rPr>
              <w:t xml:space="preserve">For the processing type, we would like to ensure that it should not have any impact on the discussion on UE capability, </w:t>
            </w:r>
            <w:proofErr w:type="gramStart"/>
            <w:r>
              <w:rPr>
                <w:rFonts w:ascii="Arial" w:hAnsi="Arial" w:cs="Arial"/>
                <w:iCs/>
                <w:sz w:val="16"/>
                <w:lang w:eastAsia="zh-CN"/>
              </w:rPr>
              <w:t>i.e.</w:t>
            </w:r>
            <w:proofErr w:type="gramEnd"/>
            <w:r>
              <w:rPr>
                <w:rFonts w:ascii="Arial" w:hAnsi="Arial" w:cs="Arial"/>
                <w:iCs/>
                <w:sz w:val="16"/>
                <w:lang w:eastAsia="zh-CN"/>
              </w:rPr>
              <w:t xml:space="preserve"> whether UE is able to report more than one from the set {1A, 1B, 2} is separately discussed.</w:t>
            </w:r>
          </w:p>
          <w:p w14:paraId="17E2F2A9" w14:textId="77777777" w:rsidR="00F24AB4" w:rsidRDefault="005919AF">
            <w:pPr>
              <w:rPr>
                <w:rFonts w:ascii="Arial" w:hAnsi="Arial" w:cs="Arial"/>
                <w:iCs/>
                <w:sz w:val="16"/>
                <w:lang w:eastAsia="zh-CN"/>
              </w:rPr>
            </w:pPr>
            <w:r>
              <w:rPr>
                <w:rFonts w:ascii="Arial" w:hAnsi="Arial" w:cs="Arial"/>
                <w:iCs/>
                <w:sz w:val="16"/>
                <w:lang w:eastAsia="zh-CN"/>
              </w:rPr>
              <w:t>If in Rel-17, we eventually have single capability reported by the UE, this indication is just for the purpose of confirmation from network.</w:t>
            </w:r>
          </w:p>
        </w:tc>
      </w:tr>
      <w:tr w:rsidR="00973530" w14:paraId="78797259" w14:textId="77777777">
        <w:tc>
          <w:tcPr>
            <w:tcW w:w="1838" w:type="dxa"/>
          </w:tcPr>
          <w:p w14:paraId="7AB655EB" w14:textId="77777777" w:rsidR="00973530" w:rsidRDefault="00973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400B1BDF"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5390B76" w14:textId="77777777" w:rsidR="00973530" w:rsidRDefault="00973530">
            <w:pPr>
              <w:rPr>
                <w:rFonts w:ascii="Arial" w:hAnsi="Arial" w:cs="Arial"/>
                <w:iCs/>
                <w:sz w:val="16"/>
                <w:lang w:eastAsia="zh-CN"/>
              </w:rPr>
            </w:pPr>
            <w:r>
              <w:rPr>
                <w:rFonts w:ascii="Arial" w:hAnsi="Arial" w:cs="Arial"/>
                <w:iCs/>
                <w:sz w:val="16"/>
                <w:lang w:eastAsia="zh-CN"/>
              </w:rPr>
              <w:t>We are also OK for more parameters.</w:t>
            </w:r>
          </w:p>
        </w:tc>
      </w:tr>
      <w:tr w:rsidR="0037157D" w14:paraId="377C9232" w14:textId="77777777">
        <w:tc>
          <w:tcPr>
            <w:tcW w:w="1838" w:type="dxa"/>
          </w:tcPr>
          <w:p w14:paraId="6624C148" w14:textId="77777777" w:rsidR="0037157D" w:rsidRDefault="0037157D" w:rsidP="0037157D">
            <w:pPr>
              <w:rPr>
                <w:rFonts w:ascii="Arial" w:hAnsi="Arial" w:cs="Arial"/>
                <w:iCs/>
                <w:sz w:val="16"/>
                <w:lang w:eastAsia="zh-CN"/>
              </w:rPr>
            </w:pPr>
            <w:r>
              <w:rPr>
                <w:rFonts w:ascii="Arial" w:hAnsi="Arial" w:cs="Arial" w:hint="eastAsia"/>
                <w:iCs/>
                <w:sz w:val="16"/>
                <w:lang w:eastAsia="zh-CN"/>
              </w:rPr>
              <w:t>Xiaomi</w:t>
            </w:r>
          </w:p>
        </w:tc>
        <w:tc>
          <w:tcPr>
            <w:tcW w:w="1134" w:type="dxa"/>
          </w:tcPr>
          <w:p w14:paraId="2B17D83A" w14:textId="77777777" w:rsidR="0037157D" w:rsidRDefault="0037157D" w:rsidP="0037157D">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p>
        </w:tc>
        <w:tc>
          <w:tcPr>
            <w:tcW w:w="6379" w:type="dxa"/>
          </w:tcPr>
          <w:p w14:paraId="4CCEE038" w14:textId="77777777" w:rsidR="0037157D" w:rsidRDefault="0037157D" w:rsidP="0037157D">
            <w:pPr>
              <w:rPr>
                <w:rFonts w:ascii="Arial" w:hAnsi="Arial" w:cs="Arial"/>
                <w:iCs/>
                <w:sz w:val="16"/>
                <w:lang w:eastAsia="zh-CN"/>
              </w:rPr>
            </w:pPr>
          </w:p>
        </w:tc>
      </w:tr>
      <w:tr w:rsidR="00E47E98" w14:paraId="540C68AF" w14:textId="77777777">
        <w:tc>
          <w:tcPr>
            <w:tcW w:w="1838" w:type="dxa"/>
          </w:tcPr>
          <w:p w14:paraId="44FBF733" w14:textId="5A8049E6" w:rsidR="00E47E98" w:rsidRDefault="00E47E98" w:rsidP="0037157D">
            <w:pPr>
              <w:rPr>
                <w:rFonts w:ascii="Arial" w:hAnsi="Arial" w:cs="Arial" w:hint="eastAsia"/>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114747C1" w14:textId="1BCD77CB" w:rsidR="00E47E98" w:rsidRDefault="00E47E98" w:rsidP="0037157D">
            <w:pPr>
              <w:rPr>
                <w:rFonts w:ascii="Arial" w:hAnsi="Arial" w:cs="Arial"/>
                <w:iCs/>
                <w:sz w:val="16"/>
                <w:lang w:eastAsia="zh-CN"/>
              </w:rPr>
            </w:pPr>
            <w:r>
              <w:rPr>
                <w:rFonts w:ascii="Arial" w:hAnsi="Arial" w:cs="Arial"/>
                <w:iCs/>
                <w:sz w:val="16"/>
                <w:lang w:eastAsia="zh-CN"/>
              </w:rPr>
              <w:t>Yes</w:t>
            </w:r>
          </w:p>
        </w:tc>
        <w:tc>
          <w:tcPr>
            <w:tcW w:w="6379" w:type="dxa"/>
          </w:tcPr>
          <w:p w14:paraId="769883FD" w14:textId="0B828314" w:rsidR="00E47E98" w:rsidRDefault="00E47E98" w:rsidP="0037157D">
            <w:pPr>
              <w:rPr>
                <w:rFonts w:ascii="Arial" w:hAnsi="Arial" w:cs="Arial"/>
                <w:iCs/>
                <w:sz w:val="16"/>
                <w:lang w:eastAsia="zh-CN"/>
              </w:rPr>
            </w:pPr>
            <w:r>
              <w:rPr>
                <w:rFonts w:ascii="Arial" w:hAnsi="Arial" w:cs="Arial"/>
                <w:iCs/>
                <w:sz w:val="16"/>
                <w:lang w:eastAsia="zh-CN"/>
              </w:rPr>
              <w:t>Supportive of FL’s proposal</w:t>
            </w:r>
          </w:p>
        </w:tc>
      </w:tr>
    </w:tbl>
    <w:p w14:paraId="41015770" w14:textId="77777777" w:rsidR="00F24AB4" w:rsidRDefault="00F24AB4">
      <w:pPr>
        <w:rPr>
          <w:lang w:eastAsia="zh-CN"/>
        </w:rPr>
      </w:pPr>
    </w:p>
    <w:p w14:paraId="6B844445"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4C3BEA13" w14:textId="77777777" w:rsidR="00F24AB4" w:rsidRDefault="005919AF">
      <w:pPr>
        <w:pStyle w:val="3GPPAgreements"/>
        <w:rPr>
          <w:lang w:eastAsia="zh-CN"/>
        </w:rPr>
      </w:pPr>
      <w:r>
        <w:rPr>
          <w:lang w:eastAsia="zh-CN"/>
        </w:rPr>
        <w:t>For PRS processing window configuration and indication, at least the following mechanism is supported</w:t>
      </w:r>
    </w:p>
    <w:p w14:paraId="318FC108" w14:textId="77777777" w:rsidR="00F24AB4" w:rsidRDefault="005919AF">
      <w:pPr>
        <w:pStyle w:val="3GPPAgreements"/>
        <w:numPr>
          <w:ilvl w:val="1"/>
          <w:numId w:val="3"/>
        </w:numPr>
        <w:rPr>
          <w:lang w:eastAsia="zh-CN"/>
        </w:rPr>
      </w:pPr>
      <w:r>
        <w:rPr>
          <w:lang w:eastAsia="zh-CN"/>
        </w:rPr>
        <w:t>RRC (pre-)configuration and DL MAC CE activation</w:t>
      </w:r>
    </w:p>
    <w:p w14:paraId="72ED197C" w14:textId="77777777" w:rsidR="00F24AB4" w:rsidRDefault="005919AF">
      <w:pPr>
        <w:pStyle w:val="3GPPAgreements"/>
        <w:rPr>
          <w:lang w:eastAsia="zh-CN"/>
        </w:rPr>
      </w:pPr>
      <w:r>
        <w:rPr>
          <w:lang w:eastAsia="zh-CN"/>
        </w:rPr>
        <w:t>Include it in the LS to RAN2 and request RAN2 to decide whether DL MAC CE is feasible for this indication.</w:t>
      </w:r>
    </w:p>
    <w:tbl>
      <w:tblPr>
        <w:tblStyle w:val="TableGrid"/>
        <w:tblW w:w="9351" w:type="dxa"/>
        <w:tblLayout w:type="fixed"/>
        <w:tblLook w:val="04A0" w:firstRow="1" w:lastRow="0" w:firstColumn="1" w:lastColumn="0" w:noHBand="0" w:noVBand="1"/>
      </w:tblPr>
      <w:tblGrid>
        <w:gridCol w:w="1838"/>
        <w:gridCol w:w="1134"/>
        <w:gridCol w:w="6379"/>
      </w:tblGrid>
      <w:tr w:rsidR="00F24AB4" w14:paraId="2F0F1774" w14:textId="77777777">
        <w:tc>
          <w:tcPr>
            <w:tcW w:w="1838" w:type="dxa"/>
            <w:vAlign w:val="center"/>
          </w:tcPr>
          <w:p w14:paraId="0CF79220"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AD94A5"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C2833"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C7A3384" w14:textId="77777777">
        <w:tc>
          <w:tcPr>
            <w:tcW w:w="1838" w:type="dxa"/>
            <w:vAlign w:val="center"/>
          </w:tcPr>
          <w:p w14:paraId="7103786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2D2F219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0429A3B6" w14:textId="77777777" w:rsidR="00F24AB4" w:rsidRDefault="00F24AB4">
            <w:pPr>
              <w:rPr>
                <w:rFonts w:ascii="Arial" w:hAnsi="Arial" w:cs="Arial"/>
                <w:iCs/>
                <w:sz w:val="16"/>
                <w:lang w:eastAsia="zh-CN"/>
              </w:rPr>
            </w:pPr>
          </w:p>
        </w:tc>
      </w:tr>
      <w:tr w:rsidR="00F24AB4" w14:paraId="297B368A" w14:textId="77777777">
        <w:tc>
          <w:tcPr>
            <w:tcW w:w="1838" w:type="dxa"/>
            <w:vAlign w:val="center"/>
          </w:tcPr>
          <w:p w14:paraId="071723DA"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1DC70DF5" w14:textId="77777777" w:rsidR="00F24AB4" w:rsidRDefault="005919AF">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786F2679" w14:textId="77777777" w:rsidR="00F24AB4" w:rsidRDefault="005919AF">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w:t>
            </w:r>
            <w:proofErr w:type="gramStart"/>
            <w:r>
              <w:rPr>
                <w:sz w:val="20"/>
                <w:szCs w:val="20"/>
                <w:lang w:eastAsia="zh-CN"/>
              </w:rPr>
              <w:t>configuration</w:t>
            </w:r>
            <w:r>
              <w:rPr>
                <w:rFonts w:ascii="Arial" w:hAnsi="Arial" w:cs="Arial"/>
                <w:iCs/>
                <w:sz w:val="20"/>
                <w:szCs w:val="20"/>
                <w:lang w:eastAsia="zh-CN"/>
              </w:rPr>
              <w:t>”</w:t>
            </w:r>
            <w:r>
              <w:rPr>
                <w:rFonts w:ascii="Arial" w:hAnsi="Arial" w:cs="Arial" w:hint="eastAsia"/>
                <w:iCs/>
                <w:sz w:val="20"/>
                <w:szCs w:val="20"/>
                <w:lang w:eastAsia="zh-CN"/>
              </w:rPr>
              <w:t xml:space="preserve">  is</w:t>
            </w:r>
            <w:proofErr w:type="gramEnd"/>
            <w:r>
              <w:rPr>
                <w:rFonts w:ascii="Arial" w:hAnsi="Arial" w:cs="Arial" w:hint="eastAsia"/>
                <w:iCs/>
                <w:sz w:val="20"/>
                <w:szCs w:val="20"/>
                <w:lang w:eastAsia="zh-CN"/>
              </w:rPr>
              <w:t xml:space="preserve">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14:paraId="5B23F22E" w14:textId="77777777" w:rsidR="00F24AB4" w:rsidRDefault="005919AF">
            <w:pPr>
              <w:rPr>
                <w:sz w:val="20"/>
                <w:szCs w:val="20"/>
                <w:lang w:eastAsia="zh-CN"/>
              </w:rPr>
            </w:pPr>
            <w:r>
              <w:rPr>
                <w:rFonts w:ascii="Arial" w:hAnsi="Arial" w:cs="Arial" w:hint="eastAsia"/>
                <w:iCs/>
                <w:sz w:val="20"/>
                <w:szCs w:val="20"/>
                <w:lang w:eastAsia="zh-CN"/>
              </w:rPr>
              <w:lastRenderedPageBreak/>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14:paraId="0D0EC33A" w14:textId="77777777" w:rsidR="00F24AB4" w:rsidRDefault="005919AF">
            <w:pPr>
              <w:pStyle w:val="3GPPAgreements"/>
              <w:rPr>
                <w:lang w:eastAsia="zh-CN"/>
              </w:rPr>
            </w:pPr>
            <w:r>
              <w:rPr>
                <w:lang w:eastAsia="zh-CN"/>
              </w:rPr>
              <w:t>For PRS processing window configuration and indication, at least the following mechanism is supported</w:t>
            </w:r>
          </w:p>
          <w:p w14:paraId="0A644CDC" w14:textId="77777777" w:rsidR="00F24AB4" w:rsidRDefault="005919AF">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14:paraId="44E53DA8" w14:textId="77777777" w:rsidR="00F24AB4" w:rsidRDefault="00F24AB4">
            <w:pPr>
              <w:rPr>
                <w:rFonts w:ascii="Arial" w:hAnsi="Arial" w:cs="Arial"/>
                <w:iCs/>
                <w:sz w:val="16"/>
                <w:lang w:eastAsia="zh-CN"/>
              </w:rPr>
            </w:pPr>
          </w:p>
        </w:tc>
      </w:tr>
      <w:tr w:rsidR="00F24AB4" w14:paraId="2F79BC57" w14:textId="77777777">
        <w:tc>
          <w:tcPr>
            <w:tcW w:w="1838" w:type="dxa"/>
            <w:vAlign w:val="center"/>
          </w:tcPr>
          <w:p w14:paraId="76E8242C"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42C0963C" w14:textId="77777777" w:rsidR="00F24AB4" w:rsidRDefault="00F24AB4">
            <w:pPr>
              <w:rPr>
                <w:rFonts w:ascii="Arial" w:hAnsi="Arial" w:cs="Arial"/>
                <w:iCs/>
                <w:sz w:val="16"/>
                <w:lang w:eastAsia="zh-CN"/>
              </w:rPr>
            </w:pPr>
          </w:p>
        </w:tc>
        <w:tc>
          <w:tcPr>
            <w:tcW w:w="6379" w:type="dxa"/>
            <w:vAlign w:val="center"/>
          </w:tcPr>
          <w:p w14:paraId="71504526" w14:textId="77777777" w:rsidR="00F24AB4" w:rsidRDefault="005919AF">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F24AB4" w14:paraId="2A25D1A3" w14:textId="77777777">
        <w:tc>
          <w:tcPr>
            <w:tcW w:w="1838" w:type="dxa"/>
            <w:vAlign w:val="center"/>
          </w:tcPr>
          <w:p w14:paraId="6C3B210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37012EB" w14:textId="77777777" w:rsidR="00F24AB4" w:rsidRDefault="005919AF">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14:paraId="6D928C86" w14:textId="77777777" w:rsidR="00F24AB4" w:rsidRDefault="00F24AB4">
            <w:pPr>
              <w:rPr>
                <w:rFonts w:ascii="Arial" w:hAnsi="Arial" w:cs="Arial"/>
                <w:iCs/>
                <w:sz w:val="16"/>
                <w:lang w:eastAsia="zh-CN"/>
              </w:rPr>
            </w:pPr>
          </w:p>
        </w:tc>
      </w:tr>
      <w:tr w:rsidR="00F24AB4" w14:paraId="4512B4D1" w14:textId="77777777">
        <w:tc>
          <w:tcPr>
            <w:tcW w:w="1838" w:type="dxa"/>
            <w:vAlign w:val="center"/>
          </w:tcPr>
          <w:p w14:paraId="07E835DB"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266CBA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C9FAF3D" w14:textId="77777777" w:rsidR="00F24AB4" w:rsidRDefault="00F24AB4">
            <w:pPr>
              <w:rPr>
                <w:rFonts w:ascii="Arial" w:hAnsi="Arial" w:cs="Arial"/>
                <w:iCs/>
                <w:sz w:val="16"/>
                <w:lang w:eastAsia="zh-CN"/>
              </w:rPr>
            </w:pPr>
          </w:p>
        </w:tc>
      </w:tr>
      <w:tr w:rsidR="00F24AB4" w14:paraId="00722249" w14:textId="77777777">
        <w:tc>
          <w:tcPr>
            <w:tcW w:w="1838" w:type="dxa"/>
            <w:vAlign w:val="center"/>
          </w:tcPr>
          <w:p w14:paraId="79AF80ED"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CF1FD7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A963B6A" w14:textId="77777777" w:rsidR="00F24AB4" w:rsidRDefault="00F24AB4">
            <w:pPr>
              <w:rPr>
                <w:rFonts w:ascii="Arial" w:hAnsi="Arial" w:cs="Arial"/>
                <w:iCs/>
                <w:sz w:val="16"/>
                <w:lang w:eastAsia="zh-CN"/>
              </w:rPr>
            </w:pPr>
          </w:p>
        </w:tc>
      </w:tr>
      <w:tr w:rsidR="00F24AB4" w14:paraId="3C4C81EC" w14:textId="77777777">
        <w:tc>
          <w:tcPr>
            <w:tcW w:w="1838" w:type="dxa"/>
          </w:tcPr>
          <w:p w14:paraId="3599F6A7"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E983DF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18EBF44" w14:textId="77777777" w:rsidR="00F24AB4" w:rsidRDefault="005919AF">
            <w:pPr>
              <w:rPr>
                <w:rFonts w:ascii="Arial" w:hAnsi="Arial" w:cs="Arial"/>
                <w:iCs/>
                <w:sz w:val="16"/>
                <w:lang w:eastAsia="zh-CN"/>
              </w:rPr>
            </w:pPr>
            <w:r>
              <w:rPr>
                <w:rFonts w:ascii="Arial" w:hAnsi="Arial" w:cs="Arial"/>
                <w:iCs/>
                <w:sz w:val="16"/>
                <w:lang w:eastAsia="zh-CN"/>
              </w:rPr>
              <w:t xml:space="preserve">Prefer Samsung’s version with a further change: “for PRS processing window </w:t>
            </w:r>
            <w:r>
              <w:rPr>
                <w:rFonts w:ascii="Arial" w:hAnsi="Arial" w:cs="Arial"/>
                <w:iCs/>
                <w:strike/>
                <w:color w:val="FF0000"/>
                <w:sz w:val="16"/>
                <w:lang w:eastAsia="zh-CN"/>
              </w:rPr>
              <w:t>indication</w:t>
            </w:r>
            <w:r>
              <w:rPr>
                <w:rFonts w:ascii="Arial" w:hAnsi="Arial" w:cs="Arial"/>
                <w:iCs/>
                <w:sz w:val="16"/>
                <w:lang w:eastAsia="zh-CN"/>
              </w:rPr>
              <w:t>, respectively.”</w:t>
            </w:r>
          </w:p>
        </w:tc>
      </w:tr>
      <w:tr w:rsidR="00F24AB4" w14:paraId="24917E8C" w14:textId="77777777">
        <w:tc>
          <w:tcPr>
            <w:tcW w:w="1838" w:type="dxa"/>
          </w:tcPr>
          <w:p w14:paraId="5E211BF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73BB046"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07E62E79" w14:textId="77777777" w:rsidR="00F24AB4" w:rsidRDefault="00F24AB4">
            <w:pPr>
              <w:rPr>
                <w:rFonts w:ascii="Arial" w:hAnsi="Arial" w:cs="Arial"/>
                <w:iCs/>
                <w:sz w:val="16"/>
                <w:lang w:eastAsia="zh-CN"/>
              </w:rPr>
            </w:pPr>
          </w:p>
        </w:tc>
      </w:tr>
      <w:tr w:rsidR="00F24AB4" w14:paraId="2392F9B9" w14:textId="77777777">
        <w:tc>
          <w:tcPr>
            <w:tcW w:w="1838" w:type="dxa"/>
          </w:tcPr>
          <w:p w14:paraId="7CB0893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B8DD4D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B2AC9F8" w14:textId="77777777" w:rsidR="00F24AB4" w:rsidRDefault="005919AF">
            <w:pPr>
              <w:rPr>
                <w:rFonts w:ascii="Arial" w:hAnsi="Arial" w:cs="Arial"/>
                <w:iCs/>
                <w:sz w:val="16"/>
                <w:lang w:eastAsia="zh-CN"/>
              </w:rPr>
            </w:pPr>
            <w:r>
              <w:rPr>
                <w:rFonts w:ascii="Arial" w:hAnsi="Arial" w:cs="Arial"/>
                <w:iCs/>
                <w:sz w:val="16"/>
                <w:lang w:eastAsia="zh-CN"/>
              </w:rPr>
              <w:t xml:space="preserve">Ok with Samsung’s revision.  But what is the intention of ‘at least’ in the main bullet?  Do we need more than one solution?  If not, then we suggest </w:t>
            </w:r>
            <w:proofErr w:type="gramStart"/>
            <w:r>
              <w:rPr>
                <w:rFonts w:ascii="Arial" w:hAnsi="Arial" w:cs="Arial"/>
                <w:iCs/>
                <w:sz w:val="16"/>
                <w:lang w:eastAsia="zh-CN"/>
              </w:rPr>
              <w:t>to delete</w:t>
            </w:r>
            <w:proofErr w:type="gramEnd"/>
            <w:r>
              <w:rPr>
                <w:rFonts w:ascii="Arial" w:hAnsi="Arial" w:cs="Arial"/>
                <w:iCs/>
                <w:sz w:val="16"/>
                <w:lang w:eastAsia="zh-CN"/>
              </w:rPr>
              <w:t xml:space="preserve"> ‘at least’ from the main bullet.</w:t>
            </w:r>
          </w:p>
        </w:tc>
      </w:tr>
      <w:tr w:rsidR="00F24AB4" w14:paraId="0FCBFAEB" w14:textId="77777777">
        <w:tc>
          <w:tcPr>
            <w:tcW w:w="1838" w:type="dxa"/>
          </w:tcPr>
          <w:p w14:paraId="588304BF"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355A0BB9"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5A80871B" w14:textId="77777777" w:rsidR="00F24AB4" w:rsidRDefault="00F24AB4">
            <w:pPr>
              <w:rPr>
                <w:rFonts w:ascii="Arial" w:hAnsi="Arial" w:cs="Arial"/>
                <w:iCs/>
                <w:sz w:val="16"/>
                <w:lang w:eastAsia="zh-CN"/>
              </w:rPr>
            </w:pPr>
          </w:p>
        </w:tc>
      </w:tr>
      <w:tr w:rsidR="00973530" w14:paraId="1779D1C7" w14:textId="77777777">
        <w:tc>
          <w:tcPr>
            <w:tcW w:w="1838" w:type="dxa"/>
          </w:tcPr>
          <w:p w14:paraId="1F65B043" w14:textId="77777777" w:rsidR="00973530" w:rsidRDefault="00973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B27B83C"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DD38A9F" w14:textId="77777777" w:rsidR="00973530" w:rsidRDefault="00973530">
            <w:pPr>
              <w:rPr>
                <w:rFonts w:ascii="Arial" w:hAnsi="Arial" w:cs="Arial"/>
                <w:iCs/>
                <w:sz w:val="16"/>
                <w:lang w:eastAsia="zh-CN"/>
              </w:rPr>
            </w:pPr>
          </w:p>
        </w:tc>
      </w:tr>
    </w:tbl>
    <w:p w14:paraId="377174DE" w14:textId="77777777" w:rsidR="00F24AB4" w:rsidRDefault="00F24AB4">
      <w:pPr>
        <w:rPr>
          <w:lang w:eastAsia="zh-CN"/>
        </w:rPr>
      </w:pPr>
    </w:p>
    <w:p w14:paraId="169D3D9F" w14:textId="77777777" w:rsidR="00F24AB4" w:rsidRDefault="005919AF">
      <w:pPr>
        <w:rPr>
          <w:lang w:eastAsia="zh-CN"/>
        </w:rPr>
      </w:pPr>
      <w:r>
        <w:rPr>
          <w:rFonts w:hint="eastAsia"/>
          <w:b/>
          <w:lang w:eastAsia="zh-CN"/>
        </w:rPr>
        <w:t>F</w:t>
      </w:r>
      <w:r>
        <w:rPr>
          <w:b/>
          <w:lang w:eastAsia="zh-CN"/>
        </w:rPr>
        <w:t>L comments</w:t>
      </w:r>
    </w:p>
    <w:p w14:paraId="2951AF7D" w14:textId="77777777" w:rsidR="00F24AB4" w:rsidRDefault="005919AF">
      <w:pPr>
        <w:rPr>
          <w:lang w:eastAsia="zh-CN"/>
        </w:rPr>
      </w:pPr>
      <w:r>
        <w:rPr>
          <w:rFonts w:hint="eastAsia"/>
          <w:lang w:eastAsia="zh-CN"/>
        </w:rPr>
        <w:t>T</w:t>
      </w:r>
      <w:r>
        <w:rPr>
          <w:lang w:eastAsia="zh-CN"/>
        </w:rPr>
        <w:t>he proposal is updated based on the comments received.</w:t>
      </w:r>
    </w:p>
    <w:p w14:paraId="3DC62720" w14:textId="77777777" w:rsidR="00F24AB4" w:rsidRDefault="005919AF">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w:t>
      </w:r>
      <w:del w:id="79" w:author="Huawei - Huangsu" w:date="2021-11-16T17:09:00Z">
        <w:r>
          <w:rPr>
            <w:lang w:val="en-GB" w:eastAsia="zh-CN"/>
          </w:rPr>
          <w:delText xml:space="preserve"> (email)</w:delText>
        </w:r>
      </w:del>
      <w:ins w:id="80" w:author="Huawei - Huangsu" w:date="2021-11-16T17:19:00Z">
        <w:r>
          <w:rPr>
            <w:lang w:val="en-GB" w:eastAsia="zh-CN"/>
          </w:rPr>
          <w:t xml:space="preserve"> (High priority)</w:t>
        </w:r>
      </w:ins>
    </w:p>
    <w:p w14:paraId="75D7D2DC" w14:textId="77777777" w:rsidR="00F24AB4" w:rsidRDefault="005919AF">
      <w:pPr>
        <w:pStyle w:val="3GPPAgreements"/>
        <w:rPr>
          <w:lang w:eastAsia="zh-CN"/>
        </w:rPr>
      </w:pPr>
      <w:r>
        <w:rPr>
          <w:lang w:eastAsia="zh-CN"/>
        </w:rPr>
        <w:t>For PRS processing window configuration and indication, at least the following mechanism is supported</w:t>
      </w:r>
    </w:p>
    <w:p w14:paraId="73C132C3" w14:textId="77777777" w:rsidR="00F24AB4" w:rsidRDefault="005919AF">
      <w:pPr>
        <w:pStyle w:val="3GPPAgreements"/>
        <w:numPr>
          <w:ilvl w:val="1"/>
          <w:numId w:val="3"/>
        </w:numPr>
        <w:rPr>
          <w:lang w:eastAsia="zh-CN"/>
        </w:rPr>
      </w:pPr>
      <w:r>
        <w:rPr>
          <w:lang w:eastAsia="zh-CN"/>
        </w:rPr>
        <w:t>RRC (pre-)configuration for PRS processing window configuration and DL MAC CE activation</w:t>
      </w:r>
      <w:r>
        <w:t xml:space="preserve"> </w:t>
      </w:r>
      <w:r>
        <w:rPr>
          <w:lang w:eastAsia="zh-CN"/>
        </w:rPr>
        <w:t>for PRS processing window, respectively.</w:t>
      </w:r>
    </w:p>
    <w:p w14:paraId="55C551F5" w14:textId="77777777" w:rsidR="00F24AB4" w:rsidRDefault="005919AF">
      <w:pPr>
        <w:pStyle w:val="3GPPAgreements"/>
        <w:rPr>
          <w:lang w:eastAsia="zh-CN"/>
        </w:rPr>
      </w:pPr>
      <w:r>
        <w:rPr>
          <w:lang w:eastAsia="zh-CN"/>
        </w:rPr>
        <w:t>Include it in the LS to RAN2 and request RAN2 to decide whether DL MAC CE is feasible for this indication.</w:t>
      </w:r>
    </w:p>
    <w:tbl>
      <w:tblPr>
        <w:tblStyle w:val="TableGrid"/>
        <w:tblW w:w="9351" w:type="dxa"/>
        <w:tblLayout w:type="fixed"/>
        <w:tblLook w:val="04A0" w:firstRow="1" w:lastRow="0" w:firstColumn="1" w:lastColumn="0" w:noHBand="0" w:noVBand="1"/>
      </w:tblPr>
      <w:tblGrid>
        <w:gridCol w:w="1838"/>
        <w:gridCol w:w="1134"/>
        <w:gridCol w:w="6379"/>
      </w:tblGrid>
      <w:tr w:rsidR="00F24AB4" w14:paraId="1C4017C1" w14:textId="77777777">
        <w:tc>
          <w:tcPr>
            <w:tcW w:w="1838" w:type="dxa"/>
            <w:vAlign w:val="center"/>
          </w:tcPr>
          <w:p w14:paraId="0DE60C3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D70004F"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C8BE7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6AF319C" w14:textId="77777777">
        <w:tc>
          <w:tcPr>
            <w:tcW w:w="1838" w:type="dxa"/>
            <w:vAlign w:val="center"/>
          </w:tcPr>
          <w:p w14:paraId="61DBFAE3" w14:textId="77777777" w:rsidR="00F24AB4" w:rsidRDefault="005919AF">
            <w:pPr>
              <w:rPr>
                <w:rFonts w:ascii="Arial" w:hAnsi="Arial" w:cs="Arial"/>
                <w:iCs/>
                <w:sz w:val="16"/>
                <w:lang w:eastAsia="zh-CN"/>
              </w:rPr>
            </w:pPr>
            <w:r>
              <w:rPr>
                <w:rFonts w:ascii="Arial" w:hAnsi="Arial" w:cs="Arial" w:hint="eastAsia"/>
                <w:iCs/>
                <w:sz w:val="16"/>
                <w:lang w:eastAsia="zh-CN"/>
              </w:rPr>
              <w:t>Apple</w:t>
            </w:r>
          </w:p>
        </w:tc>
        <w:tc>
          <w:tcPr>
            <w:tcW w:w="1134" w:type="dxa"/>
            <w:vAlign w:val="center"/>
          </w:tcPr>
          <w:p w14:paraId="4F34C402" w14:textId="77777777" w:rsidR="00F24AB4" w:rsidRDefault="00F24AB4">
            <w:pPr>
              <w:rPr>
                <w:rFonts w:ascii="Arial" w:hAnsi="Arial" w:cs="Arial"/>
                <w:iCs/>
                <w:sz w:val="16"/>
                <w:lang w:eastAsia="zh-CN"/>
              </w:rPr>
            </w:pPr>
          </w:p>
        </w:tc>
        <w:tc>
          <w:tcPr>
            <w:tcW w:w="6379" w:type="dxa"/>
            <w:vAlign w:val="center"/>
          </w:tcPr>
          <w:p w14:paraId="36506FFF" w14:textId="77777777" w:rsidR="00F24AB4" w:rsidRDefault="005919AF">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46E5595C" w14:textId="77777777" w:rsidR="00F24AB4" w:rsidRDefault="005919AF">
            <w:pPr>
              <w:rPr>
                <w:rFonts w:ascii="Arial" w:hAnsi="Arial" w:cs="Arial"/>
                <w:iCs/>
                <w:sz w:val="16"/>
                <w:lang w:eastAsia="zh-CN"/>
              </w:rPr>
            </w:pPr>
            <w:r>
              <w:rPr>
                <w:rFonts w:ascii="Arial" w:hAnsi="Arial" w:cs="Arial"/>
                <w:iCs/>
                <w:sz w:val="16"/>
                <w:lang w:eastAsia="zh-CN"/>
              </w:rPr>
              <w:t>Are we talking about single PRS window configuration (or it could be multiple configurations)?</w:t>
            </w:r>
          </w:p>
          <w:p w14:paraId="67A20273" w14:textId="77777777" w:rsidR="00F24AB4" w:rsidRDefault="005919AF">
            <w:pPr>
              <w:rPr>
                <w:ins w:id="81" w:author="Huawei - Huangsu" w:date="2021-11-16T17:12:00Z"/>
                <w:rFonts w:ascii="Arial" w:hAnsi="Arial" w:cs="Arial"/>
                <w:iCs/>
                <w:sz w:val="16"/>
                <w:lang w:eastAsia="zh-CN"/>
              </w:rPr>
            </w:pPr>
            <w:ins w:id="82" w:author="Huawei - Huangsu" w:date="2021-11-16T17:12:00Z">
              <w:r>
                <w:rPr>
                  <w:rFonts w:ascii="Arial" w:hAnsi="Arial" w:cs="Arial" w:hint="eastAsia"/>
                  <w:iCs/>
                  <w:sz w:val="16"/>
                  <w:lang w:eastAsia="zh-CN"/>
                </w:rPr>
                <w:t xml:space="preserve">FL: My </w:t>
              </w:r>
              <w:r>
                <w:rPr>
                  <w:rFonts w:ascii="Arial" w:hAnsi="Arial" w:cs="Arial"/>
                  <w:iCs/>
                  <w:sz w:val="16"/>
                  <w:lang w:eastAsia="zh-CN"/>
                </w:rPr>
                <w:t>understanding</w:t>
              </w:r>
              <w:r>
                <w:rPr>
                  <w:rFonts w:ascii="Arial" w:hAnsi="Arial" w:cs="Arial" w:hint="eastAsia"/>
                  <w:iCs/>
                  <w:sz w:val="16"/>
                  <w:lang w:eastAsia="zh-CN"/>
                </w:rPr>
                <w:t xml:space="preserve"> </w:t>
              </w:r>
              <w:r>
                <w:rPr>
                  <w:rFonts w:ascii="Arial" w:hAnsi="Arial" w:cs="Arial"/>
                  <w:iCs/>
                  <w:sz w:val="16"/>
                  <w:lang w:eastAsia="zh-CN"/>
                </w:rPr>
                <w:t>is that this can be further discussed by RAN2 or during maintenance by RAN1 if necessary. Currently it is not precluded either way.</w:t>
              </w:r>
            </w:ins>
          </w:p>
          <w:p w14:paraId="4D44E26C" w14:textId="77777777" w:rsidR="00F24AB4" w:rsidRDefault="005919AF">
            <w:pPr>
              <w:rPr>
                <w:rFonts w:ascii="Arial" w:hAnsi="Arial" w:cs="Arial"/>
                <w:iCs/>
                <w:sz w:val="16"/>
                <w:lang w:eastAsia="zh-CN"/>
              </w:rPr>
            </w:pPr>
            <w:ins w:id="83" w:author="Huawei - Huangsu" w:date="2021-11-16T17:12:00Z">
              <w:r>
                <w:rPr>
                  <w:rFonts w:ascii="Arial" w:hAnsi="Arial" w:cs="Arial"/>
                  <w:iCs/>
                  <w:sz w:val="16"/>
                  <w:lang w:eastAsia="zh-CN"/>
                </w:rPr>
                <w:t xml:space="preserve">I think the window should at least be configured </w:t>
              </w:r>
            </w:ins>
            <w:ins w:id="84" w:author="Huawei - Huangsu" w:date="2021-11-16T17:15:00Z">
              <w:r>
                <w:rPr>
                  <w:rFonts w:ascii="Arial" w:hAnsi="Arial" w:cs="Arial"/>
                  <w:iCs/>
                  <w:sz w:val="16"/>
                  <w:lang w:eastAsia="zh-CN"/>
                </w:rPr>
                <w:t>on a</w:t>
              </w:r>
            </w:ins>
            <w:ins w:id="85" w:author="Huawei - Huangsu" w:date="2021-11-16T17:12:00Z">
              <w:r>
                <w:rPr>
                  <w:rFonts w:ascii="Arial" w:hAnsi="Arial" w:cs="Arial"/>
                  <w:iCs/>
                  <w:sz w:val="16"/>
                  <w:lang w:eastAsia="zh-CN"/>
                </w:rPr>
                <w:t xml:space="preserve"> CC (maybe per BWP) to cover the PRS outside MG on </w:t>
              </w:r>
            </w:ins>
            <w:ins w:id="86" w:author="Huawei - Huangsu" w:date="2021-11-16T17:13:00Z">
              <w:r>
                <w:rPr>
                  <w:rFonts w:ascii="Arial" w:hAnsi="Arial" w:cs="Arial"/>
                  <w:iCs/>
                  <w:sz w:val="16"/>
                  <w:lang w:eastAsia="zh-CN"/>
                </w:rPr>
                <w:t>the</w:t>
              </w:r>
            </w:ins>
            <w:ins w:id="87" w:author="Huawei - Huangsu" w:date="2021-11-16T17:12:00Z">
              <w:r>
                <w:rPr>
                  <w:rFonts w:ascii="Arial" w:hAnsi="Arial" w:cs="Arial"/>
                  <w:iCs/>
                  <w:sz w:val="16"/>
                  <w:lang w:eastAsia="zh-CN"/>
                </w:rPr>
                <w:t xml:space="preserve"> </w:t>
              </w:r>
            </w:ins>
            <w:ins w:id="88" w:author="Huawei - Huangsu" w:date="2021-11-16T17:13:00Z">
              <w:r>
                <w:rPr>
                  <w:rFonts w:ascii="Arial" w:hAnsi="Arial" w:cs="Arial"/>
                  <w:iCs/>
                  <w:sz w:val="16"/>
                  <w:lang w:eastAsia="zh-CN"/>
                </w:rPr>
                <w:t xml:space="preserve">CC/BWP. Then it should appear that there </w:t>
              </w:r>
              <w:proofErr w:type="spellStart"/>
              <w:r>
                <w:rPr>
                  <w:rFonts w:ascii="Arial" w:hAnsi="Arial" w:cs="Arial"/>
                  <w:iCs/>
                  <w:sz w:val="16"/>
                  <w:lang w:eastAsia="zh-CN"/>
                </w:rPr>
                <w:t>maybe</w:t>
              </w:r>
              <w:proofErr w:type="spellEnd"/>
              <w:r>
                <w:rPr>
                  <w:rFonts w:ascii="Arial" w:hAnsi="Arial" w:cs="Arial"/>
                  <w:iCs/>
                  <w:sz w:val="16"/>
                  <w:lang w:eastAsia="zh-CN"/>
                </w:rPr>
                <w:t xml:space="preserve"> multiple PRS processing window configuration</w:t>
              </w:r>
            </w:ins>
            <w:ins w:id="89" w:author="Huawei - Huangsu" w:date="2021-11-16T17:15:00Z">
              <w:r>
                <w:rPr>
                  <w:rFonts w:ascii="Arial" w:hAnsi="Arial" w:cs="Arial"/>
                  <w:iCs/>
                  <w:sz w:val="16"/>
                  <w:lang w:eastAsia="zh-CN"/>
                </w:rPr>
                <w:t>s</w:t>
              </w:r>
            </w:ins>
            <w:ins w:id="90" w:author="Huawei - Huangsu" w:date="2021-11-16T17:13:00Z">
              <w:r>
                <w:rPr>
                  <w:rFonts w:ascii="Arial" w:hAnsi="Arial" w:cs="Arial"/>
                  <w:iCs/>
                  <w:sz w:val="16"/>
                  <w:lang w:eastAsia="zh-CN"/>
                </w:rPr>
                <w:t xml:space="preserve"> per UE, since UE may have multiple CCs. </w:t>
              </w:r>
            </w:ins>
            <w:ins w:id="91" w:author="Huawei - Huangsu" w:date="2021-11-16T17:14:00Z">
              <w:r>
                <w:rPr>
                  <w:rFonts w:ascii="Arial" w:hAnsi="Arial" w:cs="Arial"/>
                  <w:iCs/>
                  <w:sz w:val="16"/>
                  <w:lang w:eastAsia="zh-CN"/>
                </w:rPr>
                <w:t>As for the numbers on each CC, whether single window or multiple windows are configured is still open based on my understanding.</w:t>
              </w:r>
            </w:ins>
          </w:p>
        </w:tc>
      </w:tr>
      <w:tr w:rsidR="00F24AB4" w14:paraId="262FCBCC" w14:textId="77777777">
        <w:tc>
          <w:tcPr>
            <w:tcW w:w="1838" w:type="dxa"/>
            <w:vAlign w:val="center"/>
          </w:tcPr>
          <w:p w14:paraId="6A0F087C"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5DC55C94"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77D8A4E" w14:textId="77777777" w:rsidR="00F24AB4" w:rsidRDefault="00F24AB4">
            <w:pPr>
              <w:rPr>
                <w:rFonts w:ascii="Arial" w:hAnsi="Arial" w:cs="Arial"/>
                <w:iCs/>
                <w:sz w:val="16"/>
                <w:lang w:eastAsia="zh-CN"/>
              </w:rPr>
            </w:pPr>
          </w:p>
        </w:tc>
      </w:tr>
      <w:tr w:rsidR="00F24AB4" w14:paraId="4015505B" w14:textId="77777777">
        <w:tc>
          <w:tcPr>
            <w:tcW w:w="1838" w:type="dxa"/>
            <w:vAlign w:val="center"/>
          </w:tcPr>
          <w:p w14:paraId="12AA158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220862F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36C85FF0" w14:textId="77777777" w:rsidR="00F24AB4" w:rsidRDefault="00F24AB4">
            <w:pPr>
              <w:rPr>
                <w:rFonts w:ascii="Arial" w:hAnsi="Arial" w:cs="Arial"/>
                <w:iCs/>
                <w:sz w:val="16"/>
                <w:lang w:eastAsia="zh-CN"/>
              </w:rPr>
            </w:pPr>
          </w:p>
        </w:tc>
      </w:tr>
      <w:tr w:rsidR="00F24AB4" w14:paraId="6E238054" w14:textId="77777777">
        <w:tc>
          <w:tcPr>
            <w:tcW w:w="1838" w:type="dxa"/>
          </w:tcPr>
          <w:p w14:paraId="0CB8888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E5B6CBB"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3466FDCD" w14:textId="77777777" w:rsidR="00F24AB4" w:rsidRDefault="00F24AB4">
            <w:pPr>
              <w:rPr>
                <w:rFonts w:ascii="Arial" w:hAnsi="Arial" w:cs="Arial"/>
                <w:iCs/>
                <w:sz w:val="16"/>
                <w:lang w:eastAsia="zh-CN"/>
              </w:rPr>
            </w:pPr>
          </w:p>
        </w:tc>
      </w:tr>
      <w:tr w:rsidR="00F24AB4" w14:paraId="0E47F2A1" w14:textId="77777777">
        <w:tc>
          <w:tcPr>
            <w:tcW w:w="1838" w:type="dxa"/>
          </w:tcPr>
          <w:p w14:paraId="62FF151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6ED8256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7521019E" w14:textId="77777777" w:rsidR="00F24AB4" w:rsidRDefault="00F24AB4">
            <w:pPr>
              <w:rPr>
                <w:rFonts w:ascii="Arial" w:hAnsi="Arial" w:cs="Arial"/>
                <w:iCs/>
                <w:sz w:val="16"/>
                <w:lang w:eastAsia="zh-CN"/>
              </w:rPr>
            </w:pPr>
          </w:p>
        </w:tc>
      </w:tr>
      <w:tr w:rsidR="00F24AB4" w14:paraId="0FEDC64B" w14:textId="77777777">
        <w:tc>
          <w:tcPr>
            <w:tcW w:w="1838" w:type="dxa"/>
          </w:tcPr>
          <w:p w14:paraId="7933B113"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4F1D14A5"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29ADE9C4" w14:textId="77777777" w:rsidR="00F24AB4" w:rsidRDefault="00F24AB4">
            <w:pPr>
              <w:rPr>
                <w:rFonts w:ascii="Arial" w:hAnsi="Arial" w:cs="Arial"/>
                <w:iCs/>
                <w:sz w:val="16"/>
                <w:lang w:eastAsia="zh-CN"/>
              </w:rPr>
            </w:pPr>
          </w:p>
        </w:tc>
      </w:tr>
      <w:tr w:rsidR="00F24AB4" w14:paraId="6F9252B4" w14:textId="77777777">
        <w:tc>
          <w:tcPr>
            <w:tcW w:w="1838" w:type="dxa"/>
          </w:tcPr>
          <w:p w14:paraId="2FDCE6AA"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4889E32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6CDCD989" w14:textId="77777777" w:rsidR="00F24AB4" w:rsidRDefault="00F24AB4">
            <w:pPr>
              <w:rPr>
                <w:rFonts w:ascii="Arial" w:hAnsi="Arial" w:cs="Arial"/>
                <w:iCs/>
                <w:sz w:val="16"/>
                <w:lang w:eastAsia="zh-CN"/>
              </w:rPr>
            </w:pPr>
          </w:p>
        </w:tc>
      </w:tr>
      <w:tr w:rsidR="00973530" w14:paraId="76A62DB9" w14:textId="77777777">
        <w:tc>
          <w:tcPr>
            <w:tcW w:w="1838" w:type="dxa"/>
          </w:tcPr>
          <w:p w14:paraId="5B7BBFFF" w14:textId="77777777" w:rsidR="00973530" w:rsidRDefault="00973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3581762D"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29F5C56" w14:textId="77777777" w:rsidR="00973530" w:rsidRDefault="00973530">
            <w:pPr>
              <w:rPr>
                <w:rFonts w:ascii="Arial" w:hAnsi="Arial" w:cs="Arial"/>
                <w:iCs/>
                <w:sz w:val="16"/>
                <w:lang w:eastAsia="zh-CN"/>
              </w:rPr>
            </w:pPr>
          </w:p>
        </w:tc>
      </w:tr>
      <w:tr w:rsidR="0037157D" w14:paraId="189774DF" w14:textId="77777777">
        <w:tc>
          <w:tcPr>
            <w:tcW w:w="1838" w:type="dxa"/>
          </w:tcPr>
          <w:p w14:paraId="60351448" w14:textId="77777777" w:rsidR="0037157D" w:rsidRDefault="0037157D" w:rsidP="0037157D">
            <w:pPr>
              <w:rPr>
                <w:rFonts w:ascii="Arial" w:hAnsi="Arial" w:cs="Arial"/>
                <w:iCs/>
                <w:sz w:val="16"/>
                <w:lang w:eastAsia="zh-CN"/>
              </w:rPr>
            </w:pPr>
            <w:r>
              <w:rPr>
                <w:rFonts w:ascii="Arial" w:hAnsi="Arial" w:cs="Arial" w:hint="eastAsia"/>
                <w:iCs/>
                <w:sz w:val="16"/>
                <w:lang w:eastAsia="zh-CN"/>
              </w:rPr>
              <w:t>Xiaomi</w:t>
            </w:r>
          </w:p>
        </w:tc>
        <w:tc>
          <w:tcPr>
            <w:tcW w:w="1134" w:type="dxa"/>
          </w:tcPr>
          <w:p w14:paraId="6F57F495" w14:textId="77777777" w:rsidR="0037157D" w:rsidRDefault="0037157D" w:rsidP="0037157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C4EDD96" w14:textId="77777777" w:rsidR="0037157D" w:rsidRDefault="0037157D" w:rsidP="0037157D">
            <w:pPr>
              <w:rPr>
                <w:rFonts w:ascii="Arial" w:hAnsi="Arial" w:cs="Arial"/>
                <w:iCs/>
                <w:sz w:val="16"/>
                <w:lang w:eastAsia="zh-CN"/>
              </w:rPr>
            </w:pPr>
          </w:p>
        </w:tc>
      </w:tr>
      <w:tr w:rsidR="00E47E98" w14:paraId="52DD0993" w14:textId="77777777">
        <w:tc>
          <w:tcPr>
            <w:tcW w:w="1838" w:type="dxa"/>
          </w:tcPr>
          <w:p w14:paraId="1ECF2463" w14:textId="04C52712" w:rsidR="00E47E98" w:rsidRDefault="00E47E98" w:rsidP="0037157D">
            <w:pPr>
              <w:rPr>
                <w:rFonts w:ascii="Arial" w:hAnsi="Arial" w:cs="Arial" w:hint="eastAsia"/>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0BB3AF47" w14:textId="687EC45F" w:rsidR="00E47E98" w:rsidRDefault="00E47E98" w:rsidP="0037157D">
            <w:pPr>
              <w:rPr>
                <w:rFonts w:ascii="Arial" w:hAnsi="Arial" w:cs="Arial"/>
                <w:iCs/>
                <w:sz w:val="16"/>
                <w:lang w:eastAsia="zh-CN"/>
              </w:rPr>
            </w:pPr>
            <w:r>
              <w:rPr>
                <w:rFonts w:ascii="Arial" w:hAnsi="Arial" w:cs="Arial"/>
                <w:iCs/>
                <w:sz w:val="16"/>
                <w:lang w:eastAsia="zh-CN"/>
              </w:rPr>
              <w:t>Yes</w:t>
            </w:r>
          </w:p>
        </w:tc>
        <w:tc>
          <w:tcPr>
            <w:tcW w:w="6379" w:type="dxa"/>
          </w:tcPr>
          <w:p w14:paraId="0757EAF2" w14:textId="77777777" w:rsidR="00E47E98" w:rsidRDefault="00E47E98" w:rsidP="0037157D">
            <w:pPr>
              <w:rPr>
                <w:rFonts w:ascii="Arial" w:hAnsi="Arial" w:cs="Arial"/>
                <w:iCs/>
                <w:sz w:val="16"/>
                <w:lang w:eastAsia="zh-CN"/>
              </w:rPr>
            </w:pPr>
          </w:p>
        </w:tc>
      </w:tr>
    </w:tbl>
    <w:p w14:paraId="056B5D64" w14:textId="77777777" w:rsidR="00F24AB4" w:rsidRDefault="00F24AB4">
      <w:pPr>
        <w:rPr>
          <w:lang w:eastAsia="zh-CN"/>
        </w:rPr>
      </w:pPr>
    </w:p>
    <w:p w14:paraId="02EA78A8" w14:textId="77777777" w:rsidR="00F24AB4" w:rsidRDefault="005919AF">
      <w:pPr>
        <w:pStyle w:val="Heading2"/>
        <w:rPr>
          <w:lang w:eastAsia="zh-CN"/>
        </w:rPr>
      </w:pPr>
      <w:r>
        <w:rPr>
          <w:rFonts w:hint="eastAsia"/>
          <w:lang w:eastAsia="zh-CN"/>
        </w:rPr>
        <w:t>P</w:t>
      </w:r>
      <w:r>
        <w:rPr>
          <w:lang w:eastAsia="zh-CN"/>
        </w:rPr>
        <w:t>RS measurement priority indication and determination</w:t>
      </w:r>
    </w:p>
    <w:p w14:paraId="782388C3" w14:textId="77777777" w:rsidR="00F24AB4" w:rsidRDefault="005919AF">
      <w:pPr>
        <w:rPr>
          <w:lang w:eastAsia="zh-CN"/>
        </w:rPr>
      </w:pPr>
      <w:r>
        <w:rPr>
          <w:rFonts w:hint="eastAsia"/>
          <w:lang w:eastAsia="zh-CN"/>
        </w:rPr>
        <w:t>T</w:t>
      </w:r>
      <w:r>
        <w:rPr>
          <w:lang w:eastAsia="zh-CN"/>
        </w:rPr>
        <w:t>he following sources provided their views on priority indication and determination.</w:t>
      </w:r>
    </w:p>
    <w:tbl>
      <w:tblPr>
        <w:tblStyle w:val="TableGrid"/>
        <w:tblW w:w="9298" w:type="dxa"/>
        <w:tblLook w:val="04A0" w:firstRow="1" w:lastRow="0" w:firstColumn="1" w:lastColumn="0" w:noHBand="0" w:noVBand="1"/>
      </w:tblPr>
      <w:tblGrid>
        <w:gridCol w:w="1446"/>
        <w:gridCol w:w="7852"/>
      </w:tblGrid>
      <w:tr w:rsidR="00F24AB4" w14:paraId="1F4C9A70" w14:textId="77777777">
        <w:tc>
          <w:tcPr>
            <w:tcW w:w="1446" w:type="dxa"/>
          </w:tcPr>
          <w:p w14:paraId="0642A8D7"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653FE39"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63F861F0" w14:textId="77777777">
        <w:tc>
          <w:tcPr>
            <w:tcW w:w="1446" w:type="dxa"/>
          </w:tcPr>
          <w:p w14:paraId="58CD8A56"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6040E24D"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343694BE" w14:textId="77777777" w:rsidR="00F24AB4" w:rsidRDefault="005919AF">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2CF4FEAA" w14:textId="77777777" w:rsidR="00F24AB4" w:rsidRDefault="005919AF">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4DDA77BB"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51300EB5"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3BB1246C"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15CF27F1"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473C00D2" w14:textId="77777777" w:rsidR="00F24AB4" w:rsidRDefault="005919AF">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F24AB4" w14:paraId="4FFB9558" w14:textId="77777777">
        <w:tc>
          <w:tcPr>
            <w:tcW w:w="1446" w:type="dxa"/>
          </w:tcPr>
          <w:p w14:paraId="4AD2125F"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817ACB6" w14:textId="77777777" w:rsidR="00F24AB4" w:rsidRDefault="005919AF">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3F49B907"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0A4C2593" w14:textId="77777777" w:rsidR="00F24AB4" w:rsidRDefault="005919AF">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264A3EB0"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0953A7F4"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695EF017" w14:textId="77777777" w:rsidR="00F24AB4" w:rsidRDefault="005919AF">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7A2D81E3"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3EDCD202"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387169F9"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71FB47BA"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F24AB4" w14:paraId="15DC2484" w14:textId="77777777">
        <w:tc>
          <w:tcPr>
            <w:tcW w:w="1446" w:type="dxa"/>
          </w:tcPr>
          <w:p w14:paraId="019D24AB"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0494637B"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 xml:space="preserve">Support the DL PRS has higher priority than other DL signal/channels (e.g.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 xml:space="preserve">-defined SSB, etc.) within the PRS processing window for PRS measurement outside MG indicated by </w:t>
            </w:r>
            <w:proofErr w:type="gramStart"/>
            <w:r>
              <w:rPr>
                <w:rFonts w:ascii="Arial" w:hAnsi="Arial" w:cs="Arial"/>
                <w:sz w:val="16"/>
                <w:szCs w:val="16"/>
                <w:lang w:eastAsia="zh-CN"/>
              </w:rPr>
              <w:t>gNB .</w:t>
            </w:r>
            <w:proofErr w:type="gramEnd"/>
          </w:p>
          <w:p w14:paraId="4BB9115E"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proofErr w:type="gramStart"/>
            <w:r>
              <w:rPr>
                <w:rFonts w:ascii="Arial" w:hAnsi="Arial" w:cs="Arial"/>
                <w:sz w:val="16"/>
                <w:szCs w:val="16"/>
                <w:lang w:eastAsia="zh-CN"/>
              </w:rPr>
              <w:t>non cell</w:t>
            </w:r>
            <w:proofErr w:type="spellEnd"/>
            <w:proofErr w:type="gramEnd"/>
            <w:r>
              <w:rPr>
                <w:rFonts w:ascii="Arial" w:hAnsi="Arial" w:cs="Arial"/>
                <w:sz w:val="16"/>
                <w:szCs w:val="16"/>
                <w:lang w:eastAsia="zh-CN"/>
              </w:rPr>
              <w:t>-defined SSB) except for cell-defined SSB can have lower priority than DL-PRS, and cell-defined SSB has the highest priority.</w:t>
            </w:r>
          </w:p>
        </w:tc>
      </w:tr>
      <w:tr w:rsidR="00F24AB4" w14:paraId="56DD852C" w14:textId="77777777">
        <w:tc>
          <w:tcPr>
            <w:tcW w:w="1446" w:type="dxa"/>
          </w:tcPr>
          <w:p w14:paraId="39719C9E"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69229DF" w14:textId="77777777" w:rsidR="00F24AB4" w:rsidRDefault="005919AF">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405D2CFF"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51941C6F"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14:paraId="3A13BA72"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21E48560"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F24AB4" w14:paraId="09114110" w14:textId="77777777">
        <w:tc>
          <w:tcPr>
            <w:tcW w:w="1446" w:type="dxa"/>
          </w:tcPr>
          <w:p w14:paraId="0B4AC5E6"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E96C505"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F24AB4" w14:paraId="4BD17D32" w14:textId="77777777">
        <w:tc>
          <w:tcPr>
            <w:tcW w:w="1446" w:type="dxa"/>
          </w:tcPr>
          <w:p w14:paraId="75F9BA0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0862C018"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 xml:space="preserve">With regards to the priority states to be indicated between PRS (serving and/or non-serving cell) </w:t>
            </w:r>
            <w:r>
              <w:rPr>
                <w:rFonts w:ascii="Arial" w:hAnsi="Arial" w:cs="Arial"/>
                <w:bCs/>
                <w:sz w:val="16"/>
                <w:szCs w:val="16"/>
              </w:rPr>
              <w:lastRenderedPageBreak/>
              <w:t>and other DL signals/channels from serving cell, at least support the case with two priority states</w:t>
            </w:r>
          </w:p>
          <w:p w14:paraId="4F6FFD82" w14:textId="77777777" w:rsidR="00F24AB4" w:rsidRDefault="005919AF">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165D4530" w14:textId="77777777" w:rsidR="00F24AB4" w:rsidRDefault="005919AF">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1333F791"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4BAD20D6"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F24AB4" w14:paraId="120EAF80" w14:textId="77777777">
        <w:tc>
          <w:tcPr>
            <w:tcW w:w="1446" w:type="dxa"/>
          </w:tcPr>
          <w:p w14:paraId="3EBCBDA2"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CMCC [11]</w:t>
            </w:r>
          </w:p>
        </w:tc>
        <w:tc>
          <w:tcPr>
            <w:tcW w:w="7852" w:type="dxa"/>
          </w:tcPr>
          <w:p w14:paraId="69C3BADA"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14E43695" w14:textId="77777777" w:rsidR="00F24AB4" w:rsidRDefault="005919AF">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F24AB4" w14:paraId="2ED3C1F9" w14:textId="77777777">
        <w:tc>
          <w:tcPr>
            <w:tcW w:w="1446" w:type="dxa"/>
          </w:tcPr>
          <w:p w14:paraId="586F6BE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458B9C24" w14:textId="77777777" w:rsidR="00F24AB4" w:rsidRDefault="005919AF">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5</w:t>
            </w:r>
            <w:r>
              <w:rPr>
                <w:rFonts w:ascii="Arial" w:hAnsi="Arial" w:cs="Arial"/>
                <w:b/>
                <w:sz w:val="16"/>
                <w:szCs w:val="16"/>
              </w:rPr>
              <w:t>:</w:t>
            </w:r>
            <w:r>
              <w:rPr>
                <w:rFonts w:ascii="Arial" w:eastAsia="DengXian" w:hAnsi="Arial" w:cs="Arial"/>
                <w:b/>
                <w:iCs/>
                <w:color w:val="000000"/>
                <w:sz w:val="16"/>
                <w:szCs w:val="16"/>
                <w:lang w:val="en-GB" w:eastAsia="zh-CN"/>
              </w:rPr>
              <w:t xml:space="preserve"> </w:t>
            </w:r>
            <w:r>
              <w:rPr>
                <w:rFonts w:ascii="Arial" w:eastAsia="DengXian" w:hAnsi="Arial" w:cs="Arial"/>
                <w:iCs/>
                <w:color w:val="000000"/>
                <w:sz w:val="16"/>
                <w:szCs w:val="16"/>
                <w:lang w:val="en-GB" w:eastAsia="zh-CN"/>
              </w:rPr>
              <w:t>Priority between PRS and SSB is indicated by gNB and PRS has higher priority than other non-SSB DL signals</w:t>
            </w:r>
          </w:p>
          <w:p w14:paraId="17F1EA65" w14:textId="77777777" w:rsidR="00F24AB4" w:rsidRDefault="005919AF">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DengXian" w:hAnsi="Arial" w:cs="Arial"/>
                <w:iCs/>
                <w:color w:val="000000"/>
                <w:sz w:val="16"/>
                <w:szCs w:val="16"/>
                <w:lang w:val="en-GB" w:eastAsia="zh-CN"/>
              </w:rPr>
              <w:t xml:space="preserve">Indication of priority between PRS and SSB includes </w:t>
            </w:r>
          </w:p>
          <w:p w14:paraId="36B9EBF3" w14:textId="77777777" w:rsidR="00F24AB4" w:rsidRDefault="005919AF">
            <w:pPr>
              <w:pStyle w:val="ListParagraph"/>
              <w:numPr>
                <w:ilvl w:val="0"/>
                <w:numId w:val="34"/>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 xml:space="preserve">PRS has higher priority than </w:t>
            </w:r>
            <w:proofErr w:type="gramStart"/>
            <w:r>
              <w:rPr>
                <w:rFonts w:ascii="Arial" w:eastAsia="DengXian" w:hAnsi="Arial" w:cs="Arial"/>
                <w:iCs/>
                <w:color w:val="000000"/>
                <w:sz w:val="16"/>
                <w:szCs w:val="16"/>
                <w:lang w:val="en-GB"/>
              </w:rPr>
              <w:t>SSB;</w:t>
            </w:r>
            <w:proofErr w:type="gramEnd"/>
          </w:p>
          <w:p w14:paraId="159D9927" w14:textId="77777777" w:rsidR="00F24AB4" w:rsidRDefault="005919AF">
            <w:pPr>
              <w:pStyle w:val="ListParagraph"/>
              <w:numPr>
                <w:ilvl w:val="0"/>
                <w:numId w:val="34"/>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 xml:space="preserve">PRS has lower priority than </w:t>
            </w:r>
            <w:proofErr w:type="gramStart"/>
            <w:r>
              <w:rPr>
                <w:rFonts w:ascii="Arial" w:eastAsia="DengXian" w:hAnsi="Arial" w:cs="Arial"/>
                <w:iCs/>
                <w:color w:val="000000"/>
                <w:sz w:val="16"/>
                <w:szCs w:val="16"/>
                <w:lang w:val="en-GB"/>
              </w:rPr>
              <w:t>SSB;</w:t>
            </w:r>
            <w:proofErr w:type="gramEnd"/>
          </w:p>
          <w:p w14:paraId="5A0938C5" w14:textId="77777777" w:rsidR="00F24AB4" w:rsidRDefault="005919AF">
            <w:pPr>
              <w:pStyle w:val="ListParagraph"/>
              <w:numPr>
                <w:ilvl w:val="0"/>
                <w:numId w:val="34"/>
              </w:numPr>
              <w:autoSpaceDE/>
              <w:autoSpaceDN/>
              <w:adjustRightInd/>
              <w:snapToGrid/>
              <w:spacing w:after="60"/>
              <w:ind w:firstLineChars="0"/>
              <w:rPr>
                <w:rFonts w:ascii="Arial" w:hAnsi="Arial" w:cs="Arial"/>
                <w:b/>
                <w:color w:val="000000" w:themeColor="text1"/>
                <w:sz w:val="16"/>
                <w:szCs w:val="16"/>
                <w:lang w:val="en-GB"/>
              </w:rPr>
            </w:pPr>
            <w:r>
              <w:rPr>
                <w:rFonts w:ascii="Arial" w:eastAsia="DengXian" w:hAnsi="Arial" w:cs="Arial"/>
                <w:iCs/>
                <w:color w:val="000000"/>
                <w:sz w:val="16"/>
                <w:szCs w:val="16"/>
                <w:lang w:val="en-GB"/>
              </w:rPr>
              <w:t>PRS has equal priority as SSB.</w:t>
            </w:r>
          </w:p>
        </w:tc>
      </w:tr>
      <w:tr w:rsidR="00F24AB4" w14:paraId="118E81A3" w14:textId="77777777">
        <w:tc>
          <w:tcPr>
            <w:tcW w:w="1446" w:type="dxa"/>
          </w:tcPr>
          <w:p w14:paraId="0CC5303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3D7A81E" w14:textId="77777777" w:rsidR="00F24AB4" w:rsidRDefault="005919AF">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03593D3A"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F24AB4" w14:paraId="17EC417E" w14:textId="77777777">
        <w:tc>
          <w:tcPr>
            <w:tcW w:w="1446" w:type="dxa"/>
          </w:tcPr>
          <w:p w14:paraId="230FFA1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6FA472E"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3A898F18" w14:textId="77777777" w:rsidR="00F24AB4" w:rsidRDefault="005919AF">
            <w:pPr>
              <w:pStyle w:val="ListParagraph"/>
              <w:numPr>
                <w:ilvl w:val="0"/>
                <w:numId w:val="35"/>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4A436E53" w14:textId="77777777" w:rsidR="00F24AB4" w:rsidRDefault="005919AF">
            <w:pPr>
              <w:pStyle w:val="ListParagraph"/>
              <w:numPr>
                <w:ilvl w:val="0"/>
                <w:numId w:val="3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F24AB4" w14:paraId="09449273" w14:textId="77777777">
        <w:tc>
          <w:tcPr>
            <w:tcW w:w="1446" w:type="dxa"/>
          </w:tcPr>
          <w:p w14:paraId="5D99425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B93971E" w14:textId="77777777" w:rsidR="00F24AB4" w:rsidRDefault="005919AF">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48192F9E" w14:textId="77777777"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F24AB4" w14:paraId="0E1A9824" w14:textId="77777777">
        <w:tc>
          <w:tcPr>
            <w:tcW w:w="1446" w:type="dxa"/>
          </w:tcPr>
          <w:p w14:paraId="26B2F54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A78AB24" w14:textId="77777777" w:rsidR="00F24AB4" w:rsidRDefault="005919AF">
            <w:pPr>
              <w:spacing w:after="60"/>
              <w:rPr>
                <w:rFonts w:ascii="Arial" w:hAnsi="Arial" w:cs="Arial"/>
                <w:b/>
                <w:sz w:val="16"/>
                <w:szCs w:val="16"/>
              </w:rPr>
            </w:pPr>
            <w:r>
              <w:rPr>
                <w:rFonts w:ascii="Arial" w:hAnsi="Arial" w:cs="Arial"/>
                <w:b/>
                <w:sz w:val="16"/>
                <w:szCs w:val="16"/>
              </w:rPr>
              <w:t xml:space="preserve">Proposal 2: </w:t>
            </w:r>
          </w:p>
          <w:p w14:paraId="424A51B4" w14:textId="77777777" w:rsidR="00F24AB4" w:rsidRDefault="005919AF">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382D4720" w14:textId="77777777" w:rsidR="00F24AB4" w:rsidRDefault="005919AF">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3C0E5D35" w14:textId="77777777" w:rsidR="00F24AB4" w:rsidRDefault="005919AF">
            <w:pPr>
              <w:pStyle w:val="ListParagraph"/>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F24AB4" w14:paraId="50C2E09D" w14:textId="77777777">
        <w:tc>
          <w:tcPr>
            <w:tcW w:w="1446" w:type="dxa"/>
          </w:tcPr>
          <w:p w14:paraId="2D4B676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0CAE1D0" w14:textId="77777777" w:rsidR="00F24AB4" w:rsidRDefault="005919AF">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4245CB05"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0A8A4C39"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769ACC2B" w14:textId="77777777" w:rsidR="00F24AB4" w:rsidRDefault="005919AF">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2B9786EE"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6F20354B"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41A98079"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1EB2701C"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3E83A6F5" w14:textId="77777777" w:rsidR="00F24AB4" w:rsidRDefault="005919AF">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14:paraId="5BA8D51A"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770426F3" w14:textId="77777777" w:rsidR="00F24AB4" w:rsidRDefault="005919AF">
            <w:pPr>
              <w:pStyle w:val="ListParagraph"/>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755736AE" w14:textId="77777777" w:rsidR="00F24AB4" w:rsidRDefault="005919AF">
            <w:pPr>
              <w:pStyle w:val="ListParagraph"/>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2DD99B89" w14:textId="77777777" w:rsidR="00F24AB4" w:rsidRDefault="005919AF">
            <w:pPr>
              <w:pStyle w:val="ListParagraph"/>
              <w:numPr>
                <w:ilvl w:val="1"/>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In this </w:t>
            </w:r>
            <w:proofErr w:type="spellStart"/>
            <w:r>
              <w:rPr>
                <w:rFonts w:ascii="Arial" w:hAnsi="Arial" w:cs="Arial"/>
                <w:bCs/>
                <w:iCs/>
                <w:sz w:val="16"/>
                <w:szCs w:val="16"/>
              </w:rPr>
              <w:t>contenxt</w:t>
            </w:r>
            <w:proofErr w:type="spellEnd"/>
            <w:r>
              <w:rPr>
                <w:rFonts w:ascii="Arial" w:hAnsi="Arial" w:cs="Arial"/>
                <w:bCs/>
                <w:iCs/>
                <w:sz w:val="16"/>
                <w:szCs w:val="16"/>
              </w:rPr>
              <w:t xml:space="preserve">, URLLC channel corresponds a dynamically scheduled PDSCH whose PUCCH resource for carrying ACK/NAK is marked as </w:t>
            </w:r>
            <w:proofErr w:type="gramStart"/>
            <w:r>
              <w:rPr>
                <w:rFonts w:ascii="Arial" w:hAnsi="Arial" w:cs="Arial"/>
                <w:bCs/>
                <w:iCs/>
                <w:sz w:val="16"/>
                <w:szCs w:val="16"/>
              </w:rPr>
              <w:t>high-priority</w:t>
            </w:r>
            <w:proofErr w:type="gramEnd"/>
            <w:r>
              <w:rPr>
                <w:rFonts w:ascii="Arial" w:hAnsi="Arial" w:cs="Arial"/>
                <w:bCs/>
                <w:iCs/>
                <w:sz w:val="16"/>
                <w:szCs w:val="16"/>
              </w:rPr>
              <w:t>.</w:t>
            </w:r>
          </w:p>
          <w:p w14:paraId="1030A705" w14:textId="77777777" w:rsidR="00F24AB4" w:rsidRDefault="005919AF">
            <w:pPr>
              <w:pStyle w:val="ListParagraph"/>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358432E6" w14:textId="77777777" w:rsidR="00F24AB4" w:rsidRDefault="005919AF">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2BA1715B" w14:textId="77777777" w:rsidR="00F24AB4" w:rsidRDefault="005919AF">
            <w:pPr>
              <w:pStyle w:val="ListParagraph"/>
              <w:numPr>
                <w:ilvl w:val="0"/>
                <w:numId w:val="3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Pr>
                <w:rFonts w:ascii="Arial" w:hAnsi="Arial" w:cs="Arial"/>
                <w:sz w:val="16"/>
                <w:szCs w:val="16"/>
              </w:rPr>
              <w:t>symbols,  and</w:t>
            </w:r>
            <w:proofErr w:type="gramEnd"/>
            <w:r>
              <w:rPr>
                <w:rFonts w:ascii="Arial" w:hAnsi="Arial" w:cs="Arial"/>
                <w:sz w:val="16"/>
                <w:szCs w:val="16"/>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6B8674B1" w14:textId="77777777" w:rsidR="00F24AB4" w:rsidRDefault="005919AF">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203792D4" w14:textId="77777777" w:rsidR="00F24AB4" w:rsidRDefault="00F24AB4">
            <w:pPr>
              <w:spacing w:after="60"/>
              <w:rPr>
                <w:rFonts w:ascii="Arial" w:hAnsi="Arial" w:cs="Arial"/>
                <w:sz w:val="16"/>
                <w:szCs w:val="16"/>
              </w:rPr>
            </w:pPr>
          </w:p>
          <w:p w14:paraId="0F08917B" w14:textId="77777777" w:rsidR="00F24AB4" w:rsidRDefault="005919AF">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56C1D394" w14:textId="77777777" w:rsidR="00F24AB4" w:rsidRDefault="005919AF">
            <w:pPr>
              <w:pStyle w:val="B1"/>
              <w:numPr>
                <w:ilvl w:val="0"/>
                <w:numId w:val="39"/>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64DEC1EF" w14:textId="77777777" w:rsidR="00F24AB4" w:rsidRDefault="005919AF">
            <w:pPr>
              <w:spacing w:after="60"/>
              <w:rPr>
                <w:rFonts w:ascii="Arial" w:hAnsi="Arial" w:cs="Arial"/>
                <w:sz w:val="16"/>
                <w:szCs w:val="16"/>
              </w:rPr>
            </w:pPr>
            <w:r>
              <w:rPr>
                <w:rFonts w:ascii="Arial" w:hAnsi="Arial" w:cs="Arial"/>
                <w:sz w:val="16"/>
                <w:szCs w:val="16"/>
              </w:rPr>
              <w:lastRenderedPageBreak/>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F24AB4" w14:paraId="695A4571" w14:textId="77777777">
        <w:tc>
          <w:tcPr>
            <w:tcW w:w="1446" w:type="dxa"/>
          </w:tcPr>
          <w:p w14:paraId="5F2FCB5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Moto Mobility [19]</w:t>
            </w:r>
          </w:p>
        </w:tc>
        <w:tc>
          <w:tcPr>
            <w:tcW w:w="7852" w:type="dxa"/>
          </w:tcPr>
          <w:p w14:paraId="479990F1"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F24AB4" w14:paraId="41F2B104" w14:textId="77777777">
        <w:tc>
          <w:tcPr>
            <w:tcW w:w="1446" w:type="dxa"/>
          </w:tcPr>
          <w:p w14:paraId="4726DC5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8E0AD3C"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1E629B49" w14:textId="77777777" w:rsidR="00F24AB4" w:rsidRDefault="005919AF">
            <w:pPr>
              <w:pStyle w:val="3GPPAgreements"/>
              <w:numPr>
                <w:ilvl w:val="5"/>
                <w:numId w:val="3"/>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Dynamic scheduled traffic/reference signals (e.g., PDCCH, dynamically scheduled PDSCH, aperiodic CSI-RS including aperiodic TRS)</w:t>
            </w:r>
          </w:p>
          <w:p w14:paraId="47EBF3BF" w14:textId="77777777" w:rsidR="00F24AB4" w:rsidRDefault="005919AF">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167DBD00" w14:textId="77777777" w:rsidR="00F24AB4" w:rsidRDefault="00F24AB4">
      <w:pPr>
        <w:rPr>
          <w:lang w:eastAsia="zh-CN"/>
        </w:rPr>
      </w:pPr>
    </w:p>
    <w:p w14:paraId="70C8549B" w14:textId="77777777" w:rsidR="00F24AB4" w:rsidRDefault="005919AF">
      <w:pPr>
        <w:rPr>
          <w:b/>
          <w:lang w:eastAsia="zh-CN"/>
        </w:rPr>
      </w:pPr>
      <w:r>
        <w:rPr>
          <w:rFonts w:hint="eastAsia"/>
          <w:b/>
          <w:lang w:eastAsia="zh-CN"/>
        </w:rPr>
        <w:t>F</w:t>
      </w:r>
      <w:r>
        <w:rPr>
          <w:b/>
          <w:lang w:eastAsia="zh-CN"/>
        </w:rPr>
        <w:t>L comments</w:t>
      </w:r>
    </w:p>
    <w:p w14:paraId="5062B392" w14:textId="77777777" w:rsidR="00F24AB4" w:rsidRDefault="005919AF">
      <w:pPr>
        <w:rPr>
          <w:lang w:eastAsia="zh-CN"/>
        </w:rPr>
      </w:pPr>
      <w:r>
        <w:rPr>
          <w:rFonts w:hint="eastAsia"/>
          <w:lang w:eastAsia="zh-CN"/>
        </w:rPr>
        <w:t>T</w:t>
      </w:r>
      <w:r>
        <w:rPr>
          <w:lang w:eastAsia="zh-CN"/>
        </w:rPr>
        <w:t xml:space="preserve">his area is quite diverged. </w:t>
      </w:r>
    </w:p>
    <w:p w14:paraId="758FCC37" w14:textId="77777777" w:rsidR="00F24AB4" w:rsidRDefault="005919AF">
      <w:pPr>
        <w:rPr>
          <w:lang w:eastAsia="zh-CN"/>
        </w:rPr>
      </w:pPr>
      <w:r>
        <w:rPr>
          <w:lang w:eastAsia="zh-CN"/>
        </w:rPr>
        <w:t>On special handling of SSB</w:t>
      </w:r>
    </w:p>
    <w:p w14:paraId="289A5491" w14:textId="77777777" w:rsidR="00F24AB4" w:rsidRDefault="005919AF">
      <w:pPr>
        <w:pStyle w:val="3GPPAgreements"/>
        <w:rPr>
          <w:lang w:eastAsia="zh-CN"/>
        </w:rPr>
      </w:pPr>
      <w:r>
        <w:rPr>
          <w:lang w:eastAsia="zh-CN"/>
        </w:rPr>
        <w:t>H</w:t>
      </w:r>
      <w:r>
        <w:rPr>
          <w:rFonts w:hint="eastAsia"/>
          <w:lang w:eastAsia="zh-CN"/>
        </w:rPr>
        <w:t>uawe</w:t>
      </w:r>
      <w:r>
        <w:rPr>
          <w:lang w:eastAsia="zh-CN"/>
        </w:rPr>
        <w:t>i/</w:t>
      </w:r>
      <w:proofErr w:type="spellStart"/>
      <w:r>
        <w:rPr>
          <w:lang w:eastAsia="zh-CN"/>
        </w:rPr>
        <w:t>HiSilicon</w:t>
      </w:r>
      <w:proofErr w:type="spellEnd"/>
      <w:r>
        <w:rPr>
          <w:lang w:eastAsia="zh-CN"/>
        </w:rPr>
        <w:t xml:space="preserve"> [1] considered CD-SSB and SSB in SMTC always has higher priority than PRS</w:t>
      </w:r>
    </w:p>
    <w:p w14:paraId="43AAF872" w14:textId="77777777" w:rsidR="00F24AB4" w:rsidRDefault="005919AF">
      <w:pPr>
        <w:pStyle w:val="3GPPAgreements"/>
        <w:rPr>
          <w:lang w:eastAsia="zh-CN"/>
        </w:rPr>
      </w:pPr>
      <w:r>
        <w:rPr>
          <w:lang w:eastAsia="zh-CN"/>
        </w:rPr>
        <w:t>CATT [4] considered CD-SSB always has higher priority than PRS, while non-CD SSB can have higher or lower priority than PRS subject to priority indication.</w:t>
      </w:r>
    </w:p>
    <w:p w14:paraId="110A08FB" w14:textId="77777777" w:rsidR="00F24AB4" w:rsidRDefault="005919AF">
      <w:pPr>
        <w:pStyle w:val="3GPPAgreements"/>
        <w:rPr>
          <w:lang w:eastAsia="zh-CN"/>
        </w:rPr>
      </w:pPr>
      <w:r>
        <w:rPr>
          <w:rFonts w:hint="eastAsia"/>
          <w:lang w:eastAsia="zh-CN"/>
        </w:rPr>
        <w:t>O</w:t>
      </w:r>
      <w:r>
        <w:rPr>
          <w:lang w:eastAsia="zh-CN"/>
        </w:rPr>
        <w:t xml:space="preserve">PPO [5] considered </w:t>
      </w:r>
      <w:proofErr w:type="gramStart"/>
      <w:r>
        <w:rPr>
          <w:lang w:eastAsia="zh-CN"/>
        </w:rPr>
        <w:t>no</w:t>
      </w:r>
      <w:proofErr w:type="gramEnd"/>
      <w:r>
        <w:rPr>
          <w:lang w:eastAsia="zh-CN"/>
        </w:rPr>
        <w:t xml:space="preserve"> specially handling of SSB, but proposed to have a dedicated priority indication for SSB.</w:t>
      </w:r>
    </w:p>
    <w:p w14:paraId="4907374F" w14:textId="77777777" w:rsidR="00F24AB4" w:rsidRDefault="005919AF">
      <w:pPr>
        <w:pStyle w:val="3GPPAgreements"/>
        <w:rPr>
          <w:lang w:eastAsia="zh-CN"/>
        </w:rPr>
      </w:pPr>
      <w:r>
        <w:rPr>
          <w:lang w:eastAsia="zh-CN"/>
        </w:rPr>
        <w:t>Nokia [6] considered SSB/OSI always has higher priority than PRS.</w:t>
      </w:r>
    </w:p>
    <w:p w14:paraId="34E1BF65" w14:textId="77777777" w:rsidR="00F24AB4" w:rsidRDefault="005919AF">
      <w:pPr>
        <w:pStyle w:val="3GPPAgreements"/>
        <w:rPr>
          <w:lang w:eastAsia="zh-CN"/>
        </w:rPr>
      </w:pPr>
      <w:r>
        <w:rPr>
          <w:lang w:eastAsia="zh-CN"/>
        </w:rPr>
        <w:t>Xiaomi [10], Apple [14], LGE [15], and DCM [17] considered SSB always has higher priority than PRS.</w:t>
      </w:r>
    </w:p>
    <w:p w14:paraId="53785C88" w14:textId="77777777" w:rsidR="00F24AB4" w:rsidRDefault="005919AF">
      <w:pPr>
        <w:pStyle w:val="3GPPAgreements"/>
        <w:rPr>
          <w:lang w:eastAsia="zh-CN"/>
        </w:rPr>
      </w:pPr>
      <w:r>
        <w:rPr>
          <w:lang w:eastAsia="zh-CN"/>
        </w:rPr>
        <w:t>Samsung [12] prefers to only design priority indication between PRS and SSB, and they also proposed to have “equal priority” between PRS and SSB.</w:t>
      </w:r>
    </w:p>
    <w:p w14:paraId="4B82BB40" w14:textId="77777777" w:rsidR="00F24AB4" w:rsidRDefault="005919AF">
      <w:pPr>
        <w:rPr>
          <w:lang w:eastAsia="zh-CN"/>
        </w:rPr>
      </w:pPr>
      <w:r>
        <w:rPr>
          <w:rFonts w:hint="eastAsia"/>
          <w:lang w:eastAsia="zh-CN"/>
        </w:rPr>
        <w:t>O</w:t>
      </w:r>
      <w:r>
        <w:rPr>
          <w:lang w:eastAsia="zh-CN"/>
        </w:rPr>
        <w:t>n the priority states between PRS and another DL signals/channels</w:t>
      </w:r>
    </w:p>
    <w:p w14:paraId="71566B07" w14:textId="77777777" w:rsidR="00F24AB4" w:rsidRDefault="005919AF">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vivo [3] (capability 1), [CATT [4]], Nokia [6], </w:t>
      </w:r>
      <w:proofErr w:type="gramStart"/>
      <w:r>
        <w:rPr>
          <w:lang w:eastAsia="zh-CN"/>
        </w:rPr>
        <w:t>Xiaomi[</w:t>
      </w:r>
      <w:proofErr w:type="gramEnd"/>
      <w:r>
        <w:rPr>
          <w:lang w:eastAsia="zh-CN"/>
        </w:rPr>
        <w:t>10], LGE [15], and DCM [16] proposed to have 2 states</w:t>
      </w:r>
    </w:p>
    <w:p w14:paraId="1B54D126" w14:textId="77777777" w:rsidR="00F24AB4" w:rsidRDefault="005919AF">
      <w:pPr>
        <w:pStyle w:val="3GPPAgreements"/>
        <w:numPr>
          <w:ilvl w:val="1"/>
          <w:numId w:val="3"/>
        </w:numPr>
        <w:rPr>
          <w:lang w:eastAsia="zh-CN"/>
        </w:rPr>
      </w:pPr>
      <w:r>
        <w:rPr>
          <w:lang w:eastAsia="zh-CN"/>
        </w:rPr>
        <w:t>State 1: PRS &gt; data</w:t>
      </w:r>
    </w:p>
    <w:p w14:paraId="1FE85DF9" w14:textId="77777777" w:rsidR="00F24AB4" w:rsidRDefault="005919AF">
      <w:pPr>
        <w:pStyle w:val="3GPPAgreements"/>
        <w:numPr>
          <w:ilvl w:val="1"/>
          <w:numId w:val="3"/>
        </w:numPr>
        <w:rPr>
          <w:lang w:eastAsia="zh-CN"/>
        </w:rPr>
      </w:pPr>
      <w:r>
        <w:rPr>
          <w:lang w:eastAsia="zh-CN"/>
        </w:rPr>
        <w:t>State 2: data &gt; PRS</w:t>
      </w:r>
    </w:p>
    <w:p w14:paraId="3069D1A8" w14:textId="77777777" w:rsidR="00F24AB4" w:rsidRDefault="005919AF">
      <w:pPr>
        <w:pStyle w:val="3GPPAgreements"/>
        <w:rPr>
          <w:lang w:eastAsia="zh-CN"/>
        </w:rPr>
      </w:pPr>
      <w:r>
        <w:rPr>
          <w:lang w:eastAsia="zh-CN"/>
        </w:rPr>
        <w:t>CMCC [11], and Qualcomm [18] proposed to have 3 states</w:t>
      </w:r>
    </w:p>
    <w:p w14:paraId="669CD659" w14:textId="77777777" w:rsidR="00F24AB4" w:rsidRDefault="005919AF">
      <w:pPr>
        <w:pStyle w:val="3GPPAgreements"/>
        <w:numPr>
          <w:ilvl w:val="1"/>
          <w:numId w:val="3"/>
        </w:numPr>
        <w:rPr>
          <w:lang w:eastAsia="zh-CN"/>
        </w:rPr>
      </w:pPr>
      <w:r>
        <w:rPr>
          <w:lang w:eastAsia="zh-CN"/>
        </w:rPr>
        <w:t>State 1: PRS &gt; (URLLC, others)</w:t>
      </w:r>
    </w:p>
    <w:p w14:paraId="29D7F6A4" w14:textId="77777777" w:rsidR="00F24AB4" w:rsidRDefault="005919AF">
      <w:pPr>
        <w:pStyle w:val="3GPPAgreements"/>
        <w:numPr>
          <w:ilvl w:val="1"/>
          <w:numId w:val="3"/>
        </w:numPr>
        <w:rPr>
          <w:lang w:eastAsia="zh-CN"/>
        </w:rPr>
      </w:pPr>
      <w:r>
        <w:rPr>
          <w:lang w:eastAsia="zh-CN"/>
        </w:rPr>
        <w:t>State 2: URLLC &gt; PRS &gt; others</w:t>
      </w:r>
    </w:p>
    <w:p w14:paraId="5D1DB10A" w14:textId="77777777" w:rsidR="00F24AB4" w:rsidRDefault="005919AF">
      <w:pPr>
        <w:pStyle w:val="3GPPAgreements"/>
        <w:numPr>
          <w:ilvl w:val="1"/>
          <w:numId w:val="3"/>
        </w:numPr>
        <w:rPr>
          <w:lang w:eastAsia="zh-CN"/>
        </w:rPr>
      </w:pPr>
      <w:r>
        <w:rPr>
          <w:lang w:eastAsia="zh-CN"/>
        </w:rPr>
        <w:t>State 3: (URLLC, others) &gt; PRS</w:t>
      </w:r>
    </w:p>
    <w:p w14:paraId="571DC711" w14:textId="77777777" w:rsidR="00F24AB4" w:rsidRDefault="005919AF">
      <w:pPr>
        <w:pStyle w:val="3GPPAgreements"/>
        <w:numPr>
          <w:ilvl w:val="1"/>
          <w:numId w:val="3"/>
        </w:numPr>
        <w:rPr>
          <w:lang w:eastAsia="zh-CN"/>
        </w:rPr>
      </w:pPr>
      <w:r>
        <w:rPr>
          <w:lang w:eastAsia="zh-CN"/>
        </w:rPr>
        <w:t xml:space="preserve">The URLLC channel corresponds a dynamically scheduled PDSCH whose PUCCH resource for carrying ACK/NAK is marked as </w:t>
      </w:r>
      <w:proofErr w:type="gramStart"/>
      <w:r>
        <w:rPr>
          <w:lang w:eastAsia="zh-CN"/>
        </w:rPr>
        <w:t>high-priority</w:t>
      </w:r>
      <w:proofErr w:type="gramEnd"/>
      <w:r>
        <w:rPr>
          <w:lang w:eastAsia="zh-CN"/>
        </w:rPr>
        <w:t>. (Qualcomm [18])</w:t>
      </w:r>
    </w:p>
    <w:p w14:paraId="2C6AA960" w14:textId="77777777" w:rsidR="00F24AB4" w:rsidRDefault="005919AF">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TableGrid"/>
        <w:tblW w:w="0" w:type="auto"/>
        <w:tblInd w:w="1696" w:type="dxa"/>
        <w:tblLook w:val="04A0" w:firstRow="1" w:lastRow="0" w:firstColumn="1" w:lastColumn="0" w:noHBand="0" w:noVBand="1"/>
      </w:tblPr>
      <w:tblGrid>
        <w:gridCol w:w="1937"/>
        <w:gridCol w:w="1937"/>
        <w:gridCol w:w="1938"/>
      </w:tblGrid>
      <w:tr w:rsidR="00F24AB4" w14:paraId="2F119F54" w14:textId="77777777">
        <w:tc>
          <w:tcPr>
            <w:tcW w:w="1937" w:type="dxa"/>
          </w:tcPr>
          <w:p w14:paraId="12F08552" w14:textId="77777777" w:rsidR="00F24AB4" w:rsidRDefault="00F24AB4">
            <w:pPr>
              <w:pStyle w:val="3GPPAgreements"/>
              <w:numPr>
                <w:ilvl w:val="0"/>
                <w:numId w:val="0"/>
              </w:numPr>
              <w:rPr>
                <w:lang w:eastAsia="zh-CN"/>
              </w:rPr>
            </w:pPr>
          </w:p>
        </w:tc>
        <w:tc>
          <w:tcPr>
            <w:tcW w:w="1937" w:type="dxa"/>
          </w:tcPr>
          <w:p w14:paraId="30374C2B" w14:textId="77777777" w:rsidR="00F24AB4" w:rsidRDefault="005919AF">
            <w:pPr>
              <w:pStyle w:val="3GPPAgreements"/>
              <w:numPr>
                <w:ilvl w:val="0"/>
                <w:numId w:val="0"/>
              </w:numPr>
              <w:rPr>
                <w:lang w:eastAsia="zh-CN"/>
              </w:rPr>
            </w:pPr>
            <w:r>
              <w:rPr>
                <w:lang w:eastAsia="zh-CN"/>
              </w:rPr>
              <w:t>L PRS</w:t>
            </w:r>
          </w:p>
        </w:tc>
        <w:tc>
          <w:tcPr>
            <w:tcW w:w="1938" w:type="dxa"/>
          </w:tcPr>
          <w:p w14:paraId="5471DBFF" w14:textId="77777777" w:rsidR="00F24AB4" w:rsidRDefault="005919AF">
            <w:pPr>
              <w:pStyle w:val="3GPPAgreements"/>
              <w:numPr>
                <w:ilvl w:val="0"/>
                <w:numId w:val="0"/>
              </w:numPr>
              <w:rPr>
                <w:lang w:eastAsia="zh-CN"/>
              </w:rPr>
            </w:pPr>
            <w:r>
              <w:rPr>
                <w:lang w:eastAsia="zh-CN"/>
              </w:rPr>
              <w:t>H PRS</w:t>
            </w:r>
          </w:p>
        </w:tc>
      </w:tr>
      <w:tr w:rsidR="00F24AB4" w14:paraId="33DFE890" w14:textId="77777777">
        <w:tc>
          <w:tcPr>
            <w:tcW w:w="1937" w:type="dxa"/>
          </w:tcPr>
          <w:p w14:paraId="521A1D40" w14:textId="77777777" w:rsidR="00F24AB4" w:rsidRDefault="005919AF">
            <w:pPr>
              <w:pStyle w:val="3GPPAgreements"/>
              <w:numPr>
                <w:ilvl w:val="0"/>
                <w:numId w:val="0"/>
              </w:numPr>
              <w:rPr>
                <w:lang w:eastAsia="zh-CN"/>
              </w:rPr>
            </w:pPr>
            <w:r>
              <w:rPr>
                <w:lang w:eastAsia="zh-CN"/>
              </w:rPr>
              <w:t>L data</w:t>
            </w:r>
          </w:p>
        </w:tc>
        <w:tc>
          <w:tcPr>
            <w:tcW w:w="1937" w:type="dxa"/>
          </w:tcPr>
          <w:p w14:paraId="4EE101E2" w14:textId="77777777" w:rsidR="00F24AB4" w:rsidRDefault="005919AF">
            <w:pPr>
              <w:pStyle w:val="3GPPAgreements"/>
              <w:numPr>
                <w:ilvl w:val="0"/>
                <w:numId w:val="0"/>
              </w:numPr>
              <w:rPr>
                <w:lang w:eastAsia="zh-CN"/>
              </w:rPr>
            </w:pPr>
            <w:r>
              <w:rPr>
                <w:rFonts w:hint="eastAsia"/>
                <w:lang w:eastAsia="zh-CN"/>
              </w:rPr>
              <w:t>D</w:t>
            </w:r>
            <w:r>
              <w:rPr>
                <w:lang w:eastAsia="zh-CN"/>
              </w:rPr>
              <w:t>rop data</w:t>
            </w:r>
          </w:p>
        </w:tc>
        <w:tc>
          <w:tcPr>
            <w:tcW w:w="1938" w:type="dxa"/>
          </w:tcPr>
          <w:p w14:paraId="29120894" w14:textId="77777777" w:rsidR="00F24AB4" w:rsidRDefault="005919AF">
            <w:pPr>
              <w:pStyle w:val="3GPPAgreements"/>
              <w:numPr>
                <w:ilvl w:val="0"/>
                <w:numId w:val="0"/>
              </w:numPr>
              <w:rPr>
                <w:lang w:eastAsia="zh-CN"/>
              </w:rPr>
            </w:pPr>
            <w:r>
              <w:rPr>
                <w:lang w:eastAsia="zh-CN"/>
              </w:rPr>
              <w:t>Drop data</w:t>
            </w:r>
          </w:p>
        </w:tc>
      </w:tr>
      <w:tr w:rsidR="00F24AB4" w14:paraId="6D5F348E" w14:textId="77777777">
        <w:tc>
          <w:tcPr>
            <w:tcW w:w="1937" w:type="dxa"/>
          </w:tcPr>
          <w:p w14:paraId="2FE9AB23" w14:textId="77777777" w:rsidR="00F24AB4" w:rsidRDefault="005919AF">
            <w:pPr>
              <w:pStyle w:val="3GPPAgreements"/>
              <w:numPr>
                <w:ilvl w:val="0"/>
                <w:numId w:val="0"/>
              </w:numPr>
              <w:rPr>
                <w:lang w:eastAsia="zh-CN"/>
              </w:rPr>
            </w:pPr>
            <w:r>
              <w:rPr>
                <w:lang w:eastAsia="zh-CN"/>
              </w:rPr>
              <w:t>H data</w:t>
            </w:r>
          </w:p>
        </w:tc>
        <w:tc>
          <w:tcPr>
            <w:tcW w:w="1937" w:type="dxa"/>
          </w:tcPr>
          <w:p w14:paraId="32573ADA" w14:textId="77777777" w:rsidR="00F24AB4" w:rsidRDefault="005919AF">
            <w:pPr>
              <w:pStyle w:val="3GPPAgreements"/>
              <w:numPr>
                <w:ilvl w:val="0"/>
                <w:numId w:val="0"/>
              </w:numPr>
              <w:rPr>
                <w:lang w:eastAsia="zh-CN"/>
              </w:rPr>
            </w:pPr>
            <w:r>
              <w:rPr>
                <w:rFonts w:hint="eastAsia"/>
                <w:lang w:eastAsia="zh-CN"/>
              </w:rPr>
              <w:t>D</w:t>
            </w:r>
            <w:r>
              <w:rPr>
                <w:lang w:eastAsia="zh-CN"/>
              </w:rPr>
              <w:t>rop PRS</w:t>
            </w:r>
          </w:p>
        </w:tc>
        <w:tc>
          <w:tcPr>
            <w:tcW w:w="1938" w:type="dxa"/>
          </w:tcPr>
          <w:p w14:paraId="57798E91" w14:textId="77777777" w:rsidR="00F24AB4" w:rsidRDefault="005919AF">
            <w:pPr>
              <w:pStyle w:val="3GPPAgreements"/>
              <w:numPr>
                <w:ilvl w:val="0"/>
                <w:numId w:val="0"/>
              </w:numPr>
              <w:rPr>
                <w:lang w:eastAsia="zh-CN"/>
              </w:rPr>
            </w:pPr>
            <w:r>
              <w:rPr>
                <w:rFonts w:hint="eastAsia"/>
                <w:lang w:eastAsia="zh-CN"/>
              </w:rPr>
              <w:t>D</w:t>
            </w:r>
            <w:r>
              <w:rPr>
                <w:lang w:eastAsia="zh-CN"/>
              </w:rPr>
              <w:t>rop PRS</w:t>
            </w:r>
          </w:p>
        </w:tc>
      </w:tr>
    </w:tbl>
    <w:p w14:paraId="78700A4B" w14:textId="77777777" w:rsidR="00F24AB4" w:rsidRDefault="005919AF">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7D47CFDC" w14:textId="77777777" w:rsidR="00F24AB4" w:rsidRDefault="005919AF">
      <w:pPr>
        <w:pStyle w:val="3GPPAgreements"/>
        <w:rPr>
          <w:lang w:eastAsia="zh-CN"/>
        </w:rPr>
      </w:pPr>
      <w:r>
        <w:rPr>
          <w:lang w:eastAsia="zh-CN"/>
        </w:rPr>
        <w:lastRenderedPageBreak/>
        <w:t>Ericsson [20] proposed to have separate priority indication for PRS vs. dynamical scheduled traffic/signals, and PRS vs. periodic/semi-persistent signals/channels.</w:t>
      </w:r>
    </w:p>
    <w:p w14:paraId="46FE2B6C" w14:textId="77777777" w:rsidR="00F24AB4" w:rsidRDefault="005919AF">
      <w:pPr>
        <w:rPr>
          <w:lang w:eastAsia="zh-CN"/>
        </w:rPr>
      </w:pPr>
      <w:r>
        <w:rPr>
          <w:rFonts w:hint="eastAsia"/>
          <w:lang w:eastAsia="zh-CN"/>
        </w:rPr>
        <w:t>O</w:t>
      </w:r>
      <w:r>
        <w:rPr>
          <w:lang w:eastAsia="zh-CN"/>
        </w:rPr>
        <w:t>n the priority indication signaling</w:t>
      </w:r>
    </w:p>
    <w:p w14:paraId="1FD4BBDB" w14:textId="77777777" w:rsidR="00F24AB4" w:rsidRDefault="005919AF">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use DL MAC CE</w:t>
      </w:r>
    </w:p>
    <w:p w14:paraId="3F37906F" w14:textId="77777777" w:rsidR="00F24AB4" w:rsidRDefault="005919AF">
      <w:pPr>
        <w:pStyle w:val="3GPPAgreements"/>
        <w:rPr>
          <w:lang w:eastAsia="zh-CN"/>
        </w:rPr>
      </w:pPr>
      <w:r>
        <w:rPr>
          <w:lang w:eastAsia="zh-CN"/>
        </w:rPr>
        <w:t>vivo [3] proposed to be included the PRS processing window configuration</w:t>
      </w:r>
    </w:p>
    <w:p w14:paraId="51ACBDED" w14:textId="77777777" w:rsidR="00F24AB4" w:rsidRDefault="005919AF">
      <w:pPr>
        <w:pStyle w:val="3GPPAgreements"/>
        <w:rPr>
          <w:lang w:eastAsia="zh-CN"/>
        </w:rPr>
      </w:pPr>
      <w:r>
        <w:rPr>
          <w:lang w:eastAsia="zh-CN"/>
        </w:rPr>
        <w:t>Xiaomi [10] proposed to discuss the MAC CE or DCI based priority state indication.</w:t>
      </w:r>
    </w:p>
    <w:p w14:paraId="6AFF1180" w14:textId="77777777" w:rsidR="00F24AB4" w:rsidRDefault="005919AF">
      <w:pPr>
        <w:pStyle w:val="3GPPAgreements"/>
        <w:rPr>
          <w:lang w:eastAsia="zh-CN"/>
        </w:rPr>
      </w:pPr>
      <w:r>
        <w:rPr>
          <w:rFonts w:hint="eastAsia"/>
          <w:lang w:eastAsia="zh-CN"/>
        </w:rPr>
        <w:t>Q</w:t>
      </w:r>
      <w:r>
        <w:rPr>
          <w:lang w:eastAsia="zh-CN"/>
        </w:rPr>
        <w:t>ualcomm [18] proposed to use DL MAC CE</w:t>
      </w:r>
    </w:p>
    <w:p w14:paraId="564F44A0" w14:textId="77777777" w:rsidR="00F24AB4" w:rsidRDefault="005919AF">
      <w:pPr>
        <w:pStyle w:val="3GPPAgreements"/>
        <w:numPr>
          <w:ilvl w:val="0"/>
          <w:numId w:val="0"/>
        </w:numPr>
        <w:rPr>
          <w:lang w:eastAsia="zh-CN"/>
        </w:rPr>
      </w:pPr>
      <w:r>
        <w:rPr>
          <w:lang w:eastAsia="zh-CN"/>
        </w:rPr>
        <w:t>In addition,</w:t>
      </w:r>
    </w:p>
    <w:p w14:paraId="3A0881F8" w14:textId="77777777" w:rsidR="00F24AB4" w:rsidRDefault="005919AF">
      <w:pPr>
        <w:pStyle w:val="3GPPAgreements"/>
        <w:numPr>
          <w:ilvl w:val="0"/>
          <w:numId w:val="40"/>
        </w:numPr>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drop the entire PRS processing window for capability 1 if the window collides with DL signals/channels and do not define low priority for capability 2.</w:t>
      </w:r>
    </w:p>
    <w:p w14:paraId="736EEABF" w14:textId="77777777" w:rsidR="00F24AB4" w:rsidRDefault="005919AF">
      <w:pPr>
        <w:pStyle w:val="3GPPAgreements"/>
        <w:rPr>
          <w:lang w:eastAsia="zh-CN"/>
        </w:rPr>
      </w:pPr>
      <w:r>
        <w:rPr>
          <w:rFonts w:hint="eastAsia"/>
          <w:lang w:eastAsia="zh-CN"/>
        </w:rPr>
        <w:t>I</w:t>
      </w:r>
      <w:r>
        <w:rPr>
          <w:lang w:eastAsia="zh-CN"/>
        </w:rPr>
        <w:t>DC [13] proposed that PRS processing window should not be provided if the PRS is low priority.</w:t>
      </w:r>
    </w:p>
    <w:p w14:paraId="0130918F" w14:textId="77777777" w:rsidR="00F24AB4" w:rsidRDefault="005919AF">
      <w:pPr>
        <w:pStyle w:val="3GPPAgreements"/>
        <w:rPr>
          <w:lang w:eastAsia="zh-CN"/>
        </w:rPr>
      </w:pPr>
      <w:r>
        <w:rPr>
          <w:lang w:eastAsia="zh-CN"/>
        </w:rPr>
        <w:t>Qualcomm [18] proposed the timeline to determine the collision between PRS and other signals/channels.</w:t>
      </w:r>
    </w:p>
    <w:p w14:paraId="3F4CCB47" w14:textId="77777777" w:rsidR="00F24AB4" w:rsidRDefault="00F24AB4">
      <w:pPr>
        <w:pStyle w:val="3GPPAgreements"/>
        <w:numPr>
          <w:ilvl w:val="0"/>
          <w:numId w:val="0"/>
        </w:numPr>
        <w:rPr>
          <w:lang w:eastAsia="zh-CN"/>
        </w:rPr>
      </w:pPr>
    </w:p>
    <w:p w14:paraId="001F42B5" w14:textId="77777777" w:rsidR="00F24AB4" w:rsidRDefault="005919AF">
      <w:pPr>
        <w:pStyle w:val="Heading3"/>
        <w:rPr>
          <w:lang w:val="en-GB" w:eastAsia="zh-CN"/>
        </w:rPr>
      </w:pPr>
      <w:r>
        <w:rPr>
          <w:rFonts w:hint="eastAsia"/>
          <w:lang w:val="en-GB" w:eastAsia="zh-CN"/>
        </w:rPr>
        <w:t>R</w:t>
      </w:r>
      <w:r>
        <w:rPr>
          <w:lang w:val="en-GB" w:eastAsia="zh-CN"/>
        </w:rPr>
        <w:t>ound 1</w:t>
      </w:r>
    </w:p>
    <w:p w14:paraId="4A4EC58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4AFC0F6D"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14:paraId="42E8B2D9" w14:textId="77777777" w:rsidR="00F24AB4" w:rsidRDefault="005919AF">
      <w:pPr>
        <w:pStyle w:val="3GPPAgreements"/>
        <w:rPr>
          <w:lang w:val="en-GB" w:eastAsia="zh-CN"/>
        </w:rPr>
      </w:pPr>
      <w:r>
        <w:rPr>
          <w:lang w:val="en-GB" w:eastAsia="zh-CN"/>
        </w:rPr>
        <w:t>At least CD-SSB of the serving cell is always higher priority than PRS</w:t>
      </w:r>
    </w:p>
    <w:p w14:paraId="7421F809" w14:textId="77777777" w:rsidR="00F24AB4" w:rsidRDefault="005919AF">
      <w:pPr>
        <w:pStyle w:val="3GPPAgreements"/>
        <w:numPr>
          <w:ilvl w:val="1"/>
          <w:numId w:val="3"/>
        </w:numPr>
        <w:rPr>
          <w:lang w:eastAsia="zh-CN"/>
        </w:rPr>
      </w:pPr>
      <w:r>
        <w:rPr>
          <w:lang w:val="en-GB" w:eastAsia="zh-CN"/>
        </w:rPr>
        <w:t>Send an LS to RAN4 to consult on other SSBs, including non-CD SSBs, and SSB detected in SMTC.</w:t>
      </w:r>
    </w:p>
    <w:tbl>
      <w:tblPr>
        <w:tblStyle w:val="TableGrid"/>
        <w:tblW w:w="9351" w:type="dxa"/>
        <w:tblLayout w:type="fixed"/>
        <w:tblLook w:val="04A0" w:firstRow="1" w:lastRow="0" w:firstColumn="1" w:lastColumn="0" w:noHBand="0" w:noVBand="1"/>
      </w:tblPr>
      <w:tblGrid>
        <w:gridCol w:w="1838"/>
        <w:gridCol w:w="1134"/>
        <w:gridCol w:w="6379"/>
      </w:tblGrid>
      <w:tr w:rsidR="00F24AB4" w14:paraId="6D9FD333" w14:textId="77777777">
        <w:tc>
          <w:tcPr>
            <w:tcW w:w="1838" w:type="dxa"/>
            <w:vAlign w:val="center"/>
          </w:tcPr>
          <w:p w14:paraId="56355CD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388431"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3439F3"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BB11EDD" w14:textId="77777777">
        <w:tc>
          <w:tcPr>
            <w:tcW w:w="1838" w:type="dxa"/>
            <w:vAlign w:val="center"/>
          </w:tcPr>
          <w:p w14:paraId="27764703" w14:textId="77777777" w:rsidR="00F24AB4" w:rsidRDefault="005919AF">
            <w:pPr>
              <w:rPr>
                <w:rFonts w:ascii="Arial" w:hAnsi="Arial" w:cs="Arial"/>
                <w:iCs/>
                <w:sz w:val="16"/>
                <w:lang w:eastAsia="zh-CN"/>
              </w:rPr>
            </w:pPr>
            <w:r>
              <w:rPr>
                <w:rFonts w:ascii="Arial" w:hAnsi="Arial" w:cs="Arial"/>
                <w:iCs/>
                <w:sz w:val="16"/>
                <w:lang w:eastAsia="zh-CN"/>
              </w:rPr>
              <w:t>I</w:t>
            </w:r>
          </w:p>
        </w:tc>
        <w:tc>
          <w:tcPr>
            <w:tcW w:w="1134" w:type="dxa"/>
            <w:vAlign w:val="center"/>
          </w:tcPr>
          <w:p w14:paraId="7F8EFEC0" w14:textId="77777777" w:rsidR="00F24AB4" w:rsidRDefault="00F24AB4">
            <w:pPr>
              <w:rPr>
                <w:rFonts w:ascii="Arial" w:hAnsi="Arial" w:cs="Arial"/>
                <w:iCs/>
                <w:sz w:val="16"/>
                <w:lang w:eastAsia="zh-CN"/>
              </w:rPr>
            </w:pPr>
          </w:p>
        </w:tc>
        <w:tc>
          <w:tcPr>
            <w:tcW w:w="6379" w:type="dxa"/>
            <w:vAlign w:val="center"/>
          </w:tcPr>
          <w:p w14:paraId="2BD00296"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660011A0" w14:textId="77777777" w:rsidR="00F24AB4" w:rsidRDefault="005919AF">
            <w:pPr>
              <w:rPr>
                <w:rFonts w:ascii="Arial" w:hAnsi="Arial" w:cs="Arial"/>
                <w:iCs/>
                <w:sz w:val="16"/>
                <w:lang w:eastAsia="zh-CN"/>
              </w:rPr>
            </w:pPr>
            <w:r>
              <w:rPr>
                <w:rFonts w:ascii="Arial" w:hAnsi="Arial" w:cs="Arial"/>
                <w:iCs/>
                <w:sz w:val="16"/>
                <w:lang w:eastAsia="zh-CN"/>
              </w:rPr>
              <w:t xml:space="preserve">Even in MG, the CSSF is also dependent on PRS </w:t>
            </w:r>
            <w:proofErr w:type="gramStart"/>
            <w:r>
              <w:rPr>
                <w:rFonts w:ascii="Arial" w:hAnsi="Arial" w:cs="Arial"/>
                <w:iCs/>
                <w:sz w:val="16"/>
                <w:lang w:eastAsia="zh-CN"/>
              </w:rPr>
              <w:t>periodicity</w:t>
            </w:r>
            <w:r>
              <w:rPr>
                <w:rFonts w:ascii="Arial" w:hAnsi="Arial" w:cs="Arial" w:hint="eastAsia"/>
                <w:iCs/>
                <w:sz w:val="16"/>
                <w:lang w:eastAsia="zh-CN"/>
              </w:rPr>
              <w:t>(</w:t>
            </w:r>
            <w:proofErr w:type="spellStart"/>
            <w:proofErr w:type="gramEnd"/>
            <w:r>
              <w:rPr>
                <w:rFonts w:ascii="Arial" w:hAnsi="Arial" w:cs="Arial"/>
                <w:iCs/>
                <w:sz w:val="16"/>
                <w:lang w:eastAsia="zh-CN"/>
              </w:rPr>
              <w:t>e.g</w:t>
            </w:r>
            <w:proofErr w:type="spellEnd"/>
            <w:r>
              <w:rPr>
                <w:rFonts w:ascii="Arial" w:hAnsi="Arial" w:cs="Arial"/>
                <w:iCs/>
                <w:sz w:val="16"/>
                <w:lang w:eastAsia="zh-CN"/>
              </w:rPr>
              <w:t xml:space="preserve">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F24AB4" w14:paraId="1A492595" w14:textId="77777777">
        <w:tc>
          <w:tcPr>
            <w:tcW w:w="1838" w:type="dxa"/>
            <w:vAlign w:val="center"/>
          </w:tcPr>
          <w:p w14:paraId="44F9C1C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8CB42F" w14:textId="77777777" w:rsidR="00F24AB4" w:rsidRDefault="00F24AB4">
            <w:pPr>
              <w:rPr>
                <w:rFonts w:ascii="Arial" w:hAnsi="Arial" w:cs="Arial"/>
                <w:iCs/>
                <w:sz w:val="16"/>
                <w:lang w:eastAsia="zh-CN"/>
              </w:rPr>
            </w:pPr>
          </w:p>
        </w:tc>
        <w:tc>
          <w:tcPr>
            <w:tcW w:w="6379" w:type="dxa"/>
            <w:vAlign w:val="center"/>
          </w:tcPr>
          <w:p w14:paraId="7CE93953" w14:textId="77777777" w:rsidR="00F24AB4" w:rsidRDefault="005919AF">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F24AB4" w14:paraId="7F6EA881" w14:textId="77777777">
        <w:tc>
          <w:tcPr>
            <w:tcW w:w="1838" w:type="dxa"/>
            <w:vAlign w:val="center"/>
          </w:tcPr>
          <w:p w14:paraId="0333857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A950DBC" w14:textId="77777777" w:rsidR="00F24AB4" w:rsidRDefault="00F24AB4">
            <w:pPr>
              <w:rPr>
                <w:rFonts w:ascii="Arial" w:hAnsi="Arial" w:cs="Arial"/>
                <w:iCs/>
                <w:sz w:val="16"/>
                <w:lang w:eastAsia="zh-CN"/>
              </w:rPr>
            </w:pPr>
          </w:p>
        </w:tc>
        <w:tc>
          <w:tcPr>
            <w:tcW w:w="6379" w:type="dxa"/>
            <w:vAlign w:val="center"/>
          </w:tcPr>
          <w:p w14:paraId="733CD2C4" w14:textId="77777777" w:rsidR="00F24AB4" w:rsidRDefault="005919AF">
            <w:pPr>
              <w:rPr>
                <w:rFonts w:ascii="Arial" w:hAnsi="Arial" w:cs="Arial"/>
                <w:iCs/>
                <w:sz w:val="16"/>
                <w:lang w:eastAsia="zh-CN"/>
              </w:rPr>
            </w:pPr>
            <w:r>
              <w:rPr>
                <w:rFonts w:ascii="Arial" w:hAnsi="Arial" w:cs="Arial"/>
                <w:iCs/>
                <w:sz w:val="16"/>
                <w:lang w:eastAsia="zh-CN"/>
              </w:rPr>
              <w:t xml:space="preserve">Up to RAN4 to decide. </w:t>
            </w:r>
          </w:p>
        </w:tc>
      </w:tr>
      <w:tr w:rsidR="00F24AB4" w14:paraId="72DE1644" w14:textId="77777777">
        <w:tc>
          <w:tcPr>
            <w:tcW w:w="1838" w:type="dxa"/>
          </w:tcPr>
          <w:p w14:paraId="53434E14"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581740C9"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0F1D51F6" w14:textId="77777777" w:rsidR="00F24AB4" w:rsidRDefault="00F24AB4">
            <w:pPr>
              <w:rPr>
                <w:rFonts w:ascii="Arial" w:hAnsi="Arial" w:cs="Arial"/>
                <w:iCs/>
                <w:sz w:val="16"/>
                <w:lang w:eastAsia="zh-CN"/>
              </w:rPr>
            </w:pPr>
          </w:p>
        </w:tc>
      </w:tr>
      <w:tr w:rsidR="00F24AB4" w14:paraId="1084B67D" w14:textId="77777777">
        <w:tc>
          <w:tcPr>
            <w:tcW w:w="1838" w:type="dxa"/>
          </w:tcPr>
          <w:p w14:paraId="4D092EF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745C2BD2"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0F0A12ED" w14:textId="77777777" w:rsidR="00F24AB4" w:rsidRDefault="00F24AB4">
            <w:pPr>
              <w:rPr>
                <w:rFonts w:ascii="Arial" w:hAnsi="Arial" w:cs="Arial"/>
                <w:iCs/>
                <w:sz w:val="16"/>
                <w:lang w:eastAsia="zh-CN"/>
              </w:rPr>
            </w:pPr>
          </w:p>
        </w:tc>
      </w:tr>
      <w:tr w:rsidR="00F24AB4" w14:paraId="757BFA18" w14:textId="77777777">
        <w:tc>
          <w:tcPr>
            <w:tcW w:w="1838" w:type="dxa"/>
            <w:vAlign w:val="center"/>
          </w:tcPr>
          <w:p w14:paraId="4E598937" w14:textId="77777777" w:rsidR="00F24AB4" w:rsidRDefault="005919AF">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BF1D87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680A7D76" w14:textId="77777777" w:rsidR="00F24AB4" w:rsidRDefault="005919AF">
            <w:pPr>
              <w:rPr>
                <w:rFonts w:ascii="Arial" w:hAnsi="Arial" w:cs="Arial"/>
                <w:iCs/>
                <w:sz w:val="16"/>
                <w:lang w:eastAsia="zh-CN"/>
              </w:rPr>
            </w:pPr>
            <w:r>
              <w:rPr>
                <w:rFonts w:ascii="Arial" w:hAnsi="Arial" w:cs="Arial"/>
                <w:iCs/>
                <w:sz w:val="16"/>
                <w:lang w:eastAsia="zh-CN"/>
              </w:rPr>
              <w:t xml:space="preserve">We share views with vivo. In addition, even for the CD-SSB, UE is not </w:t>
            </w:r>
            <w:proofErr w:type="gramStart"/>
            <w:r>
              <w:rPr>
                <w:rFonts w:ascii="Arial" w:hAnsi="Arial" w:cs="Arial"/>
                <w:iCs/>
                <w:sz w:val="16"/>
                <w:lang w:eastAsia="zh-CN"/>
              </w:rPr>
              <w:t>require</w:t>
            </w:r>
            <w:proofErr w:type="gramEnd"/>
            <w:r>
              <w:rPr>
                <w:rFonts w:ascii="Arial" w:hAnsi="Arial" w:cs="Arial"/>
                <w:iCs/>
                <w:sz w:val="16"/>
                <w:lang w:eastAsia="zh-CN"/>
              </w:rPr>
              <w:t xml:space="preserve"> to always decode it. So yes, CD-SSB has most significant impact to the system, but it doesn’t mean that in PRS processing window, such PRS cannot be higher or equal priority as SSB. gNB could indicate such information to UE as well.</w:t>
            </w:r>
            <w:r>
              <w:rPr>
                <w:rFonts w:ascii="Arial" w:hAnsi="Arial" w:cs="Arial" w:hint="eastAsia"/>
                <w:iCs/>
                <w:sz w:val="16"/>
                <w:lang w:eastAsia="zh-CN"/>
              </w:rPr>
              <w:t xml:space="preserve"> </w:t>
            </w:r>
            <w:r>
              <w:rPr>
                <w:rFonts w:ascii="Arial" w:hAnsi="Arial" w:cs="Arial"/>
                <w:iCs/>
                <w:sz w:val="16"/>
                <w:lang w:eastAsia="zh-CN"/>
              </w:rPr>
              <w:t>A</w:t>
            </w:r>
            <w:r>
              <w:rPr>
                <w:rFonts w:ascii="Arial" w:hAnsi="Arial" w:cs="Arial" w:hint="eastAsia"/>
                <w:iCs/>
                <w:sz w:val="16"/>
                <w:lang w:eastAsia="zh-CN"/>
              </w:rPr>
              <w:t>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F24AB4" w14:paraId="34CF8394" w14:textId="77777777">
        <w:tc>
          <w:tcPr>
            <w:tcW w:w="1838" w:type="dxa"/>
          </w:tcPr>
          <w:p w14:paraId="30366FF1"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337148E4" w14:textId="77777777" w:rsidR="00F24AB4" w:rsidRDefault="00F24AB4">
            <w:pPr>
              <w:rPr>
                <w:rFonts w:ascii="Arial" w:hAnsi="Arial" w:cs="Arial"/>
                <w:iCs/>
                <w:sz w:val="16"/>
                <w:lang w:eastAsia="zh-CN"/>
              </w:rPr>
            </w:pPr>
          </w:p>
        </w:tc>
        <w:tc>
          <w:tcPr>
            <w:tcW w:w="6379" w:type="dxa"/>
          </w:tcPr>
          <w:p w14:paraId="1C063297" w14:textId="77777777" w:rsidR="00F24AB4" w:rsidRDefault="005919AF">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F24AB4" w14:paraId="76A988EB" w14:textId="77777777">
        <w:tc>
          <w:tcPr>
            <w:tcW w:w="1838" w:type="dxa"/>
          </w:tcPr>
          <w:p w14:paraId="17F78B80"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tcPr>
          <w:p w14:paraId="0EAF72F6"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7BDA0973" w14:textId="77777777" w:rsidR="00F24AB4" w:rsidRDefault="00F24AB4">
            <w:pPr>
              <w:rPr>
                <w:rFonts w:ascii="Arial" w:hAnsi="Arial" w:cs="Arial"/>
                <w:iCs/>
                <w:sz w:val="16"/>
                <w:lang w:eastAsia="zh-CN"/>
              </w:rPr>
            </w:pPr>
          </w:p>
        </w:tc>
      </w:tr>
      <w:tr w:rsidR="00F24AB4" w14:paraId="08A77FD4" w14:textId="77777777">
        <w:tc>
          <w:tcPr>
            <w:tcW w:w="1838" w:type="dxa"/>
          </w:tcPr>
          <w:p w14:paraId="60F6A13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7093D94D"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30457C1" w14:textId="77777777" w:rsidR="00F24AB4" w:rsidRDefault="00F24AB4">
            <w:pPr>
              <w:rPr>
                <w:rFonts w:ascii="Arial" w:hAnsi="Arial" w:cs="Arial"/>
                <w:iCs/>
                <w:sz w:val="16"/>
                <w:lang w:eastAsia="zh-CN"/>
              </w:rPr>
            </w:pPr>
          </w:p>
        </w:tc>
      </w:tr>
      <w:tr w:rsidR="00F24AB4" w14:paraId="2FA38E22" w14:textId="77777777">
        <w:tc>
          <w:tcPr>
            <w:tcW w:w="1838" w:type="dxa"/>
          </w:tcPr>
          <w:p w14:paraId="1CDF8D1C"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7351B47"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B643DCB" w14:textId="77777777" w:rsidR="00F24AB4" w:rsidRDefault="00F24AB4">
            <w:pPr>
              <w:rPr>
                <w:rFonts w:ascii="Arial" w:hAnsi="Arial" w:cs="Arial"/>
                <w:iCs/>
                <w:sz w:val="16"/>
                <w:lang w:eastAsia="zh-CN"/>
              </w:rPr>
            </w:pPr>
          </w:p>
        </w:tc>
      </w:tr>
      <w:tr w:rsidR="00F24AB4" w14:paraId="5A821F81" w14:textId="77777777">
        <w:tc>
          <w:tcPr>
            <w:tcW w:w="1838" w:type="dxa"/>
            <w:vAlign w:val="center"/>
          </w:tcPr>
          <w:p w14:paraId="30906BB8"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F81429E"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E579E6" w14:textId="77777777" w:rsidR="00F24AB4" w:rsidRDefault="00F24AB4">
            <w:pPr>
              <w:rPr>
                <w:rFonts w:ascii="Arial" w:hAnsi="Arial" w:cs="Arial"/>
                <w:iCs/>
                <w:sz w:val="16"/>
                <w:lang w:eastAsia="zh-CN"/>
              </w:rPr>
            </w:pPr>
          </w:p>
        </w:tc>
      </w:tr>
      <w:tr w:rsidR="00F24AB4" w14:paraId="760DC9A5" w14:textId="77777777">
        <w:tc>
          <w:tcPr>
            <w:tcW w:w="1838" w:type="dxa"/>
            <w:vAlign w:val="center"/>
          </w:tcPr>
          <w:p w14:paraId="4CFF857C"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01B0B5ED" w14:textId="77777777" w:rsidR="00F24AB4" w:rsidRDefault="005919AF">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733FEA56" w14:textId="77777777" w:rsidR="00F24AB4" w:rsidRDefault="00F24AB4">
            <w:pPr>
              <w:rPr>
                <w:rFonts w:ascii="Arial" w:hAnsi="Arial" w:cs="Arial"/>
                <w:iCs/>
                <w:sz w:val="16"/>
                <w:lang w:eastAsia="zh-CN"/>
              </w:rPr>
            </w:pPr>
          </w:p>
        </w:tc>
      </w:tr>
      <w:tr w:rsidR="00F24AB4" w14:paraId="7B3C4936" w14:textId="77777777">
        <w:tc>
          <w:tcPr>
            <w:tcW w:w="1838" w:type="dxa"/>
          </w:tcPr>
          <w:p w14:paraId="09FDBF26"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69AC030" w14:textId="77777777" w:rsidR="00F24AB4" w:rsidRDefault="00F24AB4">
            <w:pPr>
              <w:rPr>
                <w:rFonts w:ascii="Arial" w:hAnsi="Arial" w:cs="Arial"/>
                <w:iCs/>
                <w:sz w:val="16"/>
                <w:lang w:eastAsia="zh-CN"/>
              </w:rPr>
            </w:pPr>
          </w:p>
        </w:tc>
        <w:tc>
          <w:tcPr>
            <w:tcW w:w="6379" w:type="dxa"/>
          </w:tcPr>
          <w:p w14:paraId="59CBD1CB" w14:textId="77777777" w:rsidR="00F24AB4" w:rsidRDefault="005919AF">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F24AB4" w14:paraId="74520698" w14:textId="77777777">
        <w:tc>
          <w:tcPr>
            <w:tcW w:w="1838" w:type="dxa"/>
          </w:tcPr>
          <w:p w14:paraId="52D18F1B"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w:t>
            </w:r>
            <w:r>
              <w:rPr>
                <w:rFonts w:ascii="Arial" w:eastAsia="MS Mincho" w:hAnsi="Arial" w:cs="Arial"/>
                <w:iCs/>
                <w:sz w:val="16"/>
                <w:lang w:eastAsia="ja-JP"/>
              </w:rPr>
              <w:lastRenderedPageBreak/>
              <w:t>Mobility</w:t>
            </w:r>
          </w:p>
        </w:tc>
        <w:tc>
          <w:tcPr>
            <w:tcW w:w="1134" w:type="dxa"/>
          </w:tcPr>
          <w:p w14:paraId="4C6BEDA1" w14:textId="77777777" w:rsidR="00F24AB4" w:rsidRDefault="005919AF">
            <w:pPr>
              <w:rPr>
                <w:rFonts w:ascii="Arial" w:hAnsi="Arial" w:cs="Arial"/>
                <w:iCs/>
                <w:sz w:val="16"/>
                <w:lang w:eastAsia="zh-CN"/>
              </w:rPr>
            </w:pPr>
            <w:r>
              <w:rPr>
                <w:rFonts w:ascii="Arial" w:hAnsi="Arial" w:cs="Arial"/>
                <w:iCs/>
                <w:sz w:val="16"/>
                <w:lang w:eastAsia="zh-CN"/>
              </w:rPr>
              <w:lastRenderedPageBreak/>
              <w:t>Yes</w:t>
            </w:r>
          </w:p>
        </w:tc>
        <w:tc>
          <w:tcPr>
            <w:tcW w:w="6379" w:type="dxa"/>
          </w:tcPr>
          <w:p w14:paraId="638805C3" w14:textId="77777777" w:rsidR="00F24AB4" w:rsidRDefault="00F24AB4">
            <w:pPr>
              <w:rPr>
                <w:rFonts w:ascii="Arial" w:hAnsi="Arial" w:cs="Arial"/>
                <w:iCs/>
                <w:sz w:val="16"/>
                <w:lang w:eastAsia="zh-CN"/>
              </w:rPr>
            </w:pPr>
          </w:p>
        </w:tc>
      </w:tr>
      <w:tr w:rsidR="00F24AB4" w14:paraId="37523BB5" w14:textId="77777777">
        <w:tc>
          <w:tcPr>
            <w:tcW w:w="1838" w:type="dxa"/>
          </w:tcPr>
          <w:p w14:paraId="09D3DF9F"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036878B"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6FA9C7C" w14:textId="77777777" w:rsidR="00F24AB4" w:rsidRDefault="00F24AB4">
            <w:pPr>
              <w:rPr>
                <w:rFonts w:ascii="Arial" w:hAnsi="Arial" w:cs="Arial"/>
                <w:iCs/>
                <w:sz w:val="16"/>
                <w:lang w:eastAsia="zh-CN"/>
              </w:rPr>
            </w:pPr>
          </w:p>
        </w:tc>
      </w:tr>
      <w:tr w:rsidR="00F24AB4" w14:paraId="403E12A4" w14:textId="77777777">
        <w:tc>
          <w:tcPr>
            <w:tcW w:w="1838" w:type="dxa"/>
          </w:tcPr>
          <w:p w14:paraId="68C94F7D"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0DFB6C38"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17352D9" w14:textId="77777777" w:rsidR="00F24AB4" w:rsidRDefault="00F24AB4">
            <w:pPr>
              <w:rPr>
                <w:rFonts w:ascii="Arial" w:hAnsi="Arial" w:cs="Arial"/>
                <w:iCs/>
                <w:sz w:val="16"/>
                <w:lang w:eastAsia="zh-CN"/>
              </w:rPr>
            </w:pPr>
          </w:p>
        </w:tc>
      </w:tr>
      <w:tr w:rsidR="00973530" w14:paraId="6C4EA9E7" w14:textId="77777777">
        <w:tc>
          <w:tcPr>
            <w:tcW w:w="1838" w:type="dxa"/>
          </w:tcPr>
          <w:p w14:paraId="285E062E" w14:textId="77777777" w:rsidR="00973530" w:rsidRPr="00973530" w:rsidRDefault="00973530">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hina Telecom</w:t>
            </w:r>
          </w:p>
        </w:tc>
        <w:tc>
          <w:tcPr>
            <w:tcW w:w="1134" w:type="dxa"/>
          </w:tcPr>
          <w:p w14:paraId="3A1FE788" w14:textId="77777777" w:rsidR="00973530" w:rsidRDefault="0097353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502178E" w14:textId="77777777" w:rsidR="00973530" w:rsidRDefault="00973530">
            <w:pPr>
              <w:rPr>
                <w:rFonts w:ascii="Arial" w:hAnsi="Arial" w:cs="Arial"/>
                <w:iCs/>
                <w:sz w:val="16"/>
                <w:lang w:eastAsia="zh-CN"/>
              </w:rPr>
            </w:pPr>
          </w:p>
        </w:tc>
      </w:tr>
    </w:tbl>
    <w:p w14:paraId="20D904EC" w14:textId="77777777" w:rsidR="00F24AB4" w:rsidRDefault="00F24AB4">
      <w:pPr>
        <w:pStyle w:val="3GPPAgreements"/>
        <w:numPr>
          <w:ilvl w:val="0"/>
          <w:numId w:val="0"/>
        </w:numPr>
        <w:rPr>
          <w:lang w:eastAsia="zh-CN"/>
        </w:rPr>
      </w:pPr>
    </w:p>
    <w:p w14:paraId="409E8AE8"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14:paraId="1D43B076" w14:textId="77777777" w:rsidR="00F24AB4" w:rsidRDefault="005919AF">
      <w:pPr>
        <w:pStyle w:val="3GPPAgreements"/>
        <w:rPr>
          <w:lang w:eastAsia="zh-CN"/>
        </w:rPr>
      </w:pPr>
      <w:r>
        <w:rPr>
          <w:rFonts w:hint="eastAsia"/>
          <w:lang w:eastAsia="zh-CN"/>
        </w:rPr>
        <w:t>S</w:t>
      </w:r>
      <w:r>
        <w:rPr>
          <w:lang w:eastAsia="zh-CN"/>
        </w:rPr>
        <w:t>elect between the following alternatives on priority states to be indicated to the UE</w:t>
      </w:r>
    </w:p>
    <w:p w14:paraId="48D571F6" w14:textId="77777777" w:rsidR="00F24AB4" w:rsidRDefault="005919AF">
      <w:pPr>
        <w:pStyle w:val="3GPPAgreements"/>
        <w:numPr>
          <w:ilvl w:val="1"/>
          <w:numId w:val="3"/>
        </w:numPr>
        <w:rPr>
          <w:lang w:eastAsia="zh-CN"/>
        </w:rPr>
      </w:pPr>
      <w:r>
        <w:rPr>
          <w:lang w:eastAsia="zh-CN"/>
        </w:rPr>
        <w:t>Alt.1 Two priority states are defined</w:t>
      </w:r>
    </w:p>
    <w:p w14:paraId="3F81D511"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 xml:space="preserve">tate 1: PRS is higher priority than </w:t>
      </w:r>
      <w:ins w:id="92" w:author="Huawei - Huangsu 1112" w:date="2021-11-12T09:48:00Z">
        <w:r>
          <w:rPr>
            <w:lang w:eastAsia="zh-CN"/>
          </w:rPr>
          <w:t xml:space="preserve">all </w:t>
        </w:r>
      </w:ins>
      <w:r>
        <w:rPr>
          <w:lang w:eastAsia="zh-CN"/>
        </w:rPr>
        <w:t>PDCCH/PDSCH/CSI-RS</w:t>
      </w:r>
    </w:p>
    <w:p w14:paraId="72D7B9D3"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 xml:space="preserve">tate 2: PRS is lower priority than </w:t>
      </w:r>
      <w:ins w:id="93" w:author="Huawei - Huangsu 1112" w:date="2021-11-12T09:48:00Z">
        <w:r>
          <w:rPr>
            <w:lang w:eastAsia="zh-CN"/>
          </w:rPr>
          <w:t xml:space="preserve">all </w:t>
        </w:r>
      </w:ins>
      <w:r>
        <w:rPr>
          <w:lang w:eastAsia="zh-CN"/>
        </w:rPr>
        <w:t>PDCCH/PDSCH/CSI-RS</w:t>
      </w:r>
    </w:p>
    <w:p w14:paraId="5900CCE3" w14:textId="77777777" w:rsidR="00F24AB4" w:rsidRDefault="005919AF">
      <w:pPr>
        <w:pStyle w:val="3GPPAgreements"/>
        <w:numPr>
          <w:ilvl w:val="1"/>
          <w:numId w:val="3"/>
        </w:numPr>
        <w:rPr>
          <w:lang w:eastAsia="zh-CN"/>
        </w:rPr>
      </w:pPr>
      <w:r>
        <w:rPr>
          <w:lang w:eastAsia="zh-CN"/>
        </w:rPr>
        <w:t>Alt. 2 Three priority states are defined</w:t>
      </w:r>
    </w:p>
    <w:p w14:paraId="0EC0F669" w14:textId="77777777" w:rsidR="00F24AB4" w:rsidRDefault="005919AF">
      <w:pPr>
        <w:pStyle w:val="ListParagraph"/>
        <w:numPr>
          <w:ilvl w:val="2"/>
          <w:numId w:val="3"/>
        </w:numPr>
        <w:ind w:firstLineChars="0"/>
        <w:rPr>
          <w:lang w:eastAsia="zh-CN"/>
        </w:rPr>
      </w:pPr>
      <w:r>
        <w:rPr>
          <w:lang w:eastAsia="zh-CN"/>
        </w:rPr>
        <w:t xml:space="preserve">State 1: PRS is higher priority than </w:t>
      </w:r>
      <w:ins w:id="94" w:author="Huawei - Huangsu 1112" w:date="2021-11-12T09:47:00Z">
        <w:r>
          <w:rPr>
            <w:lang w:eastAsia="zh-CN"/>
          </w:rPr>
          <w:t xml:space="preserve">all </w:t>
        </w:r>
      </w:ins>
      <w:r>
        <w:rPr>
          <w:lang w:eastAsia="zh-CN"/>
        </w:rPr>
        <w:t>PDCCH/PDSCH/CSI-RS</w:t>
      </w:r>
    </w:p>
    <w:p w14:paraId="1BB9DABC" w14:textId="77777777" w:rsidR="00F24AB4" w:rsidRDefault="005919AF">
      <w:pPr>
        <w:pStyle w:val="ListParagraph"/>
        <w:numPr>
          <w:ilvl w:val="2"/>
          <w:numId w:val="3"/>
        </w:numPr>
        <w:ind w:firstLineChars="0"/>
        <w:rPr>
          <w:lang w:eastAsia="zh-CN"/>
        </w:rPr>
      </w:pPr>
      <w:r>
        <w:rPr>
          <w:lang w:eastAsia="zh-CN"/>
        </w:rPr>
        <w:t xml:space="preserve">State 2: PRS is lower priority than URLLC PDSCH and higher priority than </w:t>
      </w:r>
      <w:ins w:id="95" w:author="Huawei - Huangsu 1112" w:date="2021-11-12T09:47:00Z">
        <w:r>
          <w:rPr>
            <w:lang w:eastAsia="zh-CN"/>
          </w:rPr>
          <w:t xml:space="preserve">other </w:t>
        </w:r>
      </w:ins>
      <w:r>
        <w:rPr>
          <w:lang w:eastAsia="zh-CN"/>
        </w:rPr>
        <w:t>PDCCH/PDSCH/CSI-RS</w:t>
      </w:r>
    </w:p>
    <w:p w14:paraId="440927CD" w14:textId="77777777" w:rsidR="00F24AB4" w:rsidRDefault="005919AF">
      <w:pPr>
        <w:pStyle w:val="ListParagraph"/>
        <w:numPr>
          <w:ilvl w:val="3"/>
          <w:numId w:val="3"/>
        </w:numPr>
        <w:ind w:firstLineChars="0"/>
        <w:rPr>
          <w:lang w:eastAsia="zh-CN"/>
        </w:rPr>
      </w:pPr>
      <w:r>
        <w:rPr>
          <w:lang w:eastAsia="zh-CN"/>
        </w:rPr>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2E48C495" w14:textId="77777777" w:rsidR="00F24AB4" w:rsidRDefault="005919AF">
      <w:pPr>
        <w:pStyle w:val="ListParagraph"/>
        <w:numPr>
          <w:ilvl w:val="2"/>
          <w:numId w:val="3"/>
        </w:numPr>
        <w:ind w:firstLineChars="0"/>
        <w:rPr>
          <w:lang w:eastAsia="zh-CN"/>
        </w:rPr>
      </w:pPr>
      <w:r>
        <w:rPr>
          <w:lang w:eastAsia="zh-CN"/>
        </w:rPr>
        <w:t xml:space="preserve">State 3: PRS is lower priority than </w:t>
      </w:r>
      <w:ins w:id="96" w:author="Huawei - Huangsu 1112" w:date="2021-11-12T09:48:00Z">
        <w:r>
          <w:rPr>
            <w:lang w:eastAsia="zh-CN"/>
          </w:rPr>
          <w:t xml:space="preserve">all </w:t>
        </w:r>
      </w:ins>
      <w:r>
        <w:rPr>
          <w:lang w:eastAsia="zh-CN"/>
        </w:rPr>
        <w:t>PDCCH/PDSCH/CSI-RS</w:t>
      </w:r>
    </w:p>
    <w:p w14:paraId="38AA4B31" w14:textId="77777777" w:rsidR="00F24AB4" w:rsidRDefault="005919AF">
      <w:pPr>
        <w:pStyle w:val="ListParagraph"/>
        <w:numPr>
          <w:ilvl w:val="1"/>
          <w:numId w:val="3"/>
        </w:numPr>
        <w:ind w:firstLineChars="0"/>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F24AB4" w14:paraId="0CDC31DE" w14:textId="77777777">
        <w:tc>
          <w:tcPr>
            <w:tcW w:w="1838" w:type="dxa"/>
            <w:vAlign w:val="center"/>
          </w:tcPr>
          <w:p w14:paraId="7813601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59D1D5"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2D3A7E2"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A3C00CE" w14:textId="77777777">
        <w:tc>
          <w:tcPr>
            <w:tcW w:w="1838" w:type="dxa"/>
            <w:vAlign w:val="center"/>
          </w:tcPr>
          <w:p w14:paraId="7671BDEE" w14:textId="77777777" w:rsidR="00F24AB4" w:rsidRDefault="005919AF">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49051B6" w14:textId="77777777" w:rsidR="00F24AB4" w:rsidRDefault="00F24AB4">
            <w:pPr>
              <w:rPr>
                <w:rFonts w:ascii="Arial" w:hAnsi="Arial" w:cs="Arial"/>
                <w:iCs/>
                <w:sz w:val="16"/>
                <w:lang w:eastAsia="zh-CN"/>
              </w:rPr>
            </w:pPr>
          </w:p>
        </w:tc>
        <w:tc>
          <w:tcPr>
            <w:tcW w:w="6379" w:type="dxa"/>
            <w:vAlign w:val="center"/>
          </w:tcPr>
          <w:p w14:paraId="2F9B59DB"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75D2FCDF" w14:textId="77777777" w:rsidR="00F24AB4" w:rsidRDefault="005919AF">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F24AB4" w14:paraId="49D8431C" w14:textId="77777777">
        <w:tc>
          <w:tcPr>
            <w:tcW w:w="1838" w:type="dxa"/>
            <w:vAlign w:val="center"/>
          </w:tcPr>
          <w:p w14:paraId="2AF7BA2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CAE13EE" w14:textId="77777777" w:rsidR="00F24AB4" w:rsidRDefault="00F24AB4">
            <w:pPr>
              <w:rPr>
                <w:rFonts w:ascii="Arial" w:hAnsi="Arial" w:cs="Arial"/>
                <w:iCs/>
                <w:sz w:val="16"/>
                <w:lang w:eastAsia="zh-CN"/>
              </w:rPr>
            </w:pPr>
          </w:p>
        </w:tc>
        <w:tc>
          <w:tcPr>
            <w:tcW w:w="6379" w:type="dxa"/>
            <w:vAlign w:val="center"/>
          </w:tcPr>
          <w:p w14:paraId="3D3F8B85" w14:textId="77777777" w:rsidR="00F24AB4" w:rsidRDefault="005919AF">
            <w:pPr>
              <w:rPr>
                <w:rFonts w:ascii="Arial" w:hAnsi="Arial" w:cs="Arial"/>
                <w:iCs/>
                <w:sz w:val="16"/>
                <w:lang w:eastAsia="zh-CN"/>
              </w:rPr>
            </w:pPr>
            <w:r>
              <w:rPr>
                <w:rFonts w:ascii="Arial" w:hAnsi="Arial" w:cs="Arial"/>
                <w:iCs/>
                <w:sz w:val="16"/>
                <w:lang w:eastAsia="zh-CN"/>
              </w:rPr>
              <w:t xml:space="preserve">Okay with Alt 2 in principle. </w:t>
            </w:r>
          </w:p>
        </w:tc>
      </w:tr>
      <w:tr w:rsidR="00F24AB4" w14:paraId="419A106E" w14:textId="77777777">
        <w:tc>
          <w:tcPr>
            <w:tcW w:w="1838" w:type="dxa"/>
            <w:vAlign w:val="center"/>
          </w:tcPr>
          <w:p w14:paraId="0893623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2A9D30"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12DCF46F" w14:textId="77777777" w:rsidR="00F24AB4" w:rsidRDefault="00F24AB4">
            <w:pPr>
              <w:rPr>
                <w:rFonts w:ascii="Arial" w:hAnsi="Arial" w:cs="Arial"/>
                <w:iCs/>
                <w:sz w:val="16"/>
                <w:lang w:eastAsia="zh-CN"/>
              </w:rPr>
            </w:pPr>
          </w:p>
        </w:tc>
      </w:tr>
      <w:tr w:rsidR="00F24AB4" w14:paraId="6B597146" w14:textId="77777777">
        <w:tc>
          <w:tcPr>
            <w:tcW w:w="1838" w:type="dxa"/>
          </w:tcPr>
          <w:p w14:paraId="4E75181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7D29F2CF" w14:textId="77777777" w:rsidR="00F24AB4" w:rsidRDefault="00F24AB4">
            <w:pPr>
              <w:rPr>
                <w:rFonts w:ascii="Arial" w:hAnsi="Arial" w:cs="Arial"/>
                <w:iCs/>
                <w:sz w:val="16"/>
                <w:lang w:eastAsia="zh-CN"/>
              </w:rPr>
            </w:pPr>
          </w:p>
        </w:tc>
        <w:tc>
          <w:tcPr>
            <w:tcW w:w="6379" w:type="dxa"/>
          </w:tcPr>
          <w:p w14:paraId="4D54E1D7" w14:textId="77777777" w:rsidR="00F24AB4" w:rsidRDefault="005919AF">
            <w:pPr>
              <w:tabs>
                <w:tab w:val="left" w:pos="1014"/>
              </w:tabs>
              <w:rPr>
                <w:ins w:id="97"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4C68CBA6" w14:textId="77777777" w:rsidR="00F24AB4" w:rsidRDefault="005919AF">
            <w:pPr>
              <w:tabs>
                <w:tab w:val="left" w:pos="1014"/>
              </w:tabs>
              <w:rPr>
                <w:rFonts w:ascii="Arial" w:hAnsi="Arial" w:cs="Arial"/>
                <w:iCs/>
                <w:sz w:val="16"/>
                <w:lang w:eastAsia="zh-CN"/>
              </w:rPr>
            </w:pPr>
            <w:ins w:id="98" w:author="Huawei - Huangsu 1112" w:date="2021-11-12T09:46:00Z">
              <w:r>
                <w:rPr>
                  <w:rFonts w:ascii="Arial" w:hAnsi="Arial" w:cs="Arial"/>
                  <w:iCs/>
                  <w:sz w:val="16"/>
                  <w:lang w:eastAsia="zh-CN"/>
                </w:rPr>
                <w:t xml:space="preserve">FL: updated </w:t>
              </w:r>
            </w:ins>
            <w:ins w:id="99" w:author="Huawei - Huangsu 1112" w:date="2021-11-12T09:48:00Z">
              <w:r>
                <w:rPr>
                  <w:rFonts w:ascii="Arial" w:hAnsi="Arial" w:cs="Arial"/>
                  <w:iCs/>
                  <w:sz w:val="16"/>
                  <w:lang w:eastAsia="zh-CN"/>
                </w:rPr>
                <w:t>to make it clear.</w:t>
              </w:r>
            </w:ins>
          </w:p>
        </w:tc>
      </w:tr>
      <w:tr w:rsidR="00F24AB4" w14:paraId="298C2D0D" w14:textId="77777777">
        <w:tc>
          <w:tcPr>
            <w:tcW w:w="1838" w:type="dxa"/>
          </w:tcPr>
          <w:p w14:paraId="615B7FB1"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0E3E8D7C" w14:textId="77777777" w:rsidR="00F24AB4" w:rsidRDefault="005919AF">
            <w:pPr>
              <w:rPr>
                <w:rFonts w:ascii="Arial" w:hAnsi="Arial" w:cs="Arial"/>
                <w:iCs/>
                <w:sz w:val="16"/>
                <w:lang w:eastAsia="zh-CN"/>
              </w:rPr>
            </w:pPr>
            <w:r>
              <w:rPr>
                <w:rFonts w:ascii="Arial" w:hAnsi="Arial" w:cs="Arial" w:hint="eastAsia"/>
                <w:iCs/>
                <w:sz w:val="16"/>
                <w:lang w:eastAsia="zh-CN"/>
              </w:rPr>
              <w:t>Alt.1</w:t>
            </w:r>
          </w:p>
        </w:tc>
        <w:tc>
          <w:tcPr>
            <w:tcW w:w="6379" w:type="dxa"/>
          </w:tcPr>
          <w:p w14:paraId="10C67BE8" w14:textId="77777777" w:rsidR="00F24AB4" w:rsidRDefault="005919AF">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F24AB4" w14:paraId="1FAEC770" w14:textId="77777777">
        <w:tc>
          <w:tcPr>
            <w:tcW w:w="1838" w:type="dxa"/>
            <w:vAlign w:val="center"/>
          </w:tcPr>
          <w:p w14:paraId="01A9274A" w14:textId="77777777" w:rsidR="00F24AB4" w:rsidRDefault="005919AF">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154F402"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4321DE6C" w14:textId="77777777" w:rsidR="00F24AB4" w:rsidRDefault="005919AF">
            <w:pPr>
              <w:rPr>
                <w:rFonts w:ascii="Arial" w:hAnsi="Arial" w:cs="Arial"/>
                <w:iCs/>
                <w:sz w:val="16"/>
                <w:lang w:eastAsia="zh-CN"/>
              </w:rPr>
            </w:pPr>
            <w:r>
              <w:rPr>
                <w:rFonts w:ascii="Arial" w:hAnsi="Arial" w:cs="Arial"/>
                <w:iCs/>
                <w:sz w:val="16"/>
                <w:lang w:eastAsia="zh-CN"/>
              </w:rPr>
              <w:t xml:space="preserve">Since this is in the PRS processing </w:t>
            </w:r>
            <w:proofErr w:type="gramStart"/>
            <w:r>
              <w:rPr>
                <w:rFonts w:ascii="Arial" w:hAnsi="Arial" w:cs="Arial"/>
                <w:iCs/>
                <w:sz w:val="16"/>
                <w:lang w:eastAsia="zh-CN"/>
              </w:rPr>
              <w:t>window</w:t>
            </w:r>
            <w:proofErr w:type="gramEnd"/>
            <w:r>
              <w:rPr>
                <w:rFonts w:ascii="Arial" w:hAnsi="Arial" w:cs="Arial"/>
                <w:iCs/>
                <w:sz w:val="16"/>
                <w:lang w:eastAsia="zh-CN"/>
              </w:rPr>
              <w:t xml:space="preserve"> which is targeting for latency reduction, PRS should be given with higher priority in general. If it is still arguable that whether such PRS can have lower priority with other DL signals, there is no point to configure such window.</w:t>
            </w:r>
          </w:p>
          <w:p w14:paraId="055EB78B" w14:textId="77777777" w:rsidR="00F24AB4" w:rsidRDefault="005919AF">
            <w:pPr>
              <w:rPr>
                <w:rFonts w:ascii="Arial" w:hAnsi="Arial" w:cs="Arial"/>
                <w:iCs/>
                <w:sz w:val="16"/>
                <w:lang w:eastAsia="zh-CN"/>
              </w:rPr>
            </w:pPr>
            <w:r>
              <w:rPr>
                <w:rFonts w:ascii="Arial" w:hAnsi="Arial" w:cs="Arial"/>
                <w:iCs/>
                <w:sz w:val="16"/>
                <w:lang w:eastAsia="zh-CN"/>
              </w:rPr>
              <w:t xml:space="preserve">We suggest </w:t>
            </w:r>
            <w:proofErr w:type="gramStart"/>
            <w:r>
              <w:rPr>
                <w:rFonts w:ascii="Arial" w:hAnsi="Arial" w:cs="Arial"/>
                <w:iCs/>
                <w:sz w:val="16"/>
                <w:lang w:eastAsia="zh-CN"/>
              </w:rPr>
              <w:t>to add</w:t>
            </w:r>
            <w:proofErr w:type="gramEnd"/>
            <w:r>
              <w:rPr>
                <w:rFonts w:ascii="Arial" w:hAnsi="Arial" w:cs="Arial"/>
                <w:iCs/>
                <w:sz w:val="16"/>
                <w:lang w:eastAsia="zh-CN"/>
              </w:rPr>
              <w:t xml:space="preserve"> Alt3, </w:t>
            </w:r>
          </w:p>
          <w:p w14:paraId="1DB40EF6" w14:textId="77777777" w:rsidR="00F24AB4" w:rsidRDefault="005919AF">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F24AB4" w14:paraId="1DEB5688" w14:textId="77777777">
        <w:tc>
          <w:tcPr>
            <w:tcW w:w="1838" w:type="dxa"/>
          </w:tcPr>
          <w:p w14:paraId="0F25E5E3"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3BF0F2E8" w14:textId="77777777" w:rsidR="00F24AB4" w:rsidRDefault="005919AF">
            <w:pPr>
              <w:rPr>
                <w:rFonts w:ascii="Arial" w:hAnsi="Arial" w:cs="Arial"/>
                <w:iCs/>
                <w:sz w:val="16"/>
                <w:lang w:eastAsia="zh-CN"/>
              </w:rPr>
            </w:pPr>
            <w:r>
              <w:rPr>
                <w:rFonts w:ascii="Arial" w:hAnsi="Arial" w:cs="Arial"/>
                <w:iCs/>
                <w:sz w:val="16"/>
                <w:lang w:eastAsia="zh-CN"/>
              </w:rPr>
              <w:t>Alt.2</w:t>
            </w:r>
          </w:p>
        </w:tc>
        <w:tc>
          <w:tcPr>
            <w:tcW w:w="6379" w:type="dxa"/>
          </w:tcPr>
          <w:p w14:paraId="25A38606"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For Alt.</w:t>
            </w:r>
            <w:proofErr w:type="gramStart"/>
            <w:r>
              <w:rPr>
                <w:rFonts w:ascii="Arial" w:hAnsi="Arial" w:cs="Arial"/>
                <w:iCs/>
                <w:sz w:val="16"/>
                <w:lang w:eastAsia="zh-CN"/>
              </w:rPr>
              <w:t>2  the</w:t>
            </w:r>
            <w:proofErr w:type="gramEnd"/>
            <w:r>
              <w:rPr>
                <w:rFonts w:ascii="Arial" w:hAnsi="Arial" w:cs="Arial"/>
                <w:iCs/>
                <w:sz w:val="16"/>
                <w:lang w:eastAsia="zh-CN"/>
              </w:rPr>
              <w:t xml:space="preserve"> state 2 shall be updated to:</w:t>
            </w:r>
          </w:p>
          <w:p w14:paraId="0D59628F" w14:textId="77777777" w:rsidR="00F24AB4" w:rsidRDefault="005919AF">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100" w:author="Huawei - Huangsu 1112" w:date="2021-11-12T09:47:00Z">
              <w:r>
                <w:rPr>
                  <w:lang w:eastAsia="zh-CN"/>
                </w:rPr>
                <w:t xml:space="preserve">other </w:t>
              </w:r>
            </w:ins>
            <w:r>
              <w:rPr>
                <w:strike/>
                <w:color w:val="FF0000"/>
                <w:lang w:eastAsia="zh-CN"/>
              </w:rPr>
              <w:t>PDCCH/</w:t>
            </w:r>
            <w:r>
              <w:rPr>
                <w:lang w:eastAsia="zh-CN"/>
              </w:rPr>
              <w:t>PDSCH/CSI-RS</w:t>
            </w:r>
          </w:p>
          <w:p w14:paraId="3926BB47" w14:textId="77777777" w:rsidR="00F24AB4" w:rsidRDefault="005919AF">
            <w:pPr>
              <w:rPr>
                <w:rFonts w:ascii="Arial" w:hAnsi="Arial" w:cs="Arial"/>
                <w:iCs/>
                <w:sz w:val="16"/>
                <w:lang w:eastAsia="zh-CN"/>
              </w:rPr>
            </w:pPr>
            <w:r>
              <w:rPr>
                <w:sz w:val="18"/>
                <w:szCs w:val="18"/>
                <w:lang w:eastAsia="zh-CN"/>
              </w:rPr>
              <w:t xml:space="preserve"> The reason is the URLLC PDSCH is indicated by DCI. If the UE miss the PDCCH, the UE </w:t>
            </w:r>
            <w:proofErr w:type="gramStart"/>
            <w:r>
              <w:rPr>
                <w:sz w:val="18"/>
                <w:szCs w:val="18"/>
                <w:lang w:eastAsia="zh-CN"/>
              </w:rPr>
              <w:t>would</w:t>
            </w:r>
            <w:proofErr w:type="gramEnd"/>
            <w:r>
              <w:rPr>
                <w:sz w:val="18"/>
                <w:szCs w:val="18"/>
                <w:lang w:eastAsia="zh-CN"/>
              </w:rPr>
              <w:t xml:space="preserve"> never know there is a URLLC PDSCH.</w:t>
            </w:r>
          </w:p>
        </w:tc>
      </w:tr>
      <w:tr w:rsidR="00F24AB4" w14:paraId="3824FF1A" w14:textId="77777777">
        <w:tc>
          <w:tcPr>
            <w:tcW w:w="1838" w:type="dxa"/>
          </w:tcPr>
          <w:p w14:paraId="68635AAC"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tcPr>
          <w:p w14:paraId="469A6C53" w14:textId="77777777" w:rsidR="00F24AB4" w:rsidRDefault="005919AF">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2D3A7EF3" w14:textId="77777777" w:rsidR="00F24AB4" w:rsidRDefault="005919AF">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F24AB4" w14:paraId="320DB7B1" w14:textId="77777777">
        <w:tc>
          <w:tcPr>
            <w:tcW w:w="1838" w:type="dxa"/>
          </w:tcPr>
          <w:p w14:paraId="7E5B6594"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1354D681" w14:textId="77777777" w:rsidR="00F24AB4" w:rsidRDefault="005919AF">
            <w:pPr>
              <w:rPr>
                <w:rFonts w:ascii="Arial" w:hAnsi="Arial" w:cs="Arial"/>
                <w:iCs/>
                <w:sz w:val="16"/>
                <w:lang w:eastAsia="zh-CN"/>
              </w:rPr>
            </w:pPr>
            <w:r>
              <w:rPr>
                <w:rFonts w:ascii="Arial" w:hAnsi="Arial" w:cs="Arial" w:hint="eastAsia"/>
                <w:iCs/>
                <w:sz w:val="16"/>
                <w:lang w:eastAsia="zh-CN"/>
              </w:rPr>
              <w:t>Alt 1</w:t>
            </w:r>
          </w:p>
        </w:tc>
        <w:tc>
          <w:tcPr>
            <w:tcW w:w="6379" w:type="dxa"/>
          </w:tcPr>
          <w:p w14:paraId="38B5D088"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F24AB4" w14:paraId="37C202D3" w14:textId="77777777">
        <w:tc>
          <w:tcPr>
            <w:tcW w:w="1838" w:type="dxa"/>
          </w:tcPr>
          <w:p w14:paraId="534CC350"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2EDAEE0"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35AA6E9" w14:textId="77777777" w:rsidR="00F24AB4" w:rsidRDefault="00F24AB4">
            <w:pPr>
              <w:tabs>
                <w:tab w:val="left" w:pos="1014"/>
              </w:tabs>
              <w:rPr>
                <w:rFonts w:ascii="Arial" w:hAnsi="Arial" w:cs="Arial"/>
                <w:iCs/>
                <w:sz w:val="16"/>
                <w:lang w:eastAsia="zh-CN"/>
              </w:rPr>
            </w:pPr>
          </w:p>
        </w:tc>
      </w:tr>
      <w:tr w:rsidR="00F24AB4" w14:paraId="7F6575CF" w14:textId="77777777">
        <w:tc>
          <w:tcPr>
            <w:tcW w:w="1838" w:type="dxa"/>
            <w:vAlign w:val="center"/>
          </w:tcPr>
          <w:p w14:paraId="28F32BC0"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13E22916"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664EFDA4" w14:textId="77777777" w:rsidR="00F24AB4" w:rsidRDefault="00F24AB4">
            <w:pPr>
              <w:tabs>
                <w:tab w:val="left" w:pos="1014"/>
              </w:tabs>
              <w:rPr>
                <w:rFonts w:ascii="Arial" w:hAnsi="Arial" w:cs="Arial"/>
                <w:iCs/>
                <w:sz w:val="16"/>
                <w:lang w:eastAsia="zh-CN"/>
              </w:rPr>
            </w:pPr>
          </w:p>
        </w:tc>
      </w:tr>
      <w:tr w:rsidR="00F24AB4" w14:paraId="3A3EB26D" w14:textId="77777777">
        <w:tc>
          <w:tcPr>
            <w:tcW w:w="1838" w:type="dxa"/>
          </w:tcPr>
          <w:p w14:paraId="7265825A"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3B46B626"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tcPr>
          <w:p w14:paraId="22C6A899"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 xml:space="preserve">Alt 2 is more </w:t>
            </w:r>
            <w:proofErr w:type="spellStart"/>
            <w:r>
              <w:rPr>
                <w:rFonts w:ascii="Arial" w:hAnsi="Arial" w:cs="Arial"/>
                <w:iCs/>
                <w:sz w:val="16"/>
                <w:lang w:eastAsia="zh-CN"/>
              </w:rPr>
              <w:t>flexitible</w:t>
            </w:r>
            <w:proofErr w:type="spellEnd"/>
            <w:r>
              <w:rPr>
                <w:rFonts w:ascii="Arial" w:hAnsi="Arial" w:cs="Arial"/>
                <w:iCs/>
                <w:sz w:val="16"/>
                <w:lang w:eastAsia="zh-CN"/>
              </w:rPr>
              <w:t xml:space="preserve"> to handle URLLC use cases also.  We agree with the update suggested by OPPO to Alt 2 which ensures that the UE can </w:t>
            </w:r>
            <w:proofErr w:type="spellStart"/>
            <w:r>
              <w:rPr>
                <w:rFonts w:ascii="Arial" w:hAnsi="Arial" w:cs="Arial"/>
                <w:iCs/>
                <w:sz w:val="16"/>
                <w:lang w:eastAsia="zh-CN"/>
              </w:rPr>
              <w:t>prirotize</w:t>
            </w:r>
            <w:proofErr w:type="spellEnd"/>
            <w:r>
              <w:rPr>
                <w:rFonts w:ascii="Arial" w:hAnsi="Arial" w:cs="Arial"/>
                <w:iCs/>
                <w:sz w:val="16"/>
                <w:lang w:eastAsia="zh-CN"/>
              </w:rPr>
              <w:t xml:space="preserve"> PDCCH </w:t>
            </w:r>
            <w:proofErr w:type="gramStart"/>
            <w:r>
              <w:rPr>
                <w:rFonts w:ascii="Arial" w:hAnsi="Arial" w:cs="Arial"/>
                <w:iCs/>
                <w:sz w:val="16"/>
                <w:lang w:eastAsia="zh-CN"/>
              </w:rPr>
              <w:t>in order to</w:t>
            </w:r>
            <w:proofErr w:type="gramEnd"/>
            <w:r>
              <w:rPr>
                <w:rFonts w:ascii="Arial" w:hAnsi="Arial" w:cs="Arial"/>
                <w:iCs/>
                <w:sz w:val="16"/>
                <w:lang w:eastAsia="zh-CN"/>
              </w:rPr>
              <w:t xml:space="preserve"> receive URLLC PDSCH. We also think more discussion regarding PDCCH priority is needed. Since PDCCH is transmitted in a </w:t>
            </w:r>
            <w:r>
              <w:rPr>
                <w:rFonts w:ascii="Arial" w:hAnsi="Arial" w:cs="Arial"/>
                <w:iCs/>
                <w:sz w:val="16"/>
                <w:lang w:eastAsia="zh-CN"/>
              </w:rPr>
              <w:pgNum/>
            </w:r>
            <w:proofErr w:type="spellStart"/>
            <w:r>
              <w:rPr>
                <w:rFonts w:ascii="Arial" w:hAnsi="Arial" w:cs="Arial"/>
                <w:iCs/>
                <w:sz w:val="16"/>
                <w:lang w:eastAsia="zh-CN"/>
              </w:rPr>
              <w:t>ndica</w:t>
            </w:r>
            <w:proofErr w:type="spellEnd"/>
            <w:r>
              <w:rPr>
                <w:rFonts w:ascii="Arial" w:hAnsi="Arial" w:cs="Arial"/>
                <w:iCs/>
                <w:sz w:val="16"/>
                <w:lang w:eastAsia="zh-CN"/>
              </w:rPr>
              <w:t xml:space="preserve"> common to many </w:t>
            </w:r>
            <w:proofErr w:type="spellStart"/>
            <w:r>
              <w:rPr>
                <w:rFonts w:ascii="Arial" w:hAnsi="Arial" w:cs="Arial"/>
                <w:iCs/>
                <w:sz w:val="16"/>
                <w:lang w:eastAsia="zh-CN"/>
              </w:rPr>
              <w:t>Ues</w:t>
            </w:r>
            <w:proofErr w:type="spellEnd"/>
            <w:r>
              <w:rPr>
                <w:rFonts w:ascii="Arial" w:hAnsi="Arial" w:cs="Arial"/>
                <w:iCs/>
                <w:sz w:val="16"/>
                <w:lang w:eastAsia="zh-CN"/>
              </w:rPr>
              <w:t xml:space="preserve">, PRS priority will impact even non-positioning </w:t>
            </w:r>
            <w:proofErr w:type="spellStart"/>
            <w:r>
              <w:rPr>
                <w:rFonts w:ascii="Arial" w:hAnsi="Arial" w:cs="Arial"/>
                <w:iCs/>
                <w:sz w:val="16"/>
                <w:lang w:eastAsia="zh-CN"/>
              </w:rPr>
              <w:t>Ues</w:t>
            </w:r>
            <w:proofErr w:type="spellEnd"/>
            <w:r>
              <w:rPr>
                <w:rFonts w:ascii="Arial" w:hAnsi="Arial" w:cs="Arial"/>
                <w:iCs/>
                <w:sz w:val="16"/>
                <w:lang w:eastAsia="zh-CN"/>
              </w:rPr>
              <w:t xml:space="preserve">. </w:t>
            </w:r>
          </w:p>
        </w:tc>
      </w:tr>
      <w:tr w:rsidR="00F24AB4" w14:paraId="316A8612" w14:textId="77777777">
        <w:tc>
          <w:tcPr>
            <w:tcW w:w="1838" w:type="dxa"/>
          </w:tcPr>
          <w:p w14:paraId="124FC5F5"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196A10FD" w14:textId="77777777" w:rsidR="00F24AB4" w:rsidRDefault="005919AF">
            <w:pPr>
              <w:jc w:val="left"/>
              <w:rPr>
                <w:rFonts w:ascii="Arial" w:hAnsi="Arial" w:cs="Arial"/>
                <w:iCs/>
                <w:sz w:val="16"/>
                <w:lang w:eastAsia="zh-CN"/>
              </w:rPr>
            </w:pPr>
            <w:r>
              <w:rPr>
                <w:rFonts w:ascii="Arial" w:hAnsi="Arial" w:cs="Arial"/>
                <w:iCs/>
                <w:sz w:val="16"/>
                <w:lang w:eastAsia="zh-CN"/>
              </w:rPr>
              <w:t>Alt.1 is preferred</w:t>
            </w:r>
          </w:p>
        </w:tc>
        <w:tc>
          <w:tcPr>
            <w:tcW w:w="6379" w:type="dxa"/>
          </w:tcPr>
          <w:p w14:paraId="151A6A3E"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 xml:space="preserve">Alt. 1 is </w:t>
            </w:r>
            <w:proofErr w:type="gramStart"/>
            <w:r>
              <w:rPr>
                <w:rFonts w:ascii="Arial" w:hAnsi="Arial" w:cs="Arial"/>
                <w:iCs/>
                <w:sz w:val="16"/>
                <w:lang w:eastAsia="zh-CN"/>
              </w:rPr>
              <w:t>simpler,</w:t>
            </w:r>
            <w:proofErr w:type="gramEnd"/>
            <w:r>
              <w:rPr>
                <w:rFonts w:ascii="Arial" w:hAnsi="Arial" w:cs="Arial"/>
                <w:iCs/>
                <w:sz w:val="16"/>
                <w:lang w:eastAsia="zh-CN"/>
              </w:rPr>
              <w:t xml:space="preserve"> however we also agree Alt. 2 enables an extra priority state to be distinguished for URLLC services.</w:t>
            </w:r>
          </w:p>
        </w:tc>
      </w:tr>
      <w:tr w:rsidR="00F24AB4" w14:paraId="6AAAF396" w14:textId="77777777">
        <w:tc>
          <w:tcPr>
            <w:tcW w:w="1838" w:type="dxa"/>
          </w:tcPr>
          <w:p w14:paraId="5EA62732"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73A8E05" w14:textId="77777777" w:rsidR="00F24AB4" w:rsidRDefault="005919AF">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0C671C07" w14:textId="77777777" w:rsidR="00F24AB4" w:rsidRDefault="00F24AB4">
            <w:pPr>
              <w:tabs>
                <w:tab w:val="left" w:pos="1014"/>
              </w:tabs>
              <w:rPr>
                <w:rFonts w:ascii="Arial" w:hAnsi="Arial" w:cs="Arial"/>
                <w:iCs/>
                <w:sz w:val="16"/>
                <w:lang w:eastAsia="zh-CN"/>
              </w:rPr>
            </w:pPr>
          </w:p>
        </w:tc>
      </w:tr>
      <w:tr w:rsidR="00F24AB4" w14:paraId="1369FA20" w14:textId="77777777">
        <w:tc>
          <w:tcPr>
            <w:tcW w:w="1838" w:type="dxa"/>
          </w:tcPr>
          <w:p w14:paraId="3B4FA06D"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78CA54C1" w14:textId="77777777" w:rsidR="00F24AB4" w:rsidRDefault="005919AF">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0522642E"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r w:rsidR="00973530" w14:paraId="06B1EC86" w14:textId="77777777">
        <w:tc>
          <w:tcPr>
            <w:tcW w:w="1838" w:type="dxa"/>
          </w:tcPr>
          <w:p w14:paraId="63AD670E" w14:textId="77777777" w:rsidR="00973530" w:rsidRPr="00973530" w:rsidRDefault="00973530">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hina Telecom</w:t>
            </w:r>
          </w:p>
        </w:tc>
        <w:tc>
          <w:tcPr>
            <w:tcW w:w="1134" w:type="dxa"/>
          </w:tcPr>
          <w:p w14:paraId="0E575E3A" w14:textId="77777777" w:rsidR="00973530" w:rsidRDefault="00973530">
            <w:pPr>
              <w:jc w:val="left"/>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tcPr>
          <w:p w14:paraId="48C69E41" w14:textId="77777777" w:rsidR="00973530" w:rsidRDefault="00973530" w:rsidP="00973530">
            <w:pPr>
              <w:tabs>
                <w:tab w:val="left" w:pos="1014"/>
              </w:tabs>
              <w:rPr>
                <w:rFonts w:ascii="Arial" w:hAnsi="Arial" w:cs="Arial"/>
                <w:iCs/>
                <w:sz w:val="16"/>
                <w:lang w:eastAsia="zh-CN"/>
              </w:rPr>
            </w:pPr>
            <w:r>
              <w:rPr>
                <w:rFonts w:ascii="Arial" w:hAnsi="Arial" w:cs="Arial"/>
                <w:iCs/>
                <w:sz w:val="16"/>
                <w:lang w:eastAsia="zh-CN"/>
              </w:rPr>
              <w:t xml:space="preserve">However if there is not enough time to confirm the details </w:t>
            </w:r>
            <w:proofErr w:type="gramStart"/>
            <w:r>
              <w:rPr>
                <w:rFonts w:ascii="Arial" w:hAnsi="Arial" w:cs="Arial"/>
                <w:iCs/>
                <w:sz w:val="16"/>
                <w:lang w:eastAsia="zh-CN"/>
              </w:rPr>
              <w:t>of  alt.</w:t>
            </w:r>
            <w:proofErr w:type="gramEnd"/>
            <w:r>
              <w:rPr>
                <w:rFonts w:ascii="Arial" w:hAnsi="Arial" w:cs="Arial"/>
                <w:iCs/>
                <w:sz w:val="16"/>
                <w:lang w:eastAsia="zh-CN"/>
              </w:rPr>
              <w:t>2 ,  we can also agree Alt.1 since.</w:t>
            </w:r>
          </w:p>
        </w:tc>
      </w:tr>
    </w:tbl>
    <w:p w14:paraId="72CB7A0A" w14:textId="77777777" w:rsidR="00F24AB4" w:rsidRDefault="00F24AB4">
      <w:pPr>
        <w:pStyle w:val="3GPPAgreements"/>
        <w:numPr>
          <w:ilvl w:val="0"/>
          <w:numId w:val="0"/>
        </w:numPr>
        <w:rPr>
          <w:lang w:eastAsia="zh-CN"/>
        </w:rPr>
      </w:pPr>
    </w:p>
    <w:p w14:paraId="0315B5AB"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14:paraId="72E7011D" w14:textId="77777777" w:rsidR="00F24AB4" w:rsidRDefault="005919AF">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2322A4E2" w14:textId="77777777" w:rsidR="00F24AB4" w:rsidRDefault="005919AF">
      <w:pPr>
        <w:pStyle w:val="3GPPAgreements"/>
        <w:numPr>
          <w:ilvl w:val="1"/>
          <w:numId w:val="3"/>
        </w:numPr>
        <w:rPr>
          <w:lang w:eastAsia="zh-CN"/>
        </w:rPr>
      </w:pPr>
      <w:r>
        <w:rPr>
          <w:lang w:eastAsia="zh-CN"/>
        </w:rPr>
        <w:t>Option 1</w:t>
      </w:r>
    </w:p>
    <w:p w14:paraId="031C3983" w14:textId="77777777" w:rsidR="00F24AB4" w:rsidRDefault="005919AF">
      <w:pPr>
        <w:pStyle w:val="3GPPAgreements"/>
        <w:numPr>
          <w:ilvl w:val="2"/>
          <w:numId w:val="3"/>
        </w:numPr>
        <w:rPr>
          <w:lang w:eastAsia="zh-CN"/>
        </w:rPr>
      </w:pPr>
      <w:r>
        <w:rPr>
          <w:lang w:eastAsia="zh-CN"/>
        </w:rPr>
        <w:t>One priority indicator for PRS vs. PDSCH associated with high priority index</w:t>
      </w:r>
    </w:p>
    <w:p w14:paraId="6CD70E09" w14:textId="77777777" w:rsidR="00F24AB4" w:rsidRDefault="005919AF">
      <w:pPr>
        <w:pStyle w:val="3GPPAgreements"/>
        <w:numPr>
          <w:ilvl w:val="2"/>
          <w:numId w:val="3"/>
        </w:numPr>
        <w:rPr>
          <w:lang w:eastAsia="zh-CN"/>
        </w:rPr>
      </w:pPr>
      <w:r>
        <w:rPr>
          <w:lang w:eastAsia="zh-CN"/>
        </w:rPr>
        <w:t>One priority indicator for PRS vs. PDCCH in type-3 CSS of SpCell and USS</w:t>
      </w:r>
    </w:p>
    <w:p w14:paraId="11425900" w14:textId="77777777" w:rsidR="00F24AB4" w:rsidRDefault="005919AF">
      <w:pPr>
        <w:pStyle w:val="3GPPAgreements"/>
        <w:numPr>
          <w:ilvl w:val="2"/>
          <w:numId w:val="3"/>
        </w:numPr>
        <w:rPr>
          <w:lang w:eastAsia="zh-CN"/>
        </w:rPr>
      </w:pPr>
      <w:r>
        <w:rPr>
          <w:lang w:eastAsia="zh-CN"/>
        </w:rPr>
        <w:t>One priority indicator for PRS vs. other DL signaling/channel not associated with high priority</w:t>
      </w:r>
    </w:p>
    <w:p w14:paraId="395D046E" w14:textId="77777777" w:rsidR="00F24AB4" w:rsidRDefault="005919AF">
      <w:pPr>
        <w:pStyle w:val="3GPPAgreements"/>
        <w:numPr>
          <w:ilvl w:val="1"/>
          <w:numId w:val="3"/>
        </w:numPr>
        <w:rPr>
          <w:lang w:eastAsia="zh-CN"/>
        </w:rPr>
      </w:pPr>
      <w:r>
        <w:rPr>
          <w:lang w:eastAsia="zh-CN"/>
        </w:rPr>
        <w:t>Option 2</w:t>
      </w:r>
    </w:p>
    <w:p w14:paraId="407FC8FA" w14:textId="77777777" w:rsidR="00F24AB4" w:rsidRDefault="005919AF">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014DF092" w14:textId="77777777" w:rsidR="00F24AB4" w:rsidRDefault="005919AF">
      <w:pPr>
        <w:pStyle w:val="3GPPAgreements"/>
        <w:numPr>
          <w:ilvl w:val="2"/>
          <w:numId w:val="3"/>
        </w:numPr>
        <w:rPr>
          <w:lang w:eastAsia="zh-CN"/>
        </w:rPr>
      </w:pPr>
      <w:r>
        <w:rPr>
          <w:lang w:eastAsia="zh-CN"/>
        </w:rPr>
        <w:t>One priority indicator for PRS vs. periodic/semi-persistent signals/channels</w:t>
      </w:r>
    </w:p>
    <w:tbl>
      <w:tblPr>
        <w:tblStyle w:val="TableGrid"/>
        <w:tblW w:w="9351" w:type="dxa"/>
        <w:tblLayout w:type="fixed"/>
        <w:tblLook w:val="04A0" w:firstRow="1" w:lastRow="0" w:firstColumn="1" w:lastColumn="0" w:noHBand="0" w:noVBand="1"/>
      </w:tblPr>
      <w:tblGrid>
        <w:gridCol w:w="1838"/>
        <w:gridCol w:w="1134"/>
        <w:gridCol w:w="6379"/>
      </w:tblGrid>
      <w:tr w:rsidR="00F24AB4" w14:paraId="0786AFEF" w14:textId="77777777">
        <w:tc>
          <w:tcPr>
            <w:tcW w:w="1838" w:type="dxa"/>
            <w:vAlign w:val="center"/>
          </w:tcPr>
          <w:p w14:paraId="2612CB0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03E26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105481"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2737F00" w14:textId="77777777">
        <w:tc>
          <w:tcPr>
            <w:tcW w:w="1838" w:type="dxa"/>
            <w:vAlign w:val="center"/>
          </w:tcPr>
          <w:p w14:paraId="551819D9"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A47240"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7BFC19C" w14:textId="77777777" w:rsidR="00F24AB4" w:rsidRDefault="00F24AB4">
            <w:pPr>
              <w:rPr>
                <w:rFonts w:ascii="Arial" w:hAnsi="Arial" w:cs="Arial"/>
                <w:iCs/>
                <w:sz w:val="16"/>
                <w:lang w:eastAsia="zh-CN"/>
              </w:rPr>
            </w:pPr>
          </w:p>
        </w:tc>
      </w:tr>
      <w:tr w:rsidR="00F24AB4" w14:paraId="3E4E3141" w14:textId="77777777">
        <w:tc>
          <w:tcPr>
            <w:tcW w:w="1838" w:type="dxa"/>
            <w:vAlign w:val="center"/>
          </w:tcPr>
          <w:p w14:paraId="73DBEA4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6B6B5D9" w14:textId="77777777" w:rsidR="00F24AB4" w:rsidRDefault="00F24AB4">
            <w:pPr>
              <w:rPr>
                <w:rFonts w:ascii="Arial" w:hAnsi="Arial" w:cs="Arial"/>
                <w:iCs/>
                <w:sz w:val="16"/>
                <w:lang w:eastAsia="zh-CN"/>
              </w:rPr>
            </w:pPr>
          </w:p>
        </w:tc>
        <w:tc>
          <w:tcPr>
            <w:tcW w:w="6379" w:type="dxa"/>
            <w:vAlign w:val="center"/>
          </w:tcPr>
          <w:p w14:paraId="3A6B37F3" w14:textId="77777777" w:rsidR="00F24AB4" w:rsidRDefault="005919AF">
            <w:pPr>
              <w:rPr>
                <w:rFonts w:ascii="Arial" w:hAnsi="Arial" w:cs="Arial"/>
                <w:iCs/>
                <w:sz w:val="16"/>
                <w:lang w:eastAsia="zh-CN"/>
              </w:rPr>
            </w:pPr>
            <w:r>
              <w:rPr>
                <w:rFonts w:ascii="Arial" w:hAnsi="Arial" w:cs="Arial"/>
                <w:iCs/>
                <w:sz w:val="16"/>
                <w:lang w:eastAsia="zh-CN"/>
              </w:rPr>
              <w:t>Not needed in our view.</w:t>
            </w:r>
          </w:p>
        </w:tc>
      </w:tr>
      <w:tr w:rsidR="00F24AB4" w14:paraId="721F44ED" w14:textId="77777777">
        <w:tc>
          <w:tcPr>
            <w:tcW w:w="1838" w:type="dxa"/>
            <w:vAlign w:val="center"/>
          </w:tcPr>
          <w:p w14:paraId="58C46B7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25CBBA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3A97F1AD" w14:textId="77777777" w:rsidR="00F24AB4" w:rsidRDefault="00F24AB4">
            <w:pPr>
              <w:rPr>
                <w:rFonts w:ascii="Arial" w:hAnsi="Arial" w:cs="Arial"/>
                <w:iCs/>
                <w:sz w:val="16"/>
                <w:lang w:eastAsia="zh-CN"/>
              </w:rPr>
            </w:pPr>
          </w:p>
        </w:tc>
      </w:tr>
      <w:tr w:rsidR="00F24AB4" w14:paraId="0F51E3F2" w14:textId="77777777">
        <w:tc>
          <w:tcPr>
            <w:tcW w:w="1838" w:type="dxa"/>
          </w:tcPr>
          <w:p w14:paraId="34A42917"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18C92DE6"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78F2A286" w14:textId="77777777" w:rsidR="00F24AB4" w:rsidRDefault="00F24AB4">
            <w:pPr>
              <w:rPr>
                <w:rFonts w:ascii="Arial" w:hAnsi="Arial" w:cs="Arial"/>
                <w:iCs/>
                <w:sz w:val="16"/>
                <w:lang w:eastAsia="zh-CN"/>
              </w:rPr>
            </w:pPr>
          </w:p>
        </w:tc>
      </w:tr>
      <w:tr w:rsidR="00F24AB4" w14:paraId="5226BF89" w14:textId="77777777">
        <w:tc>
          <w:tcPr>
            <w:tcW w:w="1838" w:type="dxa"/>
          </w:tcPr>
          <w:p w14:paraId="53A278B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1AFE7228"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2E6E224D" w14:textId="77777777" w:rsidR="00F24AB4" w:rsidRDefault="00F24AB4">
            <w:pPr>
              <w:ind w:firstLine="425"/>
              <w:rPr>
                <w:rFonts w:ascii="Arial" w:hAnsi="Arial" w:cs="Arial"/>
                <w:iCs/>
                <w:sz w:val="16"/>
                <w:lang w:eastAsia="zh-CN"/>
              </w:rPr>
            </w:pPr>
          </w:p>
        </w:tc>
      </w:tr>
      <w:tr w:rsidR="00F24AB4" w14:paraId="02C74F00" w14:textId="77777777">
        <w:tc>
          <w:tcPr>
            <w:tcW w:w="1838" w:type="dxa"/>
            <w:vAlign w:val="center"/>
          </w:tcPr>
          <w:p w14:paraId="338EC343" w14:textId="77777777" w:rsidR="00F24AB4" w:rsidRDefault="005919AF">
            <w:pPr>
              <w:rPr>
                <w:rFonts w:ascii="Arial" w:hAnsi="Arial" w:cs="Arial"/>
                <w:iCs/>
                <w:sz w:val="16"/>
                <w:lang w:eastAsia="zh-CN"/>
              </w:rPr>
            </w:pPr>
            <w:proofErr w:type="spellStart"/>
            <w:r>
              <w:rPr>
                <w:rFonts w:ascii="Arial" w:hAnsi="Arial" w:cs="Arial"/>
                <w:iCs/>
                <w:sz w:val="16"/>
                <w:lang w:eastAsia="zh-CN"/>
              </w:rPr>
              <w:t>Samusng</w:t>
            </w:r>
            <w:proofErr w:type="spellEnd"/>
            <w:r>
              <w:rPr>
                <w:rFonts w:ascii="Arial" w:hAnsi="Arial" w:cs="Arial"/>
                <w:iCs/>
                <w:sz w:val="16"/>
                <w:lang w:eastAsia="zh-CN"/>
              </w:rPr>
              <w:t xml:space="preserve"> </w:t>
            </w:r>
          </w:p>
        </w:tc>
        <w:tc>
          <w:tcPr>
            <w:tcW w:w="1134" w:type="dxa"/>
            <w:vAlign w:val="center"/>
          </w:tcPr>
          <w:p w14:paraId="06E5A8AD"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384A554" w14:textId="77777777" w:rsidR="00F24AB4" w:rsidRDefault="00F24AB4">
            <w:pPr>
              <w:ind w:firstLine="425"/>
              <w:rPr>
                <w:rFonts w:ascii="Arial" w:hAnsi="Arial" w:cs="Arial"/>
                <w:iCs/>
                <w:sz w:val="16"/>
                <w:lang w:eastAsia="zh-CN"/>
              </w:rPr>
            </w:pPr>
          </w:p>
        </w:tc>
      </w:tr>
      <w:tr w:rsidR="00F24AB4" w14:paraId="3254D98B" w14:textId="77777777">
        <w:tc>
          <w:tcPr>
            <w:tcW w:w="1838" w:type="dxa"/>
          </w:tcPr>
          <w:p w14:paraId="332E716B"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17C1D51E" w14:textId="77777777" w:rsidR="00F24AB4" w:rsidRDefault="00F24AB4">
            <w:pPr>
              <w:rPr>
                <w:rFonts w:ascii="Arial" w:hAnsi="Arial" w:cs="Arial"/>
                <w:iCs/>
                <w:sz w:val="16"/>
                <w:lang w:eastAsia="zh-CN"/>
              </w:rPr>
            </w:pPr>
          </w:p>
        </w:tc>
        <w:tc>
          <w:tcPr>
            <w:tcW w:w="6379" w:type="dxa"/>
          </w:tcPr>
          <w:p w14:paraId="02198FB5" w14:textId="77777777" w:rsidR="00F24AB4" w:rsidRDefault="005919AF">
            <w:pPr>
              <w:rPr>
                <w:rFonts w:ascii="Arial" w:hAnsi="Arial" w:cs="Arial"/>
                <w:iCs/>
                <w:sz w:val="16"/>
                <w:lang w:eastAsia="zh-CN"/>
              </w:rPr>
            </w:pPr>
            <w:r>
              <w:rPr>
                <w:rFonts w:ascii="Arial" w:hAnsi="Arial" w:cs="Arial"/>
                <w:iCs/>
                <w:sz w:val="16"/>
                <w:lang w:eastAsia="zh-CN"/>
              </w:rPr>
              <w:t xml:space="preserve">PDSCH associated with high priority index is just the URLLC PDSCH. </w:t>
            </w:r>
            <w:proofErr w:type="gramStart"/>
            <w:r>
              <w:rPr>
                <w:rFonts w:ascii="Arial" w:hAnsi="Arial" w:cs="Arial"/>
                <w:iCs/>
                <w:sz w:val="16"/>
                <w:lang w:eastAsia="zh-CN"/>
              </w:rPr>
              <w:t>So</w:t>
            </w:r>
            <w:proofErr w:type="gramEnd"/>
            <w:r>
              <w:rPr>
                <w:rFonts w:ascii="Arial" w:hAnsi="Arial" w:cs="Arial"/>
                <w:iCs/>
                <w:sz w:val="16"/>
                <w:lang w:eastAsia="zh-CN"/>
              </w:rPr>
              <w:t xml:space="preserve"> Option 1 is already covered by Alt2 in Proposal 3.3.1-2.</w:t>
            </w:r>
          </w:p>
          <w:p w14:paraId="29AAC1E3" w14:textId="77777777" w:rsidR="00F24AB4" w:rsidRDefault="00F24AB4">
            <w:pPr>
              <w:rPr>
                <w:rFonts w:ascii="Arial" w:hAnsi="Arial" w:cs="Arial"/>
                <w:iCs/>
                <w:sz w:val="16"/>
                <w:lang w:eastAsia="zh-CN"/>
              </w:rPr>
            </w:pPr>
          </w:p>
          <w:p w14:paraId="16DCDE9D" w14:textId="77777777" w:rsidR="00F24AB4" w:rsidRDefault="005919AF">
            <w:pPr>
              <w:rPr>
                <w:rFonts w:ascii="Arial" w:hAnsi="Arial" w:cs="Arial"/>
                <w:iCs/>
                <w:sz w:val="16"/>
                <w:lang w:eastAsia="zh-CN"/>
              </w:rPr>
            </w:pPr>
            <w:r>
              <w:rPr>
                <w:rFonts w:ascii="Arial" w:hAnsi="Arial" w:cs="Arial"/>
                <w:iCs/>
                <w:sz w:val="16"/>
                <w:lang w:eastAsia="zh-CN"/>
              </w:rPr>
              <w:t>For Option 2: we do not think it is needed.</w:t>
            </w:r>
          </w:p>
        </w:tc>
      </w:tr>
      <w:tr w:rsidR="00F24AB4" w14:paraId="0F661155" w14:textId="77777777">
        <w:tc>
          <w:tcPr>
            <w:tcW w:w="1838" w:type="dxa"/>
          </w:tcPr>
          <w:p w14:paraId="7C2A7F4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056212E7"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1E7BD34E" w14:textId="77777777" w:rsidR="00F24AB4" w:rsidRDefault="00F24AB4">
            <w:pPr>
              <w:rPr>
                <w:rFonts w:ascii="Arial" w:hAnsi="Arial" w:cs="Arial"/>
                <w:iCs/>
                <w:sz w:val="16"/>
                <w:lang w:eastAsia="zh-CN"/>
              </w:rPr>
            </w:pPr>
          </w:p>
        </w:tc>
      </w:tr>
      <w:tr w:rsidR="00F24AB4" w14:paraId="43A6039D" w14:textId="77777777">
        <w:tc>
          <w:tcPr>
            <w:tcW w:w="1838" w:type="dxa"/>
          </w:tcPr>
          <w:p w14:paraId="59B3B3FB"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E0C96AC"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3FD334E" w14:textId="77777777" w:rsidR="00F24AB4" w:rsidRDefault="00F24AB4">
            <w:pPr>
              <w:rPr>
                <w:rFonts w:ascii="Arial" w:hAnsi="Arial" w:cs="Arial"/>
                <w:iCs/>
                <w:sz w:val="16"/>
                <w:lang w:eastAsia="zh-CN"/>
              </w:rPr>
            </w:pPr>
          </w:p>
        </w:tc>
      </w:tr>
      <w:tr w:rsidR="00F24AB4" w14:paraId="703929A5" w14:textId="77777777">
        <w:tc>
          <w:tcPr>
            <w:tcW w:w="1838" w:type="dxa"/>
          </w:tcPr>
          <w:p w14:paraId="52E5746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47B063FF" w14:textId="77777777" w:rsidR="00F24AB4" w:rsidRDefault="005919AF">
            <w:pPr>
              <w:rPr>
                <w:rFonts w:ascii="Arial" w:hAnsi="Arial" w:cs="Arial"/>
                <w:iCs/>
                <w:sz w:val="16"/>
                <w:lang w:eastAsia="zh-CN"/>
              </w:rPr>
            </w:pPr>
            <w:r>
              <w:rPr>
                <w:rFonts w:ascii="Arial" w:hAnsi="Arial" w:cs="Arial"/>
                <w:iCs/>
                <w:sz w:val="16"/>
                <w:lang w:eastAsia="zh-CN"/>
              </w:rPr>
              <w:t>Yes, Option 2</w:t>
            </w:r>
          </w:p>
        </w:tc>
        <w:tc>
          <w:tcPr>
            <w:tcW w:w="6379" w:type="dxa"/>
          </w:tcPr>
          <w:p w14:paraId="54F904C7" w14:textId="77777777" w:rsidR="00F24AB4" w:rsidRDefault="00F24AB4">
            <w:pPr>
              <w:rPr>
                <w:rFonts w:ascii="Arial" w:hAnsi="Arial" w:cs="Arial"/>
                <w:iCs/>
                <w:sz w:val="16"/>
                <w:lang w:eastAsia="zh-CN"/>
              </w:rPr>
            </w:pPr>
          </w:p>
        </w:tc>
      </w:tr>
      <w:tr w:rsidR="00F24AB4" w14:paraId="38367A36" w14:textId="77777777">
        <w:tc>
          <w:tcPr>
            <w:tcW w:w="1838" w:type="dxa"/>
          </w:tcPr>
          <w:p w14:paraId="5BFF9999"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77B469C1"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5F4A15E2" w14:textId="77777777" w:rsidR="00F24AB4" w:rsidRDefault="00F24AB4">
            <w:pPr>
              <w:rPr>
                <w:rFonts w:ascii="Arial" w:hAnsi="Arial" w:cs="Arial"/>
                <w:iCs/>
                <w:sz w:val="16"/>
                <w:lang w:eastAsia="zh-CN"/>
              </w:rPr>
            </w:pPr>
          </w:p>
        </w:tc>
      </w:tr>
      <w:tr w:rsidR="00F24AB4" w14:paraId="10116A4A" w14:textId="77777777">
        <w:tc>
          <w:tcPr>
            <w:tcW w:w="1838" w:type="dxa"/>
          </w:tcPr>
          <w:p w14:paraId="1CFB2DCE"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6B18F68C"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7B75A56" w14:textId="77777777" w:rsidR="00F24AB4" w:rsidRDefault="00F24AB4">
            <w:pPr>
              <w:rPr>
                <w:rFonts w:ascii="Arial" w:hAnsi="Arial" w:cs="Arial"/>
                <w:iCs/>
                <w:sz w:val="16"/>
                <w:lang w:eastAsia="zh-CN"/>
              </w:rPr>
            </w:pPr>
          </w:p>
        </w:tc>
      </w:tr>
    </w:tbl>
    <w:p w14:paraId="07275295" w14:textId="77777777" w:rsidR="00F24AB4" w:rsidRDefault="00F24AB4">
      <w:pPr>
        <w:pStyle w:val="3GPPAgreements"/>
        <w:numPr>
          <w:ilvl w:val="0"/>
          <w:numId w:val="0"/>
        </w:numPr>
        <w:rPr>
          <w:lang w:eastAsia="zh-CN"/>
        </w:rPr>
      </w:pPr>
    </w:p>
    <w:p w14:paraId="0A97CC5D"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14:paraId="7C87C208" w14:textId="77777777" w:rsidR="00F24AB4" w:rsidRDefault="005919AF">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TableGrid"/>
        <w:tblW w:w="9351" w:type="dxa"/>
        <w:tblLayout w:type="fixed"/>
        <w:tblLook w:val="04A0" w:firstRow="1" w:lastRow="0" w:firstColumn="1" w:lastColumn="0" w:noHBand="0" w:noVBand="1"/>
      </w:tblPr>
      <w:tblGrid>
        <w:gridCol w:w="1838"/>
        <w:gridCol w:w="1134"/>
        <w:gridCol w:w="6379"/>
      </w:tblGrid>
      <w:tr w:rsidR="00F24AB4" w14:paraId="1E83D3D0" w14:textId="77777777">
        <w:tc>
          <w:tcPr>
            <w:tcW w:w="1838" w:type="dxa"/>
            <w:vAlign w:val="center"/>
          </w:tcPr>
          <w:p w14:paraId="7F2B9A3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C87D82"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83C75C"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CFDCF25" w14:textId="77777777">
        <w:tc>
          <w:tcPr>
            <w:tcW w:w="1838" w:type="dxa"/>
            <w:vAlign w:val="center"/>
          </w:tcPr>
          <w:p w14:paraId="42619FAA"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371313" w14:textId="77777777" w:rsidR="00F24AB4" w:rsidRDefault="00F24AB4">
            <w:pPr>
              <w:rPr>
                <w:rFonts w:ascii="Arial" w:hAnsi="Arial" w:cs="Arial"/>
                <w:iCs/>
                <w:sz w:val="16"/>
                <w:lang w:eastAsia="zh-CN"/>
              </w:rPr>
            </w:pPr>
          </w:p>
        </w:tc>
        <w:tc>
          <w:tcPr>
            <w:tcW w:w="6379" w:type="dxa"/>
            <w:vAlign w:val="center"/>
          </w:tcPr>
          <w:p w14:paraId="79E3A354" w14:textId="77777777" w:rsidR="00F24AB4" w:rsidRDefault="005919AF">
            <w:pPr>
              <w:rPr>
                <w:rFonts w:ascii="Arial" w:hAnsi="Arial" w:cs="Arial"/>
                <w:iCs/>
                <w:sz w:val="16"/>
                <w:lang w:eastAsia="zh-CN"/>
              </w:rPr>
            </w:pPr>
            <w:r>
              <w:rPr>
                <w:rFonts w:ascii="Arial" w:hAnsi="Arial" w:cs="Arial"/>
                <w:iCs/>
                <w:sz w:val="16"/>
                <w:lang w:eastAsia="zh-CN"/>
              </w:rPr>
              <w:t xml:space="preserve">If UE is schedule for UL signals/channels it should likely be higher priority as it would be </w:t>
            </w:r>
            <w:r>
              <w:rPr>
                <w:rFonts w:ascii="Arial" w:hAnsi="Arial" w:cs="Arial"/>
                <w:iCs/>
                <w:sz w:val="16"/>
                <w:lang w:eastAsia="zh-CN"/>
              </w:rPr>
              <w:lastRenderedPageBreak/>
              <w:t>neighbor cell PRS which will be interfered with by UL signals</w:t>
            </w:r>
          </w:p>
        </w:tc>
      </w:tr>
      <w:tr w:rsidR="00F24AB4" w14:paraId="50D6E655" w14:textId="77777777">
        <w:tc>
          <w:tcPr>
            <w:tcW w:w="1838" w:type="dxa"/>
            <w:vAlign w:val="center"/>
          </w:tcPr>
          <w:p w14:paraId="20007B36" w14:textId="77777777" w:rsidR="00F24AB4" w:rsidRDefault="005919AF">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4D838602" w14:textId="77777777" w:rsidR="00F24AB4" w:rsidRDefault="00F24AB4">
            <w:pPr>
              <w:rPr>
                <w:rFonts w:ascii="Arial" w:hAnsi="Arial" w:cs="Arial"/>
                <w:iCs/>
                <w:sz w:val="16"/>
                <w:lang w:eastAsia="zh-CN"/>
              </w:rPr>
            </w:pPr>
          </w:p>
        </w:tc>
        <w:tc>
          <w:tcPr>
            <w:tcW w:w="6379" w:type="dxa"/>
            <w:vAlign w:val="center"/>
          </w:tcPr>
          <w:p w14:paraId="49B8C7D4" w14:textId="77777777" w:rsidR="00F24AB4" w:rsidRDefault="005919AF">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F24AB4" w14:paraId="1138CD3A" w14:textId="77777777">
        <w:tc>
          <w:tcPr>
            <w:tcW w:w="1838" w:type="dxa"/>
            <w:vAlign w:val="center"/>
          </w:tcPr>
          <w:p w14:paraId="5F4F2E4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BB067F5" w14:textId="77777777" w:rsidR="00F24AB4" w:rsidRDefault="00F24AB4">
            <w:pPr>
              <w:rPr>
                <w:rFonts w:ascii="Arial" w:hAnsi="Arial" w:cs="Arial"/>
                <w:iCs/>
                <w:sz w:val="16"/>
                <w:lang w:eastAsia="zh-CN"/>
              </w:rPr>
            </w:pPr>
          </w:p>
        </w:tc>
        <w:tc>
          <w:tcPr>
            <w:tcW w:w="6379" w:type="dxa"/>
            <w:vAlign w:val="center"/>
          </w:tcPr>
          <w:p w14:paraId="39912B59"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F24AB4" w14:paraId="126ED85B" w14:textId="77777777">
        <w:tc>
          <w:tcPr>
            <w:tcW w:w="1838" w:type="dxa"/>
            <w:vAlign w:val="center"/>
          </w:tcPr>
          <w:p w14:paraId="4B25E005" w14:textId="77777777" w:rsidR="00F24AB4" w:rsidRDefault="005919AF">
            <w:pPr>
              <w:rPr>
                <w:rFonts w:ascii="Arial" w:hAnsi="Arial" w:cs="Arial"/>
                <w:iCs/>
                <w:sz w:val="16"/>
                <w:lang w:eastAsia="zh-CN"/>
              </w:rPr>
            </w:pPr>
            <w:r>
              <w:rPr>
                <w:rFonts w:ascii="Arial" w:hAnsi="Arial" w:cs="Arial"/>
                <w:iCs/>
                <w:sz w:val="16"/>
                <w:lang w:eastAsia="zh-CN"/>
              </w:rPr>
              <w:t>Samsung</w:t>
            </w:r>
          </w:p>
        </w:tc>
        <w:tc>
          <w:tcPr>
            <w:tcW w:w="1134" w:type="dxa"/>
            <w:vAlign w:val="center"/>
          </w:tcPr>
          <w:p w14:paraId="070FF144" w14:textId="77777777" w:rsidR="00F24AB4" w:rsidRDefault="005919AF">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09A78231" w14:textId="77777777" w:rsidR="00F24AB4" w:rsidRDefault="005919AF">
            <w:pPr>
              <w:rPr>
                <w:rFonts w:ascii="Arial" w:hAnsi="Arial" w:cs="Arial"/>
                <w:iCs/>
                <w:sz w:val="16"/>
                <w:lang w:eastAsia="zh-CN"/>
              </w:rPr>
            </w:pPr>
            <w:r>
              <w:rPr>
                <w:rFonts w:ascii="Arial" w:hAnsi="Arial" w:cs="Arial"/>
                <w:iCs/>
                <w:sz w:val="16"/>
                <w:lang w:eastAsia="zh-CN"/>
              </w:rPr>
              <w:t>From legacy behavior, pasted from 213</w:t>
            </w:r>
          </w:p>
          <w:p w14:paraId="7A3A4606" w14:textId="77777777" w:rsidR="00F24AB4" w:rsidRDefault="005919AF">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289D452C" w14:textId="77777777" w:rsidR="00F24AB4" w:rsidRDefault="005919AF">
            <w:pPr>
              <w:rPr>
                <w:lang w:eastAsia="zh-CN"/>
              </w:rPr>
            </w:pPr>
            <w:r>
              <w:rPr>
                <w:lang w:eastAsia="zh-CN"/>
              </w:rPr>
              <w:t>…</w:t>
            </w:r>
          </w:p>
          <w:p w14:paraId="34737F87" w14:textId="77777777" w:rsidR="00F24AB4" w:rsidRDefault="005919AF">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4DF03004" w14:textId="77777777" w:rsidR="00F24AB4" w:rsidRDefault="005919AF">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F24AB4" w14:paraId="4AA6F01C" w14:textId="77777777">
        <w:tc>
          <w:tcPr>
            <w:tcW w:w="1838" w:type="dxa"/>
            <w:vAlign w:val="center"/>
          </w:tcPr>
          <w:p w14:paraId="416ED8CD"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547FFDB9" w14:textId="77777777" w:rsidR="00F24AB4" w:rsidRDefault="00F24AB4">
            <w:pPr>
              <w:rPr>
                <w:rFonts w:ascii="Arial" w:hAnsi="Arial" w:cs="Arial"/>
                <w:iCs/>
                <w:sz w:val="16"/>
                <w:lang w:eastAsia="zh-CN"/>
              </w:rPr>
            </w:pPr>
          </w:p>
        </w:tc>
        <w:tc>
          <w:tcPr>
            <w:tcW w:w="6379" w:type="dxa"/>
            <w:vAlign w:val="center"/>
          </w:tcPr>
          <w:p w14:paraId="4D358676" w14:textId="77777777" w:rsidR="00F24AB4" w:rsidRDefault="005919AF">
            <w:pPr>
              <w:rPr>
                <w:rFonts w:ascii="Arial" w:hAnsi="Arial" w:cs="Arial"/>
                <w:iCs/>
                <w:sz w:val="16"/>
                <w:lang w:eastAsia="zh-CN"/>
              </w:rPr>
            </w:pPr>
            <w:r>
              <w:rPr>
                <w:rFonts w:ascii="Arial" w:hAnsi="Arial" w:cs="Arial"/>
                <w:iCs/>
                <w:sz w:val="16"/>
                <w:lang w:eastAsia="zh-CN"/>
              </w:rPr>
              <w:t xml:space="preserve">If it is assumed that DL PRS and UL transmission are in different time </w:t>
            </w:r>
            <w:proofErr w:type="gramStart"/>
            <w:r>
              <w:rPr>
                <w:rFonts w:ascii="Arial" w:hAnsi="Arial" w:cs="Arial"/>
                <w:iCs/>
                <w:sz w:val="16"/>
                <w:lang w:eastAsia="zh-CN"/>
              </w:rPr>
              <w:t>slots,  then</w:t>
            </w:r>
            <w:proofErr w:type="gramEnd"/>
            <w:r>
              <w:rPr>
                <w:rFonts w:ascii="Arial" w:hAnsi="Arial" w:cs="Arial"/>
                <w:iCs/>
                <w:sz w:val="16"/>
                <w:lang w:eastAsia="zh-CN"/>
              </w:rPr>
              <w:t xml:space="preserve"> we need to make a clear conclusion to avoid misunderstanding.</w:t>
            </w:r>
          </w:p>
          <w:p w14:paraId="1974380F" w14:textId="77777777" w:rsidR="00F24AB4" w:rsidRDefault="005919AF">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1A974D1A" w14:textId="77777777" w:rsidR="00F24AB4" w:rsidRDefault="00F24AB4">
            <w:pPr>
              <w:rPr>
                <w:rFonts w:ascii="Arial" w:hAnsi="Arial" w:cs="Arial"/>
                <w:iCs/>
                <w:sz w:val="16"/>
                <w:lang w:eastAsia="zh-CN"/>
              </w:rPr>
            </w:pPr>
          </w:p>
          <w:p w14:paraId="39759405" w14:textId="77777777" w:rsidR="00F24AB4" w:rsidRDefault="005919AF">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and transmission UL signal/channels happen in a same time slot. </w:t>
            </w:r>
          </w:p>
          <w:p w14:paraId="6EBC58C8" w14:textId="77777777" w:rsidR="00F24AB4" w:rsidRDefault="00F24AB4">
            <w:pPr>
              <w:rPr>
                <w:rFonts w:ascii="Arial" w:hAnsi="Arial" w:cs="Arial"/>
                <w:iCs/>
                <w:sz w:val="16"/>
                <w:lang w:eastAsia="zh-CN"/>
              </w:rPr>
            </w:pPr>
          </w:p>
        </w:tc>
      </w:tr>
      <w:tr w:rsidR="00F24AB4" w14:paraId="280B6849" w14:textId="77777777">
        <w:tc>
          <w:tcPr>
            <w:tcW w:w="1838" w:type="dxa"/>
            <w:vAlign w:val="center"/>
          </w:tcPr>
          <w:p w14:paraId="01563AF7"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420D292" w14:textId="77777777" w:rsidR="00F24AB4" w:rsidRDefault="00F24AB4">
            <w:pPr>
              <w:rPr>
                <w:rFonts w:ascii="Arial" w:hAnsi="Arial" w:cs="Arial"/>
                <w:iCs/>
                <w:sz w:val="16"/>
                <w:lang w:eastAsia="zh-CN"/>
              </w:rPr>
            </w:pPr>
          </w:p>
        </w:tc>
        <w:tc>
          <w:tcPr>
            <w:tcW w:w="6379" w:type="dxa"/>
            <w:vAlign w:val="center"/>
          </w:tcPr>
          <w:p w14:paraId="5A3B17C3"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6A4D492F" w14:textId="77777777">
        <w:tc>
          <w:tcPr>
            <w:tcW w:w="1838" w:type="dxa"/>
            <w:vAlign w:val="center"/>
          </w:tcPr>
          <w:p w14:paraId="58AC8731"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DCB585C" w14:textId="77777777" w:rsidR="00F24AB4" w:rsidRDefault="00F24AB4">
            <w:pPr>
              <w:rPr>
                <w:rFonts w:ascii="Arial" w:hAnsi="Arial" w:cs="Arial"/>
                <w:iCs/>
                <w:sz w:val="16"/>
                <w:lang w:eastAsia="zh-CN"/>
              </w:rPr>
            </w:pPr>
          </w:p>
        </w:tc>
        <w:tc>
          <w:tcPr>
            <w:tcW w:w="6379" w:type="dxa"/>
            <w:vAlign w:val="center"/>
          </w:tcPr>
          <w:p w14:paraId="2D09C167" w14:textId="77777777" w:rsidR="00F24AB4" w:rsidRDefault="005919AF">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F24AB4" w14:paraId="1B22ED6A" w14:textId="77777777">
        <w:tc>
          <w:tcPr>
            <w:tcW w:w="1838" w:type="dxa"/>
          </w:tcPr>
          <w:p w14:paraId="31FD75D4"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39E131D"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2503C37" w14:textId="77777777" w:rsidR="00F24AB4" w:rsidRDefault="00F24AB4">
            <w:pPr>
              <w:rPr>
                <w:rFonts w:ascii="Arial" w:hAnsi="Arial" w:cs="Arial"/>
                <w:iCs/>
                <w:sz w:val="16"/>
                <w:lang w:eastAsia="zh-CN"/>
              </w:rPr>
            </w:pPr>
          </w:p>
        </w:tc>
      </w:tr>
      <w:tr w:rsidR="00F24AB4" w14:paraId="35257A60" w14:textId="77777777">
        <w:tc>
          <w:tcPr>
            <w:tcW w:w="1838" w:type="dxa"/>
            <w:vAlign w:val="center"/>
          </w:tcPr>
          <w:p w14:paraId="25FAB069"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D4E68C4"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415D8A7" w14:textId="77777777" w:rsidR="00F24AB4" w:rsidRDefault="00F24AB4">
            <w:pPr>
              <w:rPr>
                <w:rFonts w:ascii="Arial" w:hAnsi="Arial" w:cs="Arial"/>
                <w:iCs/>
                <w:sz w:val="16"/>
                <w:lang w:eastAsia="zh-CN"/>
              </w:rPr>
            </w:pPr>
          </w:p>
        </w:tc>
      </w:tr>
      <w:tr w:rsidR="00F24AB4" w14:paraId="1BDBE2F6" w14:textId="77777777">
        <w:tc>
          <w:tcPr>
            <w:tcW w:w="1838" w:type="dxa"/>
          </w:tcPr>
          <w:p w14:paraId="79D48A7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9CFFB86" w14:textId="77777777" w:rsidR="00F24AB4" w:rsidRDefault="00F24AB4">
            <w:pPr>
              <w:rPr>
                <w:rFonts w:ascii="Arial" w:hAnsi="Arial" w:cs="Arial"/>
                <w:iCs/>
                <w:sz w:val="16"/>
                <w:lang w:eastAsia="zh-CN"/>
              </w:rPr>
            </w:pPr>
          </w:p>
        </w:tc>
        <w:tc>
          <w:tcPr>
            <w:tcW w:w="6379" w:type="dxa"/>
          </w:tcPr>
          <w:p w14:paraId="6AF121DD" w14:textId="77777777" w:rsidR="00F24AB4" w:rsidRDefault="005919AF">
            <w:pPr>
              <w:rPr>
                <w:rFonts w:ascii="Arial" w:hAnsi="Arial" w:cs="Arial"/>
                <w:iCs/>
                <w:sz w:val="16"/>
                <w:lang w:eastAsia="zh-CN"/>
              </w:rPr>
            </w:pPr>
            <w:r>
              <w:rPr>
                <w:rFonts w:ascii="Arial" w:hAnsi="Arial" w:cs="Arial"/>
                <w:iCs/>
                <w:sz w:val="16"/>
                <w:lang w:eastAsia="zh-CN"/>
              </w:rPr>
              <w:t xml:space="preserve">Agree with the conclusion proposed by OPPO.  But </w:t>
            </w:r>
            <w:proofErr w:type="spellStart"/>
            <w:proofErr w:type="gramStart"/>
            <w:r>
              <w:rPr>
                <w:rFonts w:ascii="Arial" w:hAnsi="Arial" w:cs="Arial"/>
                <w:iCs/>
                <w:sz w:val="16"/>
                <w:lang w:eastAsia="zh-CN"/>
              </w:rPr>
              <w:t>may be</w:t>
            </w:r>
            <w:proofErr w:type="spellEnd"/>
            <w:proofErr w:type="gramEnd"/>
            <w:r>
              <w:rPr>
                <w:rFonts w:ascii="Arial" w:hAnsi="Arial" w:cs="Arial"/>
                <w:iCs/>
                <w:sz w:val="16"/>
                <w:lang w:eastAsia="zh-CN"/>
              </w:rPr>
              <w:t xml:space="preserv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14:paraId="3FAD017D" w14:textId="77777777" w:rsidR="00F24AB4" w:rsidRDefault="005919AF">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14:paraId="6B1EE8F5" w14:textId="77777777" w:rsidR="00F24AB4" w:rsidRDefault="00F24AB4">
            <w:pPr>
              <w:rPr>
                <w:rFonts w:ascii="Arial" w:hAnsi="Arial" w:cs="Arial"/>
                <w:iCs/>
                <w:sz w:val="16"/>
                <w:lang w:eastAsia="zh-CN"/>
              </w:rPr>
            </w:pPr>
          </w:p>
        </w:tc>
      </w:tr>
      <w:tr w:rsidR="00F24AB4" w14:paraId="1F797244" w14:textId="77777777">
        <w:tc>
          <w:tcPr>
            <w:tcW w:w="1838" w:type="dxa"/>
          </w:tcPr>
          <w:p w14:paraId="5D9EB6D4"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CD8DD73"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6B456FA" w14:textId="77777777" w:rsidR="00F24AB4" w:rsidRDefault="00F24AB4">
            <w:pPr>
              <w:rPr>
                <w:rFonts w:ascii="Arial" w:hAnsi="Arial" w:cs="Arial"/>
                <w:iCs/>
                <w:sz w:val="16"/>
                <w:lang w:eastAsia="zh-CN"/>
              </w:rPr>
            </w:pPr>
          </w:p>
        </w:tc>
      </w:tr>
    </w:tbl>
    <w:p w14:paraId="11214C16" w14:textId="77777777" w:rsidR="00F24AB4" w:rsidRDefault="00F24AB4">
      <w:pPr>
        <w:pStyle w:val="3GPPAgreements"/>
        <w:numPr>
          <w:ilvl w:val="0"/>
          <w:numId w:val="0"/>
        </w:numPr>
        <w:rPr>
          <w:lang w:eastAsia="zh-CN"/>
        </w:rPr>
      </w:pPr>
    </w:p>
    <w:p w14:paraId="45709001"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14:paraId="0A51500E" w14:textId="77777777" w:rsidR="00F24AB4" w:rsidRDefault="005919AF">
      <w:pPr>
        <w:pStyle w:val="3GPPAgreements"/>
        <w:rPr>
          <w:lang w:eastAsia="zh-CN"/>
        </w:rPr>
      </w:pPr>
      <w:r>
        <w:rPr>
          <w:lang w:eastAsia="zh-CN"/>
        </w:rPr>
        <w:t>What is your preference on the following alternatives on the message to carry the priority indication to the UE?</w:t>
      </w:r>
    </w:p>
    <w:p w14:paraId="6C78ECD2" w14:textId="77777777" w:rsidR="00F24AB4" w:rsidRDefault="005919AF">
      <w:pPr>
        <w:pStyle w:val="3GPPAgreements"/>
        <w:numPr>
          <w:ilvl w:val="1"/>
          <w:numId w:val="3"/>
        </w:numPr>
        <w:rPr>
          <w:lang w:eastAsia="zh-CN"/>
        </w:rPr>
      </w:pPr>
      <w:r>
        <w:rPr>
          <w:lang w:eastAsia="zh-CN"/>
        </w:rPr>
        <w:t>Alt.1 The priority is indicated in RRC</w:t>
      </w:r>
    </w:p>
    <w:p w14:paraId="762215EB" w14:textId="77777777" w:rsidR="00F24AB4" w:rsidRDefault="005919AF">
      <w:pPr>
        <w:pStyle w:val="3GPPAgreements"/>
        <w:numPr>
          <w:ilvl w:val="1"/>
          <w:numId w:val="3"/>
        </w:numPr>
        <w:rPr>
          <w:lang w:eastAsia="zh-CN"/>
        </w:rPr>
      </w:pPr>
      <w:r>
        <w:rPr>
          <w:lang w:eastAsia="zh-CN"/>
        </w:rPr>
        <w:t>Alt.2 The priority is indicated in DL MAC CE</w:t>
      </w:r>
    </w:p>
    <w:p w14:paraId="14AFCC4A" w14:textId="77777777" w:rsidR="00F24AB4" w:rsidRDefault="005919AF">
      <w:pPr>
        <w:pStyle w:val="3GPPAgreements"/>
        <w:numPr>
          <w:ilvl w:val="1"/>
          <w:numId w:val="3"/>
        </w:numPr>
        <w:rPr>
          <w:lang w:eastAsia="zh-CN"/>
        </w:rPr>
      </w:pPr>
      <w:r>
        <w:rPr>
          <w:lang w:eastAsia="zh-CN"/>
        </w:rPr>
        <w:lastRenderedPageBreak/>
        <w:t>Alt.3 The priority is indicated in DCI.</w:t>
      </w:r>
    </w:p>
    <w:tbl>
      <w:tblPr>
        <w:tblStyle w:val="TableGrid"/>
        <w:tblW w:w="9351" w:type="dxa"/>
        <w:tblLayout w:type="fixed"/>
        <w:tblLook w:val="04A0" w:firstRow="1" w:lastRow="0" w:firstColumn="1" w:lastColumn="0" w:noHBand="0" w:noVBand="1"/>
      </w:tblPr>
      <w:tblGrid>
        <w:gridCol w:w="1838"/>
        <w:gridCol w:w="1134"/>
        <w:gridCol w:w="6379"/>
      </w:tblGrid>
      <w:tr w:rsidR="00F24AB4" w14:paraId="2C299B66" w14:textId="77777777">
        <w:tc>
          <w:tcPr>
            <w:tcW w:w="1838" w:type="dxa"/>
            <w:vAlign w:val="center"/>
          </w:tcPr>
          <w:p w14:paraId="373CE65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5E2918"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555B571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70576F5" w14:textId="77777777">
        <w:tc>
          <w:tcPr>
            <w:tcW w:w="1838" w:type="dxa"/>
            <w:vAlign w:val="center"/>
          </w:tcPr>
          <w:p w14:paraId="533B63CE" w14:textId="77777777" w:rsidR="00F24AB4" w:rsidRDefault="005919AF">
            <w:pPr>
              <w:rPr>
                <w:rFonts w:ascii="Arial" w:hAnsi="Arial" w:cs="Arial"/>
                <w:iCs/>
                <w:sz w:val="16"/>
                <w:lang w:eastAsia="zh-CN"/>
              </w:rPr>
            </w:pPr>
            <w:r>
              <w:rPr>
                <w:rFonts w:ascii="Arial" w:hAnsi="Arial" w:cs="Arial"/>
                <w:iCs/>
                <w:sz w:val="16"/>
                <w:lang w:eastAsia="zh-CN"/>
              </w:rPr>
              <w:t>I</w:t>
            </w:r>
          </w:p>
        </w:tc>
        <w:tc>
          <w:tcPr>
            <w:tcW w:w="1134" w:type="dxa"/>
            <w:vAlign w:val="center"/>
          </w:tcPr>
          <w:p w14:paraId="2870C82E"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09BC473C" w14:textId="77777777" w:rsidR="00F24AB4" w:rsidRDefault="00F24AB4">
            <w:pPr>
              <w:rPr>
                <w:rFonts w:ascii="Arial" w:hAnsi="Arial" w:cs="Arial"/>
                <w:iCs/>
                <w:sz w:val="16"/>
                <w:lang w:eastAsia="zh-CN"/>
              </w:rPr>
            </w:pPr>
          </w:p>
        </w:tc>
      </w:tr>
      <w:tr w:rsidR="00F24AB4" w14:paraId="05F332BA" w14:textId="77777777">
        <w:tc>
          <w:tcPr>
            <w:tcW w:w="1838" w:type="dxa"/>
            <w:vAlign w:val="center"/>
          </w:tcPr>
          <w:p w14:paraId="47B1444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6956F98"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5DE71A92" w14:textId="77777777" w:rsidR="00F24AB4" w:rsidRDefault="005919AF">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F24AB4" w14:paraId="7C8C182B" w14:textId="77777777">
        <w:tc>
          <w:tcPr>
            <w:tcW w:w="1838" w:type="dxa"/>
            <w:vAlign w:val="center"/>
          </w:tcPr>
          <w:p w14:paraId="5DEDBB5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4382A02" w14:textId="77777777" w:rsidR="00F24AB4" w:rsidRDefault="005919AF">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79B053CF" w14:textId="77777777" w:rsidR="00F24AB4" w:rsidRDefault="00F24AB4">
            <w:pPr>
              <w:rPr>
                <w:rFonts w:ascii="Arial" w:hAnsi="Arial" w:cs="Arial"/>
                <w:iCs/>
                <w:sz w:val="16"/>
                <w:lang w:eastAsia="zh-CN"/>
              </w:rPr>
            </w:pPr>
          </w:p>
        </w:tc>
      </w:tr>
      <w:tr w:rsidR="00F24AB4" w14:paraId="10F19441" w14:textId="77777777">
        <w:tc>
          <w:tcPr>
            <w:tcW w:w="1838" w:type="dxa"/>
            <w:vAlign w:val="center"/>
          </w:tcPr>
          <w:p w14:paraId="25882016"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7243A635" w14:textId="77777777" w:rsidR="00F24AB4" w:rsidRDefault="005919AF">
            <w:pPr>
              <w:rPr>
                <w:rFonts w:ascii="Arial" w:hAnsi="Arial" w:cs="Arial"/>
                <w:iCs/>
                <w:sz w:val="16"/>
                <w:lang w:eastAsia="zh-CN"/>
              </w:rPr>
            </w:pPr>
            <w:r>
              <w:rPr>
                <w:rFonts w:ascii="Arial" w:hAnsi="Arial" w:cs="Arial"/>
                <w:iCs/>
                <w:sz w:val="16"/>
                <w:lang w:eastAsia="zh-CN"/>
              </w:rPr>
              <w:t>Alt.1</w:t>
            </w:r>
          </w:p>
        </w:tc>
        <w:tc>
          <w:tcPr>
            <w:tcW w:w="6379" w:type="dxa"/>
            <w:vAlign w:val="center"/>
          </w:tcPr>
          <w:p w14:paraId="284C44A1" w14:textId="77777777" w:rsidR="00F24AB4" w:rsidRDefault="00F24AB4">
            <w:pPr>
              <w:rPr>
                <w:rFonts w:ascii="Arial" w:hAnsi="Arial" w:cs="Arial"/>
                <w:iCs/>
                <w:sz w:val="16"/>
                <w:lang w:eastAsia="zh-CN"/>
              </w:rPr>
            </w:pPr>
          </w:p>
        </w:tc>
      </w:tr>
      <w:tr w:rsidR="00F24AB4" w14:paraId="04A2A8DF" w14:textId="77777777">
        <w:tc>
          <w:tcPr>
            <w:tcW w:w="1838" w:type="dxa"/>
            <w:vAlign w:val="center"/>
          </w:tcPr>
          <w:p w14:paraId="1ED14B32"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E3E7EE0" w14:textId="77777777" w:rsidR="00F24AB4" w:rsidRDefault="005919AF">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1E963CAE" w14:textId="77777777" w:rsidR="00F24AB4" w:rsidRDefault="005919AF">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F24AB4" w14:paraId="2A0EC57B" w14:textId="77777777">
        <w:tc>
          <w:tcPr>
            <w:tcW w:w="1838" w:type="dxa"/>
          </w:tcPr>
          <w:p w14:paraId="6F351554"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28018B2"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67405521" w14:textId="77777777" w:rsidR="00F24AB4" w:rsidRDefault="00F24AB4">
            <w:pPr>
              <w:rPr>
                <w:rFonts w:ascii="Arial" w:hAnsi="Arial" w:cs="Arial"/>
                <w:iCs/>
                <w:sz w:val="16"/>
                <w:lang w:eastAsia="zh-CN"/>
              </w:rPr>
            </w:pPr>
          </w:p>
        </w:tc>
      </w:tr>
      <w:tr w:rsidR="00F24AB4" w14:paraId="470D7C40" w14:textId="77777777">
        <w:tc>
          <w:tcPr>
            <w:tcW w:w="1838" w:type="dxa"/>
            <w:vAlign w:val="center"/>
          </w:tcPr>
          <w:p w14:paraId="13BAC824"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F9CD95A"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3F4B4E74" w14:textId="77777777" w:rsidR="00F24AB4" w:rsidRDefault="00F24AB4">
            <w:pPr>
              <w:rPr>
                <w:rFonts w:ascii="Arial" w:hAnsi="Arial" w:cs="Arial"/>
                <w:iCs/>
                <w:sz w:val="16"/>
                <w:lang w:eastAsia="zh-CN"/>
              </w:rPr>
            </w:pPr>
          </w:p>
        </w:tc>
      </w:tr>
      <w:tr w:rsidR="00F24AB4" w14:paraId="5AD3607A" w14:textId="77777777">
        <w:tc>
          <w:tcPr>
            <w:tcW w:w="1838" w:type="dxa"/>
          </w:tcPr>
          <w:p w14:paraId="6B64815C"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9C385A9"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2CEB52C7" w14:textId="77777777" w:rsidR="00F24AB4" w:rsidRDefault="00F24AB4">
            <w:pPr>
              <w:rPr>
                <w:rFonts w:ascii="Arial" w:hAnsi="Arial" w:cs="Arial"/>
                <w:iCs/>
                <w:sz w:val="16"/>
                <w:lang w:eastAsia="zh-CN"/>
              </w:rPr>
            </w:pPr>
          </w:p>
        </w:tc>
      </w:tr>
      <w:tr w:rsidR="00F24AB4" w14:paraId="652C4CD0" w14:textId="77777777">
        <w:tc>
          <w:tcPr>
            <w:tcW w:w="1838" w:type="dxa"/>
          </w:tcPr>
          <w:p w14:paraId="7A290D65"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13F3DD2C"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tcPr>
          <w:p w14:paraId="0D788FAB" w14:textId="77777777" w:rsidR="00F24AB4" w:rsidRDefault="005919AF">
            <w:pPr>
              <w:rPr>
                <w:rFonts w:ascii="Arial" w:hAnsi="Arial" w:cs="Arial"/>
                <w:iCs/>
                <w:sz w:val="16"/>
                <w:lang w:eastAsia="zh-CN"/>
              </w:rPr>
            </w:pPr>
            <w:r>
              <w:rPr>
                <w:rFonts w:ascii="Arial" w:hAnsi="Arial" w:cs="Arial"/>
                <w:iCs/>
                <w:sz w:val="16"/>
                <w:lang w:eastAsia="zh-CN"/>
              </w:rPr>
              <w:t>Alt. 2 is a cleaner solution.</w:t>
            </w:r>
          </w:p>
        </w:tc>
      </w:tr>
      <w:tr w:rsidR="00F24AB4" w14:paraId="27A7543D" w14:textId="77777777">
        <w:tc>
          <w:tcPr>
            <w:tcW w:w="1838" w:type="dxa"/>
          </w:tcPr>
          <w:p w14:paraId="6F8BC284" w14:textId="77777777" w:rsidR="00F24AB4" w:rsidRDefault="005919AF">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5FB244ED"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550B256B" w14:textId="77777777" w:rsidR="00F24AB4" w:rsidRDefault="005919AF">
            <w:pPr>
              <w:rPr>
                <w:rFonts w:ascii="Arial" w:hAnsi="Arial" w:cs="Arial"/>
                <w:iCs/>
                <w:sz w:val="16"/>
                <w:lang w:eastAsia="zh-CN"/>
              </w:rPr>
            </w:pPr>
            <w:r>
              <w:rPr>
                <w:rFonts w:ascii="Arial" w:hAnsi="Arial" w:cs="Arial"/>
                <w:iCs/>
                <w:sz w:val="16"/>
                <w:lang w:eastAsia="zh-CN"/>
              </w:rPr>
              <w:t>Alt. 2 is acceptable as well.</w:t>
            </w:r>
          </w:p>
        </w:tc>
      </w:tr>
    </w:tbl>
    <w:p w14:paraId="59575DE2" w14:textId="77777777" w:rsidR="00F24AB4" w:rsidRDefault="00F24AB4">
      <w:pPr>
        <w:pStyle w:val="3GPPAgreements"/>
        <w:numPr>
          <w:ilvl w:val="0"/>
          <w:numId w:val="0"/>
        </w:numPr>
        <w:rPr>
          <w:lang w:eastAsia="zh-CN"/>
        </w:rPr>
      </w:pPr>
    </w:p>
    <w:p w14:paraId="07B98A03"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6 (closed)</w:t>
      </w:r>
    </w:p>
    <w:p w14:paraId="73F03F92" w14:textId="77777777" w:rsidR="00F24AB4" w:rsidRDefault="005919AF">
      <w:pPr>
        <w:pStyle w:val="3GPPAgreements"/>
        <w:rPr>
          <w:lang w:eastAsia="zh-CN"/>
        </w:rPr>
      </w:pPr>
      <w:r>
        <w:rPr>
          <w:lang w:eastAsia="zh-CN"/>
        </w:rPr>
        <w:t>What is your view on the collision detection timeline as proposed by [18]?</w:t>
      </w:r>
    </w:p>
    <w:tbl>
      <w:tblPr>
        <w:tblStyle w:val="TableGrid"/>
        <w:tblW w:w="9351" w:type="dxa"/>
        <w:tblLayout w:type="fixed"/>
        <w:tblLook w:val="04A0" w:firstRow="1" w:lastRow="0" w:firstColumn="1" w:lastColumn="0" w:noHBand="0" w:noVBand="1"/>
      </w:tblPr>
      <w:tblGrid>
        <w:gridCol w:w="1838"/>
        <w:gridCol w:w="7513"/>
      </w:tblGrid>
      <w:tr w:rsidR="00F24AB4" w14:paraId="625315D7" w14:textId="77777777">
        <w:tc>
          <w:tcPr>
            <w:tcW w:w="1838" w:type="dxa"/>
            <w:vAlign w:val="center"/>
          </w:tcPr>
          <w:p w14:paraId="62C3C3D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B3DF0FF"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41C8A9C" w14:textId="77777777">
        <w:tc>
          <w:tcPr>
            <w:tcW w:w="1838" w:type="dxa"/>
            <w:vAlign w:val="center"/>
          </w:tcPr>
          <w:p w14:paraId="2879C39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250E2E0" w14:textId="77777777" w:rsidR="00F24AB4" w:rsidRDefault="005919AF">
            <w:pPr>
              <w:rPr>
                <w:rFonts w:ascii="Arial" w:hAnsi="Arial" w:cs="Arial"/>
                <w:iCs/>
                <w:sz w:val="16"/>
                <w:lang w:eastAsia="zh-CN"/>
              </w:rPr>
            </w:pPr>
            <w:r>
              <w:rPr>
                <w:rFonts w:ascii="Arial" w:hAnsi="Arial" w:cs="Arial"/>
                <w:iCs/>
                <w:sz w:val="16"/>
                <w:lang w:eastAsia="zh-CN"/>
              </w:rPr>
              <w:t xml:space="preserve">Support </w:t>
            </w:r>
          </w:p>
        </w:tc>
      </w:tr>
      <w:tr w:rsidR="00F24AB4" w14:paraId="109A5C47" w14:textId="77777777">
        <w:tc>
          <w:tcPr>
            <w:tcW w:w="1838" w:type="dxa"/>
            <w:vAlign w:val="center"/>
          </w:tcPr>
          <w:p w14:paraId="65FE5757"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6969882F" w14:textId="77777777" w:rsidR="00F24AB4" w:rsidRDefault="005919AF">
            <w:pPr>
              <w:rPr>
                <w:rFonts w:ascii="Arial" w:hAnsi="Arial" w:cs="Arial"/>
                <w:iCs/>
                <w:sz w:val="16"/>
                <w:lang w:eastAsia="zh-CN"/>
              </w:rPr>
            </w:pPr>
            <w:r>
              <w:rPr>
                <w:rFonts w:ascii="Arial" w:hAnsi="Arial" w:cs="Arial"/>
                <w:iCs/>
                <w:sz w:val="16"/>
                <w:lang w:eastAsia="zh-CN"/>
              </w:rPr>
              <w:t xml:space="preserve">Why do we need the timeline here since UE knows when the PRS processing window starts and the priority of PRS in </w:t>
            </w:r>
            <w:proofErr w:type="gramStart"/>
            <w:r>
              <w:rPr>
                <w:rFonts w:ascii="Arial" w:hAnsi="Arial" w:cs="Arial"/>
                <w:iCs/>
                <w:sz w:val="16"/>
                <w:lang w:eastAsia="zh-CN"/>
              </w:rPr>
              <w:t>advance.</w:t>
            </w:r>
            <w:proofErr w:type="gramEnd"/>
          </w:p>
        </w:tc>
      </w:tr>
      <w:tr w:rsidR="00F24AB4" w14:paraId="3641C5BD" w14:textId="77777777">
        <w:tc>
          <w:tcPr>
            <w:tcW w:w="1838" w:type="dxa"/>
            <w:vAlign w:val="center"/>
          </w:tcPr>
          <w:p w14:paraId="0CD2C42C"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vAlign w:val="center"/>
          </w:tcPr>
          <w:p w14:paraId="0CBC7E31" w14:textId="77777777" w:rsidR="00F24AB4" w:rsidRDefault="005919AF">
            <w:pPr>
              <w:rPr>
                <w:rFonts w:ascii="Arial" w:hAnsi="Arial" w:cs="Arial"/>
                <w:iCs/>
                <w:sz w:val="16"/>
                <w:lang w:eastAsia="zh-CN"/>
              </w:rPr>
            </w:pPr>
            <w:r>
              <w:rPr>
                <w:rFonts w:ascii="Arial" w:hAnsi="Arial" w:cs="Arial"/>
                <w:iCs/>
                <w:sz w:val="16"/>
                <w:lang w:eastAsia="zh-CN"/>
              </w:rPr>
              <w:t>We have similar question as HW.</w:t>
            </w:r>
          </w:p>
        </w:tc>
      </w:tr>
      <w:tr w:rsidR="00F24AB4" w14:paraId="48D00D36" w14:textId="77777777">
        <w:tc>
          <w:tcPr>
            <w:tcW w:w="1838" w:type="dxa"/>
            <w:vAlign w:val="center"/>
          </w:tcPr>
          <w:p w14:paraId="144BB662"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7A09575" w14:textId="77777777" w:rsidR="00F24AB4" w:rsidRDefault="005919AF">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26928AC3" w14:textId="77777777" w:rsidR="00F24AB4" w:rsidRDefault="005919AF">
            <w:pPr>
              <w:rPr>
                <w:rFonts w:ascii="Arial" w:hAnsi="Arial" w:cs="Arial"/>
                <w:iCs/>
                <w:sz w:val="16"/>
                <w:lang w:eastAsia="zh-CN"/>
              </w:rPr>
            </w:pPr>
            <w:r>
              <w:rPr>
                <w:bCs/>
                <w:iCs/>
                <w:noProof/>
                <w:sz w:val="24"/>
                <w:szCs w:val="24"/>
                <w:lang w:eastAsia="zh-CN"/>
              </w:rPr>
              <w:drawing>
                <wp:inline distT="0" distB="0" distL="0" distR="0" wp14:anchorId="584ABE6F" wp14:editId="467884B6">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14:paraId="5EE22BD6" w14:textId="77777777" w:rsidR="00F24AB4" w:rsidRDefault="00F24AB4">
            <w:pPr>
              <w:rPr>
                <w:rFonts w:ascii="Arial" w:hAnsi="Arial" w:cs="Arial"/>
                <w:iCs/>
                <w:sz w:val="16"/>
                <w:lang w:eastAsia="zh-CN"/>
              </w:rPr>
            </w:pPr>
          </w:p>
          <w:p w14:paraId="25B89825" w14:textId="77777777" w:rsidR="00F24AB4" w:rsidRDefault="005919AF">
            <w:pPr>
              <w:rPr>
                <w:rFonts w:ascii="Arial" w:hAnsi="Arial" w:cs="Arial"/>
                <w:iCs/>
                <w:sz w:val="16"/>
                <w:lang w:eastAsia="zh-CN"/>
              </w:rPr>
            </w:pPr>
            <w:r>
              <w:rPr>
                <w:rFonts w:ascii="Arial" w:hAnsi="Arial" w:cs="Arial"/>
                <w:iCs/>
                <w:sz w:val="16"/>
                <w:lang w:eastAsia="zh-CN"/>
              </w:rPr>
              <w:t xml:space="preserve">In other words, a UE </w:t>
            </w:r>
            <w:proofErr w:type="gramStart"/>
            <w:r>
              <w:rPr>
                <w:rFonts w:ascii="Arial" w:hAnsi="Arial" w:cs="Arial"/>
                <w:iCs/>
                <w:sz w:val="16"/>
                <w:lang w:eastAsia="zh-CN"/>
              </w:rPr>
              <w:t>makes a decision</w:t>
            </w:r>
            <w:proofErr w:type="gramEnd"/>
            <w:r>
              <w:rPr>
                <w:rFonts w:ascii="Arial" w:hAnsi="Arial" w:cs="Arial"/>
                <w:iCs/>
                <w:sz w:val="16"/>
                <w:lang w:eastAsia="zh-CN"/>
              </w:rPr>
              <w:t xml:space="preserve"> to drop or not just before the start of the PRS window, and it will only take into account the channels that have been triggered/activated “well in advance”. Any command/PDCCH/MACCE coming too late, and triggering a channel </w:t>
            </w:r>
            <w:proofErr w:type="spellStart"/>
            <w:r>
              <w:rPr>
                <w:rFonts w:ascii="Arial" w:hAnsi="Arial" w:cs="Arial"/>
                <w:iCs/>
                <w:sz w:val="16"/>
                <w:lang w:eastAsia="zh-CN"/>
              </w:rPr>
              <w:t>colloding</w:t>
            </w:r>
            <w:proofErr w:type="spellEnd"/>
            <w:r>
              <w:rPr>
                <w:rFonts w:ascii="Arial" w:hAnsi="Arial" w:cs="Arial"/>
                <w:iCs/>
                <w:sz w:val="16"/>
                <w:lang w:eastAsia="zh-CN"/>
              </w:rPr>
              <w:t xml:space="preserve"> with the window, will not be </w:t>
            </w:r>
            <w:proofErr w:type="gramStart"/>
            <w:r>
              <w:rPr>
                <w:rFonts w:ascii="Arial" w:hAnsi="Arial" w:cs="Arial"/>
                <w:iCs/>
                <w:sz w:val="16"/>
                <w:lang w:eastAsia="zh-CN"/>
              </w:rPr>
              <w:t>taken into account</w:t>
            </w:r>
            <w:proofErr w:type="gramEnd"/>
            <w:r>
              <w:rPr>
                <w:rFonts w:ascii="Arial" w:hAnsi="Arial" w:cs="Arial"/>
                <w:iCs/>
                <w:sz w:val="16"/>
                <w:lang w:eastAsia="zh-CN"/>
              </w:rPr>
              <w:t xml:space="preserve">. This is common principle to all similar dropping rules. </w:t>
            </w:r>
          </w:p>
          <w:p w14:paraId="35B19065" w14:textId="77777777" w:rsidR="00F24AB4" w:rsidRDefault="005919AF">
            <w:pPr>
              <w:rPr>
                <w:rFonts w:ascii="Arial" w:hAnsi="Arial" w:cs="Arial"/>
                <w:iCs/>
                <w:sz w:val="16"/>
                <w:lang w:eastAsia="zh-CN"/>
              </w:rPr>
            </w:pPr>
            <w:r>
              <w:rPr>
                <w:rFonts w:ascii="Arial" w:hAnsi="Arial" w:cs="Arial"/>
                <w:iCs/>
                <w:sz w:val="16"/>
                <w:lang w:eastAsia="zh-CN"/>
              </w:rPr>
              <w:t xml:space="preserve">That’s the same with SP traffic shown below. </w:t>
            </w:r>
          </w:p>
          <w:p w14:paraId="77FD3B12" w14:textId="77777777" w:rsidR="00F24AB4" w:rsidRDefault="005919AF">
            <w:pPr>
              <w:rPr>
                <w:rFonts w:ascii="Arial" w:hAnsi="Arial" w:cs="Arial"/>
                <w:iCs/>
                <w:sz w:val="16"/>
                <w:lang w:eastAsia="zh-CN"/>
              </w:rPr>
            </w:pPr>
            <w:r>
              <w:rPr>
                <w:bCs/>
                <w:iCs/>
                <w:noProof/>
                <w:sz w:val="24"/>
                <w:szCs w:val="24"/>
                <w:lang w:eastAsia="zh-CN"/>
              </w:rPr>
              <w:lastRenderedPageBreak/>
              <w:drawing>
                <wp:inline distT="0" distB="0" distL="0" distR="0" wp14:anchorId="18881289" wp14:editId="373BD222">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14:paraId="7097AB34" w14:textId="77777777" w:rsidR="00F24AB4" w:rsidRDefault="00F24AB4">
      <w:pPr>
        <w:pStyle w:val="3GPPAgreements"/>
        <w:numPr>
          <w:ilvl w:val="0"/>
          <w:numId w:val="0"/>
        </w:numPr>
        <w:rPr>
          <w:lang w:eastAsia="zh-CN"/>
        </w:rPr>
      </w:pPr>
    </w:p>
    <w:p w14:paraId="058FDAE3" w14:textId="77777777" w:rsidR="00F24AB4" w:rsidRDefault="005919AF">
      <w:pPr>
        <w:pStyle w:val="3GPPAgreements"/>
        <w:numPr>
          <w:ilvl w:val="0"/>
          <w:numId w:val="0"/>
        </w:numPr>
        <w:rPr>
          <w:b/>
          <w:lang w:eastAsia="zh-CN"/>
        </w:rPr>
      </w:pPr>
      <w:r>
        <w:rPr>
          <w:b/>
          <w:lang w:eastAsia="zh-CN"/>
        </w:rPr>
        <w:t>FL comments</w:t>
      </w:r>
    </w:p>
    <w:p w14:paraId="7ACCE6A4" w14:textId="77777777" w:rsidR="00F24AB4" w:rsidRDefault="005919AF">
      <w:pPr>
        <w:pStyle w:val="3GPPAgreements"/>
        <w:numPr>
          <w:ilvl w:val="0"/>
          <w:numId w:val="0"/>
        </w:numPr>
        <w:rPr>
          <w:lang w:eastAsia="zh-CN"/>
        </w:rPr>
      </w:pPr>
      <w:r>
        <w:rPr>
          <w:lang w:eastAsia="zh-CN"/>
        </w:rPr>
        <w:t xml:space="preserve">Based on the comments received so far, the FL suggests </w:t>
      </w:r>
      <w:proofErr w:type="gramStart"/>
      <w:r>
        <w:rPr>
          <w:lang w:eastAsia="zh-CN"/>
        </w:rPr>
        <w:t>to discuss</w:t>
      </w:r>
      <w:proofErr w:type="gramEnd"/>
      <w:r>
        <w:rPr>
          <w:lang w:eastAsia="zh-CN"/>
        </w:rPr>
        <w:t xml:space="preserve"> proposal 3.3.1-2 directly in the GTW and has the following proposal for conclusion.</w:t>
      </w:r>
    </w:p>
    <w:p w14:paraId="21B919EA"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14:paraId="5523F50E" w14:textId="77777777" w:rsidR="00F24AB4" w:rsidRDefault="005919AF">
      <w:pPr>
        <w:pStyle w:val="3GPPAgreements"/>
        <w:rPr>
          <w:lang w:eastAsia="zh-CN"/>
        </w:rPr>
      </w:pPr>
      <w:r>
        <w:rPr>
          <w:lang w:eastAsia="zh-CN"/>
        </w:rPr>
        <w:t xml:space="preserve">The UE does not expect that the </w:t>
      </w:r>
      <w:proofErr w:type="spellStart"/>
      <w:r>
        <w:rPr>
          <w:lang w:eastAsia="zh-CN"/>
        </w:rPr>
        <w:t>receiption</w:t>
      </w:r>
      <w:proofErr w:type="spellEnd"/>
      <w:r>
        <w:rPr>
          <w:lang w:eastAsia="zh-CN"/>
        </w:rPr>
        <w:t xml:space="preserve"> of DL PRS without measurement gap and transmission UL signal/channels happen in a same time slot.</w:t>
      </w:r>
    </w:p>
    <w:p w14:paraId="5F7D0C20" w14:textId="77777777" w:rsidR="00F24AB4" w:rsidRDefault="00F24AB4">
      <w:pPr>
        <w:pStyle w:val="3GPPAgreements"/>
        <w:numPr>
          <w:ilvl w:val="0"/>
          <w:numId w:val="0"/>
        </w:numPr>
        <w:rPr>
          <w:lang w:eastAsia="zh-CN"/>
        </w:rPr>
      </w:pPr>
    </w:p>
    <w:p w14:paraId="5B4712FF" w14:textId="77777777" w:rsidR="00F24AB4" w:rsidRDefault="005919AF">
      <w:pPr>
        <w:pStyle w:val="Heading3"/>
        <w:rPr>
          <w:lang w:eastAsia="zh-CN"/>
        </w:rPr>
      </w:pPr>
      <w:r>
        <w:rPr>
          <w:rFonts w:hint="eastAsia"/>
          <w:lang w:eastAsia="zh-CN"/>
        </w:rPr>
        <w:t>R</w:t>
      </w:r>
      <w:r>
        <w:rPr>
          <w:lang w:eastAsia="zh-CN"/>
        </w:rPr>
        <w:t>ound 2</w:t>
      </w:r>
    </w:p>
    <w:p w14:paraId="50B0A5A4" w14:textId="77777777" w:rsidR="00F24AB4" w:rsidRDefault="005919AF">
      <w:pPr>
        <w:pStyle w:val="3GPPAgreements"/>
        <w:numPr>
          <w:ilvl w:val="0"/>
          <w:numId w:val="0"/>
        </w:numPr>
        <w:rPr>
          <w:lang w:eastAsia="zh-CN"/>
        </w:rPr>
      </w:pPr>
      <w:r>
        <w:rPr>
          <w:rFonts w:hint="eastAsia"/>
          <w:lang w:eastAsia="zh-CN"/>
        </w:rPr>
        <w:t>W</w:t>
      </w:r>
      <w:r>
        <w:rPr>
          <w:lang w:eastAsia="zh-CN"/>
        </w:rPr>
        <w:t xml:space="preserve">ith regards to special handling of SSB, it seems most companies supportive of the proposal. There were proposals to treat all SSB the same, while some companies prefer to let RAN4 handle this. I think it is reasonable to simply the design to use generic term of SSB without </w:t>
      </w:r>
      <w:proofErr w:type="spellStart"/>
      <w:r>
        <w:rPr>
          <w:lang w:eastAsia="zh-CN"/>
        </w:rPr>
        <w:t>differenting</w:t>
      </w:r>
      <w:proofErr w:type="spellEnd"/>
      <w:r>
        <w:rPr>
          <w:lang w:eastAsia="zh-CN"/>
        </w:rPr>
        <w:t xml:space="preserve"> CD-SSB, Non-CD-SSB and SSB in SMTC.</w:t>
      </w:r>
    </w:p>
    <w:p w14:paraId="23CF58BA" w14:textId="77777777" w:rsidR="00F24AB4" w:rsidRDefault="005919AF">
      <w:pPr>
        <w:pStyle w:val="3GPPAgreements"/>
        <w:numPr>
          <w:ilvl w:val="0"/>
          <w:numId w:val="0"/>
        </w:numPr>
        <w:rPr>
          <w:lang w:eastAsia="zh-CN"/>
        </w:rPr>
      </w:pPr>
      <w:r>
        <w:rPr>
          <w:rFonts w:hint="eastAsia"/>
          <w:lang w:eastAsia="zh-CN"/>
        </w:rPr>
        <w:t>F</w:t>
      </w:r>
      <w:r>
        <w:rPr>
          <w:lang w:eastAsia="zh-CN"/>
        </w:rPr>
        <w:t xml:space="preserve">or the priority state, there is almost equal split on </w:t>
      </w:r>
      <w:proofErr w:type="gramStart"/>
      <w:r>
        <w:rPr>
          <w:lang w:eastAsia="zh-CN"/>
        </w:rPr>
        <w:t>the both</w:t>
      </w:r>
      <w:proofErr w:type="gramEnd"/>
      <w:r>
        <w:rPr>
          <w:lang w:eastAsia="zh-CN"/>
        </w:rPr>
        <w:t xml:space="preserve"> alternatives. Some companies suggest </w:t>
      </w:r>
      <w:proofErr w:type="gramStart"/>
      <w:r>
        <w:rPr>
          <w:lang w:eastAsia="zh-CN"/>
        </w:rPr>
        <w:t>to modify</w:t>
      </w:r>
      <w:proofErr w:type="gramEnd"/>
      <w:r>
        <w:rPr>
          <w:lang w:eastAsia="zh-CN"/>
        </w:rPr>
        <w:t xml:space="preserve"> Alt.2 to </w:t>
      </w:r>
      <w:proofErr w:type="spellStart"/>
      <w:r>
        <w:rPr>
          <w:lang w:eastAsia="zh-CN"/>
        </w:rPr>
        <w:t>accommondate</w:t>
      </w:r>
      <w:proofErr w:type="spellEnd"/>
      <w:r>
        <w:rPr>
          <w:lang w:eastAsia="zh-CN"/>
        </w:rPr>
        <w:t xml:space="preserve"> PDCCH monitoring, so that PDCCH is treated the same priority as URLLC traffic given the understanding that UE may have no idea on URLLC PDSCH unless PDCCH decoding the successful. There was also proposal to consider single priority, </w:t>
      </w:r>
      <w:proofErr w:type="gramStart"/>
      <w:r>
        <w:rPr>
          <w:lang w:eastAsia="zh-CN"/>
        </w:rPr>
        <w:t>i.e.</w:t>
      </w:r>
      <w:proofErr w:type="gramEnd"/>
      <w:r>
        <w:rPr>
          <w:lang w:eastAsia="zh-CN"/>
        </w:rPr>
        <w:t xml:space="preserve"> PRS always has higher priority. </w:t>
      </w:r>
      <w:proofErr w:type="gramStart"/>
      <w:r>
        <w:rPr>
          <w:lang w:eastAsia="zh-CN"/>
        </w:rPr>
        <w:t>However</w:t>
      </w:r>
      <w:proofErr w:type="gramEnd"/>
      <w:r>
        <w:rPr>
          <w:lang w:eastAsia="zh-CN"/>
        </w:rPr>
        <w:t xml:space="preserve"> this may result in reverting the previous agreement on introducing priority in the first place. The FL understands the needs from three parties, but we need to finish the feature in time.</w:t>
      </w:r>
    </w:p>
    <w:p w14:paraId="648B8A5F" w14:textId="77777777" w:rsidR="00F24AB4" w:rsidRDefault="005919AF">
      <w:pPr>
        <w:pStyle w:val="3GPPAgreements"/>
        <w:numPr>
          <w:ilvl w:val="0"/>
          <w:numId w:val="0"/>
        </w:numPr>
        <w:rPr>
          <w:lang w:eastAsia="zh-CN"/>
        </w:rPr>
      </w:pPr>
      <w:r>
        <w:rPr>
          <w:rFonts w:hint="eastAsia"/>
          <w:lang w:eastAsia="zh-CN"/>
        </w:rPr>
        <w:t>F</w:t>
      </w:r>
      <w:r>
        <w:rPr>
          <w:lang w:eastAsia="zh-CN"/>
        </w:rPr>
        <w:t>or the priority indication, most source prefer to have DL MAC CE, while two company prefer to have RRC.</w:t>
      </w:r>
    </w:p>
    <w:p w14:paraId="58483E32" w14:textId="77777777" w:rsidR="00F24AB4" w:rsidRDefault="00F24AB4">
      <w:pPr>
        <w:pStyle w:val="3GPPAgreements"/>
        <w:numPr>
          <w:ilvl w:val="0"/>
          <w:numId w:val="0"/>
        </w:numPr>
        <w:rPr>
          <w:lang w:eastAsia="zh-CN"/>
        </w:rPr>
      </w:pPr>
    </w:p>
    <w:p w14:paraId="6686DC47" w14:textId="77777777" w:rsidR="00F24AB4" w:rsidRDefault="005919AF">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14:paraId="5EBD8102" w14:textId="77777777" w:rsidR="00F24AB4" w:rsidRDefault="005919AF">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TableGrid"/>
        <w:tblW w:w="9351" w:type="dxa"/>
        <w:tblLayout w:type="fixed"/>
        <w:tblLook w:val="04A0" w:firstRow="1" w:lastRow="0" w:firstColumn="1" w:lastColumn="0" w:noHBand="0" w:noVBand="1"/>
      </w:tblPr>
      <w:tblGrid>
        <w:gridCol w:w="1838"/>
        <w:gridCol w:w="1134"/>
        <w:gridCol w:w="6379"/>
      </w:tblGrid>
      <w:tr w:rsidR="00F24AB4" w14:paraId="77BE3514" w14:textId="77777777">
        <w:tc>
          <w:tcPr>
            <w:tcW w:w="1838" w:type="dxa"/>
            <w:vAlign w:val="center"/>
          </w:tcPr>
          <w:p w14:paraId="270B152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3824F4"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EE9B0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DBBEDCE" w14:textId="77777777">
        <w:tc>
          <w:tcPr>
            <w:tcW w:w="1838" w:type="dxa"/>
            <w:vAlign w:val="center"/>
          </w:tcPr>
          <w:p w14:paraId="570742CA"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C9A2968"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51335572" w14:textId="77777777" w:rsidR="00F24AB4" w:rsidRDefault="005919AF">
            <w:pPr>
              <w:rPr>
                <w:rFonts w:ascii="Arial" w:hAnsi="Arial" w:cs="Arial"/>
                <w:iCs/>
                <w:sz w:val="16"/>
                <w:lang w:eastAsia="zh-CN"/>
              </w:rPr>
            </w:pPr>
            <w:r>
              <w:rPr>
                <w:rFonts w:ascii="Arial" w:hAnsi="Arial" w:cs="Arial"/>
                <w:iCs/>
                <w:sz w:val="16"/>
                <w:lang w:eastAsia="zh-CN"/>
              </w:rPr>
              <w:t>The issue with the proposal</w:t>
            </w:r>
          </w:p>
          <w:p w14:paraId="3961C803" w14:textId="77777777" w:rsidR="00F24AB4" w:rsidRDefault="005919AF">
            <w:pPr>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14:paraId="7742ED82" w14:textId="77777777" w:rsidR="00F24AB4" w:rsidRDefault="005919AF">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r>
              <w:rPr>
                <w:rFonts w:ascii="Arial" w:hAnsi="Arial" w:cs="Arial"/>
                <w:iCs/>
                <w:sz w:val="16"/>
                <w:lang w:eastAsia="zh-CN"/>
              </w:rPr>
              <w:pgNum/>
            </w:r>
            <w:proofErr w:type="spellStart"/>
            <w:r>
              <w:rPr>
                <w:rFonts w:ascii="Arial" w:hAnsi="Arial" w:cs="Arial"/>
                <w:iCs/>
                <w:sz w:val="16"/>
                <w:lang w:eastAsia="zh-CN"/>
              </w:rPr>
              <w:t>ndicated</w:t>
            </w:r>
            <w:proofErr w:type="spellEnd"/>
            <w:r>
              <w:rPr>
                <w:rFonts w:ascii="Arial" w:hAnsi="Arial" w:cs="Arial"/>
                <w:iCs/>
                <w:sz w:val="16"/>
                <w:lang w:eastAsia="zh-CN"/>
              </w:rPr>
              <w:t xml:space="preserve"> by the system.</w:t>
            </w:r>
          </w:p>
          <w:p w14:paraId="5D9E8CEF" w14:textId="77777777" w:rsidR="00F24AB4" w:rsidRDefault="005919AF">
            <w:pPr>
              <w:pStyle w:val="3GPPAgreements"/>
              <w:rPr>
                <w:lang w:val="en-GB" w:eastAsia="zh-CN"/>
              </w:rPr>
            </w:pPr>
            <w:r>
              <w:rPr>
                <w:lang w:val="en-GB" w:eastAsia="zh-CN"/>
              </w:rPr>
              <w:t xml:space="preserve">For PRS measurement outside MG within the PRS processing window, </w:t>
            </w:r>
          </w:p>
          <w:p w14:paraId="26919EA4" w14:textId="77777777" w:rsidR="00F24AB4" w:rsidRDefault="005919AF">
            <w:pPr>
              <w:pStyle w:val="3GPPAgreements"/>
              <w:numPr>
                <w:ilvl w:val="1"/>
                <w:numId w:val="3"/>
              </w:numPr>
              <w:rPr>
                <w:lang w:val="en-GB" w:eastAsia="zh-CN"/>
              </w:rPr>
            </w:pPr>
            <w:r>
              <w:rPr>
                <w:lang w:val="en-GB" w:eastAsia="zh-CN"/>
              </w:rPr>
              <w:lastRenderedPageBreak/>
              <w:t xml:space="preserve">UE may assume </w:t>
            </w:r>
            <w:r>
              <w:rPr>
                <w:color w:val="FF0000"/>
                <w:lang w:val="en-GB" w:eastAsia="zh-CN"/>
              </w:rPr>
              <w:t xml:space="preserve">serving cell </w:t>
            </w:r>
            <w:r>
              <w:rPr>
                <w:lang w:val="en-GB" w:eastAsia="zh-CN"/>
              </w:rPr>
              <w:t>SSB measurement always has higher priority than PRS.</w:t>
            </w:r>
          </w:p>
          <w:p w14:paraId="3B7FD00C" w14:textId="77777777" w:rsidR="00F24AB4" w:rsidRDefault="005919AF">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14:paraId="315D275D" w14:textId="77777777" w:rsidR="00F24AB4" w:rsidRDefault="00F24AB4">
            <w:pPr>
              <w:rPr>
                <w:rFonts w:ascii="Arial" w:hAnsi="Arial" w:cs="Arial"/>
                <w:iCs/>
                <w:sz w:val="16"/>
                <w:lang w:val="en-GB" w:eastAsia="zh-CN"/>
              </w:rPr>
            </w:pPr>
          </w:p>
        </w:tc>
      </w:tr>
      <w:tr w:rsidR="00F24AB4" w14:paraId="4F06D6BE" w14:textId="77777777">
        <w:tc>
          <w:tcPr>
            <w:tcW w:w="1838" w:type="dxa"/>
            <w:vAlign w:val="center"/>
          </w:tcPr>
          <w:p w14:paraId="0D9EDB92" w14:textId="77777777" w:rsidR="00F24AB4" w:rsidRDefault="005919AF">
            <w:pPr>
              <w:rPr>
                <w:rFonts w:ascii="Arial" w:hAnsi="Arial" w:cs="Arial"/>
                <w:iCs/>
                <w:sz w:val="16"/>
                <w:lang w:eastAsia="zh-CN"/>
              </w:rPr>
            </w:pPr>
            <w:proofErr w:type="spellStart"/>
            <w:r>
              <w:rPr>
                <w:rFonts w:ascii="Arial" w:hAnsi="Arial" w:cs="Arial"/>
                <w:iCs/>
                <w:sz w:val="16"/>
                <w:lang w:eastAsia="zh-CN"/>
              </w:rPr>
              <w:lastRenderedPageBreak/>
              <w:t>S</w:t>
            </w:r>
            <w:r>
              <w:rPr>
                <w:rFonts w:ascii="Arial" w:hAnsi="Arial" w:cs="Arial" w:hint="eastAsia"/>
                <w:iCs/>
                <w:sz w:val="16"/>
                <w:lang w:eastAsia="zh-CN"/>
              </w:rPr>
              <w:t>amusng</w:t>
            </w:r>
            <w:proofErr w:type="spellEnd"/>
            <w:r>
              <w:rPr>
                <w:rFonts w:ascii="Arial" w:hAnsi="Arial" w:cs="Arial" w:hint="eastAsia"/>
                <w:iCs/>
                <w:sz w:val="16"/>
                <w:lang w:eastAsia="zh-CN"/>
              </w:rPr>
              <w:t xml:space="preserve"> </w:t>
            </w:r>
          </w:p>
        </w:tc>
        <w:tc>
          <w:tcPr>
            <w:tcW w:w="1134" w:type="dxa"/>
            <w:vAlign w:val="center"/>
          </w:tcPr>
          <w:p w14:paraId="225A1A73" w14:textId="77777777" w:rsidR="00F24AB4" w:rsidRDefault="005919AF">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75B58045"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F24AB4" w14:paraId="3A40ED73" w14:textId="77777777">
        <w:tc>
          <w:tcPr>
            <w:tcW w:w="1838" w:type="dxa"/>
            <w:vAlign w:val="center"/>
          </w:tcPr>
          <w:p w14:paraId="546924A5"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0AF9DD0" w14:textId="77777777" w:rsidR="00F24AB4" w:rsidRDefault="00F24AB4">
            <w:pPr>
              <w:rPr>
                <w:rFonts w:ascii="Arial" w:hAnsi="Arial" w:cs="Arial"/>
                <w:iCs/>
                <w:sz w:val="16"/>
                <w:lang w:eastAsia="zh-CN"/>
              </w:rPr>
            </w:pPr>
          </w:p>
        </w:tc>
        <w:tc>
          <w:tcPr>
            <w:tcW w:w="6379" w:type="dxa"/>
            <w:vAlign w:val="center"/>
          </w:tcPr>
          <w:p w14:paraId="4C462687"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also think that the non-serving cell SSB should be </w:t>
            </w:r>
            <w:proofErr w:type="spellStart"/>
            <w:r>
              <w:rPr>
                <w:rFonts w:ascii="Arial" w:hAnsi="Arial" w:cs="Arial"/>
                <w:iCs/>
                <w:sz w:val="16"/>
                <w:lang w:eastAsia="zh-CN"/>
              </w:rPr>
              <w:t>exculed</w:t>
            </w:r>
            <w:proofErr w:type="spellEnd"/>
            <w:r>
              <w:rPr>
                <w:rFonts w:ascii="Arial" w:hAnsi="Arial" w:cs="Arial"/>
                <w:iCs/>
                <w:sz w:val="16"/>
                <w:lang w:eastAsia="zh-CN"/>
              </w:rPr>
              <w:t xml:space="preserve"> and it can be configured by gNB.</w:t>
            </w:r>
          </w:p>
        </w:tc>
      </w:tr>
      <w:tr w:rsidR="00F24AB4" w14:paraId="6E6D163B" w14:textId="77777777">
        <w:tc>
          <w:tcPr>
            <w:tcW w:w="1838" w:type="dxa"/>
            <w:vAlign w:val="center"/>
          </w:tcPr>
          <w:p w14:paraId="67E2178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ADDCE7"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400669B" w14:textId="77777777" w:rsidR="00F24AB4" w:rsidRDefault="005919AF">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 xml:space="preserve">s enough to support CD-SSB of the serving cell is always higher priority than PRS. For </w:t>
            </w:r>
            <w:proofErr w:type="spellStart"/>
            <w:proofErr w:type="gramStart"/>
            <w:r>
              <w:rPr>
                <w:rFonts w:ascii="Arial" w:hAnsi="Arial" w:cs="Arial" w:hint="eastAsia"/>
                <w:iCs/>
                <w:sz w:val="16"/>
                <w:lang w:eastAsia="zh-CN"/>
              </w:rPr>
              <w:t>non CD</w:t>
            </w:r>
            <w:proofErr w:type="spellEnd"/>
            <w:proofErr w:type="gramEnd"/>
            <w:r>
              <w:rPr>
                <w:rFonts w:ascii="Arial" w:hAnsi="Arial" w:cs="Arial" w:hint="eastAsia"/>
                <w:iCs/>
                <w:sz w:val="16"/>
                <w:lang w:eastAsia="zh-CN"/>
              </w:rPr>
              <w:t>-SSB should be have lower priority than DL PRS.</w:t>
            </w:r>
          </w:p>
        </w:tc>
      </w:tr>
      <w:tr w:rsidR="00F24AB4" w14:paraId="684B1FF1" w14:textId="77777777">
        <w:tc>
          <w:tcPr>
            <w:tcW w:w="1838" w:type="dxa"/>
            <w:vAlign w:val="center"/>
          </w:tcPr>
          <w:p w14:paraId="69FAD20A"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5658A62B" w14:textId="77777777" w:rsidR="00F24AB4" w:rsidRDefault="00F24AB4">
            <w:pPr>
              <w:rPr>
                <w:rFonts w:ascii="Arial" w:hAnsi="Arial" w:cs="Arial"/>
                <w:iCs/>
                <w:sz w:val="16"/>
                <w:lang w:eastAsia="zh-CN"/>
              </w:rPr>
            </w:pPr>
          </w:p>
        </w:tc>
        <w:tc>
          <w:tcPr>
            <w:tcW w:w="6379" w:type="dxa"/>
            <w:vAlign w:val="center"/>
          </w:tcPr>
          <w:p w14:paraId="21EBA5FA" w14:textId="77777777" w:rsidR="00F24AB4" w:rsidRDefault="005919AF">
            <w:pPr>
              <w:rPr>
                <w:rFonts w:ascii="Arial" w:hAnsi="Arial" w:cs="Arial"/>
                <w:iCs/>
                <w:sz w:val="16"/>
                <w:lang w:eastAsia="zh-CN"/>
              </w:rPr>
            </w:pPr>
            <w:r>
              <w:rPr>
                <w:rFonts w:ascii="Arial" w:hAnsi="Arial" w:cs="Arial"/>
                <w:iCs/>
                <w:sz w:val="16"/>
                <w:lang w:eastAsia="zh-CN"/>
              </w:rPr>
              <w:t>We slightly prefer to up to gNB indication to decide priority since gNB knows the PRS process window and SSB configuration.</w:t>
            </w:r>
          </w:p>
        </w:tc>
      </w:tr>
      <w:tr w:rsidR="00F24AB4" w14:paraId="4815549F" w14:textId="77777777">
        <w:tc>
          <w:tcPr>
            <w:tcW w:w="1838" w:type="dxa"/>
            <w:vAlign w:val="center"/>
          </w:tcPr>
          <w:p w14:paraId="25153C44"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AB5BCC4" w14:textId="77777777" w:rsidR="00F24AB4" w:rsidRDefault="00F24AB4">
            <w:pPr>
              <w:rPr>
                <w:rFonts w:ascii="Arial" w:hAnsi="Arial" w:cs="Arial"/>
                <w:iCs/>
                <w:sz w:val="16"/>
                <w:lang w:eastAsia="zh-CN"/>
              </w:rPr>
            </w:pPr>
          </w:p>
        </w:tc>
        <w:tc>
          <w:tcPr>
            <w:tcW w:w="6379" w:type="dxa"/>
            <w:vAlign w:val="center"/>
          </w:tcPr>
          <w:p w14:paraId="691790A7" w14:textId="77777777" w:rsidR="00F24AB4" w:rsidRDefault="005919AF">
            <w:pPr>
              <w:rPr>
                <w:rFonts w:ascii="Arial" w:hAnsi="Arial" w:cs="Arial"/>
                <w:iCs/>
                <w:sz w:val="16"/>
                <w:lang w:eastAsia="zh-CN"/>
              </w:rPr>
            </w:pPr>
            <w:r>
              <w:rPr>
                <w:rFonts w:ascii="Arial" w:hAnsi="Arial" w:cs="Arial"/>
                <w:iCs/>
                <w:sz w:val="16"/>
                <w:lang w:eastAsia="zh-CN"/>
              </w:rPr>
              <w:t xml:space="preserve">Prefer RAN4’s input on the treatment of non-serving cell SSBs, although we share the view that </w:t>
            </w:r>
            <w:proofErr w:type="spellStart"/>
            <w:r>
              <w:rPr>
                <w:rFonts w:ascii="Arial" w:hAnsi="Arial" w:cs="Arial"/>
                <w:iCs/>
                <w:sz w:val="16"/>
                <w:lang w:eastAsia="zh-CN"/>
              </w:rPr>
              <w:t>prioiritzation</w:t>
            </w:r>
            <w:proofErr w:type="spellEnd"/>
            <w:r>
              <w:rPr>
                <w:rFonts w:ascii="Arial" w:hAnsi="Arial" w:cs="Arial"/>
                <w:iCs/>
                <w:sz w:val="16"/>
                <w:lang w:eastAsia="zh-CN"/>
              </w:rPr>
              <w:t xml:space="preserve"> of CD-SSB may be different from non-serving cell SSB.</w:t>
            </w:r>
          </w:p>
        </w:tc>
      </w:tr>
      <w:tr w:rsidR="00F24AB4" w14:paraId="7C3D96A1" w14:textId="77777777">
        <w:tc>
          <w:tcPr>
            <w:tcW w:w="1838" w:type="dxa"/>
            <w:vAlign w:val="center"/>
          </w:tcPr>
          <w:p w14:paraId="755C3E8F"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ED8FC3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551BFF3" w14:textId="77777777" w:rsidR="00F24AB4" w:rsidRDefault="00F24AB4">
            <w:pPr>
              <w:rPr>
                <w:rFonts w:ascii="Arial" w:hAnsi="Arial" w:cs="Arial"/>
                <w:iCs/>
                <w:sz w:val="16"/>
                <w:lang w:eastAsia="zh-CN"/>
              </w:rPr>
            </w:pPr>
          </w:p>
        </w:tc>
      </w:tr>
      <w:tr w:rsidR="00F24AB4" w14:paraId="49FA8ECB" w14:textId="77777777">
        <w:tc>
          <w:tcPr>
            <w:tcW w:w="1838" w:type="dxa"/>
          </w:tcPr>
          <w:p w14:paraId="61C89805"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77CE9A1" w14:textId="77777777" w:rsidR="00F24AB4" w:rsidRDefault="00F24AB4">
            <w:pPr>
              <w:rPr>
                <w:rFonts w:ascii="Arial" w:hAnsi="Arial" w:cs="Arial"/>
                <w:iCs/>
                <w:sz w:val="16"/>
                <w:lang w:eastAsia="zh-CN"/>
              </w:rPr>
            </w:pPr>
          </w:p>
        </w:tc>
        <w:tc>
          <w:tcPr>
            <w:tcW w:w="6379" w:type="dxa"/>
          </w:tcPr>
          <w:p w14:paraId="3E1BC252" w14:textId="77777777" w:rsidR="00F24AB4" w:rsidRDefault="005919AF">
            <w:pPr>
              <w:rPr>
                <w:rFonts w:ascii="Arial" w:hAnsi="Arial" w:cs="Arial"/>
                <w:iCs/>
                <w:sz w:val="16"/>
                <w:lang w:eastAsia="zh-CN"/>
              </w:rPr>
            </w:pPr>
            <w:r>
              <w:rPr>
                <w:rFonts w:ascii="Arial" w:hAnsi="Arial" w:cs="Arial"/>
                <w:iCs/>
                <w:sz w:val="16"/>
                <w:lang w:eastAsia="zh-CN"/>
              </w:rPr>
              <w:t xml:space="preserve">Our preference is to separate CD-SSB and </w:t>
            </w:r>
            <w:proofErr w:type="spellStart"/>
            <w:proofErr w:type="gramStart"/>
            <w:r>
              <w:rPr>
                <w:rFonts w:ascii="Arial" w:hAnsi="Arial" w:cs="Arial"/>
                <w:iCs/>
                <w:sz w:val="16"/>
                <w:lang w:eastAsia="zh-CN"/>
              </w:rPr>
              <w:t>non CD</w:t>
            </w:r>
            <w:proofErr w:type="spellEnd"/>
            <w:proofErr w:type="gramEnd"/>
            <w:r>
              <w:rPr>
                <w:rFonts w:ascii="Arial" w:hAnsi="Arial" w:cs="Arial"/>
                <w:iCs/>
                <w:sz w:val="16"/>
                <w:lang w:eastAsia="zh-CN"/>
              </w:rPr>
              <w:t xml:space="preserve">-SSB. </w:t>
            </w:r>
            <w:proofErr w:type="gramStart"/>
            <w:r>
              <w:rPr>
                <w:rFonts w:ascii="Arial" w:hAnsi="Arial" w:cs="Arial"/>
                <w:iCs/>
                <w:sz w:val="16"/>
                <w:lang w:eastAsia="zh-CN"/>
              </w:rPr>
              <w:t>But,</w:t>
            </w:r>
            <w:proofErr w:type="gramEnd"/>
            <w:r>
              <w:rPr>
                <w:rFonts w:ascii="Arial" w:hAnsi="Arial" w:cs="Arial"/>
                <w:iCs/>
                <w:sz w:val="16"/>
                <w:lang w:eastAsia="zh-CN"/>
              </w:rPr>
              <w:t xml:space="preserve"> we are okay to accept the proposal for the progress.</w:t>
            </w:r>
          </w:p>
        </w:tc>
      </w:tr>
      <w:tr w:rsidR="00F24AB4" w14:paraId="57943314" w14:textId="77777777">
        <w:tc>
          <w:tcPr>
            <w:tcW w:w="1838" w:type="dxa"/>
          </w:tcPr>
          <w:p w14:paraId="2C44D4C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67A346EE"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7DE50F98" w14:textId="77777777" w:rsidR="00F24AB4" w:rsidRDefault="005919AF">
            <w:pPr>
              <w:rPr>
                <w:rFonts w:ascii="Arial" w:hAnsi="Arial" w:cs="Arial"/>
                <w:iCs/>
                <w:sz w:val="16"/>
                <w:lang w:eastAsia="zh-CN"/>
              </w:rPr>
            </w:pPr>
            <w:r>
              <w:rPr>
                <w:rFonts w:ascii="Arial" w:hAnsi="Arial" w:cs="Arial"/>
                <w:iCs/>
                <w:sz w:val="16"/>
                <w:lang w:eastAsia="zh-CN"/>
              </w:rPr>
              <w:t>Up to RAN4 to decide</w:t>
            </w:r>
          </w:p>
        </w:tc>
      </w:tr>
      <w:tr w:rsidR="00F24AB4" w14:paraId="611352E9" w14:textId="77777777">
        <w:tc>
          <w:tcPr>
            <w:tcW w:w="1838" w:type="dxa"/>
          </w:tcPr>
          <w:p w14:paraId="6B785FA7"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03FA7E43" w14:textId="77777777" w:rsidR="00F24AB4" w:rsidRDefault="00F24AB4">
            <w:pPr>
              <w:rPr>
                <w:rFonts w:ascii="Arial" w:hAnsi="Arial" w:cs="Arial"/>
                <w:iCs/>
                <w:sz w:val="16"/>
                <w:lang w:eastAsia="zh-CN"/>
              </w:rPr>
            </w:pPr>
          </w:p>
        </w:tc>
        <w:tc>
          <w:tcPr>
            <w:tcW w:w="6379" w:type="dxa"/>
          </w:tcPr>
          <w:p w14:paraId="3BCA75BB" w14:textId="77777777" w:rsidR="00F24AB4" w:rsidRDefault="005919AF">
            <w:pPr>
              <w:rPr>
                <w:rFonts w:ascii="Arial" w:hAnsi="Arial" w:cs="Arial"/>
                <w:iCs/>
                <w:sz w:val="16"/>
                <w:lang w:eastAsia="zh-CN"/>
              </w:rPr>
            </w:pPr>
            <w:r>
              <w:rPr>
                <w:rFonts w:ascii="Arial" w:hAnsi="Arial" w:cs="Arial" w:hint="eastAsia"/>
                <w:iCs/>
                <w:sz w:val="16"/>
                <w:lang w:eastAsia="zh-CN"/>
              </w:rPr>
              <w:t xml:space="preserve">We think that RAN4 is already discussing it. </w:t>
            </w:r>
            <w:r>
              <w:rPr>
                <w:rFonts w:ascii="Arial" w:hAnsi="Arial" w:cs="Arial"/>
                <w:iCs/>
                <w:sz w:val="16"/>
                <w:lang w:eastAsia="zh-CN"/>
              </w:rPr>
              <w:t xml:space="preserve">Perhaps </w:t>
            </w:r>
            <w:proofErr w:type="spellStart"/>
            <w:r>
              <w:rPr>
                <w:rFonts w:ascii="Arial" w:hAnsi="Arial" w:cs="Arial"/>
                <w:iCs/>
                <w:sz w:val="16"/>
                <w:lang w:eastAsia="zh-CN"/>
              </w:rPr>
              <w:t>bettler</w:t>
            </w:r>
            <w:proofErr w:type="spellEnd"/>
            <w:r>
              <w:rPr>
                <w:rFonts w:ascii="Arial" w:hAnsi="Arial" w:cs="Arial"/>
                <w:iCs/>
                <w:sz w:val="16"/>
                <w:lang w:eastAsia="zh-CN"/>
              </w:rPr>
              <w:t xml:space="preserve"> leave to measurement related priority to RAN4.</w:t>
            </w:r>
          </w:p>
        </w:tc>
      </w:tr>
      <w:tr w:rsidR="00F24AB4" w14:paraId="6E9A5714" w14:textId="77777777">
        <w:tc>
          <w:tcPr>
            <w:tcW w:w="1838" w:type="dxa"/>
          </w:tcPr>
          <w:p w14:paraId="3D609587"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3D553090" w14:textId="77777777" w:rsidR="00F24AB4" w:rsidRDefault="00F24AB4">
            <w:pPr>
              <w:rPr>
                <w:rFonts w:ascii="Arial" w:hAnsi="Arial" w:cs="Arial"/>
                <w:iCs/>
                <w:sz w:val="16"/>
                <w:lang w:eastAsia="zh-CN"/>
              </w:rPr>
            </w:pPr>
          </w:p>
        </w:tc>
        <w:tc>
          <w:tcPr>
            <w:tcW w:w="6379" w:type="dxa"/>
          </w:tcPr>
          <w:p w14:paraId="0834D9F6" w14:textId="77777777" w:rsidR="00F24AB4" w:rsidRDefault="005919AF">
            <w:pPr>
              <w:rPr>
                <w:rFonts w:ascii="Arial" w:hAnsi="Arial" w:cs="Arial"/>
                <w:iCs/>
                <w:sz w:val="16"/>
                <w:lang w:eastAsia="zh-CN"/>
              </w:rPr>
            </w:pPr>
            <w:r>
              <w:rPr>
                <w:rFonts w:ascii="Arial" w:hAnsi="Arial" w:cs="Arial"/>
                <w:iCs/>
                <w:sz w:val="16"/>
                <w:lang w:eastAsia="zh-CN"/>
              </w:rPr>
              <w:t xml:space="preserve">It is ok to set the priority level fixed. </w:t>
            </w:r>
            <w:proofErr w:type="gramStart"/>
            <w:r>
              <w:rPr>
                <w:rFonts w:ascii="Arial" w:hAnsi="Arial" w:cs="Arial"/>
                <w:iCs/>
                <w:sz w:val="16"/>
                <w:lang w:eastAsia="zh-CN"/>
              </w:rPr>
              <w:t>However</w:t>
            </w:r>
            <w:proofErr w:type="gramEnd"/>
            <w:r>
              <w:rPr>
                <w:rFonts w:ascii="Arial" w:hAnsi="Arial" w:cs="Arial"/>
                <w:iCs/>
                <w:sz w:val="16"/>
                <w:lang w:eastAsia="zh-CN"/>
              </w:rPr>
              <w:t xml:space="preserve"> if the priority level of SSB for non-serving cell changes dynamically, it may require coordination between </w:t>
            </w:r>
            <w:proofErr w:type="spellStart"/>
            <w:r>
              <w:rPr>
                <w:rFonts w:ascii="Arial" w:hAnsi="Arial" w:cs="Arial"/>
                <w:iCs/>
                <w:sz w:val="16"/>
                <w:lang w:eastAsia="zh-CN"/>
              </w:rPr>
              <w:t>gNBs</w:t>
            </w:r>
            <w:proofErr w:type="spellEnd"/>
            <w:r>
              <w:rPr>
                <w:rFonts w:ascii="Arial" w:hAnsi="Arial" w:cs="Arial"/>
                <w:iCs/>
                <w:sz w:val="16"/>
                <w:lang w:eastAsia="zh-CN"/>
              </w:rPr>
              <w:t xml:space="preserve"> and LMF, creating overhead.</w:t>
            </w:r>
          </w:p>
        </w:tc>
      </w:tr>
      <w:tr w:rsidR="00F24AB4" w14:paraId="46DC0A3E" w14:textId="77777777">
        <w:tc>
          <w:tcPr>
            <w:tcW w:w="1838" w:type="dxa"/>
          </w:tcPr>
          <w:p w14:paraId="320B9A9E"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02377F1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61320BF" w14:textId="77777777" w:rsidR="00F24AB4" w:rsidRDefault="005919AF">
            <w:pPr>
              <w:rPr>
                <w:rFonts w:ascii="Arial" w:hAnsi="Arial" w:cs="Arial"/>
                <w:iCs/>
                <w:sz w:val="16"/>
                <w:lang w:eastAsia="zh-CN"/>
              </w:rPr>
            </w:pPr>
            <w:r>
              <w:rPr>
                <w:rFonts w:ascii="Arial" w:hAnsi="Arial" w:cs="Arial"/>
                <w:iCs/>
                <w:sz w:val="16"/>
                <w:lang w:eastAsia="zh-CN"/>
              </w:rPr>
              <w:t>SSB is an essential signal in NR. Positioning procedure should not affect the overall operation. Down-prioritizing SSB may affect the general NR measurements (which often required for communications (</w:t>
            </w:r>
            <w:proofErr w:type="gramStart"/>
            <w:r>
              <w:rPr>
                <w:rFonts w:ascii="Arial" w:hAnsi="Arial" w:cs="Arial"/>
                <w:iCs/>
                <w:sz w:val="16"/>
                <w:lang w:eastAsia="zh-CN"/>
              </w:rPr>
              <w:t>e.g.</w:t>
            </w:r>
            <w:proofErr w:type="gramEnd"/>
            <w:r>
              <w:rPr>
                <w:rFonts w:ascii="Arial" w:hAnsi="Arial" w:cs="Arial"/>
                <w:iCs/>
                <w:sz w:val="16"/>
                <w:lang w:eastAsia="zh-CN"/>
              </w:rPr>
              <w:t xml:space="preserve"> control / data transmissions)).</w:t>
            </w:r>
          </w:p>
        </w:tc>
      </w:tr>
      <w:tr w:rsidR="00F24AB4" w14:paraId="03474082" w14:textId="77777777">
        <w:tc>
          <w:tcPr>
            <w:tcW w:w="1838" w:type="dxa"/>
          </w:tcPr>
          <w:p w14:paraId="0281C89D" w14:textId="77777777" w:rsidR="00F24AB4" w:rsidRDefault="005919AF">
            <w:pPr>
              <w:rPr>
                <w:ins w:id="101" w:author="Siva Muruganathan" w:date="2021-11-17T11:06:00Z"/>
                <w:rFonts w:ascii="Arial" w:hAnsi="Arial" w:cs="Arial"/>
                <w:iCs/>
                <w:sz w:val="16"/>
                <w:lang w:eastAsia="zh-CN"/>
              </w:rPr>
            </w:pPr>
            <w:ins w:id="102" w:author="Siva Muruganathan" w:date="2021-11-17T11:06:00Z">
              <w:r>
                <w:rPr>
                  <w:rFonts w:ascii="Arial" w:hAnsi="Arial" w:cs="Arial"/>
                  <w:iCs/>
                  <w:sz w:val="16"/>
                  <w:lang w:eastAsia="zh-CN"/>
                </w:rPr>
                <w:t>Ericsson</w:t>
              </w:r>
            </w:ins>
          </w:p>
        </w:tc>
        <w:tc>
          <w:tcPr>
            <w:tcW w:w="1134" w:type="dxa"/>
          </w:tcPr>
          <w:p w14:paraId="47F9EB94" w14:textId="77777777" w:rsidR="00F24AB4" w:rsidRDefault="005919AF">
            <w:pPr>
              <w:rPr>
                <w:ins w:id="103" w:author="Siva Muruganathan" w:date="2021-11-17T11:06:00Z"/>
                <w:rFonts w:ascii="Arial" w:hAnsi="Arial" w:cs="Arial"/>
                <w:iCs/>
                <w:sz w:val="16"/>
                <w:lang w:eastAsia="zh-CN"/>
              </w:rPr>
            </w:pPr>
            <w:ins w:id="104" w:author="Siva Muruganathan" w:date="2021-11-17T11:06:00Z">
              <w:r>
                <w:rPr>
                  <w:rFonts w:ascii="Arial" w:hAnsi="Arial" w:cs="Arial"/>
                  <w:iCs/>
                  <w:sz w:val="16"/>
                  <w:lang w:eastAsia="zh-CN"/>
                </w:rPr>
                <w:t>Yes</w:t>
              </w:r>
            </w:ins>
          </w:p>
        </w:tc>
        <w:tc>
          <w:tcPr>
            <w:tcW w:w="6379" w:type="dxa"/>
          </w:tcPr>
          <w:p w14:paraId="59CF5D9D" w14:textId="77777777" w:rsidR="00F24AB4" w:rsidRDefault="00F24AB4">
            <w:pPr>
              <w:rPr>
                <w:ins w:id="105" w:author="Siva Muruganathan" w:date="2021-11-17T11:06:00Z"/>
                <w:rFonts w:ascii="Arial" w:hAnsi="Arial" w:cs="Arial"/>
                <w:iCs/>
                <w:sz w:val="16"/>
                <w:lang w:eastAsia="zh-CN"/>
              </w:rPr>
            </w:pPr>
          </w:p>
        </w:tc>
      </w:tr>
    </w:tbl>
    <w:p w14:paraId="5F8260FD" w14:textId="77777777" w:rsidR="00F24AB4" w:rsidRDefault="00F24AB4">
      <w:pPr>
        <w:pStyle w:val="3GPPAgreements"/>
        <w:numPr>
          <w:ilvl w:val="0"/>
          <w:numId w:val="0"/>
        </w:numPr>
        <w:rPr>
          <w:lang w:eastAsia="zh-CN"/>
        </w:rPr>
      </w:pPr>
    </w:p>
    <w:p w14:paraId="27CFB8BC" w14:textId="77777777" w:rsidR="00F24AB4" w:rsidRDefault="005919AF">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 (High priority)</w:t>
      </w:r>
    </w:p>
    <w:p w14:paraId="66EEC136" w14:textId="77777777" w:rsidR="00F24AB4" w:rsidRDefault="005919AF">
      <w:pPr>
        <w:pStyle w:val="3GPPAgreements"/>
        <w:rPr>
          <w:lang w:eastAsia="zh-CN"/>
        </w:rPr>
      </w:pPr>
      <w:r>
        <w:rPr>
          <w:lang w:eastAsia="zh-CN"/>
        </w:rPr>
        <w:t>The following options are supported subject to UE capability for priority handling of PRS when PRS measurement is outside MG.</w:t>
      </w:r>
    </w:p>
    <w:p w14:paraId="7077284E" w14:textId="77777777" w:rsidR="00F24AB4" w:rsidRDefault="005919AF">
      <w:pPr>
        <w:pStyle w:val="3GPPAgreements"/>
        <w:numPr>
          <w:ilvl w:val="1"/>
          <w:numId w:val="3"/>
        </w:numPr>
        <w:rPr>
          <w:lang w:eastAsia="zh-CN"/>
        </w:rPr>
      </w:pPr>
      <w:r>
        <w:rPr>
          <w:lang w:eastAsia="zh-CN"/>
        </w:rPr>
        <w:t xml:space="preserve">Option 1: UE may </w:t>
      </w:r>
      <w:proofErr w:type="gramStart"/>
      <w:r>
        <w:rPr>
          <w:lang w:eastAsia="zh-CN"/>
        </w:rPr>
        <w:t>indicates</w:t>
      </w:r>
      <w:proofErr w:type="gramEnd"/>
      <w:r>
        <w:rPr>
          <w:lang w:eastAsia="zh-CN"/>
        </w:rPr>
        <w:t xml:space="preserve"> support of two priority states.</w:t>
      </w:r>
    </w:p>
    <w:p w14:paraId="2652238F"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382AFC17"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6415E1B5" w14:textId="77777777" w:rsidR="00F24AB4" w:rsidRDefault="005919AF">
      <w:pPr>
        <w:pStyle w:val="3GPPAgreements"/>
        <w:numPr>
          <w:ilvl w:val="1"/>
          <w:numId w:val="3"/>
        </w:numPr>
        <w:rPr>
          <w:lang w:eastAsia="zh-CN"/>
        </w:rPr>
      </w:pPr>
      <w:r>
        <w:rPr>
          <w:lang w:eastAsia="zh-CN"/>
        </w:rPr>
        <w:t>Option 2: UE may indicate support of three priority states</w:t>
      </w:r>
    </w:p>
    <w:p w14:paraId="3680D76A" w14:textId="77777777" w:rsidR="00F24AB4" w:rsidRDefault="005919AF">
      <w:pPr>
        <w:pStyle w:val="ListParagraph"/>
        <w:numPr>
          <w:ilvl w:val="2"/>
          <w:numId w:val="3"/>
        </w:numPr>
        <w:ind w:firstLineChars="0"/>
        <w:rPr>
          <w:lang w:eastAsia="zh-CN"/>
        </w:rPr>
      </w:pPr>
      <w:r>
        <w:rPr>
          <w:lang w:eastAsia="zh-CN"/>
        </w:rPr>
        <w:t>State 1: PRS is higher priority than all PDCCH/PDSCH/CSI-RS</w:t>
      </w:r>
    </w:p>
    <w:p w14:paraId="07D4BE40" w14:textId="77777777" w:rsidR="00F24AB4" w:rsidRDefault="005919AF">
      <w:pPr>
        <w:pStyle w:val="ListParagraph"/>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07934E55" w14:textId="77777777" w:rsidR="00F24AB4" w:rsidRDefault="005919AF">
      <w:pPr>
        <w:pStyle w:val="ListParagraph"/>
        <w:numPr>
          <w:ilvl w:val="3"/>
          <w:numId w:val="3"/>
        </w:numPr>
        <w:ind w:firstLineChars="0"/>
        <w:rPr>
          <w:lang w:eastAsia="zh-CN"/>
        </w:rPr>
      </w:pPr>
      <w:r>
        <w:rPr>
          <w:lang w:eastAsia="zh-CN"/>
        </w:rPr>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3930C562" w14:textId="77777777" w:rsidR="00F24AB4" w:rsidRDefault="005919AF">
      <w:pPr>
        <w:pStyle w:val="ListParagraph"/>
        <w:numPr>
          <w:ilvl w:val="2"/>
          <w:numId w:val="3"/>
        </w:numPr>
        <w:ind w:firstLineChars="0"/>
        <w:rPr>
          <w:lang w:eastAsia="zh-CN"/>
        </w:rPr>
      </w:pPr>
      <w:r>
        <w:rPr>
          <w:lang w:eastAsia="zh-CN"/>
        </w:rPr>
        <w:t>State 3: PRS is lower priority than all PDCCH/PDSCH/CSI-RS</w:t>
      </w:r>
    </w:p>
    <w:p w14:paraId="1F11046A" w14:textId="77777777" w:rsidR="00F24AB4" w:rsidRDefault="005919AF">
      <w:pPr>
        <w:pStyle w:val="ListParagraph"/>
        <w:numPr>
          <w:ilvl w:val="1"/>
          <w:numId w:val="3"/>
        </w:numPr>
        <w:ind w:firstLineChars="0"/>
        <w:rPr>
          <w:lang w:eastAsia="zh-CN"/>
        </w:rPr>
      </w:pPr>
      <w:r>
        <w:rPr>
          <w:lang w:eastAsia="zh-CN"/>
        </w:rPr>
        <w:t>Option 3: UE may indicate support of single priority state</w:t>
      </w:r>
    </w:p>
    <w:p w14:paraId="6AE318BE" w14:textId="77777777" w:rsidR="00F24AB4" w:rsidRDefault="005919AF">
      <w:pPr>
        <w:pStyle w:val="ListParagraph"/>
        <w:numPr>
          <w:ilvl w:val="2"/>
          <w:numId w:val="3"/>
        </w:numPr>
        <w:ind w:firstLineChars="0"/>
        <w:rPr>
          <w:lang w:eastAsia="zh-CN"/>
        </w:rPr>
      </w:pPr>
      <w:r>
        <w:rPr>
          <w:lang w:eastAsia="zh-CN"/>
        </w:rPr>
        <w:t>State 1: PRS is higher priority than all PDCCH/PDSCH/CSI-RS</w:t>
      </w:r>
    </w:p>
    <w:p w14:paraId="253920BE" w14:textId="77777777" w:rsidR="00F24AB4" w:rsidRDefault="005919AF">
      <w:pPr>
        <w:pStyle w:val="3GPPAgreements"/>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F24AB4" w14:paraId="0C271014" w14:textId="77777777">
        <w:tc>
          <w:tcPr>
            <w:tcW w:w="1838" w:type="dxa"/>
            <w:vAlign w:val="center"/>
          </w:tcPr>
          <w:p w14:paraId="1BA9EC45"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D9E55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3FFF0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6EFDB4E" w14:textId="77777777">
        <w:tc>
          <w:tcPr>
            <w:tcW w:w="1838" w:type="dxa"/>
            <w:vAlign w:val="center"/>
          </w:tcPr>
          <w:p w14:paraId="51A077A7" w14:textId="77777777" w:rsidR="00F24AB4" w:rsidRDefault="005919AF">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141B17D7"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E6E423C" w14:textId="77777777" w:rsidR="00F24AB4" w:rsidRDefault="005919AF">
            <w:pPr>
              <w:rPr>
                <w:rFonts w:ascii="Arial" w:hAnsi="Arial" w:cs="Arial"/>
                <w:iCs/>
                <w:sz w:val="16"/>
                <w:lang w:eastAsia="zh-CN"/>
              </w:rPr>
            </w:pPr>
            <w:r>
              <w:rPr>
                <w:rFonts w:ascii="Arial" w:hAnsi="Arial" w:cs="Arial"/>
                <w:iCs/>
                <w:sz w:val="16"/>
                <w:lang w:eastAsia="zh-CN"/>
              </w:rPr>
              <w:t>We support Option 2</w:t>
            </w:r>
          </w:p>
        </w:tc>
      </w:tr>
      <w:tr w:rsidR="00F24AB4" w14:paraId="16B6C52B" w14:textId="77777777">
        <w:tc>
          <w:tcPr>
            <w:tcW w:w="1838" w:type="dxa"/>
            <w:vAlign w:val="center"/>
          </w:tcPr>
          <w:p w14:paraId="0ABCFB35"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0EFDD8C1" w14:textId="77777777" w:rsidR="00F24AB4" w:rsidRDefault="005919AF">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3B7115F1" w14:textId="77777777" w:rsidR="00F24AB4" w:rsidRDefault="005919AF">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7C63905E" w14:textId="77777777" w:rsidR="00F24AB4" w:rsidRDefault="005919AF">
            <w:pPr>
              <w:rPr>
                <w:rFonts w:ascii="Arial" w:hAnsi="Arial" w:cs="Arial"/>
                <w:iCs/>
                <w:sz w:val="16"/>
                <w:lang w:eastAsia="zh-CN"/>
              </w:rPr>
            </w:pPr>
            <w:r>
              <w:rPr>
                <w:rFonts w:ascii="Arial" w:hAnsi="Arial" w:cs="Arial"/>
                <w:iCs/>
                <w:sz w:val="16"/>
                <w:lang w:eastAsia="zh-CN"/>
              </w:rPr>
              <w:t>“</w:t>
            </w:r>
            <w:proofErr w:type="gramStart"/>
            <w:r>
              <w:rPr>
                <w:lang w:eastAsia="zh-CN"/>
              </w:rPr>
              <w:t>However</w:t>
            </w:r>
            <w:proofErr w:type="gramEnd"/>
            <w:r>
              <w:rPr>
                <w:lang w:eastAsia="zh-CN"/>
              </w:rPr>
              <w:t xml:space="preserve"> this may result in reverting the previous agreement on introducing priority in the first place.</w:t>
            </w:r>
            <w:r>
              <w:rPr>
                <w:rFonts w:ascii="Arial" w:hAnsi="Arial" w:cs="Arial"/>
                <w:iCs/>
                <w:sz w:val="16"/>
                <w:lang w:eastAsia="zh-CN"/>
              </w:rPr>
              <w:t>”</w:t>
            </w:r>
          </w:p>
          <w:p w14:paraId="12A673D7" w14:textId="77777777" w:rsidR="00F24AB4" w:rsidRDefault="005919AF">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t>
            </w:r>
            <w:proofErr w:type="gramStart"/>
            <w:r>
              <w:rPr>
                <w:rFonts w:ascii="Arial" w:hAnsi="Arial" w:cs="Arial" w:hint="eastAsia"/>
                <w:iCs/>
                <w:sz w:val="16"/>
                <w:lang w:eastAsia="zh-CN"/>
              </w:rPr>
              <w:t>what  the</w:t>
            </w:r>
            <w:proofErr w:type="gramEnd"/>
            <w:r>
              <w:rPr>
                <w:rFonts w:ascii="Arial" w:hAnsi="Arial" w:cs="Arial" w:hint="eastAsia"/>
                <w:iCs/>
                <w:sz w:val="16"/>
                <w:lang w:eastAsia="zh-CN"/>
              </w:rPr>
              <w:t xml:space="preserv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F24AB4" w14:paraId="2E4990BA" w14:textId="77777777">
        <w:tc>
          <w:tcPr>
            <w:tcW w:w="1838" w:type="dxa"/>
            <w:vAlign w:val="center"/>
          </w:tcPr>
          <w:p w14:paraId="7CB6AFB9" w14:textId="77777777" w:rsidR="00F24AB4" w:rsidRDefault="005919AF">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14:paraId="078059C0" w14:textId="77777777" w:rsidR="00F24AB4" w:rsidRDefault="005919AF">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14:paraId="61FFD2DF" w14:textId="77777777" w:rsidR="00F24AB4" w:rsidRDefault="005919A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rsidR="00F24AB4" w14:paraId="60D0ACE6" w14:textId="77777777">
        <w:tc>
          <w:tcPr>
            <w:tcW w:w="1838" w:type="dxa"/>
            <w:vAlign w:val="center"/>
          </w:tcPr>
          <w:p w14:paraId="5741EFA2"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92FF4F" w14:textId="77777777" w:rsidR="00F24AB4" w:rsidRDefault="005919AF">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7D592AEC" w14:textId="77777777" w:rsidR="00F24AB4" w:rsidRDefault="00F24AB4">
            <w:pPr>
              <w:rPr>
                <w:rFonts w:ascii="Arial" w:hAnsi="Arial" w:cs="Arial"/>
                <w:iCs/>
                <w:sz w:val="16"/>
                <w:lang w:eastAsia="zh-CN"/>
              </w:rPr>
            </w:pPr>
          </w:p>
        </w:tc>
      </w:tr>
      <w:tr w:rsidR="00F24AB4" w14:paraId="0BB1FC7A" w14:textId="77777777">
        <w:tc>
          <w:tcPr>
            <w:tcW w:w="1838" w:type="dxa"/>
            <w:vAlign w:val="center"/>
          </w:tcPr>
          <w:p w14:paraId="4085D57C"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5BDF65"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4960E5F" w14:textId="77777777" w:rsidR="00F24AB4" w:rsidRDefault="00F24AB4">
            <w:pPr>
              <w:rPr>
                <w:rFonts w:ascii="Arial" w:hAnsi="Arial" w:cs="Arial"/>
                <w:iCs/>
                <w:sz w:val="16"/>
                <w:lang w:eastAsia="zh-CN"/>
              </w:rPr>
            </w:pPr>
          </w:p>
        </w:tc>
      </w:tr>
      <w:tr w:rsidR="00F24AB4" w14:paraId="79692562" w14:textId="77777777">
        <w:tc>
          <w:tcPr>
            <w:tcW w:w="1838" w:type="dxa"/>
            <w:vAlign w:val="center"/>
          </w:tcPr>
          <w:p w14:paraId="462F7D02"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6DB8168"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E0037CA" w14:textId="77777777" w:rsidR="00F24AB4" w:rsidRDefault="00F24AB4">
            <w:pPr>
              <w:rPr>
                <w:rFonts w:ascii="Arial" w:hAnsi="Arial" w:cs="Arial"/>
                <w:iCs/>
                <w:sz w:val="16"/>
                <w:lang w:eastAsia="zh-CN"/>
              </w:rPr>
            </w:pPr>
          </w:p>
        </w:tc>
      </w:tr>
      <w:tr w:rsidR="00F24AB4" w14:paraId="0E336A1B" w14:textId="77777777">
        <w:tc>
          <w:tcPr>
            <w:tcW w:w="1838" w:type="dxa"/>
            <w:vAlign w:val="center"/>
          </w:tcPr>
          <w:p w14:paraId="51CC1B1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38DA6A"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61FD4CD" w14:textId="77777777" w:rsidR="00F24AB4" w:rsidRDefault="005919AF">
            <w:pPr>
              <w:rPr>
                <w:rFonts w:ascii="Arial" w:hAnsi="Arial" w:cs="Arial"/>
                <w:iCs/>
                <w:sz w:val="16"/>
                <w:lang w:eastAsia="zh-CN"/>
              </w:rPr>
            </w:pPr>
            <w:proofErr w:type="gramStart"/>
            <w:r>
              <w:rPr>
                <w:rFonts w:ascii="Arial" w:hAnsi="Arial" w:cs="Arial"/>
                <w:iCs/>
                <w:sz w:val="16"/>
                <w:lang w:eastAsia="zh-CN"/>
              </w:rPr>
              <w:t>Also</w:t>
            </w:r>
            <w:proofErr w:type="gramEnd"/>
            <w:r>
              <w:rPr>
                <w:rFonts w:ascii="Arial" w:hAnsi="Arial" w:cs="Arial"/>
                <w:iCs/>
                <w:sz w:val="16"/>
                <w:lang w:eastAsia="zh-CN"/>
              </w:rPr>
              <w:t xml:space="preserve"> okay with option 1. No need to have multiple UE capabilities on this part. Only one option should be supported. </w:t>
            </w:r>
          </w:p>
        </w:tc>
      </w:tr>
      <w:tr w:rsidR="00F24AB4" w14:paraId="253BDA4E" w14:textId="77777777">
        <w:tc>
          <w:tcPr>
            <w:tcW w:w="1838" w:type="dxa"/>
          </w:tcPr>
          <w:p w14:paraId="657A590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21B69632" w14:textId="77777777" w:rsidR="00F24AB4" w:rsidRDefault="005919AF">
            <w:pPr>
              <w:rPr>
                <w:rFonts w:ascii="Arial" w:hAnsi="Arial" w:cs="Arial"/>
                <w:iCs/>
                <w:sz w:val="16"/>
                <w:lang w:eastAsia="zh-CN"/>
              </w:rPr>
            </w:pPr>
            <w:r>
              <w:rPr>
                <w:rFonts w:ascii="Arial" w:hAnsi="Arial" w:cs="Arial"/>
                <w:iCs/>
                <w:sz w:val="16"/>
                <w:lang w:eastAsia="zh-CN"/>
              </w:rPr>
              <w:t xml:space="preserve">Option 2 </w:t>
            </w:r>
          </w:p>
        </w:tc>
        <w:tc>
          <w:tcPr>
            <w:tcW w:w="6379" w:type="dxa"/>
          </w:tcPr>
          <w:p w14:paraId="74ACD387" w14:textId="77777777" w:rsidR="00F24AB4" w:rsidRDefault="005919AF">
            <w:pPr>
              <w:rPr>
                <w:rFonts w:ascii="Arial" w:hAnsi="Arial" w:cs="Arial"/>
                <w:iCs/>
                <w:sz w:val="16"/>
                <w:lang w:eastAsia="zh-CN"/>
              </w:rPr>
            </w:pPr>
            <w:r>
              <w:rPr>
                <w:rFonts w:ascii="Arial" w:hAnsi="Arial" w:cs="Arial"/>
                <w:iCs/>
                <w:sz w:val="16"/>
                <w:lang w:eastAsia="zh-CN"/>
              </w:rPr>
              <w:t>We are also fine to take Option 1.</w:t>
            </w:r>
          </w:p>
        </w:tc>
      </w:tr>
      <w:tr w:rsidR="00F24AB4" w14:paraId="32528039" w14:textId="77777777">
        <w:tc>
          <w:tcPr>
            <w:tcW w:w="1838" w:type="dxa"/>
          </w:tcPr>
          <w:p w14:paraId="0432AA5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26BDBACD"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tcPr>
          <w:p w14:paraId="57B4133A" w14:textId="77777777" w:rsidR="00F24AB4" w:rsidRDefault="005919AF">
            <w:pPr>
              <w:rPr>
                <w:rFonts w:ascii="Arial" w:hAnsi="Arial" w:cs="Arial"/>
                <w:iCs/>
                <w:sz w:val="16"/>
                <w:lang w:eastAsia="zh-CN"/>
              </w:rPr>
            </w:pPr>
            <w:r>
              <w:rPr>
                <w:rFonts w:ascii="Arial" w:hAnsi="Arial" w:cs="Arial"/>
                <w:iCs/>
                <w:sz w:val="16"/>
                <w:lang w:eastAsia="zh-CN"/>
              </w:rPr>
              <w:t xml:space="preserve">OK with Option 1 also </w:t>
            </w:r>
          </w:p>
        </w:tc>
      </w:tr>
      <w:tr w:rsidR="00F24AB4" w14:paraId="44081C64" w14:textId="77777777">
        <w:tc>
          <w:tcPr>
            <w:tcW w:w="1838" w:type="dxa"/>
          </w:tcPr>
          <w:p w14:paraId="220DD09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70902F0"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tcPr>
          <w:p w14:paraId="7FC253E0" w14:textId="77777777" w:rsidR="00F24AB4" w:rsidRDefault="005919AF">
            <w:pPr>
              <w:rPr>
                <w:rFonts w:ascii="Arial" w:hAnsi="Arial" w:cs="Arial"/>
                <w:iCs/>
                <w:sz w:val="16"/>
                <w:lang w:eastAsia="zh-CN"/>
              </w:rPr>
            </w:pPr>
            <w:r>
              <w:rPr>
                <w:rFonts w:ascii="Arial" w:hAnsi="Arial" w:cs="Arial"/>
                <w:iCs/>
                <w:sz w:val="16"/>
                <w:lang w:eastAsia="zh-CN"/>
              </w:rPr>
              <w:t>@Samung:  We agree with the feature lead that Option 3 means reverting the previous agreement on introducing priority in the first place.</w:t>
            </w:r>
          </w:p>
          <w:p w14:paraId="5D18BC66" w14:textId="77777777" w:rsidR="00F24AB4" w:rsidRDefault="005919AF">
            <w:pPr>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hyperlink r:id="rId14" w:history="1">
              <w:r>
                <w:rPr>
                  <w:rStyle w:val="Hyperlink"/>
                  <w:b/>
                  <w:bCs/>
                  <w:sz w:val="16"/>
                  <w:szCs w:val="16"/>
                  <w:lang w:eastAsia="zh-CN"/>
                </w:rPr>
                <w:t>R1-2108583</w:t>
              </w:r>
            </w:hyperlink>
            <w:r>
              <w:rPr>
                <w:rFonts w:ascii="Arial" w:hAnsi="Arial" w:cs="Arial"/>
                <w:iCs/>
                <w:sz w:val="16"/>
                <w:lang w:eastAsia="zh-CN"/>
              </w:rPr>
              <w:t xml:space="preserve">.  You can see the FL summary for the related proposal states the following which clearly mention network control over prioritization of PRS/data.  </w:t>
            </w:r>
            <w:proofErr w:type="gramStart"/>
            <w:r>
              <w:rPr>
                <w:rFonts w:ascii="Arial" w:hAnsi="Arial" w:cs="Arial"/>
                <w:iCs/>
                <w:sz w:val="16"/>
                <w:lang w:eastAsia="zh-CN"/>
              </w:rPr>
              <w:t>So</w:t>
            </w:r>
            <w:proofErr w:type="gramEnd"/>
            <w:r>
              <w:rPr>
                <w:rFonts w:ascii="Arial" w:hAnsi="Arial" w:cs="Arial"/>
                <w:iCs/>
                <w:sz w:val="16"/>
                <w:lang w:eastAsia="zh-CN"/>
              </w:rPr>
              <w:t xml:space="preserve"> we don’t think this is only about prioritization of SSB.</w:t>
            </w:r>
          </w:p>
          <w:p w14:paraId="190070FF" w14:textId="77777777" w:rsidR="00F24AB4" w:rsidRDefault="005919AF">
            <w:pPr>
              <w:rPr>
                <w:rFonts w:ascii="Arial" w:hAnsi="Arial" w:cs="Arial"/>
                <w:iCs/>
                <w:sz w:val="16"/>
                <w:szCs w:val="16"/>
                <w:lang w:eastAsia="zh-CN"/>
              </w:rPr>
            </w:pPr>
            <w:r>
              <w:rPr>
                <w:rFonts w:ascii="Arial" w:hAnsi="Arial" w:cs="Arial"/>
                <w:iCs/>
                <w:sz w:val="16"/>
                <w:szCs w:val="16"/>
                <w:lang w:eastAsia="zh-CN"/>
              </w:rPr>
              <w:t>“</w:t>
            </w:r>
          </w:p>
          <w:p w14:paraId="40FB953E" w14:textId="77777777" w:rsidR="00F24AB4" w:rsidRDefault="005919AF">
            <w:pPr>
              <w:rPr>
                <w:rFonts w:ascii="Arial" w:hAnsi="Arial" w:cs="Arial"/>
                <w:i/>
                <w:iCs/>
                <w:sz w:val="16"/>
                <w:szCs w:val="16"/>
                <w:lang w:eastAsia="zh-CN"/>
              </w:rPr>
            </w:pPr>
            <w:r>
              <w:rPr>
                <w:rFonts w:ascii="Arial" w:hAnsi="Arial" w:cs="Arial"/>
                <w:i/>
                <w:iCs/>
                <w:sz w:val="16"/>
                <w:szCs w:val="16"/>
                <w:lang w:eastAsia="zh-CN"/>
              </w:rPr>
              <w:t>The change based on my observation is to emphasize network control over the prioritization of PRS/data, in addition to the UE processing capability. I hope everyone has the same understanding on the intention here.</w:t>
            </w:r>
          </w:p>
          <w:p w14:paraId="0E99449E" w14:textId="77777777" w:rsidR="00F24AB4" w:rsidRDefault="005919AF">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 xml:space="preserve">UE has limited processing </w:t>
            </w:r>
            <w:proofErr w:type="gramStart"/>
            <w:r>
              <w:rPr>
                <w:rFonts w:ascii="Arial" w:hAnsi="Arial" w:cs="Arial"/>
                <w:i/>
                <w:iCs/>
                <w:sz w:val="16"/>
                <w:szCs w:val="16"/>
                <w:lang w:eastAsia="zh-CN"/>
              </w:rPr>
              <w:t>capability, and</w:t>
            </w:r>
            <w:proofErr w:type="gramEnd"/>
            <w:r>
              <w:rPr>
                <w:rFonts w:ascii="Arial" w:hAnsi="Arial" w:cs="Arial"/>
                <w:i/>
                <w:iCs/>
                <w:sz w:val="16"/>
                <w:szCs w:val="16"/>
                <w:lang w:eastAsia="zh-CN"/>
              </w:rPr>
              <w:t xml:space="preserve"> is able to dedicate all its resources for the low latency PRS processing with potential impact to data.</w:t>
            </w:r>
          </w:p>
          <w:p w14:paraId="28EA13C1" w14:textId="77777777" w:rsidR="00F24AB4" w:rsidRDefault="005919AF">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Network understands the UE capability, but can still control UE to operate on either high PRS priority mode or high data priority mode.</w:t>
            </w:r>
          </w:p>
          <w:p w14:paraId="370488FD" w14:textId="77777777" w:rsidR="00F24AB4" w:rsidRDefault="005919AF">
            <w:pPr>
              <w:rPr>
                <w:rFonts w:ascii="Arial" w:hAnsi="Arial" w:cs="Arial"/>
                <w:iCs/>
                <w:sz w:val="16"/>
                <w:lang w:eastAsia="zh-CN"/>
              </w:rPr>
            </w:pPr>
            <w:r>
              <w:rPr>
                <w:rFonts w:ascii="Arial" w:hAnsi="Arial" w:cs="Arial"/>
                <w:iCs/>
                <w:sz w:val="16"/>
                <w:szCs w:val="16"/>
                <w:lang w:eastAsia="zh-CN"/>
              </w:rPr>
              <w:t>”</w:t>
            </w:r>
          </w:p>
        </w:tc>
      </w:tr>
      <w:tr w:rsidR="00F24AB4" w14:paraId="7DCDCFCD" w14:textId="77777777">
        <w:tc>
          <w:tcPr>
            <w:tcW w:w="1838" w:type="dxa"/>
          </w:tcPr>
          <w:p w14:paraId="0635F0F0" w14:textId="77777777" w:rsidR="00F24AB4" w:rsidRDefault="005919AF">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5E68DB09" w14:textId="77777777" w:rsidR="00F24AB4" w:rsidRDefault="005919AF">
            <w:pPr>
              <w:rPr>
                <w:rFonts w:ascii="Arial" w:hAnsi="Arial" w:cs="Arial"/>
                <w:iCs/>
                <w:sz w:val="16"/>
                <w:lang w:eastAsia="zh-CN"/>
              </w:rPr>
            </w:pPr>
            <w:r>
              <w:rPr>
                <w:rFonts w:ascii="Arial" w:hAnsi="Arial" w:cs="Arial" w:hint="eastAsia"/>
                <w:iCs/>
                <w:sz w:val="16"/>
                <w:lang w:eastAsia="zh-CN"/>
              </w:rPr>
              <w:t>Option 1</w:t>
            </w:r>
          </w:p>
        </w:tc>
        <w:tc>
          <w:tcPr>
            <w:tcW w:w="6379" w:type="dxa"/>
          </w:tcPr>
          <w:p w14:paraId="77A7DCC8" w14:textId="77777777" w:rsidR="00F24AB4" w:rsidRDefault="00F24AB4">
            <w:pPr>
              <w:rPr>
                <w:rFonts w:ascii="Arial" w:hAnsi="Arial" w:cs="Arial"/>
                <w:iCs/>
                <w:sz w:val="16"/>
                <w:lang w:eastAsia="zh-CN"/>
              </w:rPr>
            </w:pPr>
          </w:p>
        </w:tc>
      </w:tr>
      <w:tr w:rsidR="00F24AB4" w14:paraId="04534DEB" w14:textId="77777777">
        <w:tc>
          <w:tcPr>
            <w:tcW w:w="1838" w:type="dxa"/>
          </w:tcPr>
          <w:p w14:paraId="5BA9E215"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w:t>
            </w:r>
            <w:proofErr w:type="spellStart"/>
            <w:r>
              <w:rPr>
                <w:rFonts w:ascii="Arial" w:hAnsi="Arial" w:cs="Arial"/>
                <w:iCs/>
                <w:sz w:val="16"/>
                <w:lang w:eastAsia="zh-CN"/>
              </w:rPr>
              <w:t>Teelcom</w:t>
            </w:r>
            <w:proofErr w:type="spellEnd"/>
          </w:p>
        </w:tc>
        <w:tc>
          <w:tcPr>
            <w:tcW w:w="1134" w:type="dxa"/>
          </w:tcPr>
          <w:p w14:paraId="1F532E27"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551E3E92" w14:textId="77777777" w:rsidR="00F24AB4" w:rsidRDefault="00F24AB4">
            <w:pPr>
              <w:rPr>
                <w:rFonts w:ascii="Arial" w:hAnsi="Arial" w:cs="Arial"/>
                <w:iCs/>
                <w:sz w:val="16"/>
                <w:lang w:eastAsia="zh-CN"/>
              </w:rPr>
            </w:pPr>
          </w:p>
        </w:tc>
      </w:tr>
      <w:tr w:rsidR="00F24AB4" w14:paraId="4D592FBE" w14:textId="77777777">
        <w:tc>
          <w:tcPr>
            <w:tcW w:w="1838" w:type="dxa"/>
          </w:tcPr>
          <w:p w14:paraId="0AE0F2E9"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2D39382" w14:textId="77777777" w:rsidR="00F24AB4" w:rsidRDefault="005919AF">
            <w:pPr>
              <w:rPr>
                <w:rFonts w:ascii="Arial" w:hAnsi="Arial" w:cs="Arial"/>
                <w:iCs/>
                <w:sz w:val="16"/>
                <w:lang w:eastAsia="zh-CN"/>
              </w:rPr>
            </w:pPr>
            <w:r>
              <w:rPr>
                <w:rFonts w:ascii="Arial" w:hAnsi="Arial" w:cs="Arial"/>
                <w:iCs/>
                <w:sz w:val="16"/>
                <w:lang w:eastAsia="zh-CN"/>
              </w:rPr>
              <w:t>Option 1</w:t>
            </w:r>
          </w:p>
        </w:tc>
        <w:tc>
          <w:tcPr>
            <w:tcW w:w="6379" w:type="dxa"/>
          </w:tcPr>
          <w:p w14:paraId="39CECB47" w14:textId="77777777" w:rsidR="00F24AB4" w:rsidRDefault="005919AF">
            <w:pPr>
              <w:rPr>
                <w:rFonts w:ascii="Arial" w:hAnsi="Arial" w:cs="Arial"/>
                <w:iCs/>
                <w:sz w:val="16"/>
                <w:lang w:eastAsia="zh-CN"/>
              </w:rPr>
            </w:pPr>
            <w:r>
              <w:rPr>
                <w:rFonts w:ascii="Arial" w:hAnsi="Arial" w:cs="Arial"/>
                <w:iCs/>
                <w:sz w:val="16"/>
                <w:lang w:eastAsia="zh-CN"/>
              </w:rPr>
              <w:t>Prefers Option 1 due to its simplicity but ok with option 2 as well</w:t>
            </w:r>
          </w:p>
        </w:tc>
      </w:tr>
      <w:tr w:rsidR="00F24AB4" w14:paraId="2452C9B4" w14:textId="77777777">
        <w:tc>
          <w:tcPr>
            <w:tcW w:w="1838" w:type="dxa"/>
          </w:tcPr>
          <w:p w14:paraId="71897AC4"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42379CE0" w14:textId="77777777" w:rsidR="00F24AB4" w:rsidRDefault="005919AF">
            <w:pPr>
              <w:rPr>
                <w:rFonts w:ascii="Arial" w:hAnsi="Arial" w:cs="Arial"/>
                <w:iCs/>
                <w:sz w:val="16"/>
                <w:lang w:eastAsia="zh-CN"/>
              </w:rPr>
            </w:pPr>
            <w:r>
              <w:rPr>
                <w:rFonts w:ascii="Arial" w:hAnsi="Arial" w:cs="Arial"/>
                <w:iCs/>
                <w:sz w:val="16"/>
                <w:lang w:eastAsia="zh-CN"/>
              </w:rPr>
              <w:t>See questions</w:t>
            </w:r>
          </w:p>
        </w:tc>
        <w:tc>
          <w:tcPr>
            <w:tcW w:w="6379" w:type="dxa"/>
          </w:tcPr>
          <w:p w14:paraId="6A8A17F6" w14:textId="77777777" w:rsidR="00F24AB4" w:rsidRDefault="005919AF">
            <w:pPr>
              <w:rPr>
                <w:ins w:id="106" w:author="Huawei - Huangsu" w:date="2021-11-16T23:03:00Z"/>
                <w:rFonts w:ascii="Arial" w:hAnsi="Arial" w:cs="Arial"/>
                <w:iCs/>
                <w:sz w:val="16"/>
                <w:lang w:eastAsia="zh-CN"/>
              </w:rPr>
            </w:pPr>
            <w:r>
              <w:rPr>
                <w:rFonts w:ascii="Arial" w:hAnsi="Arial" w:cs="Arial"/>
                <w:iCs/>
                <w:sz w:val="16"/>
                <w:lang w:eastAsia="zh-CN"/>
              </w:rPr>
              <w:t xml:space="preserve">The proposal is not clear to me. Do we want to down </w:t>
            </w:r>
            <w:proofErr w:type="gramStart"/>
            <w:r>
              <w:rPr>
                <w:rFonts w:ascii="Arial" w:hAnsi="Arial" w:cs="Arial"/>
                <w:iCs/>
                <w:sz w:val="16"/>
                <w:lang w:eastAsia="zh-CN"/>
              </w:rPr>
              <w:t>select</w:t>
            </w:r>
            <w:proofErr w:type="gramEnd"/>
            <w:r>
              <w:rPr>
                <w:rFonts w:ascii="Arial" w:hAnsi="Arial" w:cs="Arial"/>
                <w:iCs/>
                <w:sz w:val="16"/>
                <w:lang w:eastAsia="zh-CN"/>
              </w:rPr>
              <w:t xml:space="preserve"> or all options will be supported? Let’s say option 1 is included, then what is UE behavior for state 2, for example for Cap 1A? Recall that WA in 106 says PRS within processing window is higher priority. How UE is indicated whether it should perform based on State 1 or State 2?</w:t>
            </w:r>
          </w:p>
          <w:p w14:paraId="4EC6295C" w14:textId="77777777" w:rsidR="00F24AB4" w:rsidRDefault="005919AF">
            <w:pPr>
              <w:rPr>
                <w:ins w:id="107" w:author="Huawei - Huangsu" w:date="2021-11-16T23:04:00Z"/>
                <w:rFonts w:ascii="Arial" w:hAnsi="Arial" w:cs="Arial"/>
                <w:iCs/>
                <w:sz w:val="16"/>
                <w:lang w:eastAsia="zh-CN"/>
              </w:rPr>
            </w:pPr>
            <w:ins w:id="108" w:author="Huawei - Huangsu" w:date="2021-11-16T23:03:00Z">
              <w:r>
                <w:rPr>
                  <w:rFonts w:ascii="Arial" w:hAnsi="Arial" w:cs="Arial"/>
                  <w:iCs/>
                  <w:sz w:val="16"/>
                  <w:lang w:eastAsia="zh-CN"/>
                </w:rPr>
                <w:t xml:space="preserve">FL: The current </w:t>
              </w:r>
            </w:ins>
            <w:ins w:id="109" w:author="Huawei - Huangsu" w:date="2021-11-16T23:04:00Z">
              <w:r>
                <w:rPr>
                  <w:rFonts w:ascii="Arial" w:hAnsi="Arial" w:cs="Arial"/>
                  <w:iCs/>
                  <w:sz w:val="16"/>
                  <w:lang w:eastAsia="zh-CN"/>
                </w:rPr>
                <w:t xml:space="preserve">formatting is </w:t>
              </w:r>
              <w:proofErr w:type="gramStart"/>
              <w:r>
                <w:rPr>
                  <w:rFonts w:ascii="Arial" w:hAnsi="Arial" w:cs="Arial"/>
                  <w:iCs/>
                  <w:sz w:val="16"/>
                  <w:lang w:eastAsia="zh-CN"/>
                </w:rPr>
                <w:t>support</w:t>
              </w:r>
              <w:proofErr w:type="gramEnd"/>
              <w:r>
                <w:rPr>
                  <w:rFonts w:ascii="Arial" w:hAnsi="Arial" w:cs="Arial"/>
                  <w:iCs/>
                  <w:sz w:val="16"/>
                  <w:lang w:eastAsia="zh-CN"/>
                </w:rPr>
                <w:t xml:space="preserve"> ALL three options subject to UE capability. UE may indicate whether it support 1 state, 2 states or 3 states associated with capability 1A, 1B. or 2 processing.</w:t>
              </w:r>
            </w:ins>
          </w:p>
          <w:p w14:paraId="232D84F7" w14:textId="77777777" w:rsidR="00F24AB4" w:rsidRDefault="005919AF">
            <w:pPr>
              <w:rPr>
                <w:rFonts w:ascii="Arial" w:hAnsi="Arial" w:cs="Arial"/>
                <w:iCs/>
                <w:sz w:val="16"/>
                <w:lang w:eastAsia="zh-CN"/>
              </w:rPr>
            </w:pPr>
            <w:ins w:id="110" w:author="Huawei - Huangsu" w:date="2021-11-16T23:04:00Z">
              <w:r>
                <w:rPr>
                  <w:rFonts w:ascii="Arial" w:hAnsi="Arial" w:cs="Arial" w:hint="eastAsia"/>
                  <w:iCs/>
                  <w:sz w:val="16"/>
                  <w:lang w:eastAsia="zh-CN"/>
                </w:rPr>
                <w:t>T</w:t>
              </w:r>
              <w:r>
                <w:rPr>
                  <w:rFonts w:ascii="Arial" w:hAnsi="Arial" w:cs="Arial"/>
                  <w:iCs/>
                  <w:sz w:val="16"/>
                  <w:lang w:eastAsia="zh-CN"/>
                </w:rPr>
                <w:t>he working assumption has t</w:t>
              </w:r>
            </w:ins>
            <w:ins w:id="111" w:author="Huawei - Huangsu" w:date="2021-11-16T23:05:00Z">
              <w:r>
                <w:rPr>
                  <w:rFonts w:ascii="Arial" w:hAnsi="Arial" w:cs="Arial"/>
                  <w:iCs/>
                  <w:sz w:val="16"/>
                  <w:lang w:eastAsia="zh-CN"/>
                </w:rPr>
                <w:t>he condition that if UE determines that PRS is higher priority, but there is also another note to allow for PRS being low priority.</w:t>
              </w:r>
            </w:ins>
          </w:p>
        </w:tc>
      </w:tr>
      <w:tr w:rsidR="00F24AB4" w14:paraId="0D8ACF3A" w14:textId="77777777">
        <w:tc>
          <w:tcPr>
            <w:tcW w:w="1838" w:type="dxa"/>
          </w:tcPr>
          <w:p w14:paraId="1710CD4B"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7AA073FC" w14:textId="77777777" w:rsidR="00F24AB4" w:rsidRDefault="005919AF">
            <w:pPr>
              <w:rPr>
                <w:rFonts w:ascii="Arial" w:hAnsi="Arial" w:cs="Arial"/>
                <w:iCs/>
                <w:sz w:val="16"/>
                <w:lang w:eastAsia="zh-CN"/>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788E7E28" w14:textId="77777777" w:rsidR="00F24AB4" w:rsidRDefault="005919AF">
            <w:pPr>
              <w:rPr>
                <w:rFonts w:ascii="Arial" w:hAnsi="Arial" w:cs="Arial"/>
                <w:iCs/>
                <w:sz w:val="16"/>
                <w:lang w:eastAsia="zh-CN"/>
              </w:rPr>
            </w:pPr>
            <w:r>
              <w:rPr>
                <w:rFonts w:ascii="Arial" w:eastAsia="MS Mincho" w:hAnsi="Arial" w:cs="Arial"/>
                <w:iCs/>
                <w:sz w:val="16"/>
                <w:lang w:eastAsia="ja-JP"/>
              </w:rPr>
              <w:t>We are also fine with Option 1</w:t>
            </w:r>
          </w:p>
        </w:tc>
      </w:tr>
      <w:tr w:rsidR="00F24AB4" w14:paraId="3C88A80B" w14:textId="77777777">
        <w:tc>
          <w:tcPr>
            <w:tcW w:w="1838" w:type="dxa"/>
          </w:tcPr>
          <w:p w14:paraId="213C9FF1"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2DD0990C"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Option 2</w:t>
            </w:r>
          </w:p>
        </w:tc>
        <w:tc>
          <w:tcPr>
            <w:tcW w:w="6379" w:type="dxa"/>
          </w:tcPr>
          <w:p w14:paraId="368C398D" w14:textId="77777777" w:rsidR="00F24AB4" w:rsidRDefault="00F24AB4">
            <w:pPr>
              <w:rPr>
                <w:rFonts w:ascii="Arial" w:eastAsia="MS Mincho" w:hAnsi="Arial" w:cs="Arial"/>
                <w:iCs/>
                <w:sz w:val="16"/>
                <w:lang w:eastAsia="ja-JP"/>
              </w:rPr>
            </w:pPr>
          </w:p>
        </w:tc>
      </w:tr>
      <w:tr w:rsidR="00F24AB4" w14:paraId="66B89107" w14:textId="77777777">
        <w:tc>
          <w:tcPr>
            <w:tcW w:w="1838" w:type="dxa"/>
          </w:tcPr>
          <w:p w14:paraId="61A39552" w14:textId="77777777" w:rsidR="00F24AB4" w:rsidRDefault="005919AF">
            <w:pPr>
              <w:rPr>
                <w:rFonts w:ascii="Arial" w:eastAsia="MS Mincho" w:hAnsi="Arial" w:cs="Arial"/>
                <w:iCs/>
                <w:sz w:val="16"/>
                <w:lang w:eastAsia="ja-JP"/>
              </w:rPr>
            </w:pPr>
            <w:r>
              <w:rPr>
                <w:rFonts w:ascii="Arial" w:hAnsi="Arial" w:cs="Arial" w:hint="eastAsia"/>
                <w:iCs/>
                <w:sz w:val="16"/>
                <w:lang w:eastAsia="zh-CN"/>
              </w:rPr>
              <w:t>ZTE</w:t>
            </w:r>
          </w:p>
        </w:tc>
        <w:tc>
          <w:tcPr>
            <w:tcW w:w="1134" w:type="dxa"/>
          </w:tcPr>
          <w:p w14:paraId="5BA45722" w14:textId="77777777" w:rsidR="00F24AB4" w:rsidRDefault="00F24AB4">
            <w:pPr>
              <w:rPr>
                <w:rFonts w:ascii="Arial" w:eastAsia="MS Mincho" w:hAnsi="Arial" w:cs="Arial"/>
                <w:iCs/>
                <w:sz w:val="16"/>
                <w:lang w:eastAsia="ja-JP"/>
              </w:rPr>
            </w:pPr>
          </w:p>
        </w:tc>
        <w:tc>
          <w:tcPr>
            <w:tcW w:w="6379" w:type="dxa"/>
          </w:tcPr>
          <w:p w14:paraId="4AAFA637" w14:textId="77777777" w:rsidR="00F24AB4" w:rsidRDefault="005919AF">
            <w:pPr>
              <w:rPr>
                <w:rFonts w:ascii="Arial" w:hAnsi="Arial" w:cs="Arial"/>
                <w:iCs/>
                <w:sz w:val="16"/>
                <w:lang w:eastAsia="zh-CN"/>
              </w:rPr>
            </w:pPr>
            <w:r>
              <w:rPr>
                <w:rFonts w:ascii="Arial" w:hAnsi="Arial" w:cs="Arial" w:hint="eastAsia"/>
                <w:iCs/>
                <w:sz w:val="16"/>
                <w:lang w:eastAsia="zh-CN"/>
              </w:rPr>
              <w:t>One question for clarification,</w:t>
            </w:r>
          </w:p>
          <w:p w14:paraId="4F887747" w14:textId="77777777" w:rsidR="00F24AB4" w:rsidRDefault="005919AF">
            <w:pPr>
              <w:rPr>
                <w:ins w:id="112" w:author="Huawei - Huangsu" w:date="2021-11-16T23:08:00Z"/>
                <w:rFonts w:ascii="Arial" w:hAnsi="Arial" w:cs="Arial"/>
                <w:iCs/>
                <w:sz w:val="16"/>
                <w:lang w:eastAsia="zh-CN"/>
              </w:rPr>
            </w:pPr>
            <w:r>
              <w:rPr>
                <w:rFonts w:ascii="Arial" w:hAnsi="Arial" w:cs="Arial" w:hint="eastAsia"/>
                <w:iCs/>
                <w:sz w:val="16"/>
                <w:lang w:eastAsia="zh-CN"/>
              </w:rPr>
              <w:t>The priority is only for Capability 2 or for all types of capabilities?</w:t>
            </w:r>
          </w:p>
          <w:p w14:paraId="4154BCD4" w14:textId="77777777" w:rsidR="00F24AB4" w:rsidRDefault="005919AF">
            <w:pPr>
              <w:rPr>
                <w:ins w:id="113" w:author="Huawei - Huangsu" w:date="2021-11-16T23:08:00Z"/>
                <w:rFonts w:ascii="Arial" w:hAnsi="Arial" w:cs="Arial"/>
                <w:iCs/>
                <w:sz w:val="16"/>
                <w:lang w:eastAsia="zh-CN"/>
              </w:rPr>
            </w:pPr>
            <w:ins w:id="114" w:author="Huawei - Huangsu" w:date="2021-11-16T23:08:00Z">
              <w:r>
                <w:rPr>
                  <w:rFonts w:ascii="Arial" w:hAnsi="Arial" w:cs="Arial"/>
                  <w:iCs/>
                  <w:sz w:val="16"/>
                  <w:lang w:eastAsia="zh-CN"/>
                </w:rPr>
                <w:t>FL: I think it is applicable to all types, as mentioned in the following Note in the WA.</w:t>
              </w:r>
            </w:ins>
          </w:p>
          <w:p w14:paraId="6ADCE947" w14:textId="77777777" w:rsidR="00F24AB4" w:rsidRDefault="005919AF">
            <w:pPr>
              <w:widowControl/>
              <w:numPr>
                <w:ilvl w:val="0"/>
                <w:numId w:val="41"/>
              </w:numPr>
              <w:autoSpaceDE/>
              <w:autoSpaceDN/>
              <w:adjustRightInd/>
              <w:snapToGrid/>
              <w:spacing w:after="0"/>
              <w:jc w:val="left"/>
              <w:rPr>
                <w:ins w:id="115" w:author="Huawei - Huangsu" w:date="2021-11-16T23:08:00Z"/>
                <w:iCs/>
                <w:color w:val="000000"/>
                <w:szCs w:val="20"/>
                <w:lang w:eastAsia="zh-CN"/>
              </w:rPr>
            </w:pPr>
            <w:ins w:id="116" w:author="Huawei - Huangsu" w:date="2021-11-16T23:08:00Z">
              <w:r>
                <w:rPr>
                  <w:iCs/>
                  <w:color w:val="000000"/>
                  <w:szCs w:val="20"/>
                  <w:lang w:eastAsia="zh-CN"/>
                </w:rPr>
                <w:lastRenderedPageBreak/>
                <w:t xml:space="preserve">Note: When the UE determines higher priority for other DL signals/channels over the PRS measurement/processing, the UE is not expected to measure/process DL PRS which is applicable to </w:t>
              </w:r>
              <w:proofErr w:type="gramStart"/>
              <w:r>
                <w:rPr>
                  <w:iCs/>
                  <w:color w:val="000000"/>
                  <w:szCs w:val="20"/>
                  <w:lang w:eastAsia="zh-CN"/>
                </w:rPr>
                <w:t>all of</w:t>
              </w:r>
              <w:proofErr w:type="gramEnd"/>
              <w:r>
                <w:rPr>
                  <w:iCs/>
                  <w:color w:val="000000"/>
                  <w:szCs w:val="20"/>
                  <w:lang w:eastAsia="zh-CN"/>
                </w:rPr>
                <w:t xml:space="preserve"> the above capability options.  </w:t>
              </w:r>
            </w:ins>
          </w:p>
          <w:p w14:paraId="37EE47F2" w14:textId="77777777" w:rsidR="00F24AB4" w:rsidRDefault="00F24AB4">
            <w:pPr>
              <w:rPr>
                <w:rFonts w:ascii="Arial" w:hAnsi="Arial" w:cs="Arial"/>
                <w:iCs/>
                <w:sz w:val="16"/>
                <w:lang w:eastAsia="zh-CN"/>
              </w:rPr>
            </w:pPr>
          </w:p>
          <w:p w14:paraId="4B4AF232" w14:textId="77777777" w:rsidR="00F24AB4" w:rsidRDefault="005919AF">
            <w:pPr>
              <w:rPr>
                <w:rFonts w:ascii="Arial" w:hAnsi="Arial" w:cs="Arial"/>
                <w:iCs/>
                <w:sz w:val="16"/>
                <w:lang w:eastAsia="zh-CN"/>
              </w:rPr>
            </w:pPr>
            <w:r>
              <w:rPr>
                <w:rFonts w:ascii="Arial" w:hAnsi="Arial" w:cs="Arial" w:hint="eastAsia"/>
                <w:iCs/>
                <w:sz w:val="16"/>
                <w:lang w:eastAsia="zh-CN"/>
              </w:rPr>
              <w:t xml:space="preserve">For Capability 1, we have made the following WA, which means the PPW is quite similar to MG,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all other </w:t>
            </w:r>
            <w:proofErr w:type="spellStart"/>
            <w:r>
              <w:rPr>
                <w:rFonts w:ascii="Arial" w:hAnsi="Arial" w:cs="Arial" w:hint="eastAsia"/>
                <w:iCs/>
                <w:sz w:val="16"/>
                <w:lang w:eastAsia="zh-CN"/>
              </w:rPr>
              <w:t>other</w:t>
            </w:r>
            <w:proofErr w:type="spellEnd"/>
            <w:r>
              <w:rPr>
                <w:rFonts w:ascii="Arial" w:hAnsi="Arial" w:cs="Arial" w:hint="eastAsia"/>
                <w:iCs/>
                <w:sz w:val="16"/>
                <w:lang w:eastAsia="zh-CN"/>
              </w:rPr>
              <w:t xml:space="preserve"> DL signals/channels should be deprioritized. Therefore, we don</w:t>
            </w:r>
            <w:r>
              <w:rPr>
                <w:rFonts w:ascii="Arial" w:hAnsi="Arial" w:cs="Arial"/>
                <w:iCs/>
                <w:sz w:val="16"/>
                <w:lang w:eastAsia="zh-CN"/>
              </w:rPr>
              <w:t>’</w:t>
            </w:r>
            <w:r>
              <w:rPr>
                <w:rFonts w:ascii="Arial" w:hAnsi="Arial" w:cs="Arial" w:hint="eastAsia"/>
                <w:iCs/>
                <w:sz w:val="16"/>
                <w:lang w:eastAsia="zh-CN"/>
              </w:rPr>
              <w:t>t need to discuss priority indication for capability 1.</w:t>
            </w:r>
          </w:p>
          <w:p w14:paraId="153A357E" w14:textId="77777777" w:rsidR="00F24AB4" w:rsidRDefault="005919AF">
            <w:pPr>
              <w:numPr>
                <w:ilvl w:val="1"/>
                <w:numId w:val="41"/>
              </w:numPr>
              <w:rPr>
                <w:iCs/>
                <w:color w:val="000000"/>
                <w:szCs w:val="20"/>
                <w:lang w:eastAsia="zh-CN"/>
              </w:rPr>
            </w:pPr>
            <w:r>
              <w:rPr>
                <w:iCs/>
                <w:color w:val="000000"/>
                <w:szCs w:val="20"/>
                <w:lang w:eastAsia="zh-CN"/>
              </w:rPr>
              <w:t>Capability 1: PRS prioritization over</w:t>
            </w:r>
            <w:r>
              <w:rPr>
                <w:b/>
                <w:bCs/>
                <w:iCs/>
                <w:color w:val="000000"/>
                <w:szCs w:val="20"/>
                <w:u w:val="single"/>
                <w:lang w:eastAsia="zh-CN"/>
              </w:rPr>
              <w:t xml:space="preserve"> all other DL signals/channels </w:t>
            </w:r>
            <w:r>
              <w:rPr>
                <w:iCs/>
                <w:color w:val="000000"/>
                <w:szCs w:val="20"/>
                <w:lang w:eastAsia="zh-CN"/>
              </w:rPr>
              <w:t xml:space="preserve">in all symbols inside the window. </w:t>
            </w:r>
          </w:p>
          <w:p w14:paraId="7522E7A1" w14:textId="77777777" w:rsidR="00F24AB4" w:rsidRDefault="005919AF">
            <w:pPr>
              <w:numPr>
                <w:ilvl w:val="2"/>
                <w:numId w:val="41"/>
              </w:numPr>
              <w:rPr>
                <w:iCs/>
                <w:color w:val="000000"/>
                <w:szCs w:val="20"/>
                <w:lang w:eastAsia="zh-CN"/>
              </w:rPr>
            </w:pPr>
            <w:r>
              <w:rPr>
                <w:rFonts w:eastAsia="Times New Roman"/>
                <w:iCs/>
                <w:color w:val="000000"/>
                <w:szCs w:val="20"/>
                <w:lang w:eastAsia="zh-CN"/>
              </w:rPr>
              <w:t>Cap. 1A: The DL signals/channels from all DL CCs (per UE) are affected.</w:t>
            </w:r>
          </w:p>
          <w:p w14:paraId="571D08EB" w14:textId="77777777" w:rsidR="00F24AB4" w:rsidRDefault="005919AF">
            <w:pPr>
              <w:numPr>
                <w:ilvl w:val="2"/>
                <w:numId w:val="41"/>
              </w:numPr>
              <w:rPr>
                <w:iCs/>
                <w:color w:val="000000"/>
                <w:szCs w:val="20"/>
                <w:lang w:eastAsia="zh-CN"/>
              </w:rPr>
            </w:pPr>
            <w:r>
              <w:rPr>
                <w:rFonts w:eastAsia="Times New Roman"/>
                <w:iCs/>
                <w:color w:val="000000"/>
                <w:szCs w:val="20"/>
                <w:lang w:eastAsia="zh-CN"/>
              </w:rPr>
              <w:t>Cap. 1B: Only the DL signals/channels from a certain band/CC are affected.</w:t>
            </w:r>
          </w:p>
          <w:p w14:paraId="0FEBFBE9" w14:textId="77777777" w:rsidR="00F24AB4" w:rsidRDefault="005919AF">
            <w:pPr>
              <w:numPr>
                <w:ilvl w:val="3"/>
                <w:numId w:val="41"/>
              </w:numPr>
              <w:rPr>
                <w:iCs/>
                <w:color w:val="000000"/>
                <w:szCs w:val="20"/>
                <w:lang w:eastAsia="zh-CN"/>
              </w:rPr>
            </w:pPr>
            <w:r>
              <w:rPr>
                <w:rFonts w:eastAsia="Times New Roman" w:hint="eastAsia"/>
                <w:iCs/>
                <w:color w:val="000000"/>
                <w:szCs w:val="20"/>
                <w:lang w:eastAsia="zh-CN"/>
              </w:rPr>
              <w:t>F</w:t>
            </w:r>
            <w:r>
              <w:rPr>
                <w:rFonts w:eastAsia="Times New Roman"/>
                <w:iCs/>
                <w:color w:val="000000"/>
                <w:szCs w:val="20"/>
                <w:lang w:eastAsia="zh-CN"/>
              </w:rPr>
              <w:t>FS: band or CC</w:t>
            </w:r>
          </w:p>
          <w:p w14:paraId="6B2BD9A2" w14:textId="77777777" w:rsidR="00F24AB4" w:rsidRDefault="005919AF">
            <w:pPr>
              <w:rPr>
                <w:ins w:id="117" w:author="Huawei - Huangsu" w:date="2021-11-16T23:06:00Z"/>
                <w:rFonts w:ascii="Arial" w:hAnsi="Arial" w:cs="Arial"/>
                <w:iCs/>
                <w:sz w:val="16"/>
                <w:lang w:eastAsia="zh-CN"/>
              </w:rPr>
            </w:pPr>
            <w:r>
              <w:rPr>
                <w:rFonts w:ascii="Arial" w:hAnsi="Arial" w:cs="Arial" w:hint="eastAsia"/>
                <w:iCs/>
                <w:sz w:val="16"/>
                <w:lang w:eastAsia="zh-CN"/>
              </w:rPr>
              <w:t>For Capability 2, the priority may be indicated per symbol level. For us, Option 1 or Option 3 is enough. Serving gNB can still schedule URLLC channel in some symbols that don</w:t>
            </w:r>
            <w:r>
              <w:rPr>
                <w:rFonts w:ascii="Arial" w:hAnsi="Arial" w:cs="Arial"/>
                <w:iCs/>
                <w:sz w:val="16"/>
                <w:lang w:eastAsia="zh-CN"/>
              </w:rPr>
              <w:t>’</w:t>
            </w:r>
            <w:r>
              <w:rPr>
                <w:rFonts w:ascii="Arial" w:hAnsi="Arial" w:cs="Arial" w:hint="eastAsia"/>
                <w:iCs/>
                <w:sz w:val="16"/>
                <w:lang w:eastAsia="zh-CN"/>
              </w:rPr>
              <w:t>t contain PRS.</w:t>
            </w:r>
          </w:p>
          <w:p w14:paraId="0C48FA57" w14:textId="77777777" w:rsidR="00F24AB4" w:rsidRPr="00F24AB4" w:rsidRDefault="005919AF">
            <w:pPr>
              <w:rPr>
                <w:rFonts w:ascii="Arial" w:hAnsi="Arial" w:cs="Arial"/>
                <w:iCs/>
                <w:sz w:val="16"/>
                <w:lang w:eastAsia="zh-CN"/>
                <w:rPrChange w:id="118" w:author="Huawei - Huangsu" w:date="2021-11-16T23:08:00Z">
                  <w:rPr>
                    <w:rFonts w:ascii="Arial" w:eastAsia="MS Mincho" w:hAnsi="Arial" w:cs="Arial"/>
                    <w:iCs/>
                    <w:sz w:val="16"/>
                    <w:lang w:eastAsia="ja-JP"/>
                  </w:rPr>
                </w:rPrChange>
              </w:rPr>
            </w:pPr>
            <w:ins w:id="119" w:author="Huawei - Huangsu" w:date="2021-11-16T23:06:00Z">
              <w:r>
                <w:rPr>
                  <w:rFonts w:ascii="Arial" w:hAnsi="Arial" w:cs="Arial"/>
                  <w:iCs/>
                  <w:sz w:val="16"/>
                  <w:lang w:eastAsia="zh-CN"/>
                </w:rPr>
                <w:t>FL: I have a different view though. The working assumption for Capability 1 on PRS prioritization over all DL signals/channels is conditioned on UE determining that PRS is higher priority</w:t>
              </w:r>
            </w:ins>
            <w:ins w:id="120" w:author="Huawei - Huangsu" w:date="2021-11-16T23:09:00Z">
              <w:r>
                <w:rPr>
                  <w:rFonts w:ascii="Arial" w:hAnsi="Arial" w:cs="Arial"/>
                  <w:iCs/>
                  <w:sz w:val="16"/>
                  <w:lang w:eastAsia="zh-CN"/>
                </w:rPr>
                <w:t>. But the Note above (in the WA) also deals with the case when PRS is lower priority</w:t>
              </w:r>
            </w:ins>
          </w:p>
        </w:tc>
      </w:tr>
      <w:tr w:rsidR="00F24AB4" w14:paraId="4252F534" w14:textId="77777777">
        <w:tc>
          <w:tcPr>
            <w:tcW w:w="1838" w:type="dxa"/>
          </w:tcPr>
          <w:p w14:paraId="51A0A6F0"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ZTE2</w:t>
            </w:r>
          </w:p>
        </w:tc>
        <w:tc>
          <w:tcPr>
            <w:tcW w:w="1134" w:type="dxa"/>
          </w:tcPr>
          <w:p w14:paraId="1B312686" w14:textId="77777777" w:rsidR="00F24AB4" w:rsidRDefault="00F24AB4">
            <w:pPr>
              <w:rPr>
                <w:rFonts w:ascii="Arial" w:eastAsia="MS Mincho" w:hAnsi="Arial" w:cs="Arial"/>
                <w:iCs/>
                <w:sz w:val="16"/>
                <w:lang w:eastAsia="ja-JP"/>
              </w:rPr>
            </w:pPr>
          </w:p>
        </w:tc>
        <w:tc>
          <w:tcPr>
            <w:tcW w:w="6379" w:type="dxa"/>
          </w:tcPr>
          <w:p w14:paraId="479F9448" w14:textId="77777777" w:rsidR="00F24AB4" w:rsidRDefault="005919AF">
            <w:pPr>
              <w:rPr>
                <w:rFonts w:ascii="Arial" w:hAnsi="Arial" w:cs="Arial"/>
                <w:iCs/>
                <w:sz w:val="16"/>
                <w:lang w:eastAsia="zh-CN"/>
              </w:rPr>
            </w:pPr>
            <w:r>
              <w:rPr>
                <w:rFonts w:ascii="Arial" w:hAnsi="Arial" w:cs="Arial" w:hint="eastAsia"/>
                <w:iCs/>
                <w:sz w:val="16"/>
                <w:lang w:eastAsia="zh-CN"/>
              </w:rPr>
              <w:t xml:space="preserve">To FL </w:t>
            </w:r>
          </w:p>
          <w:p w14:paraId="50087170" w14:textId="77777777" w:rsidR="00F24AB4" w:rsidRDefault="005919AF">
            <w:pPr>
              <w:rPr>
                <w:rFonts w:ascii="Arial" w:hAnsi="Arial" w:cs="Arial"/>
                <w:iCs/>
                <w:sz w:val="16"/>
                <w:lang w:eastAsia="zh-CN"/>
              </w:rPr>
            </w:pPr>
            <w:r>
              <w:rPr>
                <w:rFonts w:ascii="Arial" w:hAnsi="Arial" w:cs="Arial" w:hint="eastAsia"/>
                <w:iCs/>
                <w:sz w:val="16"/>
                <w:lang w:eastAsia="zh-CN"/>
              </w:rPr>
              <w:t>Thanks for the further explanation. According to your understanding, UE can still measure some DL PRS symbols that don</w:t>
            </w:r>
            <w:r>
              <w:rPr>
                <w:rFonts w:ascii="Arial" w:hAnsi="Arial" w:cs="Arial"/>
                <w:iCs/>
                <w:sz w:val="16"/>
                <w:lang w:eastAsia="zh-CN"/>
              </w:rPr>
              <w:t>’</w:t>
            </w:r>
            <w:r>
              <w:rPr>
                <w:rFonts w:ascii="Arial" w:hAnsi="Arial" w:cs="Arial" w:hint="eastAsia"/>
                <w:iCs/>
                <w:sz w:val="16"/>
                <w:lang w:eastAsia="zh-CN"/>
              </w:rPr>
              <w:t>t overlap with other channels if the DL PRS has lower priority than other channels.</w:t>
            </w:r>
          </w:p>
          <w:p w14:paraId="6EF4A303" w14:textId="77777777" w:rsidR="00F24AB4" w:rsidRDefault="00F24AB4">
            <w:pPr>
              <w:rPr>
                <w:rFonts w:ascii="Arial" w:hAnsi="Arial" w:cs="Arial"/>
                <w:iCs/>
                <w:sz w:val="16"/>
                <w:lang w:eastAsia="zh-CN"/>
              </w:rPr>
            </w:pPr>
          </w:p>
          <w:p w14:paraId="3A1E9550"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need to support ALL options. We can support one of Option 1 and Option 3.</w:t>
            </w:r>
          </w:p>
        </w:tc>
      </w:tr>
      <w:tr w:rsidR="00F24AB4" w14:paraId="60A243FA" w14:textId="77777777">
        <w:tc>
          <w:tcPr>
            <w:tcW w:w="1838" w:type="dxa"/>
          </w:tcPr>
          <w:p w14:paraId="0395AF40" w14:textId="77777777" w:rsidR="00F24AB4" w:rsidRDefault="005919AF">
            <w:pPr>
              <w:rPr>
                <w:rFonts w:ascii="Arial" w:hAnsi="Arial" w:cs="Arial"/>
                <w:iCs/>
                <w:sz w:val="16"/>
                <w:lang w:eastAsia="zh-CN"/>
              </w:rPr>
            </w:pPr>
            <w:r>
              <w:rPr>
                <w:rFonts w:ascii="Arial" w:hAnsi="Arial" w:cs="Arial"/>
                <w:iCs/>
                <w:sz w:val="16"/>
                <w:lang w:eastAsia="zh-CN"/>
              </w:rPr>
              <w:t>Samsung</w:t>
            </w:r>
          </w:p>
        </w:tc>
        <w:tc>
          <w:tcPr>
            <w:tcW w:w="1134" w:type="dxa"/>
          </w:tcPr>
          <w:p w14:paraId="2070D82F" w14:textId="77777777" w:rsidR="00F24AB4" w:rsidRDefault="005919AF">
            <w:pPr>
              <w:rPr>
                <w:rFonts w:ascii="Arial" w:eastAsia="MS Mincho" w:hAnsi="Arial" w:cs="Arial"/>
                <w:iCs/>
                <w:sz w:val="16"/>
                <w:lang w:eastAsia="ja-JP"/>
              </w:rPr>
            </w:pPr>
            <w:r>
              <w:rPr>
                <w:rFonts w:ascii="Arial" w:hAnsi="Arial" w:cs="Arial"/>
                <w:iCs/>
                <w:sz w:val="16"/>
                <w:lang w:eastAsia="zh-CN"/>
              </w:rPr>
              <w:t>questions</w:t>
            </w:r>
          </w:p>
        </w:tc>
        <w:tc>
          <w:tcPr>
            <w:tcW w:w="6379" w:type="dxa"/>
          </w:tcPr>
          <w:p w14:paraId="242243D0" w14:textId="77777777" w:rsidR="00F24AB4" w:rsidRDefault="005919AF">
            <w:pPr>
              <w:rPr>
                <w:rFonts w:ascii="Arial" w:hAnsi="Arial" w:cs="Arial"/>
                <w:iCs/>
                <w:sz w:val="16"/>
                <w:lang w:eastAsia="zh-CN"/>
              </w:rPr>
            </w:pPr>
            <w:r>
              <w:rPr>
                <w:rFonts w:ascii="Arial" w:hAnsi="Arial" w:cs="Arial"/>
                <w:iCs/>
                <w:sz w:val="16"/>
                <w:lang w:eastAsia="zh-CN"/>
              </w:rPr>
              <w:t xml:space="preserve">We have similar concern with Apple and ZTE’s question. </w:t>
            </w:r>
          </w:p>
          <w:p w14:paraId="51905A01" w14:textId="77777777" w:rsidR="00F24AB4" w:rsidRDefault="005919AF">
            <w:pPr>
              <w:rPr>
                <w:rFonts w:ascii="Arial" w:hAnsi="Arial" w:cs="Arial"/>
                <w:iCs/>
                <w:sz w:val="16"/>
                <w:lang w:eastAsia="zh-CN"/>
              </w:rPr>
            </w:pPr>
            <w:r>
              <w:rPr>
                <w:rFonts w:ascii="Arial" w:hAnsi="Arial" w:cs="Arial"/>
                <w:iCs/>
                <w:sz w:val="16"/>
                <w:lang w:eastAsia="zh-CN"/>
              </w:rPr>
              <w:t xml:space="preserve">The original purpose of introducing PRS processing window was to allow PRS a higher priority over other DL signals/channels to reduce latency especially when the UE can only handle a single DL signal/channel. In other </w:t>
            </w:r>
            <w:proofErr w:type="gramStart"/>
            <w:r>
              <w:rPr>
                <w:rFonts w:ascii="Arial" w:hAnsi="Arial" w:cs="Arial"/>
                <w:iCs/>
                <w:sz w:val="16"/>
                <w:lang w:eastAsia="zh-CN"/>
              </w:rPr>
              <w:t>word,  if</w:t>
            </w:r>
            <w:proofErr w:type="gramEnd"/>
            <w:r>
              <w:rPr>
                <w:rFonts w:ascii="Arial" w:hAnsi="Arial" w:cs="Arial"/>
                <w:iCs/>
                <w:sz w:val="16"/>
                <w:lang w:eastAsia="zh-CN"/>
              </w:rPr>
              <w:t xml:space="preserve"> UE is capable to handle processing PRS and other DL signals/channels simultaneously, there will be no issue at all. Thus, Priority indication is needed only if the UE can handle a single DL signal/channel. </w:t>
            </w:r>
            <w:proofErr w:type="gramStart"/>
            <w:r>
              <w:rPr>
                <w:rFonts w:ascii="Arial" w:hAnsi="Arial" w:cs="Arial"/>
                <w:iCs/>
                <w:sz w:val="16"/>
                <w:lang w:eastAsia="zh-CN"/>
              </w:rPr>
              <w:t>So</w:t>
            </w:r>
            <w:proofErr w:type="gramEnd"/>
            <w:r>
              <w:rPr>
                <w:rFonts w:ascii="Arial" w:hAnsi="Arial" w:cs="Arial"/>
                <w:iCs/>
                <w:sz w:val="16"/>
                <w:lang w:eastAsia="zh-CN"/>
              </w:rPr>
              <w:t xml:space="preserve"> our understanding, the UE capability should also be whether UE can handle one or multiple DL at the same time.</w:t>
            </w:r>
          </w:p>
          <w:p w14:paraId="29D9B13B" w14:textId="77777777" w:rsidR="00F24AB4" w:rsidRDefault="005919AF">
            <w:pPr>
              <w:rPr>
                <w:rFonts w:ascii="Arial" w:hAnsi="Arial" w:cs="Arial"/>
                <w:iCs/>
                <w:sz w:val="16"/>
                <w:lang w:eastAsia="zh-CN"/>
              </w:rPr>
            </w:pPr>
            <w:r>
              <w:rPr>
                <w:rFonts w:ascii="Arial" w:hAnsi="Arial" w:cs="Arial"/>
                <w:iCs/>
                <w:sz w:val="16"/>
                <w:lang w:eastAsia="zh-CN"/>
              </w:rPr>
              <w:t xml:space="preserve">With this understanding of introducing PRS processing window, the default priority of PRS should be highest inside the window. However, given the agreement the priority should be indicated by gNB, we just need to indicate the priority of PRS with the highest priority DL signal/channel, </w:t>
            </w:r>
            <w:proofErr w:type="gramStart"/>
            <w:r>
              <w:rPr>
                <w:rFonts w:ascii="Arial" w:hAnsi="Arial" w:cs="Arial"/>
                <w:iCs/>
                <w:sz w:val="16"/>
                <w:lang w:eastAsia="zh-CN"/>
              </w:rPr>
              <w:t>i.e.</w:t>
            </w:r>
            <w:proofErr w:type="gramEnd"/>
            <w:r>
              <w:rPr>
                <w:rFonts w:ascii="Arial" w:hAnsi="Arial" w:cs="Arial"/>
                <w:iCs/>
                <w:sz w:val="16"/>
                <w:lang w:eastAsia="zh-CN"/>
              </w:rPr>
              <w:t xml:space="preserve"> SSB, and for the others, should be kept as lower priority comparing to PRS. Otherwise, what’s the point to introducing such window.</w:t>
            </w:r>
          </w:p>
          <w:p w14:paraId="1F70E83F" w14:textId="77777777" w:rsidR="00F24AB4" w:rsidRDefault="005919AF">
            <w:pPr>
              <w:rPr>
                <w:rFonts w:ascii="Arial" w:hAnsi="Arial" w:cs="Arial"/>
                <w:iCs/>
                <w:sz w:val="16"/>
                <w:lang w:eastAsia="zh-CN"/>
              </w:rPr>
            </w:pPr>
            <w:r>
              <w:rPr>
                <w:rFonts w:ascii="Arial" w:hAnsi="Arial" w:cs="Arial"/>
                <w:iCs/>
                <w:sz w:val="16"/>
                <w:lang w:eastAsia="zh-CN"/>
              </w:rPr>
              <w:t xml:space="preserve">In addition, we suggest to </w:t>
            </w:r>
            <w:proofErr w:type="spellStart"/>
            <w:r>
              <w:rPr>
                <w:rFonts w:ascii="Arial" w:hAnsi="Arial" w:cs="Arial"/>
                <w:iCs/>
                <w:sz w:val="16"/>
                <w:lang w:eastAsia="zh-CN"/>
              </w:rPr>
              <w:t>downselect</w:t>
            </w:r>
            <w:proofErr w:type="spellEnd"/>
            <w:r>
              <w:rPr>
                <w:rFonts w:ascii="Arial" w:hAnsi="Arial" w:cs="Arial"/>
                <w:iCs/>
                <w:sz w:val="16"/>
                <w:lang w:eastAsia="zh-CN"/>
              </w:rPr>
              <w:t xml:space="preserve"> the 3 options other than accept all.</w:t>
            </w:r>
          </w:p>
          <w:p w14:paraId="498A7B20" w14:textId="77777777" w:rsidR="00F24AB4" w:rsidRDefault="005919AF">
            <w:pPr>
              <w:rPr>
                <w:rFonts w:ascii="Arial" w:hAnsi="Arial" w:cs="Arial"/>
                <w:iCs/>
                <w:sz w:val="16"/>
                <w:lang w:eastAsia="zh-CN"/>
              </w:rPr>
            </w:pPr>
            <w:r>
              <w:rPr>
                <w:rFonts w:ascii="Arial" w:hAnsi="Arial" w:cs="Arial"/>
                <w:iCs/>
                <w:sz w:val="16"/>
                <w:lang w:eastAsia="zh-CN"/>
              </w:rPr>
              <w:t xml:space="preserve">To E///, thx for the reply, but we think the data is not only data, besides, in last meeting, there was proposal to indicate the SSB priority to PRS from FL, which was only concerned from us. So given the situation, we don’t think we should limit to “data” only. </w:t>
            </w:r>
          </w:p>
        </w:tc>
      </w:tr>
      <w:tr w:rsidR="00F24AB4" w14:paraId="14FE0FAD" w14:textId="77777777">
        <w:tc>
          <w:tcPr>
            <w:tcW w:w="1838" w:type="dxa"/>
          </w:tcPr>
          <w:p w14:paraId="4C16C75B"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20EAB95D"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tcPr>
          <w:p w14:paraId="67D5ED50" w14:textId="77777777" w:rsidR="00F24AB4" w:rsidRDefault="005919AF">
            <w:pPr>
              <w:rPr>
                <w:rFonts w:ascii="Arial" w:hAnsi="Arial" w:cs="Arial"/>
                <w:iCs/>
                <w:sz w:val="16"/>
                <w:lang w:eastAsia="zh-CN"/>
              </w:rPr>
            </w:pPr>
            <w:r>
              <w:rPr>
                <w:rFonts w:ascii="Arial" w:hAnsi="Arial" w:cs="Arial"/>
                <w:iCs/>
                <w:sz w:val="16"/>
                <w:lang w:eastAsia="zh-CN"/>
              </w:rPr>
              <w:t xml:space="preserve">Supporting all three options is an overkill.  We suggest to </w:t>
            </w:r>
            <w:proofErr w:type="spellStart"/>
            <w:r>
              <w:rPr>
                <w:rFonts w:ascii="Arial" w:hAnsi="Arial" w:cs="Arial"/>
                <w:iCs/>
                <w:sz w:val="16"/>
                <w:lang w:eastAsia="zh-CN"/>
              </w:rPr>
              <w:t>downselect</w:t>
            </w:r>
            <w:proofErr w:type="spellEnd"/>
            <w:r>
              <w:rPr>
                <w:rFonts w:ascii="Arial" w:hAnsi="Arial" w:cs="Arial"/>
                <w:iCs/>
                <w:sz w:val="16"/>
                <w:lang w:eastAsia="zh-CN"/>
              </w:rPr>
              <w:t xml:space="preserve"> one option.  From our perspective, Option 3 is very </w:t>
            </w:r>
            <w:proofErr w:type="gramStart"/>
            <w:r>
              <w:rPr>
                <w:rFonts w:ascii="Arial" w:hAnsi="Arial" w:cs="Arial"/>
                <w:iCs/>
                <w:sz w:val="16"/>
                <w:lang w:eastAsia="zh-CN"/>
              </w:rPr>
              <w:t>restrictive</w:t>
            </w:r>
            <w:proofErr w:type="gramEnd"/>
            <w:r>
              <w:rPr>
                <w:rFonts w:ascii="Arial" w:hAnsi="Arial" w:cs="Arial"/>
                <w:iCs/>
                <w:sz w:val="16"/>
                <w:lang w:eastAsia="zh-CN"/>
              </w:rPr>
              <w:t xml:space="preserve"> and we cannot support Option 3. For us, option 3 mimics how PRS are measured inside the measurement </w:t>
            </w:r>
            <w:proofErr w:type="gramStart"/>
            <w:r>
              <w:rPr>
                <w:rFonts w:ascii="Arial" w:hAnsi="Arial" w:cs="Arial"/>
                <w:iCs/>
                <w:sz w:val="16"/>
                <w:lang w:eastAsia="zh-CN"/>
              </w:rPr>
              <w:t>gap based</w:t>
            </w:r>
            <w:proofErr w:type="gramEnd"/>
            <w:r>
              <w:rPr>
                <w:rFonts w:ascii="Arial" w:hAnsi="Arial" w:cs="Arial"/>
                <w:iCs/>
                <w:sz w:val="16"/>
                <w:lang w:eastAsia="zh-CN"/>
              </w:rPr>
              <w:t xml:space="preserve"> framework. Among Options 1 and 2, we can accept whichever (among Options 1 and 2) has the most support for the sake of progress.</w:t>
            </w:r>
          </w:p>
        </w:tc>
      </w:tr>
      <w:tr w:rsidR="00F24AB4" w14:paraId="70CEB98D" w14:textId="77777777">
        <w:tc>
          <w:tcPr>
            <w:tcW w:w="1838" w:type="dxa"/>
          </w:tcPr>
          <w:p w14:paraId="71AC0BC1" w14:textId="77777777" w:rsidR="00F24AB4" w:rsidRDefault="005919AF">
            <w:pPr>
              <w:rPr>
                <w:rFonts w:ascii="Arial" w:hAnsi="Arial" w:cs="Arial"/>
                <w:iCs/>
                <w:sz w:val="16"/>
                <w:lang w:eastAsia="zh-CN"/>
              </w:rPr>
            </w:pPr>
            <w:r>
              <w:rPr>
                <w:rFonts w:ascii="Arial" w:hAnsi="Arial" w:cs="Arial"/>
                <w:iCs/>
                <w:sz w:val="16"/>
                <w:lang w:eastAsia="zh-CN"/>
              </w:rPr>
              <w:t>FL</w:t>
            </w:r>
          </w:p>
        </w:tc>
        <w:tc>
          <w:tcPr>
            <w:tcW w:w="1134" w:type="dxa"/>
          </w:tcPr>
          <w:p w14:paraId="704BD5E2" w14:textId="77777777" w:rsidR="00F24AB4" w:rsidRDefault="00F24AB4">
            <w:pPr>
              <w:rPr>
                <w:rFonts w:ascii="Arial" w:hAnsi="Arial" w:cs="Arial"/>
                <w:iCs/>
                <w:sz w:val="16"/>
                <w:lang w:eastAsia="zh-CN"/>
              </w:rPr>
            </w:pPr>
          </w:p>
        </w:tc>
        <w:tc>
          <w:tcPr>
            <w:tcW w:w="6379" w:type="dxa"/>
          </w:tcPr>
          <w:p w14:paraId="28593929" w14:textId="77777777" w:rsidR="00F24AB4" w:rsidRDefault="005919AF">
            <w:pPr>
              <w:rPr>
                <w:rFonts w:ascii="Arial" w:hAnsi="Arial" w:cs="Arial"/>
                <w:iCs/>
                <w:sz w:val="16"/>
                <w:lang w:eastAsia="zh-CN"/>
              </w:rPr>
            </w:pPr>
            <w:r>
              <w:rPr>
                <w:rFonts w:ascii="Arial" w:hAnsi="Arial" w:cs="Arial"/>
                <w:iCs/>
                <w:sz w:val="16"/>
                <w:lang w:eastAsia="zh-CN"/>
              </w:rPr>
              <w:t xml:space="preserve">I think based on the input, the </w:t>
            </w:r>
            <w:proofErr w:type="spellStart"/>
            <w:r>
              <w:rPr>
                <w:rFonts w:ascii="Arial" w:hAnsi="Arial" w:cs="Arial"/>
                <w:iCs/>
                <w:sz w:val="16"/>
                <w:lang w:eastAsia="zh-CN"/>
              </w:rPr>
              <w:t>simpliest</w:t>
            </w:r>
            <w:proofErr w:type="spellEnd"/>
            <w:r>
              <w:rPr>
                <w:rFonts w:ascii="Arial" w:hAnsi="Arial" w:cs="Arial"/>
                <w:iCs/>
                <w:sz w:val="16"/>
                <w:lang w:eastAsia="zh-CN"/>
              </w:rPr>
              <w:t xml:space="preserve"> way is support all three options in the spec, and UE may indicate which option it supports associated with 1A/1B/2 capability reporting.</w:t>
            </w:r>
          </w:p>
          <w:p w14:paraId="01F2AFB1" w14:textId="77777777" w:rsidR="00F24AB4" w:rsidRDefault="00F24AB4">
            <w:pPr>
              <w:rPr>
                <w:rFonts w:ascii="Arial" w:hAnsi="Arial" w:cs="Arial"/>
                <w:iCs/>
                <w:sz w:val="16"/>
                <w:lang w:eastAsia="zh-CN"/>
              </w:rPr>
            </w:pPr>
          </w:p>
          <w:p w14:paraId="564ACBF4" w14:textId="77777777" w:rsidR="00F24AB4" w:rsidRDefault="005919AF">
            <w:pPr>
              <w:rPr>
                <w:rFonts w:ascii="Arial" w:hAnsi="Arial" w:cs="Arial"/>
                <w:iCs/>
                <w:sz w:val="16"/>
                <w:lang w:eastAsia="zh-CN"/>
              </w:rPr>
            </w:pPr>
            <w:r>
              <w:rPr>
                <w:rFonts w:ascii="Arial" w:hAnsi="Arial" w:cs="Arial"/>
                <w:iCs/>
                <w:sz w:val="16"/>
                <w:lang w:eastAsia="zh-CN"/>
              </w:rPr>
              <w:t xml:space="preserve">For example, UE supporting capability 1A may also indicate that it supports Option 3 meaning that it </w:t>
            </w:r>
            <w:proofErr w:type="gramStart"/>
            <w:r>
              <w:rPr>
                <w:rFonts w:ascii="Arial" w:hAnsi="Arial" w:cs="Arial"/>
                <w:iCs/>
                <w:sz w:val="16"/>
                <w:lang w:eastAsia="zh-CN"/>
              </w:rPr>
              <w:t>support</w:t>
            </w:r>
            <w:proofErr w:type="gramEnd"/>
            <w:r>
              <w:rPr>
                <w:rFonts w:ascii="Arial" w:hAnsi="Arial" w:cs="Arial"/>
                <w:iCs/>
                <w:sz w:val="16"/>
                <w:lang w:eastAsia="zh-CN"/>
              </w:rPr>
              <w:t xml:space="preserve"> only high priority PRS with capability 1A, while UE supporting capability 1B may indicate that it supports Option 2. Network will consider the UE capability, and leverage the benefit of MG and PRS processing window and make a </w:t>
            </w:r>
            <w:r>
              <w:rPr>
                <w:rFonts w:ascii="Arial" w:hAnsi="Arial" w:cs="Arial"/>
                <w:iCs/>
                <w:sz w:val="16"/>
                <w:lang w:eastAsia="zh-CN"/>
              </w:rPr>
              <w:lastRenderedPageBreak/>
              <w:t>proper decision.</w:t>
            </w:r>
          </w:p>
          <w:p w14:paraId="0E7F2165" w14:textId="77777777" w:rsidR="00F24AB4" w:rsidRDefault="00F24AB4">
            <w:pPr>
              <w:rPr>
                <w:rFonts w:ascii="Arial" w:hAnsi="Arial" w:cs="Arial"/>
                <w:iCs/>
                <w:sz w:val="16"/>
                <w:lang w:eastAsia="zh-CN"/>
              </w:rPr>
            </w:pPr>
          </w:p>
          <w:p w14:paraId="3E30CA53" w14:textId="77777777" w:rsidR="00F24AB4" w:rsidRDefault="005919AF">
            <w:pPr>
              <w:rPr>
                <w:rFonts w:ascii="Arial" w:hAnsi="Arial" w:cs="Arial"/>
                <w:iCs/>
                <w:sz w:val="16"/>
                <w:lang w:eastAsia="zh-CN"/>
              </w:rPr>
            </w:pPr>
            <w:r>
              <w:rPr>
                <w:rFonts w:ascii="Arial" w:hAnsi="Arial" w:cs="Arial"/>
                <w:iCs/>
                <w:sz w:val="16"/>
                <w:lang w:eastAsia="zh-CN"/>
              </w:rPr>
              <w:t xml:space="preserve">To SS, we think anything related to SSB cannot be converged by this meeting, and some companies suggest </w:t>
            </w:r>
            <w:proofErr w:type="gramStart"/>
            <w:r>
              <w:rPr>
                <w:rFonts w:ascii="Arial" w:hAnsi="Arial" w:cs="Arial"/>
                <w:iCs/>
                <w:sz w:val="16"/>
                <w:lang w:eastAsia="zh-CN"/>
              </w:rPr>
              <w:t>to leave</w:t>
            </w:r>
            <w:proofErr w:type="gramEnd"/>
            <w:r>
              <w:rPr>
                <w:rFonts w:ascii="Arial" w:hAnsi="Arial" w:cs="Arial"/>
                <w:iCs/>
                <w:sz w:val="16"/>
                <w:lang w:eastAsia="zh-CN"/>
              </w:rPr>
              <w:t xml:space="preserve"> it to RAN4 to consider. I am not sure whether insisting priority indication for SSB can help progress here.</w:t>
            </w:r>
          </w:p>
        </w:tc>
      </w:tr>
      <w:tr w:rsidR="00F24AB4" w14:paraId="6B05C73F" w14:textId="77777777">
        <w:tc>
          <w:tcPr>
            <w:tcW w:w="1838" w:type="dxa"/>
          </w:tcPr>
          <w:p w14:paraId="45B1498A"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CMCC</w:t>
            </w:r>
          </w:p>
        </w:tc>
        <w:tc>
          <w:tcPr>
            <w:tcW w:w="1134" w:type="dxa"/>
          </w:tcPr>
          <w:p w14:paraId="3D5EFB97" w14:textId="77777777" w:rsidR="00F24AB4" w:rsidRDefault="005919AF">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w:t>
            </w:r>
          </w:p>
        </w:tc>
        <w:tc>
          <w:tcPr>
            <w:tcW w:w="6379" w:type="dxa"/>
          </w:tcPr>
          <w:p w14:paraId="7FE69C21" w14:textId="77777777" w:rsidR="00F24AB4" w:rsidRDefault="005919A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hanks for the further discussion. </w:t>
            </w:r>
          </w:p>
          <w:p w14:paraId="4D009ABE" w14:textId="77777777" w:rsidR="00F24AB4" w:rsidRDefault="005919AF">
            <w:pPr>
              <w:rPr>
                <w:rFonts w:ascii="Arial" w:hAnsi="Arial" w:cs="Arial"/>
                <w:iCs/>
                <w:sz w:val="16"/>
                <w:lang w:eastAsia="zh-CN"/>
              </w:rPr>
            </w:pPr>
            <w:r>
              <w:rPr>
                <w:rFonts w:ascii="Arial" w:hAnsi="Arial" w:cs="Arial"/>
                <w:iCs/>
                <w:sz w:val="16"/>
                <w:lang w:eastAsia="zh-CN"/>
              </w:rPr>
              <w:t>Similar view as Ericsson, our preference is to support only one option and we prefer Option 2. For making progress, we can live with FL’s recommendation to support all.</w:t>
            </w:r>
          </w:p>
          <w:p w14:paraId="2B3D5580" w14:textId="77777777" w:rsidR="00F24AB4" w:rsidRDefault="005919AF">
            <w:pPr>
              <w:rPr>
                <w:rFonts w:ascii="Arial" w:hAnsi="Arial" w:cs="Arial"/>
                <w:iCs/>
                <w:sz w:val="16"/>
                <w:lang w:eastAsia="zh-CN"/>
              </w:rPr>
            </w:pPr>
            <w:r>
              <w:rPr>
                <w:rFonts w:ascii="Arial" w:hAnsi="Arial" w:cs="Arial"/>
                <w:iCs/>
                <w:sz w:val="16"/>
                <w:lang w:eastAsia="zh-CN"/>
              </w:rPr>
              <w:t xml:space="preserve">In our understanding, at the early stage of the WI, many companies proposed to enhance DL PRS measurement without MG, as MG-based PRS measurement in R16 has some characteristics that introduce large positioning latency, incl. MG pattern mismatch with that of PRS, MG request and activation signaling, and additionally, it also has a side effect of totally data interruption, which we believe should be further considered in case of IIoT scenarios with high priority URLLC traffic. During the </w:t>
            </w:r>
            <w:proofErr w:type="spellStart"/>
            <w:r>
              <w:rPr>
                <w:rFonts w:ascii="Arial" w:hAnsi="Arial" w:cs="Arial"/>
                <w:iCs/>
                <w:sz w:val="16"/>
                <w:lang w:eastAsia="zh-CN"/>
              </w:rPr>
              <w:t>discusson</w:t>
            </w:r>
            <w:proofErr w:type="spellEnd"/>
            <w:r>
              <w:rPr>
                <w:rFonts w:ascii="Arial" w:hAnsi="Arial" w:cs="Arial"/>
                <w:iCs/>
                <w:sz w:val="16"/>
                <w:lang w:eastAsia="zh-CN"/>
              </w:rPr>
              <w:t xml:space="preserve"> on PRS measurement wo MG, some companies argued that MG ensures a faster process of both PRS and data; otherwise, a UE </w:t>
            </w:r>
            <w:proofErr w:type="gramStart"/>
            <w:r>
              <w:rPr>
                <w:rFonts w:ascii="Arial" w:hAnsi="Arial" w:cs="Arial"/>
                <w:iCs/>
                <w:sz w:val="16"/>
                <w:lang w:eastAsia="zh-CN"/>
              </w:rPr>
              <w:t>has to</w:t>
            </w:r>
            <w:proofErr w:type="gramEnd"/>
            <w:r>
              <w:rPr>
                <w:rFonts w:ascii="Arial" w:hAnsi="Arial" w:cs="Arial"/>
                <w:iCs/>
                <w:sz w:val="16"/>
                <w:lang w:eastAsia="zh-CN"/>
              </w:rPr>
              <w:t xml:space="preserve"> perform both which may cause higher latency when compared to operate one task at a time. Then, the PRS processing window was introduced, but with different features with MG that, up to UE capability, symbol/CC/band level restrictions of scheduling </w:t>
            </w:r>
            <w:proofErr w:type="gramStart"/>
            <w:r>
              <w:rPr>
                <w:rFonts w:ascii="Arial" w:hAnsi="Arial" w:cs="Arial"/>
                <w:iCs/>
                <w:sz w:val="16"/>
                <w:lang w:eastAsia="zh-CN"/>
              </w:rPr>
              <w:t>is</w:t>
            </w:r>
            <w:proofErr w:type="gramEnd"/>
            <w:r>
              <w:rPr>
                <w:rFonts w:ascii="Arial" w:hAnsi="Arial" w:cs="Arial"/>
                <w:iCs/>
                <w:sz w:val="16"/>
                <w:lang w:eastAsia="zh-CN"/>
              </w:rPr>
              <w:t xml:space="preserve"> possible, and it leaves a room for scheduling flexibility and UE determines PRS has lower priority than other DL signals/channels, which is dynamically scheduled. In this sense, I’m confused about the difference between Option 3 and MG-based measurement. However, as I said, we can live with it for progress.</w:t>
            </w:r>
          </w:p>
        </w:tc>
      </w:tr>
      <w:tr w:rsidR="004D5BB4" w14:paraId="1D824CC3" w14:textId="77777777">
        <w:tc>
          <w:tcPr>
            <w:tcW w:w="1838" w:type="dxa"/>
          </w:tcPr>
          <w:p w14:paraId="063069E2" w14:textId="2D6F945F" w:rsidR="004D5BB4" w:rsidRDefault="004D5BB4">
            <w:pPr>
              <w:rPr>
                <w:rFonts w:ascii="Arial" w:hAnsi="Arial" w:cs="Arial"/>
                <w:iCs/>
                <w:sz w:val="16"/>
                <w:lang w:eastAsia="zh-CN"/>
              </w:rPr>
            </w:pPr>
            <w:r>
              <w:rPr>
                <w:rFonts w:ascii="Arial" w:hAnsi="Arial" w:cs="Arial"/>
                <w:iCs/>
                <w:sz w:val="16"/>
                <w:lang w:eastAsia="zh-CN"/>
              </w:rPr>
              <w:t>Ericsson</w:t>
            </w:r>
          </w:p>
        </w:tc>
        <w:tc>
          <w:tcPr>
            <w:tcW w:w="1134" w:type="dxa"/>
          </w:tcPr>
          <w:p w14:paraId="0A5AC9FD" w14:textId="77777777" w:rsidR="004D5BB4" w:rsidRDefault="004D5BB4">
            <w:pPr>
              <w:rPr>
                <w:rFonts w:ascii="Arial" w:hAnsi="Arial" w:cs="Arial"/>
                <w:iCs/>
                <w:sz w:val="16"/>
                <w:lang w:eastAsia="zh-CN"/>
              </w:rPr>
            </w:pPr>
          </w:p>
        </w:tc>
        <w:tc>
          <w:tcPr>
            <w:tcW w:w="6379" w:type="dxa"/>
          </w:tcPr>
          <w:p w14:paraId="649640F8" w14:textId="77777777" w:rsidR="004D5BB4" w:rsidRDefault="004D5BB4">
            <w:pPr>
              <w:rPr>
                <w:rFonts w:ascii="Arial" w:hAnsi="Arial" w:cs="Arial"/>
                <w:iCs/>
                <w:sz w:val="16"/>
                <w:lang w:eastAsia="zh-CN"/>
              </w:rPr>
            </w:pPr>
            <w:r>
              <w:rPr>
                <w:rFonts w:ascii="Arial" w:hAnsi="Arial" w:cs="Arial"/>
                <w:iCs/>
                <w:sz w:val="16"/>
                <w:lang w:eastAsia="zh-CN"/>
              </w:rPr>
              <w:t>Regarding FL’s compromised proposal to support all three options, we have one clarification question:</w:t>
            </w:r>
          </w:p>
          <w:p w14:paraId="79655489" w14:textId="77777777" w:rsidR="004D5BB4" w:rsidRDefault="004D5BB4">
            <w:pPr>
              <w:rPr>
                <w:rFonts w:ascii="Arial" w:hAnsi="Arial" w:cs="Arial"/>
                <w:iCs/>
                <w:sz w:val="16"/>
                <w:lang w:eastAsia="zh-CN"/>
              </w:rPr>
            </w:pPr>
            <w:r>
              <w:rPr>
                <w:rFonts w:ascii="Arial" w:hAnsi="Arial" w:cs="Arial"/>
                <w:iCs/>
                <w:sz w:val="16"/>
                <w:lang w:eastAsia="zh-CN"/>
              </w:rPr>
              <w:t xml:space="preserve">Are </w:t>
            </w:r>
            <w:r w:rsidR="001E5E33">
              <w:rPr>
                <w:rFonts w:ascii="Arial" w:hAnsi="Arial" w:cs="Arial"/>
                <w:iCs/>
                <w:sz w:val="16"/>
                <w:lang w:eastAsia="zh-CN"/>
              </w:rPr>
              <w:t xml:space="preserve">each of the </w:t>
            </w:r>
            <w:r>
              <w:rPr>
                <w:rFonts w:ascii="Arial" w:hAnsi="Arial" w:cs="Arial"/>
                <w:iCs/>
                <w:sz w:val="16"/>
                <w:lang w:eastAsia="zh-CN"/>
              </w:rPr>
              <w:t>options tied to a particular UE capability among UE cap 1A/1B/2</w:t>
            </w:r>
            <w:r w:rsidR="001E5E33">
              <w:rPr>
                <w:rFonts w:ascii="Arial" w:hAnsi="Arial" w:cs="Arial"/>
                <w:iCs/>
                <w:sz w:val="16"/>
                <w:lang w:eastAsia="zh-CN"/>
              </w:rPr>
              <w:t>? or is the proposal that for each UE cap 1A/1B/2, the UE can additionally indicate which option it supports?</w:t>
            </w:r>
          </w:p>
          <w:p w14:paraId="58039BF1" w14:textId="197D354B" w:rsidR="002E5DF0" w:rsidRDefault="002E5DF0" w:rsidP="002E5DF0">
            <w:pPr>
              <w:rPr>
                <w:rFonts w:ascii="Arial" w:hAnsi="Arial" w:cs="Arial"/>
                <w:iCs/>
                <w:sz w:val="16"/>
                <w:lang w:eastAsia="zh-CN"/>
              </w:rPr>
            </w:pPr>
            <w:ins w:id="121" w:author="Huawei - Huangsu" w:date="2021-11-18T17:18:00Z">
              <w:r>
                <w:rPr>
                  <w:rFonts w:ascii="Arial" w:hAnsi="Arial" w:cs="Arial" w:hint="eastAsia"/>
                  <w:iCs/>
                  <w:sz w:val="16"/>
                  <w:lang w:eastAsia="zh-CN"/>
                </w:rPr>
                <w:t>F</w:t>
              </w:r>
              <w:r>
                <w:rPr>
                  <w:rFonts w:ascii="Arial" w:hAnsi="Arial" w:cs="Arial"/>
                  <w:iCs/>
                  <w:sz w:val="16"/>
                  <w:lang w:eastAsia="zh-CN"/>
                </w:rPr>
                <w:t>L: I do not see the link being restricted now, and thus it is free style.</w:t>
              </w:r>
            </w:ins>
          </w:p>
        </w:tc>
      </w:tr>
      <w:tr w:rsidR="00D73CB2" w14:paraId="2C088305" w14:textId="77777777">
        <w:tc>
          <w:tcPr>
            <w:tcW w:w="1838" w:type="dxa"/>
          </w:tcPr>
          <w:p w14:paraId="08C04D6B" w14:textId="5D97166E" w:rsidR="00D73CB2" w:rsidRDefault="00D73CB2">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5466B26C" w14:textId="77777777" w:rsidR="00D73CB2" w:rsidRDefault="00D73CB2">
            <w:pPr>
              <w:rPr>
                <w:rFonts w:ascii="Arial" w:hAnsi="Arial" w:cs="Arial"/>
                <w:iCs/>
                <w:sz w:val="16"/>
                <w:lang w:eastAsia="zh-CN"/>
              </w:rPr>
            </w:pPr>
          </w:p>
        </w:tc>
        <w:tc>
          <w:tcPr>
            <w:tcW w:w="6379" w:type="dxa"/>
          </w:tcPr>
          <w:p w14:paraId="02D7CE0D" w14:textId="2F87A1D2" w:rsidR="00D73CB2" w:rsidRDefault="00D73CB2">
            <w:pPr>
              <w:rPr>
                <w:rFonts w:ascii="Arial" w:hAnsi="Arial" w:cs="Arial"/>
                <w:iCs/>
                <w:sz w:val="16"/>
                <w:lang w:eastAsia="zh-CN"/>
              </w:rPr>
            </w:pPr>
            <w:r>
              <w:rPr>
                <w:rFonts w:ascii="Arial" w:hAnsi="Arial" w:cs="Arial"/>
                <w:iCs/>
                <w:sz w:val="16"/>
                <w:lang w:eastAsia="zh-CN"/>
              </w:rPr>
              <w:t>Ok to live with all three options</w:t>
            </w:r>
            <w:r w:rsidR="00963A33">
              <w:rPr>
                <w:rFonts w:ascii="Arial" w:hAnsi="Arial" w:cs="Arial"/>
                <w:iCs/>
                <w:sz w:val="16"/>
                <w:lang w:eastAsia="zh-CN"/>
              </w:rPr>
              <w:t xml:space="preserve"> but prefer Options 1 or 2</w:t>
            </w:r>
            <w:r>
              <w:rPr>
                <w:rFonts w:ascii="Arial" w:hAnsi="Arial" w:cs="Arial"/>
                <w:iCs/>
                <w:sz w:val="16"/>
                <w:lang w:eastAsia="zh-CN"/>
              </w:rPr>
              <w:t>. It seems State 1 is common across all three options and having PRS as a higher priority than all other signals (</w:t>
            </w:r>
            <w:proofErr w:type="gramStart"/>
            <w:r>
              <w:rPr>
                <w:rFonts w:ascii="Arial" w:hAnsi="Arial" w:cs="Arial"/>
                <w:iCs/>
                <w:sz w:val="16"/>
                <w:lang w:eastAsia="zh-CN"/>
              </w:rPr>
              <w:t>e.g.</w:t>
            </w:r>
            <w:proofErr w:type="gramEnd"/>
            <w:r>
              <w:rPr>
                <w:rFonts w:ascii="Arial" w:hAnsi="Arial" w:cs="Arial"/>
                <w:iCs/>
                <w:sz w:val="16"/>
                <w:lang w:eastAsia="zh-CN"/>
              </w:rPr>
              <w:t xml:space="preserve"> at least needs to be introduced), is at least agreeable by most companies.</w:t>
            </w:r>
          </w:p>
        </w:tc>
      </w:tr>
    </w:tbl>
    <w:p w14:paraId="57B99B1F" w14:textId="77777777" w:rsidR="00F24AB4" w:rsidRDefault="00F24AB4">
      <w:pPr>
        <w:pStyle w:val="3GPPAgreements"/>
        <w:numPr>
          <w:ilvl w:val="0"/>
          <w:numId w:val="0"/>
        </w:numPr>
        <w:rPr>
          <w:lang w:eastAsia="zh-CN"/>
        </w:rPr>
      </w:pPr>
    </w:p>
    <w:p w14:paraId="0680C902" w14:textId="77777777" w:rsidR="00F24AB4" w:rsidRDefault="005919AF">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3</w:t>
      </w:r>
    </w:p>
    <w:p w14:paraId="15AC15EA" w14:textId="77777777" w:rsidR="00F24AB4" w:rsidRDefault="005919AF">
      <w:pPr>
        <w:pStyle w:val="3GPPAgreements"/>
        <w:rPr>
          <w:lang w:eastAsia="zh-CN"/>
        </w:rPr>
      </w:pPr>
      <w:r>
        <w:rPr>
          <w:lang w:eastAsia="zh-CN"/>
        </w:rPr>
        <w:t xml:space="preserve">The UE does not expect that the </w:t>
      </w:r>
      <w:proofErr w:type="spellStart"/>
      <w:r>
        <w:rPr>
          <w:lang w:eastAsia="zh-CN"/>
        </w:rPr>
        <w:t>receiption</w:t>
      </w:r>
      <w:proofErr w:type="spellEnd"/>
      <w:r>
        <w:rPr>
          <w:lang w:eastAsia="zh-CN"/>
        </w:rPr>
        <w:t xml:space="preserve"> of DL PRS without measurement gap and transmission UL signal/channels happen in a same time slot.</w:t>
      </w:r>
    </w:p>
    <w:tbl>
      <w:tblPr>
        <w:tblStyle w:val="TableGrid"/>
        <w:tblW w:w="9351" w:type="dxa"/>
        <w:tblLayout w:type="fixed"/>
        <w:tblLook w:val="04A0" w:firstRow="1" w:lastRow="0" w:firstColumn="1" w:lastColumn="0" w:noHBand="0" w:noVBand="1"/>
      </w:tblPr>
      <w:tblGrid>
        <w:gridCol w:w="1838"/>
        <w:gridCol w:w="1134"/>
        <w:gridCol w:w="6379"/>
      </w:tblGrid>
      <w:tr w:rsidR="00F24AB4" w14:paraId="6E78156F" w14:textId="77777777">
        <w:tc>
          <w:tcPr>
            <w:tcW w:w="1838" w:type="dxa"/>
            <w:vAlign w:val="center"/>
          </w:tcPr>
          <w:p w14:paraId="05D170B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DE4452"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EFD2D5"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5E480EE" w14:textId="77777777">
        <w:tc>
          <w:tcPr>
            <w:tcW w:w="1838" w:type="dxa"/>
            <w:vAlign w:val="center"/>
          </w:tcPr>
          <w:p w14:paraId="0FDB3E49"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8F12CD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07522866" w14:textId="77777777" w:rsidR="00F24AB4" w:rsidRDefault="00F24AB4">
            <w:pPr>
              <w:rPr>
                <w:rFonts w:ascii="Arial" w:hAnsi="Arial" w:cs="Arial"/>
                <w:iCs/>
                <w:sz w:val="16"/>
                <w:lang w:eastAsia="zh-CN"/>
              </w:rPr>
            </w:pPr>
          </w:p>
        </w:tc>
      </w:tr>
      <w:tr w:rsidR="00F24AB4" w14:paraId="6B64F4A1" w14:textId="77777777">
        <w:tc>
          <w:tcPr>
            <w:tcW w:w="1838" w:type="dxa"/>
            <w:vAlign w:val="center"/>
          </w:tcPr>
          <w:p w14:paraId="5A332D49"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85D290D" w14:textId="77777777" w:rsidR="00F24AB4" w:rsidRDefault="00F24AB4">
            <w:pPr>
              <w:rPr>
                <w:rFonts w:ascii="Arial" w:hAnsi="Arial" w:cs="Arial"/>
                <w:iCs/>
                <w:sz w:val="16"/>
                <w:lang w:eastAsia="zh-CN"/>
              </w:rPr>
            </w:pPr>
          </w:p>
        </w:tc>
        <w:tc>
          <w:tcPr>
            <w:tcW w:w="6379" w:type="dxa"/>
            <w:vAlign w:val="center"/>
          </w:tcPr>
          <w:p w14:paraId="28FCC844" w14:textId="77777777" w:rsidR="00F24AB4" w:rsidRDefault="005919AF">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049BABF4" w14:textId="77777777" w:rsidR="00F24AB4" w:rsidRDefault="005919AF">
            <w:pPr>
              <w:rPr>
                <w:ins w:id="122"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w:t>
            </w:r>
            <w:proofErr w:type="spellStart"/>
            <w:r>
              <w:rPr>
                <w:rFonts w:ascii="Arial" w:hAnsi="Arial" w:cs="Arial" w:hint="eastAsia"/>
                <w:iCs/>
                <w:sz w:val="16"/>
                <w:lang w:eastAsia="zh-CN"/>
              </w:rPr>
              <w:t>tx</w:t>
            </w:r>
            <w:proofErr w:type="spellEnd"/>
            <w:r>
              <w:rPr>
                <w:rFonts w:ascii="Arial" w:hAnsi="Arial" w:cs="Arial" w:hint="eastAsia"/>
                <w:iCs/>
                <w:sz w:val="16"/>
                <w:lang w:eastAsia="zh-CN"/>
              </w:rPr>
              <w:t xml:space="preserve"> is not allowed. </w:t>
            </w:r>
            <w:r>
              <w:rPr>
                <w:rFonts w:ascii="Arial" w:hAnsi="Arial" w:cs="Arial"/>
                <w:iCs/>
                <w:sz w:val="16"/>
                <w:lang w:eastAsia="zh-CN"/>
              </w:rPr>
              <w:t>C</w:t>
            </w:r>
            <w:r>
              <w:rPr>
                <w:rFonts w:ascii="Arial" w:hAnsi="Arial" w:cs="Arial" w:hint="eastAsia"/>
                <w:iCs/>
                <w:sz w:val="16"/>
                <w:lang w:eastAsia="zh-CN"/>
              </w:rPr>
              <w:t>ould FL clarify the reason?</w:t>
            </w:r>
          </w:p>
          <w:p w14:paraId="63205B8C" w14:textId="77777777" w:rsidR="00F24AB4" w:rsidRDefault="005919AF">
            <w:pPr>
              <w:rPr>
                <w:rFonts w:ascii="Arial" w:hAnsi="Arial" w:cs="Arial"/>
                <w:iCs/>
                <w:sz w:val="16"/>
                <w:lang w:eastAsia="zh-CN"/>
              </w:rPr>
            </w:pPr>
            <w:ins w:id="123"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124" w:author="Huawei - Huangsu 1115" w:date="2021-11-15T10:30:00Z">
              <w:r>
                <w:rPr>
                  <w:rFonts w:ascii="Arial" w:hAnsi="Arial" w:cs="Arial"/>
                  <w:iCs/>
                  <w:sz w:val="16"/>
                  <w:lang w:eastAsia="zh-CN"/>
                </w:rPr>
                <w:t>the</w:t>
              </w:r>
            </w:ins>
            <w:ins w:id="125" w:author="Huawei - Huangsu 1115" w:date="2021-11-15T10:29:00Z">
              <w:r>
                <w:rPr>
                  <w:rFonts w:ascii="Arial" w:hAnsi="Arial" w:cs="Arial"/>
                  <w:iCs/>
                  <w:sz w:val="16"/>
                  <w:lang w:eastAsia="zh-CN"/>
                </w:rPr>
                <w:t xml:space="preserve"> </w:t>
              </w:r>
            </w:ins>
            <w:ins w:id="126" w:author="Huawei - Huangsu 1115" w:date="2021-11-15T10:30:00Z">
              <w:r>
                <w:rPr>
                  <w:rFonts w:ascii="Arial" w:hAnsi="Arial" w:cs="Arial"/>
                  <w:iCs/>
                  <w:sz w:val="16"/>
                  <w:lang w:eastAsia="zh-CN"/>
                </w:rPr>
                <w:t>fly during the first round.</w:t>
              </w:r>
            </w:ins>
          </w:p>
        </w:tc>
      </w:tr>
      <w:tr w:rsidR="00F24AB4" w14:paraId="572D5A3A" w14:textId="77777777">
        <w:tc>
          <w:tcPr>
            <w:tcW w:w="1838" w:type="dxa"/>
            <w:vAlign w:val="center"/>
          </w:tcPr>
          <w:p w14:paraId="1B09BE7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DCF6B4" w14:textId="77777777" w:rsidR="00F24AB4" w:rsidRDefault="00F24AB4">
            <w:pPr>
              <w:rPr>
                <w:rFonts w:ascii="Arial" w:hAnsi="Arial" w:cs="Arial"/>
                <w:iCs/>
                <w:sz w:val="16"/>
                <w:lang w:eastAsia="zh-CN"/>
              </w:rPr>
            </w:pPr>
          </w:p>
        </w:tc>
        <w:tc>
          <w:tcPr>
            <w:tcW w:w="6379" w:type="dxa"/>
            <w:vAlign w:val="center"/>
          </w:tcPr>
          <w:p w14:paraId="3AF153EC"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 xml:space="preserve">is more </w:t>
            </w:r>
            <w:proofErr w:type="spellStart"/>
            <w:r>
              <w:rPr>
                <w:rFonts w:ascii="Arial" w:hAnsi="Arial" w:cs="Arial"/>
                <w:iCs/>
                <w:sz w:val="16"/>
                <w:lang w:eastAsia="zh-CN"/>
              </w:rPr>
              <w:t>reasonbale</w:t>
            </w:r>
            <w:proofErr w:type="spellEnd"/>
            <w:r>
              <w:rPr>
                <w:rFonts w:ascii="Arial" w:hAnsi="Arial" w:cs="Arial"/>
                <w:iCs/>
                <w:sz w:val="16"/>
                <w:lang w:eastAsia="zh-CN"/>
              </w:rPr>
              <w:t xml:space="preserve"> to restrict it in the same time symbol.</w:t>
            </w:r>
          </w:p>
        </w:tc>
      </w:tr>
      <w:tr w:rsidR="00F24AB4" w14:paraId="70DAF54F" w14:textId="77777777">
        <w:tc>
          <w:tcPr>
            <w:tcW w:w="1838" w:type="dxa"/>
            <w:vAlign w:val="center"/>
          </w:tcPr>
          <w:p w14:paraId="01EB469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9FF57A2"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3D1C0B7" w14:textId="77777777" w:rsidR="00F24AB4" w:rsidRDefault="005919AF">
            <w:pPr>
              <w:rPr>
                <w:rFonts w:ascii="Arial" w:hAnsi="Arial" w:cs="Arial"/>
                <w:iCs/>
                <w:sz w:val="16"/>
                <w:lang w:eastAsia="zh-CN"/>
              </w:rPr>
            </w:pPr>
            <w:r>
              <w:rPr>
                <w:rFonts w:ascii="Arial" w:hAnsi="Arial" w:cs="Arial" w:hint="eastAsia"/>
                <w:iCs/>
                <w:sz w:val="16"/>
                <w:lang w:eastAsia="zh-CN"/>
              </w:rPr>
              <w:t xml:space="preserve">We think the current texts in TS 38.213 quoted by Samsung in last </w:t>
            </w:r>
            <w:proofErr w:type="gramStart"/>
            <w:r>
              <w:rPr>
                <w:rFonts w:ascii="Arial" w:hAnsi="Arial" w:cs="Arial" w:hint="eastAsia"/>
                <w:iCs/>
                <w:sz w:val="16"/>
                <w:lang w:eastAsia="zh-CN"/>
              </w:rPr>
              <w:t>round  are</w:t>
            </w:r>
            <w:proofErr w:type="gramEnd"/>
            <w:r>
              <w:rPr>
                <w:rFonts w:ascii="Arial" w:hAnsi="Arial" w:cs="Arial" w:hint="eastAsia"/>
                <w:iCs/>
                <w:sz w:val="16"/>
                <w:lang w:eastAsia="zh-CN"/>
              </w:rPr>
              <w:t xml:space="preserve"> enough.</w:t>
            </w:r>
          </w:p>
        </w:tc>
      </w:tr>
      <w:tr w:rsidR="00F24AB4" w14:paraId="1F20035D" w14:textId="77777777">
        <w:tc>
          <w:tcPr>
            <w:tcW w:w="1838" w:type="dxa"/>
            <w:vAlign w:val="center"/>
          </w:tcPr>
          <w:p w14:paraId="1B01C6D2"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2E352827" w14:textId="77777777" w:rsidR="00F24AB4" w:rsidRDefault="00F24AB4">
            <w:pPr>
              <w:rPr>
                <w:rFonts w:ascii="Arial" w:hAnsi="Arial" w:cs="Arial"/>
                <w:iCs/>
                <w:sz w:val="16"/>
                <w:lang w:eastAsia="zh-CN"/>
              </w:rPr>
            </w:pPr>
          </w:p>
        </w:tc>
        <w:tc>
          <w:tcPr>
            <w:tcW w:w="6379" w:type="dxa"/>
            <w:vAlign w:val="center"/>
          </w:tcPr>
          <w:p w14:paraId="48522D0B" w14:textId="77777777" w:rsidR="00F24AB4" w:rsidRDefault="005919AF">
            <w:pPr>
              <w:rPr>
                <w:rFonts w:ascii="Arial" w:hAnsi="Arial" w:cs="Arial"/>
                <w:iCs/>
                <w:sz w:val="16"/>
                <w:lang w:eastAsia="zh-CN"/>
              </w:rPr>
            </w:pPr>
            <w:r>
              <w:rPr>
                <w:rFonts w:ascii="Arial" w:hAnsi="Arial" w:cs="Arial"/>
                <w:iCs/>
                <w:sz w:val="16"/>
                <w:lang w:eastAsia="zh-CN"/>
              </w:rPr>
              <w:t>The same time slot is one slot?</w:t>
            </w:r>
          </w:p>
          <w:p w14:paraId="1396E6C6" w14:textId="77777777" w:rsidR="00F24AB4" w:rsidRDefault="005919AF">
            <w:pPr>
              <w:rPr>
                <w:rFonts w:ascii="Arial" w:hAnsi="Arial" w:cs="Arial"/>
                <w:iCs/>
                <w:sz w:val="16"/>
                <w:lang w:eastAsia="zh-CN"/>
              </w:rPr>
            </w:pPr>
            <w:r>
              <w:rPr>
                <w:rFonts w:ascii="Arial" w:hAnsi="Arial" w:cs="Arial"/>
                <w:iCs/>
                <w:sz w:val="16"/>
                <w:lang w:eastAsia="zh-CN"/>
              </w:rPr>
              <w:t>If it is, we are fine with the conclusion</w:t>
            </w:r>
          </w:p>
        </w:tc>
      </w:tr>
      <w:tr w:rsidR="00F24AB4" w14:paraId="190077B9" w14:textId="77777777">
        <w:tc>
          <w:tcPr>
            <w:tcW w:w="1838" w:type="dxa"/>
          </w:tcPr>
          <w:p w14:paraId="2A2DBA9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375AED7F" w14:textId="77777777" w:rsidR="00F24AB4" w:rsidRDefault="00F24AB4">
            <w:pPr>
              <w:rPr>
                <w:rFonts w:ascii="Arial" w:hAnsi="Arial" w:cs="Arial"/>
                <w:iCs/>
                <w:sz w:val="16"/>
                <w:lang w:eastAsia="zh-CN"/>
              </w:rPr>
            </w:pPr>
          </w:p>
        </w:tc>
        <w:tc>
          <w:tcPr>
            <w:tcW w:w="6379" w:type="dxa"/>
          </w:tcPr>
          <w:p w14:paraId="3655EA0B" w14:textId="77777777" w:rsidR="00F24AB4" w:rsidRDefault="005919AF">
            <w:pPr>
              <w:rPr>
                <w:rFonts w:ascii="Arial" w:hAnsi="Arial" w:cs="Arial"/>
                <w:iCs/>
                <w:sz w:val="16"/>
                <w:lang w:eastAsia="zh-CN"/>
              </w:rPr>
            </w:pPr>
            <w:r>
              <w:rPr>
                <w:rFonts w:ascii="Arial" w:hAnsi="Arial" w:cs="Arial"/>
                <w:iCs/>
                <w:sz w:val="16"/>
                <w:lang w:eastAsia="zh-CN"/>
              </w:rPr>
              <w:t xml:space="preserve">We are support the </w:t>
            </w:r>
            <w:proofErr w:type="spellStart"/>
            <w:proofErr w:type="gramStart"/>
            <w:r>
              <w:rPr>
                <w:rFonts w:ascii="Arial" w:hAnsi="Arial" w:cs="Arial"/>
                <w:iCs/>
                <w:sz w:val="16"/>
                <w:lang w:eastAsia="zh-CN"/>
              </w:rPr>
              <w:t>conclusion.The</w:t>
            </w:r>
            <w:proofErr w:type="spellEnd"/>
            <w:proofErr w:type="gramEnd"/>
            <w:r>
              <w:rPr>
                <w:rFonts w:ascii="Arial" w:hAnsi="Arial" w:cs="Arial"/>
                <w:iCs/>
                <w:sz w:val="16"/>
                <w:lang w:eastAsia="zh-CN"/>
              </w:rPr>
              <w:t xml:space="preserve"> wording “without measurement gap” may be removed, assuming we do not expect a UE to measure </w:t>
            </w:r>
            <w:r>
              <w:rPr>
                <w:rFonts w:ascii="Arial" w:hAnsi="Arial" w:cs="Arial" w:hint="eastAsia"/>
                <w:iCs/>
                <w:sz w:val="16"/>
                <w:lang w:eastAsia="zh-CN"/>
              </w:rPr>
              <w:t xml:space="preserve">DL PRS and </w:t>
            </w:r>
            <w:r>
              <w:rPr>
                <w:rFonts w:ascii="Arial" w:hAnsi="Arial" w:cs="Arial"/>
                <w:iCs/>
                <w:sz w:val="16"/>
                <w:lang w:eastAsia="zh-CN"/>
              </w:rPr>
              <w:t xml:space="preserve">transmit </w:t>
            </w:r>
            <w:r>
              <w:rPr>
                <w:rFonts w:ascii="Arial" w:hAnsi="Arial" w:cs="Arial" w:hint="eastAsia"/>
                <w:iCs/>
                <w:sz w:val="16"/>
                <w:lang w:eastAsia="zh-CN"/>
              </w:rPr>
              <w:t>UL signal/channels a</w:t>
            </w:r>
            <w:r>
              <w:rPr>
                <w:rFonts w:ascii="Arial" w:hAnsi="Arial" w:cs="Arial"/>
                <w:iCs/>
                <w:sz w:val="16"/>
                <w:lang w:eastAsia="zh-CN"/>
              </w:rPr>
              <w:t>t</w:t>
            </w:r>
            <w:r>
              <w:rPr>
                <w:rFonts w:ascii="Arial" w:hAnsi="Arial" w:cs="Arial" w:hint="eastAsia"/>
                <w:iCs/>
                <w:sz w:val="16"/>
                <w:lang w:eastAsia="zh-CN"/>
              </w:rPr>
              <w:t xml:space="preserve"> same time slo</w:t>
            </w:r>
            <w:r>
              <w:rPr>
                <w:rFonts w:ascii="Arial" w:hAnsi="Arial" w:cs="Arial"/>
                <w:iCs/>
                <w:sz w:val="16"/>
                <w:lang w:eastAsia="zh-CN"/>
              </w:rPr>
              <w:t>t with MG.</w:t>
            </w:r>
          </w:p>
        </w:tc>
      </w:tr>
      <w:tr w:rsidR="00F24AB4" w14:paraId="74E9D597" w14:textId="77777777">
        <w:tc>
          <w:tcPr>
            <w:tcW w:w="1838" w:type="dxa"/>
          </w:tcPr>
          <w:p w14:paraId="41FDB1E0"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C9DA4A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06C2A969" w14:textId="77777777" w:rsidR="00F24AB4" w:rsidRDefault="005919AF">
            <w:pPr>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r w:rsidR="00F24AB4" w14:paraId="658A4630" w14:textId="77777777">
        <w:tc>
          <w:tcPr>
            <w:tcW w:w="1838" w:type="dxa"/>
          </w:tcPr>
          <w:p w14:paraId="49B407C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A9A415F" w14:textId="77777777" w:rsidR="00F24AB4" w:rsidRDefault="005919AF">
            <w:pPr>
              <w:rPr>
                <w:rFonts w:ascii="Arial" w:hAnsi="Arial" w:cs="Arial"/>
                <w:iCs/>
                <w:sz w:val="16"/>
                <w:lang w:eastAsia="zh-CN"/>
              </w:rPr>
            </w:pPr>
            <w:r>
              <w:rPr>
                <w:rFonts w:ascii="Arial" w:hAnsi="Arial" w:cs="Arial"/>
                <w:iCs/>
                <w:sz w:val="16"/>
                <w:lang w:eastAsia="zh-CN"/>
              </w:rPr>
              <w:t>Some further questions</w:t>
            </w:r>
          </w:p>
        </w:tc>
        <w:tc>
          <w:tcPr>
            <w:tcW w:w="6379" w:type="dxa"/>
          </w:tcPr>
          <w:p w14:paraId="2ACA8D37" w14:textId="77777777" w:rsidR="00F24AB4" w:rsidRDefault="005919AF">
            <w:pPr>
              <w:rPr>
                <w:rFonts w:ascii="Arial" w:hAnsi="Arial" w:cs="Arial"/>
                <w:iCs/>
                <w:sz w:val="16"/>
                <w:lang w:eastAsia="zh-CN"/>
              </w:rPr>
            </w:pPr>
            <w:r>
              <w:rPr>
                <w:rFonts w:ascii="Arial" w:hAnsi="Arial" w:cs="Arial"/>
                <w:iCs/>
                <w:sz w:val="16"/>
                <w:lang w:eastAsia="zh-CN"/>
              </w:rPr>
              <w:t>We have a few clarification questions after some offline discussion.</w:t>
            </w:r>
          </w:p>
          <w:p w14:paraId="37983732" w14:textId="77777777" w:rsidR="00F24AB4" w:rsidRDefault="005919AF">
            <w:pPr>
              <w:rPr>
                <w:rFonts w:ascii="Arial" w:hAnsi="Arial" w:cs="Arial"/>
                <w:iCs/>
                <w:sz w:val="16"/>
                <w:lang w:eastAsia="zh-CN"/>
              </w:rPr>
            </w:pPr>
            <w:r>
              <w:rPr>
                <w:rFonts w:ascii="Arial" w:hAnsi="Arial" w:cs="Arial"/>
                <w:iCs/>
                <w:sz w:val="16"/>
                <w:lang w:eastAsia="zh-CN"/>
              </w:rPr>
              <w:t xml:space="preserve">We recall when we were discussing PRS prioritization windows, some companies suggested that the UE may be able to transmit in UL within the PRS prioritization window while receiving PRS.  This aspect was suggested as one difference between PRS prioritization windows and measurement gaps.  Now, what happens in the case the UE </w:t>
            </w:r>
            <w:r>
              <w:rPr>
                <w:rFonts w:ascii="Arial" w:hAnsi="Arial" w:cs="Arial"/>
                <w:iCs/>
                <w:sz w:val="16"/>
                <w:lang w:eastAsia="zh-CN"/>
              </w:rPr>
              <w:lastRenderedPageBreak/>
              <w:t xml:space="preserve">is FDD </w:t>
            </w:r>
            <w:proofErr w:type="gramStart"/>
            <w:r>
              <w:rPr>
                <w:rFonts w:ascii="Arial" w:hAnsi="Arial" w:cs="Arial"/>
                <w:iCs/>
                <w:sz w:val="16"/>
                <w:lang w:eastAsia="zh-CN"/>
              </w:rPr>
              <w:t>full-duplex</w:t>
            </w:r>
            <w:proofErr w:type="gramEnd"/>
            <w:r>
              <w:rPr>
                <w:rFonts w:ascii="Arial" w:hAnsi="Arial" w:cs="Arial"/>
                <w:iCs/>
                <w:sz w:val="16"/>
                <w:lang w:eastAsia="zh-CN"/>
              </w:rPr>
              <w:t xml:space="preserve">?  For FDD full duplex UEs, there is no issue with the reception of DL PRS without measurement gap and transmission of UL signals/channels in the same </w:t>
            </w:r>
            <w:proofErr w:type="gramStart"/>
            <w:r>
              <w:rPr>
                <w:rFonts w:ascii="Arial" w:hAnsi="Arial" w:cs="Arial"/>
                <w:iCs/>
                <w:sz w:val="16"/>
                <w:lang w:eastAsia="zh-CN"/>
              </w:rPr>
              <w:t>slot</w:t>
            </w:r>
            <w:proofErr w:type="gramEnd"/>
            <w:r>
              <w:rPr>
                <w:rFonts w:ascii="Arial" w:hAnsi="Arial" w:cs="Arial"/>
                <w:iCs/>
                <w:sz w:val="16"/>
                <w:lang w:eastAsia="zh-CN"/>
              </w:rPr>
              <w:t xml:space="preserve"> right?</w:t>
            </w:r>
          </w:p>
        </w:tc>
      </w:tr>
      <w:tr w:rsidR="00F24AB4" w14:paraId="38D79D7E" w14:textId="77777777">
        <w:tc>
          <w:tcPr>
            <w:tcW w:w="1838" w:type="dxa"/>
          </w:tcPr>
          <w:p w14:paraId="04B39527"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 xml:space="preserve">Huawei, </w:t>
            </w:r>
            <w:proofErr w:type="spellStart"/>
            <w:r>
              <w:rPr>
                <w:rFonts w:ascii="Arial" w:hAnsi="Arial" w:cs="Arial" w:hint="eastAsia"/>
                <w:iCs/>
                <w:sz w:val="16"/>
                <w:lang w:eastAsia="zh-CN"/>
              </w:rPr>
              <w:t>HiSilicon</w:t>
            </w:r>
            <w:proofErr w:type="spellEnd"/>
          </w:p>
        </w:tc>
        <w:tc>
          <w:tcPr>
            <w:tcW w:w="1134" w:type="dxa"/>
          </w:tcPr>
          <w:p w14:paraId="786DBA5A"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24930FF3" w14:textId="77777777" w:rsidR="00F24AB4" w:rsidRDefault="00F24AB4">
            <w:pPr>
              <w:rPr>
                <w:rFonts w:ascii="Arial" w:hAnsi="Arial" w:cs="Arial"/>
                <w:iCs/>
                <w:sz w:val="16"/>
                <w:lang w:eastAsia="zh-CN"/>
              </w:rPr>
            </w:pPr>
          </w:p>
        </w:tc>
      </w:tr>
    </w:tbl>
    <w:p w14:paraId="42C1B7CD" w14:textId="77777777" w:rsidR="00F24AB4" w:rsidRDefault="00F24AB4">
      <w:pPr>
        <w:pStyle w:val="3GPPAgreements"/>
        <w:numPr>
          <w:ilvl w:val="0"/>
          <w:numId w:val="0"/>
        </w:numPr>
        <w:rPr>
          <w:lang w:eastAsia="zh-CN"/>
        </w:rPr>
      </w:pPr>
    </w:p>
    <w:p w14:paraId="1CB502D3"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673A19D7" w14:textId="77777777" w:rsidR="00F24AB4" w:rsidRDefault="005919AF">
      <w:pPr>
        <w:pStyle w:val="3GPPAgreements"/>
        <w:rPr>
          <w:lang w:eastAsia="zh-CN"/>
        </w:rPr>
      </w:pPr>
      <w:r>
        <w:rPr>
          <w:lang w:eastAsia="zh-CN"/>
        </w:rPr>
        <w:t>The priority of PRS (for two priority states and three priority states subject to another proposal) is indicated in DL MAC CE.</w:t>
      </w:r>
    </w:p>
    <w:tbl>
      <w:tblPr>
        <w:tblStyle w:val="TableGrid"/>
        <w:tblW w:w="9351" w:type="dxa"/>
        <w:tblLayout w:type="fixed"/>
        <w:tblLook w:val="04A0" w:firstRow="1" w:lastRow="0" w:firstColumn="1" w:lastColumn="0" w:noHBand="0" w:noVBand="1"/>
      </w:tblPr>
      <w:tblGrid>
        <w:gridCol w:w="1838"/>
        <w:gridCol w:w="1134"/>
        <w:gridCol w:w="6379"/>
      </w:tblGrid>
      <w:tr w:rsidR="00F24AB4" w14:paraId="2B33712B" w14:textId="77777777">
        <w:tc>
          <w:tcPr>
            <w:tcW w:w="1838" w:type="dxa"/>
            <w:vAlign w:val="center"/>
          </w:tcPr>
          <w:p w14:paraId="3AFE27F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35121C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89955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4A98241" w14:textId="77777777">
        <w:tc>
          <w:tcPr>
            <w:tcW w:w="1838" w:type="dxa"/>
            <w:vAlign w:val="center"/>
          </w:tcPr>
          <w:p w14:paraId="6F893F6E"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7F5363BB"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3D25F80B" w14:textId="77777777" w:rsidR="00F24AB4" w:rsidRDefault="005919AF">
            <w:pPr>
              <w:rPr>
                <w:rFonts w:ascii="Arial" w:hAnsi="Arial" w:cs="Arial"/>
                <w:iCs/>
                <w:sz w:val="16"/>
                <w:lang w:eastAsia="zh-CN"/>
              </w:rPr>
            </w:pPr>
            <w:r>
              <w:rPr>
                <w:rFonts w:ascii="Arial" w:hAnsi="Arial" w:cs="Arial"/>
                <w:iCs/>
                <w:sz w:val="16"/>
                <w:lang w:eastAsia="zh-CN"/>
              </w:rPr>
              <w:t xml:space="preserve">Why does RRC not work? </w:t>
            </w:r>
            <w:proofErr w:type="gramStart"/>
            <w:r>
              <w:rPr>
                <w:rFonts w:ascii="Arial" w:hAnsi="Arial" w:cs="Arial"/>
                <w:iCs/>
                <w:sz w:val="16"/>
                <w:lang w:eastAsia="zh-CN"/>
              </w:rPr>
              <w:t>So</w:t>
            </w:r>
            <w:proofErr w:type="gramEnd"/>
            <w:r>
              <w:rPr>
                <w:rFonts w:ascii="Arial" w:hAnsi="Arial" w:cs="Arial"/>
                <w:iCs/>
                <w:sz w:val="16"/>
                <w:lang w:eastAsia="zh-CN"/>
              </w:rPr>
              <w:t xml:space="preserve"> the priority need to be changed dynamically?</w:t>
            </w:r>
          </w:p>
        </w:tc>
      </w:tr>
      <w:tr w:rsidR="00F24AB4" w14:paraId="783AE7EB" w14:textId="77777777">
        <w:tc>
          <w:tcPr>
            <w:tcW w:w="1838" w:type="dxa"/>
            <w:vAlign w:val="center"/>
          </w:tcPr>
          <w:p w14:paraId="25F6E3A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B88A18A"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3A9E821" w14:textId="77777777" w:rsidR="00F24AB4" w:rsidRDefault="00F24AB4">
            <w:pPr>
              <w:rPr>
                <w:rFonts w:ascii="Arial" w:hAnsi="Arial" w:cs="Arial"/>
                <w:iCs/>
                <w:sz w:val="16"/>
                <w:lang w:eastAsia="zh-CN"/>
              </w:rPr>
            </w:pPr>
          </w:p>
        </w:tc>
      </w:tr>
      <w:tr w:rsidR="00F24AB4" w14:paraId="25DCCC8C" w14:textId="77777777">
        <w:tc>
          <w:tcPr>
            <w:tcW w:w="1838" w:type="dxa"/>
            <w:vAlign w:val="center"/>
          </w:tcPr>
          <w:p w14:paraId="06E0097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BD83E66"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1DEA7EC" w14:textId="77777777" w:rsidR="00F24AB4" w:rsidRDefault="005919AF">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F24AB4" w14:paraId="2FFB173A" w14:textId="77777777">
        <w:tc>
          <w:tcPr>
            <w:tcW w:w="1838" w:type="dxa"/>
            <w:vAlign w:val="center"/>
          </w:tcPr>
          <w:p w14:paraId="229FD919"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69585D6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E0564DB" w14:textId="77777777" w:rsidR="00F24AB4" w:rsidRDefault="005919AF">
            <w:pPr>
              <w:rPr>
                <w:rFonts w:ascii="Arial" w:hAnsi="Arial" w:cs="Arial"/>
                <w:iCs/>
                <w:sz w:val="16"/>
                <w:lang w:eastAsia="zh-CN"/>
              </w:rPr>
            </w:pPr>
            <w:r>
              <w:rPr>
                <w:rFonts w:ascii="Arial" w:hAnsi="Arial" w:cs="Arial"/>
                <w:iCs/>
                <w:sz w:val="16"/>
                <w:lang w:eastAsia="zh-CN"/>
              </w:rPr>
              <w:t>In our view, gNB can judge the priority based on the current scheduling state, so we prefer the priority of PRS is indicated in DL MAC CE</w:t>
            </w:r>
          </w:p>
        </w:tc>
      </w:tr>
      <w:tr w:rsidR="00F24AB4" w14:paraId="37D8B284" w14:textId="77777777">
        <w:tc>
          <w:tcPr>
            <w:tcW w:w="1838" w:type="dxa"/>
            <w:vAlign w:val="center"/>
          </w:tcPr>
          <w:p w14:paraId="4EB6D4A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709CB0F" w14:textId="77777777" w:rsidR="00F24AB4" w:rsidRDefault="005919AF">
            <w:pPr>
              <w:rPr>
                <w:rFonts w:ascii="Arial" w:hAnsi="Arial" w:cs="Arial"/>
                <w:iCs/>
                <w:sz w:val="16"/>
                <w:lang w:eastAsia="zh-CN"/>
              </w:rPr>
            </w:pPr>
            <w:r>
              <w:rPr>
                <w:rFonts w:ascii="Arial" w:hAnsi="Arial" w:cs="Arial"/>
                <w:iCs/>
                <w:sz w:val="16"/>
                <w:lang w:eastAsia="zh-CN"/>
              </w:rPr>
              <w:t>Comments</w:t>
            </w:r>
          </w:p>
        </w:tc>
        <w:tc>
          <w:tcPr>
            <w:tcW w:w="6379" w:type="dxa"/>
            <w:vAlign w:val="center"/>
          </w:tcPr>
          <w:p w14:paraId="2DBFF2F7" w14:textId="77777777" w:rsidR="00F24AB4" w:rsidRDefault="005919AF">
            <w:pPr>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r w:rsidR="00F24AB4" w14:paraId="154E9449" w14:textId="77777777">
        <w:tc>
          <w:tcPr>
            <w:tcW w:w="1838" w:type="dxa"/>
            <w:vAlign w:val="center"/>
          </w:tcPr>
          <w:p w14:paraId="0F45420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F03CD3A"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7FE52879" w14:textId="77777777" w:rsidR="00F24AB4" w:rsidRDefault="005919AF">
            <w:pPr>
              <w:rPr>
                <w:rFonts w:ascii="Arial" w:hAnsi="Arial" w:cs="Arial"/>
                <w:iCs/>
                <w:sz w:val="16"/>
                <w:lang w:eastAsia="zh-CN"/>
              </w:rPr>
            </w:pPr>
            <w:r>
              <w:rPr>
                <w:rFonts w:ascii="Arial" w:hAnsi="Arial" w:cs="Arial"/>
                <w:iCs/>
                <w:sz w:val="16"/>
                <w:lang w:eastAsia="zh-CN"/>
              </w:rPr>
              <w:t>Given that PRS is periodic, we think RRC configuration should be sufficient.  We don’t see a scenario where the priority of the PRS needs to be dynamically changed.</w:t>
            </w:r>
          </w:p>
        </w:tc>
      </w:tr>
      <w:tr w:rsidR="00F24AB4" w14:paraId="517A78A1" w14:textId="77777777">
        <w:tc>
          <w:tcPr>
            <w:tcW w:w="1838" w:type="dxa"/>
            <w:vAlign w:val="center"/>
          </w:tcPr>
          <w:p w14:paraId="029B5E69"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1D8183DD"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CAC8517" w14:textId="77777777" w:rsidR="00F24AB4" w:rsidRDefault="005919AF">
            <w:pPr>
              <w:rPr>
                <w:rFonts w:ascii="Arial" w:hAnsi="Arial" w:cs="Arial"/>
                <w:iCs/>
                <w:sz w:val="16"/>
                <w:lang w:eastAsia="zh-CN"/>
              </w:rPr>
            </w:pPr>
            <w:r>
              <w:rPr>
                <w:rFonts w:ascii="Arial" w:hAnsi="Arial" w:cs="Arial"/>
                <w:iCs/>
                <w:sz w:val="16"/>
                <w:lang w:eastAsia="zh-CN"/>
              </w:rPr>
              <w:t>We think the baseline should be the same MAC CE that activates the PRS processing window, but this can be decided by RAN2.</w:t>
            </w:r>
          </w:p>
        </w:tc>
      </w:tr>
      <w:tr w:rsidR="00F24AB4" w14:paraId="47533673" w14:textId="77777777">
        <w:tc>
          <w:tcPr>
            <w:tcW w:w="1838" w:type="dxa"/>
          </w:tcPr>
          <w:p w14:paraId="627297F2"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613C087C"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71E7AA0" w14:textId="77777777" w:rsidR="00F24AB4" w:rsidRDefault="005919AF">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RC is enough.</w:t>
            </w:r>
          </w:p>
        </w:tc>
      </w:tr>
    </w:tbl>
    <w:p w14:paraId="5E5CA9F3" w14:textId="77777777" w:rsidR="00F24AB4" w:rsidRDefault="00F24AB4">
      <w:pPr>
        <w:pStyle w:val="3GPPAgreements"/>
        <w:numPr>
          <w:ilvl w:val="0"/>
          <w:numId w:val="0"/>
        </w:numPr>
        <w:rPr>
          <w:lang w:eastAsia="zh-CN"/>
        </w:rPr>
      </w:pPr>
    </w:p>
    <w:p w14:paraId="23F0B6C1" w14:textId="77777777" w:rsidR="00F24AB4" w:rsidRDefault="005919AF">
      <w:pPr>
        <w:pStyle w:val="3GPPAgreements"/>
        <w:numPr>
          <w:ilvl w:val="0"/>
          <w:numId w:val="0"/>
        </w:numPr>
        <w:rPr>
          <w:b/>
          <w:lang w:eastAsia="zh-CN"/>
        </w:rPr>
      </w:pPr>
      <w:r>
        <w:rPr>
          <w:rFonts w:hint="eastAsia"/>
          <w:b/>
          <w:lang w:eastAsia="zh-CN"/>
        </w:rPr>
        <w:t>F</w:t>
      </w:r>
      <w:r>
        <w:rPr>
          <w:b/>
          <w:lang w:eastAsia="zh-CN"/>
        </w:rPr>
        <w:t>L comments</w:t>
      </w:r>
    </w:p>
    <w:p w14:paraId="649FDE08" w14:textId="77777777" w:rsidR="00F24AB4" w:rsidRDefault="005919AF">
      <w:pPr>
        <w:pStyle w:val="3GPPAgreements"/>
        <w:numPr>
          <w:ilvl w:val="0"/>
          <w:numId w:val="0"/>
        </w:numPr>
        <w:rPr>
          <w:lang w:eastAsia="zh-CN"/>
        </w:rPr>
      </w:pPr>
      <w:r>
        <w:rPr>
          <w:lang w:eastAsia="zh-CN"/>
        </w:rPr>
        <w:t>The proposal is updated according to the comments received.</w:t>
      </w:r>
    </w:p>
    <w:p w14:paraId="6415C387" w14:textId="77777777" w:rsidR="00F24AB4" w:rsidRDefault="005919AF">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4a (High priority)</w:t>
      </w:r>
    </w:p>
    <w:p w14:paraId="31FAFE17" w14:textId="77777777" w:rsidR="00F24AB4" w:rsidRDefault="005919AF">
      <w:pPr>
        <w:pStyle w:val="3GPPAgreements"/>
        <w:rPr>
          <w:lang w:eastAsia="zh-CN"/>
        </w:rPr>
      </w:pPr>
      <w:r>
        <w:rPr>
          <w:lang w:eastAsia="zh-CN"/>
        </w:rPr>
        <w:t>The priority of PRS (for two priority states and three priority states subject to another proposal) is indicated in RRC.</w:t>
      </w:r>
    </w:p>
    <w:tbl>
      <w:tblPr>
        <w:tblStyle w:val="TableGrid"/>
        <w:tblW w:w="9351" w:type="dxa"/>
        <w:tblLayout w:type="fixed"/>
        <w:tblLook w:val="04A0" w:firstRow="1" w:lastRow="0" w:firstColumn="1" w:lastColumn="0" w:noHBand="0" w:noVBand="1"/>
      </w:tblPr>
      <w:tblGrid>
        <w:gridCol w:w="1838"/>
        <w:gridCol w:w="1134"/>
        <w:gridCol w:w="6379"/>
      </w:tblGrid>
      <w:tr w:rsidR="00F24AB4" w14:paraId="4B033EDF" w14:textId="77777777">
        <w:tc>
          <w:tcPr>
            <w:tcW w:w="1838" w:type="dxa"/>
            <w:vAlign w:val="center"/>
          </w:tcPr>
          <w:p w14:paraId="04F28F5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721EC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12884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A388ED6" w14:textId="77777777">
        <w:tc>
          <w:tcPr>
            <w:tcW w:w="1838" w:type="dxa"/>
            <w:vAlign w:val="center"/>
          </w:tcPr>
          <w:p w14:paraId="568FCFA5"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61DD69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1BE3D0B" w14:textId="77777777" w:rsidR="00F24AB4" w:rsidRDefault="00F24AB4">
            <w:pPr>
              <w:rPr>
                <w:rFonts w:ascii="Arial" w:hAnsi="Arial" w:cs="Arial"/>
                <w:iCs/>
                <w:sz w:val="16"/>
                <w:lang w:eastAsia="zh-CN"/>
              </w:rPr>
            </w:pPr>
          </w:p>
        </w:tc>
      </w:tr>
      <w:tr w:rsidR="00F24AB4" w14:paraId="6E405271" w14:textId="77777777">
        <w:tc>
          <w:tcPr>
            <w:tcW w:w="1838" w:type="dxa"/>
            <w:vAlign w:val="center"/>
          </w:tcPr>
          <w:p w14:paraId="06CC784B"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D2F92D6"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5521016B" w14:textId="77777777" w:rsidR="00F24AB4" w:rsidRDefault="00F24AB4">
            <w:pPr>
              <w:rPr>
                <w:rFonts w:ascii="Arial" w:hAnsi="Arial" w:cs="Arial"/>
                <w:iCs/>
                <w:sz w:val="16"/>
                <w:lang w:eastAsia="zh-CN"/>
              </w:rPr>
            </w:pPr>
          </w:p>
        </w:tc>
      </w:tr>
      <w:tr w:rsidR="00F24AB4" w14:paraId="573CDE88" w14:textId="77777777">
        <w:tc>
          <w:tcPr>
            <w:tcW w:w="1838" w:type="dxa"/>
            <w:vAlign w:val="center"/>
          </w:tcPr>
          <w:p w14:paraId="34A79A75"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CDD5971" w14:textId="77777777" w:rsidR="00F24AB4" w:rsidRDefault="00F24AB4">
            <w:pPr>
              <w:rPr>
                <w:rFonts w:ascii="Arial" w:hAnsi="Arial" w:cs="Arial"/>
                <w:iCs/>
                <w:sz w:val="16"/>
                <w:lang w:eastAsia="zh-CN"/>
              </w:rPr>
            </w:pPr>
          </w:p>
        </w:tc>
        <w:tc>
          <w:tcPr>
            <w:tcW w:w="6379" w:type="dxa"/>
            <w:vAlign w:val="center"/>
          </w:tcPr>
          <w:p w14:paraId="72BCFCD8" w14:textId="77777777" w:rsidR="00F24AB4" w:rsidRDefault="005919AF">
            <w:pPr>
              <w:rPr>
                <w:rFonts w:ascii="Arial" w:hAnsi="Arial" w:cs="Arial"/>
                <w:iCs/>
                <w:sz w:val="16"/>
                <w:lang w:eastAsia="zh-CN"/>
              </w:rPr>
            </w:pPr>
            <w:r>
              <w:rPr>
                <w:rFonts w:ascii="Arial" w:hAnsi="Arial" w:cs="Arial"/>
                <w:iCs/>
                <w:sz w:val="16"/>
                <w:lang w:eastAsia="zh-CN"/>
              </w:rPr>
              <w:t>We can compromise for the progress</w:t>
            </w:r>
          </w:p>
        </w:tc>
      </w:tr>
      <w:tr w:rsidR="00F24AB4" w14:paraId="3FECE6B6" w14:textId="77777777">
        <w:tc>
          <w:tcPr>
            <w:tcW w:w="1838" w:type="dxa"/>
            <w:vAlign w:val="center"/>
          </w:tcPr>
          <w:p w14:paraId="5531EF2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B1A780" w14:textId="77777777" w:rsidR="00F24AB4" w:rsidRDefault="005919AF">
            <w:pPr>
              <w:rPr>
                <w:rFonts w:ascii="Arial" w:hAnsi="Arial" w:cs="Arial"/>
                <w:iCs/>
                <w:sz w:val="16"/>
                <w:lang w:eastAsia="zh-CN"/>
              </w:rPr>
            </w:pPr>
            <w:r>
              <w:rPr>
                <w:rFonts w:ascii="Arial" w:hAnsi="Arial" w:cs="Arial" w:hint="eastAsia"/>
                <w:iCs/>
                <w:sz w:val="16"/>
                <w:lang w:eastAsia="zh-CN"/>
              </w:rPr>
              <w:t>Not for now</w:t>
            </w:r>
          </w:p>
        </w:tc>
        <w:tc>
          <w:tcPr>
            <w:tcW w:w="6379" w:type="dxa"/>
            <w:vAlign w:val="center"/>
          </w:tcPr>
          <w:p w14:paraId="7573DA00" w14:textId="77777777" w:rsidR="00F24AB4" w:rsidRDefault="005919AF">
            <w:pPr>
              <w:rPr>
                <w:ins w:id="127" w:author="Huawei - Huangsu" w:date="2021-11-16T23:02:00Z"/>
                <w:rFonts w:ascii="Arial" w:hAnsi="Arial" w:cs="Arial"/>
                <w:iCs/>
                <w:sz w:val="16"/>
                <w:lang w:eastAsia="zh-CN"/>
              </w:rPr>
            </w:pPr>
            <w:r>
              <w:rPr>
                <w:rFonts w:ascii="Arial" w:hAnsi="Arial" w:cs="Arial" w:hint="eastAsia"/>
                <w:iCs/>
                <w:sz w:val="16"/>
                <w:lang w:eastAsia="zh-CN"/>
              </w:rPr>
              <w:t>We should wait the progress in Proposal 3.3.2-12. 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RRC signaling for priority indication. If UE receives the PRS processing window, the priority is naturally applied. </w:t>
            </w:r>
          </w:p>
          <w:p w14:paraId="787F1F9E" w14:textId="77777777" w:rsidR="00F24AB4" w:rsidRDefault="005919AF">
            <w:pPr>
              <w:rPr>
                <w:rFonts w:ascii="Arial" w:hAnsi="Arial" w:cs="Arial"/>
                <w:iCs/>
                <w:sz w:val="16"/>
                <w:lang w:eastAsia="zh-CN"/>
              </w:rPr>
            </w:pPr>
            <w:ins w:id="128" w:author="Huawei - Huangsu" w:date="2021-11-16T23:02:00Z">
              <w:r>
                <w:rPr>
                  <w:rFonts w:ascii="Arial" w:hAnsi="Arial" w:cs="Arial"/>
                  <w:iCs/>
                  <w:sz w:val="16"/>
                  <w:lang w:eastAsia="zh-CN"/>
                </w:rPr>
                <w:t>FL: My understanding is that receiving PRS processing window may not be corresponding to the high</w:t>
              </w:r>
            </w:ins>
            <w:ins w:id="129" w:author="Huawei - Huangsu" w:date="2021-11-16T23:03:00Z">
              <w:r>
                <w:rPr>
                  <w:rFonts w:ascii="Arial" w:hAnsi="Arial" w:cs="Arial"/>
                  <w:iCs/>
                  <w:sz w:val="16"/>
                  <w:lang w:eastAsia="zh-CN"/>
                </w:rPr>
                <w:t xml:space="preserve"> priority PRS</w:t>
              </w:r>
            </w:ins>
          </w:p>
        </w:tc>
      </w:tr>
      <w:tr w:rsidR="00F24AB4" w14:paraId="0E35B5AA" w14:textId="77777777">
        <w:tc>
          <w:tcPr>
            <w:tcW w:w="1838" w:type="dxa"/>
            <w:vAlign w:val="center"/>
          </w:tcPr>
          <w:p w14:paraId="7E5BA6C2"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D196E18" w14:textId="77777777" w:rsidR="00F24AB4" w:rsidRDefault="00F24AB4">
            <w:pPr>
              <w:rPr>
                <w:rFonts w:ascii="Arial" w:hAnsi="Arial" w:cs="Arial"/>
                <w:iCs/>
                <w:sz w:val="16"/>
                <w:lang w:eastAsia="zh-CN"/>
              </w:rPr>
            </w:pPr>
          </w:p>
        </w:tc>
        <w:tc>
          <w:tcPr>
            <w:tcW w:w="6379" w:type="dxa"/>
            <w:vAlign w:val="center"/>
          </w:tcPr>
          <w:p w14:paraId="73A14DE1" w14:textId="77777777" w:rsidR="00F24AB4" w:rsidRDefault="005919AF">
            <w:pPr>
              <w:rPr>
                <w:rFonts w:ascii="Arial" w:hAnsi="Arial" w:cs="Arial"/>
                <w:iCs/>
                <w:sz w:val="16"/>
                <w:lang w:eastAsia="zh-CN"/>
              </w:rPr>
            </w:pPr>
            <w:r>
              <w:rPr>
                <w:rFonts w:ascii="Arial" w:hAnsi="Arial" w:cs="Arial"/>
                <w:iCs/>
                <w:sz w:val="16"/>
                <w:lang w:eastAsia="zh-CN"/>
              </w:rPr>
              <w:t xml:space="preserve">Okay. We are also okay with QC’s suggestion that a </w:t>
            </w:r>
            <w:proofErr w:type="gramStart"/>
            <w:r>
              <w:rPr>
                <w:rFonts w:ascii="Arial" w:hAnsi="Arial" w:cs="Arial"/>
                <w:iCs/>
                <w:sz w:val="16"/>
                <w:lang w:eastAsia="zh-CN"/>
              </w:rPr>
              <w:t>single MAC CE actives</w:t>
            </w:r>
            <w:proofErr w:type="gramEnd"/>
            <w:r>
              <w:rPr>
                <w:rFonts w:ascii="Arial" w:hAnsi="Arial" w:cs="Arial"/>
                <w:iCs/>
                <w:sz w:val="16"/>
                <w:lang w:eastAsia="zh-CN"/>
              </w:rPr>
              <w:t xml:space="preserve"> the PPW and indicates the priority. </w:t>
            </w:r>
          </w:p>
        </w:tc>
      </w:tr>
      <w:tr w:rsidR="00F24AB4" w14:paraId="2B285B2E" w14:textId="77777777">
        <w:tc>
          <w:tcPr>
            <w:tcW w:w="1838" w:type="dxa"/>
          </w:tcPr>
          <w:p w14:paraId="3D86F73A"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7DC735F2"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E6D88DC" w14:textId="77777777" w:rsidR="00F24AB4" w:rsidRDefault="00F24AB4">
            <w:pPr>
              <w:rPr>
                <w:rFonts w:ascii="Arial" w:hAnsi="Arial" w:cs="Arial"/>
                <w:iCs/>
                <w:sz w:val="16"/>
                <w:lang w:eastAsia="zh-CN"/>
              </w:rPr>
            </w:pPr>
          </w:p>
        </w:tc>
      </w:tr>
      <w:tr w:rsidR="00F24AB4" w14:paraId="7980229E" w14:textId="77777777">
        <w:tc>
          <w:tcPr>
            <w:tcW w:w="1838" w:type="dxa"/>
          </w:tcPr>
          <w:p w14:paraId="463EC5D5"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138593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9C36ED8" w14:textId="77777777" w:rsidR="00F24AB4" w:rsidRDefault="00F24AB4">
            <w:pPr>
              <w:rPr>
                <w:rFonts w:ascii="Arial" w:hAnsi="Arial" w:cs="Arial"/>
                <w:iCs/>
                <w:sz w:val="16"/>
                <w:lang w:eastAsia="zh-CN"/>
              </w:rPr>
            </w:pPr>
          </w:p>
        </w:tc>
      </w:tr>
      <w:tr w:rsidR="00F24AB4" w14:paraId="10857C6A" w14:textId="77777777">
        <w:tc>
          <w:tcPr>
            <w:tcW w:w="1838" w:type="dxa"/>
          </w:tcPr>
          <w:p w14:paraId="43BCF28C"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42B1B51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367DBB41" w14:textId="77777777" w:rsidR="00F24AB4" w:rsidRDefault="005919AF">
            <w:pPr>
              <w:rPr>
                <w:rFonts w:ascii="Arial" w:hAnsi="Arial" w:cs="Arial"/>
                <w:iCs/>
                <w:sz w:val="16"/>
                <w:lang w:eastAsia="zh-CN"/>
              </w:rPr>
            </w:pPr>
            <w:r>
              <w:rPr>
                <w:rFonts w:ascii="Arial" w:hAnsi="Arial" w:cs="Arial" w:hint="eastAsia"/>
                <w:iCs/>
                <w:sz w:val="16"/>
                <w:lang w:eastAsia="zh-CN"/>
              </w:rPr>
              <w:t xml:space="preserve">We believe RAN2 may </w:t>
            </w:r>
            <w:proofErr w:type="gramStart"/>
            <w:r>
              <w:rPr>
                <w:rFonts w:ascii="Arial" w:hAnsi="Arial" w:cs="Arial" w:hint="eastAsia"/>
                <w:iCs/>
                <w:sz w:val="16"/>
                <w:lang w:eastAsia="zh-CN"/>
              </w:rPr>
              <w:t>look into</w:t>
            </w:r>
            <w:proofErr w:type="gramEnd"/>
            <w:r>
              <w:rPr>
                <w:rFonts w:ascii="Arial" w:hAnsi="Arial" w:cs="Arial" w:hint="eastAsia"/>
                <w:iCs/>
                <w:sz w:val="16"/>
                <w:lang w:eastAsia="zh-CN"/>
              </w:rPr>
              <w:t xml:space="preserve"> it if DL MAC CE activation following the RRC configuration is beneficial.</w:t>
            </w:r>
          </w:p>
        </w:tc>
      </w:tr>
      <w:tr w:rsidR="00C43F08" w14:paraId="46C1E3D3" w14:textId="77777777">
        <w:tc>
          <w:tcPr>
            <w:tcW w:w="1838" w:type="dxa"/>
          </w:tcPr>
          <w:p w14:paraId="6C02B324" w14:textId="77777777" w:rsidR="00C43F08" w:rsidRDefault="00C43F08" w:rsidP="00C43F08">
            <w:pPr>
              <w:rPr>
                <w:rFonts w:ascii="Arial" w:hAnsi="Arial" w:cs="Arial"/>
                <w:iCs/>
                <w:sz w:val="16"/>
                <w:lang w:eastAsia="zh-CN"/>
              </w:rPr>
            </w:pPr>
            <w:r>
              <w:rPr>
                <w:rFonts w:ascii="Arial" w:hAnsi="Arial" w:cs="Arial" w:hint="eastAsia"/>
                <w:iCs/>
                <w:sz w:val="16"/>
                <w:lang w:eastAsia="zh-CN"/>
              </w:rPr>
              <w:t>Xiaomi</w:t>
            </w:r>
          </w:p>
        </w:tc>
        <w:tc>
          <w:tcPr>
            <w:tcW w:w="1134" w:type="dxa"/>
          </w:tcPr>
          <w:p w14:paraId="3E9F549A" w14:textId="77777777" w:rsidR="00C43F08" w:rsidRDefault="00C43F08" w:rsidP="00C43F08">
            <w:pPr>
              <w:rPr>
                <w:rFonts w:ascii="Arial" w:hAnsi="Arial" w:cs="Arial"/>
                <w:iCs/>
                <w:sz w:val="16"/>
                <w:lang w:eastAsia="zh-CN"/>
              </w:rPr>
            </w:pPr>
          </w:p>
        </w:tc>
        <w:tc>
          <w:tcPr>
            <w:tcW w:w="6379" w:type="dxa"/>
          </w:tcPr>
          <w:p w14:paraId="017D80C6" w14:textId="77777777" w:rsidR="00C43F08" w:rsidRDefault="00C43F08" w:rsidP="00C43F0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can accept it for progress</w:t>
            </w:r>
          </w:p>
        </w:tc>
      </w:tr>
      <w:tr w:rsidR="002970FB" w14:paraId="1B28F382" w14:textId="77777777">
        <w:tc>
          <w:tcPr>
            <w:tcW w:w="1838" w:type="dxa"/>
          </w:tcPr>
          <w:p w14:paraId="66142F52" w14:textId="6DC7C3E1" w:rsidR="002970FB" w:rsidRDefault="002970FB" w:rsidP="00C43F08">
            <w:pPr>
              <w:rPr>
                <w:rFonts w:ascii="Arial" w:hAnsi="Arial" w:cs="Arial" w:hint="eastAsia"/>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2F683B46" w14:textId="2D69518D" w:rsidR="002970FB" w:rsidRDefault="002970FB" w:rsidP="00C43F08">
            <w:pPr>
              <w:rPr>
                <w:rFonts w:ascii="Arial" w:hAnsi="Arial" w:cs="Arial"/>
                <w:iCs/>
                <w:sz w:val="16"/>
                <w:lang w:eastAsia="zh-CN"/>
              </w:rPr>
            </w:pPr>
            <w:r>
              <w:rPr>
                <w:rFonts w:ascii="Arial" w:hAnsi="Arial" w:cs="Arial"/>
                <w:iCs/>
                <w:sz w:val="16"/>
                <w:lang w:eastAsia="zh-CN"/>
              </w:rPr>
              <w:t>Yes</w:t>
            </w:r>
          </w:p>
        </w:tc>
        <w:tc>
          <w:tcPr>
            <w:tcW w:w="6379" w:type="dxa"/>
          </w:tcPr>
          <w:p w14:paraId="4CB6C824" w14:textId="61BF8ED6" w:rsidR="002970FB" w:rsidRDefault="002970FB" w:rsidP="00C43F08">
            <w:pPr>
              <w:rPr>
                <w:rFonts w:ascii="Arial" w:hAnsi="Arial" w:cs="Arial"/>
                <w:iCs/>
                <w:sz w:val="16"/>
                <w:lang w:eastAsia="zh-CN"/>
              </w:rPr>
            </w:pPr>
          </w:p>
        </w:tc>
      </w:tr>
    </w:tbl>
    <w:p w14:paraId="174E02D4" w14:textId="77777777" w:rsidR="00F24AB4" w:rsidRDefault="00F24AB4">
      <w:pPr>
        <w:pStyle w:val="3GPPAgreements"/>
        <w:numPr>
          <w:ilvl w:val="0"/>
          <w:numId w:val="0"/>
        </w:numPr>
        <w:rPr>
          <w:lang w:val="en-GB" w:eastAsia="zh-CN"/>
        </w:rPr>
      </w:pPr>
    </w:p>
    <w:p w14:paraId="26CF308C" w14:textId="77777777" w:rsidR="00F24AB4" w:rsidRDefault="005919AF">
      <w:pPr>
        <w:pStyle w:val="Heading3"/>
        <w:numPr>
          <w:ilvl w:val="0"/>
          <w:numId w:val="0"/>
        </w:numPr>
        <w:rPr>
          <w:lang w:val="en-GB" w:eastAsia="zh-CN"/>
        </w:rPr>
      </w:pPr>
      <w:r>
        <w:rPr>
          <w:rFonts w:hint="eastAsia"/>
          <w:lang w:val="en-GB" w:eastAsia="zh-CN"/>
        </w:rPr>
        <w:lastRenderedPageBreak/>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5</w:t>
      </w:r>
    </w:p>
    <w:p w14:paraId="758620CE" w14:textId="77777777" w:rsidR="00F24AB4" w:rsidRDefault="005919AF">
      <w:pPr>
        <w:pStyle w:val="3GPPAgreements"/>
        <w:rPr>
          <w:lang w:val="en-GB" w:eastAsia="zh-CN"/>
        </w:rPr>
      </w:pPr>
      <w:r>
        <w:rPr>
          <w:lang w:val="en-GB" w:eastAsia="zh-CN"/>
        </w:rPr>
        <w:t>Companies are encouraged to analyse whether and how to define the collision detection timeline especially for a colliding channel (scheduled by PDCCH) that is very close to the start of the PRS processing window.</w:t>
      </w:r>
    </w:p>
    <w:p w14:paraId="35A576A6" w14:textId="77777777" w:rsidR="00F24AB4" w:rsidRDefault="005919AF">
      <w:pPr>
        <w:pStyle w:val="3GPPAgreements"/>
        <w:rPr>
          <w:lang w:val="en-GB" w:eastAsia="zh-CN"/>
        </w:rPr>
      </w:pPr>
      <w:r>
        <w:rPr>
          <w:lang w:val="en-GB" w:eastAsia="zh-CN"/>
        </w:rPr>
        <w:t xml:space="preserve">Details can be found in </w:t>
      </w:r>
      <w:r>
        <w:rPr>
          <w:rFonts w:ascii="Times" w:eastAsia="Batang" w:hAnsi="Times"/>
          <w:sz w:val="20"/>
          <w:szCs w:val="24"/>
          <w:lang w:val="en-GB" w:eastAsia="zh-CN"/>
        </w:rPr>
        <w:t>R1-2112220.</w:t>
      </w:r>
    </w:p>
    <w:tbl>
      <w:tblPr>
        <w:tblStyle w:val="TableGrid"/>
        <w:tblW w:w="9351" w:type="dxa"/>
        <w:tblLayout w:type="fixed"/>
        <w:tblLook w:val="04A0" w:firstRow="1" w:lastRow="0" w:firstColumn="1" w:lastColumn="0" w:noHBand="0" w:noVBand="1"/>
      </w:tblPr>
      <w:tblGrid>
        <w:gridCol w:w="1838"/>
        <w:gridCol w:w="1134"/>
        <w:gridCol w:w="6379"/>
      </w:tblGrid>
      <w:tr w:rsidR="00F24AB4" w14:paraId="75BC22BC" w14:textId="77777777">
        <w:tc>
          <w:tcPr>
            <w:tcW w:w="1838" w:type="dxa"/>
            <w:vAlign w:val="center"/>
          </w:tcPr>
          <w:p w14:paraId="27C582D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F3A39D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C9D9F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F7BA72C" w14:textId="77777777">
        <w:tc>
          <w:tcPr>
            <w:tcW w:w="1838" w:type="dxa"/>
            <w:vAlign w:val="center"/>
          </w:tcPr>
          <w:p w14:paraId="4D8D7B1C"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7B8C1E7" w14:textId="77777777" w:rsidR="00F24AB4" w:rsidRDefault="00F24AB4">
            <w:pPr>
              <w:rPr>
                <w:rFonts w:ascii="Arial" w:hAnsi="Arial" w:cs="Arial"/>
                <w:iCs/>
                <w:sz w:val="16"/>
                <w:lang w:eastAsia="zh-CN"/>
              </w:rPr>
            </w:pPr>
          </w:p>
        </w:tc>
        <w:tc>
          <w:tcPr>
            <w:tcW w:w="6379" w:type="dxa"/>
            <w:vAlign w:val="center"/>
          </w:tcPr>
          <w:p w14:paraId="15F3A7DE" w14:textId="77777777" w:rsidR="00F24AB4" w:rsidRDefault="005919AF">
            <w:pPr>
              <w:rPr>
                <w:rFonts w:ascii="Arial" w:hAnsi="Arial" w:cs="Arial"/>
                <w:iCs/>
                <w:sz w:val="16"/>
                <w:lang w:eastAsia="zh-CN"/>
              </w:rPr>
            </w:pPr>
            <w:r>
              <w:rPr>
                <w:rFonts w:ascii="Arial" w:hAnsi="Arial" w:cs="Arial" w:hint="eastAsia"/>
                <w:iCs/>
                <w:sz w:val="16"/>
                <w:lang w:eastAsia="zh-CN"/>
              </w:rPr>
              <w:t>Low priority for this meeting. We can further check if it</w:t>
            </w:r>
            <w:r>
              <w:rPr>
                <w:rFonts w:ascii="Arial" w:hAnsi="Arial" w:cs="Arial"/>
                <w:iCs/>
                <w:sz w:val="16"/>
                <w:lang w:eastAsia="zh-CN"/>
              </w:rPr>
              <w:t>’</w:t>
            </w:r>
            <w:r>
              <w:rPr>
                <w:rFonts w:ascii="Arial" w:hAnsi="Arial" w:cs="Arial" w:hint="eastAsia"/>
                <w:iCs/>
                <w:sz w:val="16"/>
                <w:lang w:eastAsia="zh-CN"/>
              </w:rPr>
              <w:t>s necessary in maintenance phase. We should focus on some essential issues.</w:t>
            </w:r>
          </w:p>
        </w:tc>
      </w:tr>
      <w:tr w:rsidR="00F24AB4" w14:paraId="0CD3C9C1" w14:textId="77777777">
        <w:tc>
          <w:tcPr>
            <w:tcW w:w="1838" w:type="dxa"/>
            <w:vAlign w:val="center"/>
          </w:tcPr>
          <w:p w14:paraId="05C90D51" w14:textId="77777777" w:rsidR="00F24AB4" w:rsidRDefault="00F24AB4">
            <w:pPr>
              <w:rPr>
                <w:rFonts w:ascii="Arial" w:hAnsi="Arial" w:cs="Arial"/>
                <w:iCs/>
                <w:sz w:val="16"/>
                <w:lang w:eastAsia="zh-CN"/>
              </w:rPr>
            </w:pPr>
          </w:p>
        </w:tc>
        <w:tc>
          <w:tcPr>
            <w:tcW w:w="1134" w:type="dxa"/>
            <w:vAlign w:val="center"/>
          </w:tcPr>
          <w:p w14:paraId="0D109719" w14:textId="77777777" w:rsidR="00F24AB4" w:rsidRDefault="00F24AB4">
            <w:pPr>
              <w:rPr>
                <w:rFonts w:ascii="Arial" w:hAnsi="Arial" w:cs="Arial"/>
                <w:iCs/>
                <w:sz w:val="16"/>
                <w:lang w:eastAsia="zh-CN"/>
              </w:rPr>
            </w:pPr>
          </w:p>
        </w:tc>
        <w:tc>
          <w:tcPr>
            <w:tcW w:w="6379" w:type="dxa"/>
            <w:vAlign w:val="center"/>
          </w:tcPr>
          <w:p w14:paraId="5081562D" w14:textId="77777777" w:rsidR="00F24AB4" w:rsidRDefault="00F24AB4">
            <w:pPr>
              <w:rPr>
                <w:rFonts w:ascii="Arial" w:hAnsi="Arial" w:cs="Arial"/>
                <w:iCs/>
                <w:sz w:val="16"/>
                <w:lang w:eastAsia="zh-CN"/>
              </w:rPr>
            </w:pPr>
          </w:p>
        </w:tc>
      </w:tr>
      <w:tr w:rsidR="00F24AB4" w14:paraId="6627D4A1" w14:textId="77777777">
        <w:tc>
          <w:tcPr>
            <w:tcW w:w="1838" w:type="dxa"/>
            <w:vAlign w:val="center"/>
          </w:tcPr>
          <w:p w14:paraId="33EF9694" w14:textId="77777777" w:rsidR="00F24AB4" w:rsidRDefault="00F24AB4">
            <w:pPr>
              <w:rPr>
                <w:rFonts w:ascii="Arial" w:hAnsi="Arial" w:cs="Arial"/>
                <w:iCs/>
                <w:sz w:val="16"/>
                <w:lang w:eastAsia="zh-CN"/>
              </w:rPr>
            </w:pPr>
          </w:p>
        </w:tc>
        <w:tc>
          <w:tcPr>
            <w:tcW w:w="1134" w:type="dxa"/>
            <w:vAlign w:val="center"/>
          </w:tcPr>
          <w:p w14:paraId="09707EB7" w14:textId="77777777" w:rsidR="00F24AB4" w:rsidRDefault="00F24AB4">
            <w:pPr>
              <w:rPr>
                <w:rFonts w:ascii="Arial" w:hAnsi="Arial" w:cs="Arial"/>
                <w:iCs/>
                <w:sz w:val="16"/>
                <w:lang w:eastAsia="zh-CN"/>
              </w:rPr>
            </w:pPr>
          </w:p>
        </w:tc>
        <w:tc>
          <w:tcPr>
            <w:tcW w:w="6379" w:type="dxa"/>
            <w:vAlign w:val="center"/>
          </w:tcPr>
          <w:p w14:paraId="3BB9E8E1" w14:textId="77777777" w:rsidR="00F24AB4" w:rsidRDefault="00F24AB4">
            <w:pPr>
              <w:rPr>
                <w:rFonts w:ascii="Arial" w:hAnsi="Arial" w:cs="Arial"/>
                <w:iCs/>
                <w:sz w:val="16"/>
                <w:lang w:eastAsia="zh-CN"/>
              </w:rPr>
            </w:pPr>
          </w:p>
        </w:tc>
      </w:tr>
    </w:tbl>
    <w:p w14:paraId="21151CFA" w14:textId="77777777" w:rsidR="00F24AB4" w:rsidRDefault="00F24AB4">
      <w:pPr>
        <w:pStyle w:val="3GPPAgreements"/>
        <w:numPr>
          <w:ilvl w:val="0"/>
          <w:numId w:val="0"/>
        </w:numPr>
        <w:rPr>
          <w:lang w:eastAsia="zh-CN"/>
        </w:rPr>
      </w:pPr>
    </w:p>
    <w:p w14:paraId="4205594B" w14:textId="77777777" w:rsidR="00F24AB4" w:rsidRDefault="005919AF">
      <w:pPr>
        <w:pStyle w:val="Heading2"/>
        <w:rPr>
          <w:lang w:eastAsia="zh-CN"/>
        </w:rPr>
      </w:pPr>
      <w:r>
        <w:rPr>
          <w:lang w:eastAsia="zh-CN"/>
        </w:rPr>
        <w:t>Working assumption</w:t>
      </w:r>
    </w:p>
    <w:p w14:paraId="623F6E1B" w14:textId="77777777" w:rsidR="00F24AB4" w:rsidRDefault="005919AF">
      <w:pPr>
        <w:rPr>
          <w:lang w:eastAsia="zh-CN"/>
        </w:rPr>
      </w:pPr>
      <w:r>
        <w:rPr>
          <w:rFonts w:hint="eastAsia"/>
          <w:lang w:eastAsia="zh-CN"/>
        </w:rPr>
        <w:t>T</w:t>
      </w:r>
      <w:r>
        <w:rPr>
          <w:lang w:eastAsia="zh-CN"/>
        </w:rPr>
        <w:t>he following sources provided their view on the working assumption for MG-less PRS measurements.</w:t>
      </w:r>
    </w:p>
    <w:tbl>
      <w:tblPr>
        <w:tblStyle w:val="TableGrid"/>
        <w:tblW w:w="9298" w:type="dxa"/>
        <w:tblLook w:val="04A0" w:firstRow="1" w:lastRow="0" w:firstColumn="1" w:lastColumn="0" w:noHBand="0" w:noVBand="1"/>
      </w:tblPr>
      <w:tblGrid>
        <w:gridCol w:w="1446"/>
        <w:gridCol w:w="7852"/>
      </w:tblGrid>
      <w:tr w:rsidR="00F24AB4" w14:paraId="4509FD81" w14:textId="77777777">
        <w:tc>
          <w:tcPr>
            <w:tcW w:w="1446" w:type="dxa"/>
          </w:tcPr>
          <w:p w14:paraId="366FF62C"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043D333"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789CA1BB" w14:textId="77777777">
        <w:tc>
          <w:tcPr>
            <w:tcW w:w="1446" w:type="dxa"/>
          </w:tcPr>
          <w:p w14:paraId="2B4F1DA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15304A3C"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F24AB4" w14:paraId="2B8822F9" w14:textId="77777777">
        <w:tc>
          <w:tcPr>
            <w:tcW w:w="1446" w:type="dxa"/>
          </w:tcPr>
          <w:p w14:paraId="2BF57D2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03CEB1D0" w14:textId="77777777" w:rsidR="00F24AB4" w:rsidRDefault="005919AF">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F24AB4" w14:paraId="48727D4A" w14:textId="77777777">
        <w:tc>
          <w:tcPr>
            <w:tcW w:w="1446" w:type="dxa"/>
          </w:tcPr>
          <w:p w14:paraId="20B27CF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A7075F4"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4769FF43" w14:textId="77777777" w:rsidR="00F24AB4" w:rsidRDefault="005919AF">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F24AB4" w14:paraId="199674D0" w14:textId="77777777">
        <w:tc>
          <w:tcPr>
            <w:tcW w:w="1446" w:type="dxa"/>
          </w:tcPr>
          <w:p w14:paraId="6B3D527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A910C6D"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3C0C006B" w14:textId="77777777" w:rsidR="00F24AB4" w:rsidRDefault="00F24AB4">
      <w:pPr>
        <w:rPr>
          <w:lang w:eastAsia="zh-CN"/>
        </w:rPr>
      </w:pPr>
    </w:p>
    <w:p w14:paraId="3378CCD5" w14:textId="77777777" w:rsidR="00F24AB4" w:rsidRDefault="005919AF">
      <w:pPr>
        <w:rPr>
          <w:b/>
          <w:lang w:eastAsia="zh-CN"/>
        </w:rPr>
      </w:pPr>
      <w:r>
        <w:rPr>
          <w:b/>
          <w:lang w:eastAsia="zh-CN"/>
        </w:rPr>
        <w:t>FL comments</w:t>
      </w:r>
    </w:p>
    <w:p w14:paraId="3C56D78D" w14:textId="77777777" w:rsidR="00F24AB4" w:rsidRDefault="005919AF">
      <w:pPr>
        <w:rPr>
          <w:lang w:eastAsia="zh-CN"/>
        </w:rPr>
      </w:pPr>
      <w:r>
        <w:rPr>
          <w:lang w:eastAsia="zh-CN"/>
        </w:rPr>
        <w:t>Three sources proposed to confirm the working assumption, and one source proposed to finalize capability 1B by settling the band/CC.</w:t>
      </w:r>
    </w:p>
    <w:p w14:paraId="6A9823B2" w14:textId="77777777" w:rsidR="00F24AB4" w:rsidRDefault="00F24AB4">
      <w:pPr>
        <w:rPr>
          <w:lang w:eastAsia="zh-CN"/>
        </w:rPr>
      </w:pPr>
    </w:p>
    <w:p w14:paraId="699E5DF2" w14:textId="77777777" w:rsidR="00F24AB4" w:rsidRDefault="005919AF">
      <w:pPr>
        <w:pStyle w:val="Heading3"/>
        <w:rPr>
          <w:lang w:val="en-GB" w:eastAsia="zh-CN"/>
        </w:rPr>
      </w:pPr>
      <w:r>
        <w:rPr>
          <w:rFonts w:hint="eastAsia"/>
          <w:lang w:val="en-GB" w:eastAsia="zh-CN"/>
        </w:rPr>
        <w:t>R</w:t>
      </w:r>
      <w:r>
        <w:rPr>
          <w:lang w:val="en-GB" w:eastAsia="zh-CN"/>
        </w:rPr>
        <w:t>ound 1</w:t>
      </w:r>
    </w:p>
    <w:p w14:paraId="7B86F789"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03D32ED2" w14:textId="3D452521" w:rsidR="00F24AB4" w:rsidRPr="002E5DF0" w:rsidRDefault="005919AF" w:rsidP="002E5DF0">
      <w:pPr>
        <w:rPr>
          <w:b/>
          <w:lang w:val="en-GB" w:eastAsia="zh-CN"/>
        </w:rPr>
      </w:pPr>
      <w:r w:rsidRPr="002E5DF0">
        <w:rPr>
          <w:rFonts w:hint="eastAsia"/>
          <w:b/>
          <w:lang w:val="en-GB" w:eastAsia="zh-CN"/>
        </w:rPr>
        <w:t xml:space="preserve">Proposal </w:t>
      </w:r>
      <w:r w:rsidRPr="002E5DF0">
        <w:rPr>
          <w:b/>
          <w:lang w:val="en-GB" w:eastAsia="zh-CN"/>
        </w:rPr>
        <w:t>3</w:t>
      </w:r>
      <w:r w:rsidRPr="002E5DF0">
        <w:rPr>
          <w:rFonts w:hint="eastAsia"/>
          <w:b/>
          <w:lang w:val="en-GB" w:eastAsia="zh-CN"/>
        </w:rPr>
        <w:t>.</w:t>
      </w:r>
      <w:r w:rsidRPr="002E5DF0">
        <w:rPr>
          <w:b/>
          <w:lang w:val="en-GB" w:eastAsia="zh-CN"/>
        </w:rPr>
        <w:t>4</w:t>
      </w:r>
      <w:r w:rsidRPr="002E5DF0">
        <w:rPr>
          <w:rFonts w:hint="eastAsia"/>
          <w:b/>
          <w:lang w:val="en-GB" w:eastAsia="zh-CN"/>
        </w:rPr>
        <w:t>.1-1</w:t>
      </w:r>
      <w:r w:rsidRPr="002E5DF0">
        <w:rPr>
          <w:b/>
          <w:lang w:val="en-GB" w:eastAsia="zh-CN"/>
        </w:rPr>
        <w:t xml:space="preserve"> (</w:t>
      </w:r>
      <w:r w:rsidR="002E5DF0" w:rsidRPr="002E5DF0">
        <w:rPr>
          <w:b/>
          <w:lang w:val="en-GB" w:eastAsia="zh-CN"/>
        </w:rPr>
        <w:t>Revised</w:t>
      </w:r>
      <w:r w:rsidRPr="002E5DF0">
        <w:rPr>
          <w:b/>
          <w:lang w:val="en-GB" w:eastAsia="zh-CN"/>
        </w:rPr>
        <w:t>)</w:t>
      </w:r>
    </w:p>
    <w:p w14:paraId="57B7DF11" w14:textId="77777777" w:rsidR="00F24AB4" w:rsidRDefault="005919AF">
      <w:pPr>
        <w:pStyle w:val="3GPPAgreements"/>
        <w:rPr>
          <w:lang w:val="en-GB" w:eastAsia="zh-CN"/>
        </w:rPr>
      </w:pPr>
      <w:r>
        <w:rPr>
          <w:lang w:val="en-GB" w:eastAsia="zh-CN"/>
        </w:rPr>
        <w:t>Select between band and CC for capability 1B as per working assumption made in RAN1#106-e.</w:t>
      </w:r>
    </w:p>
    <w:p w14:paraId="43F57288" w14:textId="77777777" w:rsidR="00F24AB4" w:rsidRDefault="005919AF">
      <w:pPr>
        <w:pStyle w:val="3GPPAgreements"/>
        <w:numPr>
          <w:ilvl w:val="1"/>
          <w:numId w:val="3"/>
        </w:numPr>
        <w:rPr>
          <w:lang w:val="en-GB" w:eastAsia="zh-CN"/>
        </w:rPr>
      </w:pPr>
      <w:r>
        <w:rPr>
          <w:lang w:val="en-GB" w:eastAsia="zh-CN"/>
        </w:rPr>
        <w:t>Alt.1 band</w:t>
      </w:r>
    </w:p>
    <w:p w14:paraId="3A379FB4" w14:textId="77777777" w:rsidR="00F24AB4" w:rsidRDefault="005919AF">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F24AB4" w14:paraId="3C06B03E" w14:textId="77777777">
        <w:tc>
          <w:tcPr>
            <w:tcW w:w="9307" w:type="dxa"/>
          </w:tcPr>
          <w:p w14:paraId="02F67D22"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52B326E" w14:textId="77777777" w:rsidR="00F24AB4" w:rsidRDefault="005919AF">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253A7ED5" w14:textId="77777777" w:rsidR="00F24AB4" w:rsidRDefault="005919AF">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02065D4"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05EF558E"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9B1CC67"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44FB5E83" w14:textId="77777777" w:rsidR="00F24AB4" w:rsidRDefault="005919AF">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7A65B249"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A758D89"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A UE shall be able to declare a PRS processing capability outside MG.</w:t>
            </w:r>
          </w:p>
          <w:p w14:paraId="7AC393B6"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67A40F91" w14:textId="77777777" w:rsidR="00F24AB4" w:rsidRDefault="00F24AB4">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F24AB4" w14:paraId="0B648203" w14:textId="77777777">
        <w:tc>
          <w:tcPr>
            <w:tcW w:w="1838" w:type="dxa"/>
            <w:vAlign w:val="center"/>
          </w:tcPr>
          <w:p w14:paraId="1BF60DB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79B9E4"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5DDD3C70"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D8597DA" w14:textId="77777777">
        <w:tc>
          <w:tcPr>
            <w:tcW w:w="1838" w:type="dxa"/>
            <w:vAlign w:val="center"/>
          </w:tcPr>
          <w:p w14:paraId="29DC6117"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6858B72"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4C4350F5" w14:textId="77777777" w:rsidR="00F24AB4" w:rsidRDefault="00F24AB4">
            <w:pPr>
              <w:rPr>
                <w:rFonts w:ascii="Arial" w:hAnsi="Arial" w:cs="Arial"/>
                <w:iCs/>
                <w:sz w:val="16"/>
                <w:lang w:eastAsia="zh-CN"/>
              </w:rPr>
            </w:pPr>
          </w:p>
        </w:tc>
      </w:tr>
      <w:tr w:rsidR="00F24AB4" w14:paraId="59BE92C3" w14:textId="77777777">
        <w:tc>
          <w:tcPr>
            <w:tcW w:w="1838" w:type="dxa"/>
            <w:vAlign w:val="center"/>
          </w:tcPr>
          <w:p w14:paraId="191F5FAA"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3A5AB9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65B4877C" w14:textId="77777777" w:rsidR="00F24AB4" w:rsidRDefault="00F24AB4">
            <w:pPr>
              <w:rPr>
                <w:rFonts w:ascii="Arial" w:hAnsi="Arial" w:cs="Arial"/>
                <w:iCs/>
                <w:sz w:val="16"/>
                <w:lang w:eastAsia="zh-CN"/>
              </w:rPr>
            </w:pPr>
          </w:p>
        </w:tc>
      </w:tr>
      <w:tr w:rsidR="00F24AB4" w14:paraId="165A5467" w14:textId="77777777">
        <w:tc>
          <w:tcPr>
            <w:tcW w:w="1838" w:type="dxa"/>
            <w:vAlign w:val="center"/>
          </w:tcPr>
          <w:p w14:paraId="7F11203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4F0D2ACE"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472FF86D" w14:textId="77777777" w:rsidR="00F24AB4" w:rsidRDefault="005919AF">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F24AB4" w14:paraId="53783BF9" w14:textId="77777777">
        <w:tc>
          <w:tcPr>
            <w:tcW w:w="1838" w:type="dxa"/>
            <w:vAlign w:val="center"/>
          </w:tcPr>
          <w:p w14:paraId="2264AEFD"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B99E2E6" w14:textId="77777777" w:rsidR="00F24AB4" w:rsidRDefault="005919AF">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9A253DE" w14:textId="77777777" w:rsidR="00F24AB4" w:rsidRDefault="00F24AB4">
            <w:pPr>
              <w:rPr>
                <w:rFonts w:ascii="Arial" w:hAnsi="Arial" w:cs="Arial"/>
                <w:iCs/>
                <w:sz w:val="16"/>
                <w:lang w:eastAsia="zh-CN"/>
              </w:rPr>
            </w:pPr>
          </w:p>
        </w:tc>
      </w:tr>
      <w:tr w:rsidR="00F24AB4" w14:paraId="05CF7CE4" w14:textId="77777777">
        <w:tc>
          <w:tcPr>
            <w:tcW w:w="1838" w:type="dxa"/>
            <w:vAlign w:val="center"/>
          </w:tcPr>
          <w:p w14:paraId="46A18E82"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3EE4DCE8" w14:textId="77777777" w:rsidR="00F24AB4" w:rsidRDefault="005919AF">
            <w:pPr>
              <w:rPr>
                <w:rFonts w:ascii="Arial" w:hAnsi="Arial" w:cs="Arial"/>
                <w:iCs/>
                <w:sz w:val="16"/>
                <w:lang w:eastAsia="zh-CN"/>
              </w:rPr>
            </w:pPr>
            <w:r>
              <w:rPr>
                <w:rFonts w:ascii="Arial" w:hAnsi="Arial" w:cs="Arial"/>
                <w:iCs/>
                <w:sz w:val="16"/>
                <w:lang w:eastAsia="zh-CN"/>
              </w:rPr>
              <w:t>Alt.1</w:t>
            </w:r>
          </w:p>
        </w:tc>
        <w:tc>
          <w:tcPr>
            <w:tcW w:w="6379" w:type="dxa"/>
            <w:vAlign w:val="center"/>
          </w:tcPr>
          <w:p w14:paraId="6CFB754A" w14:textId="77777777" w:rsidR="00F24AB4" w:rsidRDefault="00F24AB4">
            <w:pPr>
              <w:rPr>
                <w:rFonts w:ascii="Arial" w:hAnsi="Arial" w:cs="Arial"/>
                <w:iCs/>
                <w:sz w:val="16"/>
                <w:lang w:eastAsia="zh-CN"/>
              </w:rPr>
            </w:pPr>
          </w:p>
        </w:tc>
      </w:tr>
      <w:tr w:rsidR="00F24AB4" w14:paraId="1CAEEFB7" w14:textId="77777777">
        <w:tc>
          <w:tcPr>
            <w:tcW w:w="1838" w:type="dxa"/>
            <w:vAlign w:val="center"/>
          </w:tcPr>
          <w:p w14:paraId="03F6E49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1AD0DD6" w14:textId="77777777" w:rsidR="00F24AB4" w:rsidRDefault="005919AF">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56F8AA6D" w14:textId="77777777" w:rsidR="00F24AB4" w:rsidRDefault="00F24AB4">
            <w:pPr>
              <w:rPr>
                <w:rFonts w:ascii="Arial" w:hAnsi="Arial" w:cs="Arial"/>
                <w:iCs/>
                <w:sz w:val="16"/>
                <w:lang w:eastAsia="zh-CN"/>
              </w:rPr>
            </w:pPr>
          </w:p>
        </w:tc>
      </w:tr>
      <w:tr w:rsidR="00F24AB4" w14:paraId="3BDDE177" w14:textId="77777777">
        <w:tc>
          <w:tcPr>
            <w:tcW w:w="1838" w:type="dxa"/>
          </w:tcPr>
          <w:p w14:paraId="7E2F0A55"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DAC4A53" w14:textId="77777777" w:rsidR="00F24AB4" w:rsidRDefault="005919AF">
            <w:pPr>
              <w:rPr>
                <w:rFonts w:ascii="Arial" w:hAnsi="Arial" w:cs="Arial"/>
                <w:iCs/>
                <w:sz w:val="16"/>
                <w:lang w:eastAsia="zh-CN"/>
              </w:rPr>
            </w:pPr>
            <w:r>
              <w:rPr>
                <w:rFonts w:ascii="Arial" w:hAnsi="Arial" w:cs="Arial"/>
                <w:iCs/>
                <w:sz w:val="16"/>
                <w:lang w:eastAsia="zh-CN"/>
              </w:rPr>
              <w:t>Alt.2</w:t>
            </w:r>
          </w:p>
        </w:tc>
        <w:tc>
          <w:tcPr>
            <w:tcW w:w="6379" w:type="dxa"/>
          </w:tcPr>
          <w:p w14:paraId="05AC3E47" w14:textId="77777777" w:rsidR="00F24AB4" w:rsidRDefault="005919AF">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F24AB4" w14:paraId="7ACBD3B1" w14:textId="77777777">
        <w:tc>
          <w:tcPr>
            <w:tcW w:w="1838" w:type="dxa"/>
          </w:tcPr>
          <w:p w14:paraId="4A1F6A7F"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324562EE"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tcPr>
          <w:p w14:paraId="2AF1014E" w14:textId="77777777" w:rsidR="00F24AB4" w:rsidRDefault="00F24AB4">
            <w:pPr>
              <w:rPr>
                <w:rFonts w:ascii="Arial" w:hAnsi="Arial" w:cs="Arial"/>
                <w:iCs/>
                <w:sz w:val="16"/>
                <w:lang w:eastAsia="zh-CN"/>
              </w:rPr>
            </w:pPr>
          </w:p>
        </w:tc>
      </w:tr>
      <w:tr w:rsidR="00F24AB4" w14:paraId="40241D26" w14:textId="77777777">
        <w:tc>
          <w:tcPr>
            <w:tcW w:w="1838" w:type="dxa"/>
          </w:tcPr>
          <w:p w14:paraId="78851CA4"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25A8BCC9"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555F3293" w14:textId="77777777" w:rsidR="00F24AB4" w:rsidRDefault="00F24AB4">
            <w:pPr>
              <w:rPr>
                <w:rFonts w:ascii="Arial" w:hAnsi="Arial" w:cs="Arial"/>
                <w:iCs/>
                <w:sz w:val="16"/>
                <w:lang w:eastAsia="zh-CN"/>
              </w:rPr>
            </w:pPr>
          </w:p>
        </w:tc>
      </w:tr>
      <w:tr w:rsidR="00F24AB4" w14:paraId="30985C0C" w14:textId="77777777">
        <w:tc>
          <w:tcPr>
            <w:tcW w:w="1838" w:type="dxa"/>
          </w:tcPr>
          <w:p w14:paraId="447F1C4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5B6D026C" w14:textId="77777777" w:rsidR="00F24AB4" w:rsidRDefault="00F24AB4">
            <w:pPr>
              <w:rPr>
                <w:rFonts w:ascii="Arial" w:hAnsi="Arial" w:cs="Arial"/>
                <w:iCs/>
                <w:sz w:val="16"/>
                <w:lang w:eastAsia="zh-CN"/>
              </w:rPr>
            </w:pPr>
          </w:p>
        </w:tc>
        <w:tc>
          <w:tcPr>
            <w:tcW w:w="6379" w:type="dxa"/>
          </w:tcPr>
          <w:p w14:paraId="0002C447" w14:textId="77777777" w:rsidR="00F24AB4" w:rsidRDefault="005919AF">
            <w:pPr>
              <w:rPr>
                <w:rFonts w:ascii="Arial" w:hAnsi="Arial" w:cs="Arial"/>
                <w:iCs/>
                <w:sz w:val="16"/>
                <w:lang w:eastAsia="zh-CN"/>
              </w:rPr>
            </w:pPr>
            <w:r>
              <w:rPr>
                <w:rFonts w:ascii="Arial" w:hAnsi="Arial" w:cs="Arial" w:hint="eastAsia"/>
                <w:iCs/>
                <w:sz w:val="16"/>
                <w:lang w:eastAsia="zh-CN"/>
              </w:rPr>
              <w:t>Shall we also need to discuss whether the Capability 2 is per band or per CC?</w:t>
            </w:r>
          </w:p>
          <w:p w14:paraId="05307F82" w14:textId="77777777" w:rsidR="00F24AB4" w:rsidRDefault="005919AF">
            <w:pPr>
              <w:rPr>
                <w:rFonts w:ascii="Arial" w:hAnsi="Arial" w:cs="Arial"/>
                <w:iCs/>
                <w:sz w:val="16"/>
                <w:lang w:eastAsia="zh-CN"/>
              </w:rPr>
            </w:pPr>
            <w:ins w:id="130" w:author="Huawei - Huangsu" w:date="2021-11-16T23:18:00Z">
              <w:r>
                <w:rPr>
                  <w:rFonts w:ascii="Arial" w:hAnsi="Arial" w:cs="Arial" w:hint="eastAsia"/>
                  <w:iCs/>
                  <w:sz w:val="16"/>
                  <w:lang w:eastAsia="zh-CN"/>
                </w:rPr>
                <w:t>F</w:t>
              </w:r>
              <w:r>
                <w:rPr>
                  <w:rFonts w:ascii="Arial" w:hAnsi="Arial" w:cs="Arial"/>
                  <w:iCs/>
                  <w:sz w:val="16"/>
                  <w:lang w:eastAsia="zh-CN"/>
                </w:rPr>
                <w:t>L: My suggestion is this issue perhaps should be better contribution driven in the next time. Not sure we c</w:t>
              </w:r>
            </w:ins>
            <w:ins w:id="131" w:author="Huawei - Huangsu" w:date="2021-11-16T23:19:00Z">
              <w:r>
                <w:rPr>
                  <w:rFonts w:ascii="Arial" w:hAnsi="Arial" w:cs="Arial"/>
                  <w:iCs/>
                  <w:sz w:val="16"/>
                  <w:lang w:eastAsia="zh-CN"/>
                </w:rPr>
                <w:t>an have time to resolve it this time.</w:t>
              </w:r>
            </w:ins>
          </w:p>
        </w:tc>
      </w:tr>
      <w:tr w:rsidR="00F24AB4" w14:paraId="7BE311C5" w14:textId="77777777">
        <w:tc>
          <w:tcPr>
            <w:tcW w:w="1838" w:type="dxa"/>
          </w:tcPr>
          <w:p w14:paraId="600FF40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5F12603A" w14:textId="77777777" w:rsidR="00F24AB4" w:rsidRDefault="005919AF">
            <w:pPr>
              <w:rPr>
                <w:rFonts w:ascii="Arial" w:hAnsi="Arial" w:cs="Arial"/>
                <w:iCs/>
                <w:sz w:val="16"/>
                <w:lang w:eastAsia="zh-CN"/>
              </w:rPr>
            </w:pPr>
            <w:r>
              <w:rPr>
                <w:rFonts w:ascii="Arial" w:hAnsi="Arial" w:cs="Arial"/>
                <w:iCs/>
                <w:sz w:val="16"/>
                <w:lang w:eastAsia="zh-CN"/>
              </w:rPr>
              <w:t xml:space="preserve">Alt 2 </w:t>
            </w:r>
          </w:p>
        </w:tc>
        <w:tc>
          <w:tcPr>
            <w:tcW w:w="6379" w:type="dxa"/>
          </w:tcPr>
          <w:p w14:paraId="5F02722D" w14:textId="77777777" w:rsidR="00F24AB4" w:rsidRDefault="00F24AB4">
            <w:pPr>
              <w:rPr>
                <w:rFonts w:ascii="Arial" w:hAnsi="Arial" w:cs="Arial"/>
                <w:iCs/>
                <w:sz w:val="16"/>
                <w:lang w:eastAsia="zh-CN"/>
              </w:rPr>
            </w:pPr>
          </w:p>
        </w:tc>
      </w:tr>
      <w:tr w:rsidR="00F24AB4" w14:paraId="4A6F3863" w14:textId="77777777">
        <w:tc>
          <w:tcPr>
            <w:tcW w:w="1838" w:type="dxa"/>
          </w:tcPr>
          <w:p w14:paraId="512DA235" w14:textId="77777777" w:rsidR="00F24AB4" w:rsidRDefault="005919AF">
            <w:pPr>
              <w:rPr>
                <w:rFonts w:ascii="Arial" w:hAnsi="Arial" w:cs="Arial"/>
                <w:iCs/>
                <w:sz w:val="16"/>
                <w:lang w:eastAsia="zh-CN"/>
              </w:rPr>
            </w:pPr>
            <w:r>
              <w:rPr>
                <w:rFonts w:ascii="Arial" w:hAnsi="Arial" w:cs="Arial" w:hint="eastAsia"/>
                <w:iCs/>
                <w:sz w:val="16"/>
                <w:lang w:eastAsia="zh-CN"/>
              </w:rPr>
              <w:t>ZTE2</w:t>
            </w:r>
          </w:p>
        </w:tc>
        <w:tc>
          <w:tcPr>
            <w:tcW w:w="1134" w:type="dxa"/>
          </w:tcPr>
          <w:p w14:paraId="5EB4BDF8" w14:textId="77777777" w:rsidR="00F24AB4" w:rsidRDefault="00F24AB4">
            <w:pPr>
              <w:rPr>
                <w:rFonts w:ascii="Arial" w:hAnsi="Arial" w:cs="Arial"/>
                <w:iCs/>
                <w:sz w:val="16"/>
                <w:lang w:eastAsia="zh-CN"/>
              </w:rPr>
            </w:pPr>
          </w:p>
        </w:tc>
        <w:tc>
          <w:tcPr>
            <w:tcW w:w="6379" w:type="dxa"/>
          </w:tcPr>
          <w:p w14:paraId="56E8B074" w14:textId="77777777" w:rsidR="00F24AB4" w:rsidRDefault="005919AF">
            <w:pPr>
              <w:rPr>
                <w:rFonts w:ascii="Arial" w:hAnsi="Arial" w:cs="Arial"/>
                <w:iCs/>
                <w:sz w:val="16"/>
                <w:lang w:eastAsia="zh-CN"/>
              </w:rPr>
            </w:pPr>
            <w:r>
              <w:rPr>
                <w:rFonts w:ascii="Arial" w:hAnsi="Arial" w:cs="Arial" w:hint="eastAsia"/>
                <w:iCs/>
                <w:sz w:val="16"/>
                <w:lang w:eastAsia="zh-CN"/>
              </w:rPr>
              <w:t>To FL</w:t>
            </w:r>
          </w:p>
          <w:p w14:paraId="37C6386B" w14:textId="77777777" w:rsidR="00F24AB4" w:rsidRDefault="005919AF">
            <w:pPr>
              <w:rPr>
                <w:rFonts w:ascii="Arial" w:hAnsi="Arial" w:cs="Arial"/>
                <w:iCs/>
                <w:sz w:val="16"/>
                <w:lang w:eastAsia="zh-CN"/>
              </w:rPr>
            </w:pPr>
            <w:r>
              <w:rPr>
                <w:rFonts w:ascii="Arial" w:hAnsi="Arial" w:cs="Arial" w:hint="eastAsia"/>
                <w:iCs/>
                <w:sz w:val="16"/>
                <w:lang w:eastAsia="zh-CN"/>
              </w:rPr>
              <w:t xml:space="preserve">Anyway, </w:t>
            </w:r>
            <w:proofErr w:type="spellStart"/>
            <w:r>
              <w:rPr>
                <w:rFonts w:ascii="Arial" w:hAnsi="Arial" w:cs="Arial" w:hint="eastAsia"/>
                <w:iCs/>
                <w:sz w:val="16"/>
                <w:lang w:eastAsia="zh-CN"/>
              </w:rPr>
              <w:t xml:space="preserve">it </w:t>
            </w:r>
            <w:r>
              <w:rPr>
                <w:rFonts w:ascii="Arial" w:hAnsi="Arial" w:cs="Arial"/>
                <w:iCs/>
                <w:sz w:val="16"/>
                <w:lang w:eastAsia="zh-CN"/>
              </w:rPr>
              <w:t>‘</w:t>
            </w:r>
            <w:r>
              <w:rPr>
                <w:rFonts w:ascii="Arial" w:hAnsi="Arial" w:cs="Arial" w:hint="eastAsia"/>
                <w:iCs/>
                <w:sz w:val="16"/>
                <w:lang w:eastAsia="zh-CN"/>
              </w:rPr>
              <w:t>s</w:t>
            </w:r>
            <w:proofErr w:type="spellEnd"/>
            <w:r>
              <w:rPr>
                <w:rFonts w:ascii="Arial" w:hAnsi="Arial" w:cs="Arial" w:hint="eastAsia"/>
                <w:iCs/>
                <w:sz w:val="16"/>
                <w:lang w:eastAsia="zh-CN"/>
              </w:rPr>
              <w:t xml:space="preserve"> a remaining issue that we need to resolve. We prefer to discuss together with this proposal.</w:t>
            </w:r>
          </w:p>
        </w:tc>
      </w:tr>
      <w:tr w:rsidR="00F24AB4" w14:paraId="716E5F3A" w14:textId="77777777">
        <w:tc>
          <w:tcPr>
            <w:tcW w:w="1838" w:type="dxa"/>
          </w:tcPr>
          <w:p w14:paraId="27D30DCD" w14:textId="77777777" w:rsidR="00F24AB4" w:rsidRDefault="005919AF">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tcPr>
          <w:p w14:paraId="66C53129" w14:textId="77777777" w:rsidR="00F24AB4" w:rsidRDefault="00F24AB4">
            <w:pPr>
              <w:rPr>
                <w:rFonts w:ascii="Arial" w:hAnsi="Arial" w:cs="Arial"/>
                <w:iCs/>
                <w:sz w:val="16"/>
                <w:lang w:eastAsia="zh-CN"/>
              </w:rPr>
            </w:pPr>
          </w:p>
        </w:tc>
        <w:tc>
          <w:tcPr>
            <w:tcW w:w="6379" w:type="dxa"/>
          </w:tcPr>
          <w:p w14:paraId="35FBDADF" w14:textId="77777777" w:rsidR="00F24AB4" w:rsidRDefault="005919AF">
            <w:pPr>
              <w:rPr>
                <w:rFonts w:ascii="Arial" w:hAnsi="Arial" w:cs="Arial"/>
                <w:iCs/>
                <w:sz w:val="16"/>
                <w:lang w:eastAsia="zh-CN"/>
              </w:rPr>
            </w:pPr>
            <w:r>
              <w:rPr>
                <w:rFonts w:ascii="Arial" w:hAnsi="Arial" w:cs="Arial"/>
                <w:iCs/>
                <w:sz w:val="16"/>
                <w:lang w:eastAsia="zh-CN"/>
              </w:rPr>
              <w:t xml:space="preserve">May I understand the logic of supporting Alt.1 or Alt.2 better? I </w:t>
            </w:r>
            <w:proofErr w:type="gramStart"/>
            <w:r>
              <w:rPr>
                <w:rFonts w:ascii="Arial" w:hAnsi="Arial" w:cs="Arial"/>
                <w:iCs/>
                <w:sz w:val="16"/>
                <w:lang w:eastAsia="zh-CN"/>
              </w:rPr>
              <w:t>appears</w:t>
            </w:r>
            <w:proofErr w:type="gramEnd"/>
            <w:r>
              <w:rPr>
                <w:rFonts w:ascii="Arial" w:hAnsi="Arial" w:cs="Arial"/>
                <w:iCs/>
                <w:sz w:val="16"/>
                <w:lang w:eastAsia="zh-CN"/>
              </w:rPr>
              <w:t xml:space="preserve"> that we are in the deadlock, which may not be easily resolved without proper reasoning.</w:t>
            </w:r>
          </w:p>
          <w:p w14:paraId="1A0862D9" w14:textId="77777777" w:rsidR="00F24AB4" w:rsidRDefault="005919AF">
            <w:pPr>
              <w:rPr>
                <w:rFonts w:ascii="Arial" w:hAnsi="Arial" w:cs="Arial"/>
                <w:iCs/>
                <w:sz w:val="16"/>
                <w:lang w:eastAsia="zh-CN"/>
              </w:rPr>
            </w:pPr>
            <w:r>
              <w:rPr>
                <w:rFonts w:ascii="Arial" w:hAnsi="Arial" w:cs="Arial"/>
                <w:iCs/>
                <w:sz w:val="16"/>
                <w:lang w:eastAsia="zh-CN"/>
              </w:rPr>
              <w:t>Is it per band because for FR2 with Rx beamforming resulting the scheduling restriction?</w:t>
            </w:r>
          </w:p>
          <w:p w14:paraId="4EC4DD66" w14:textId="77777777" w:rsidR="00F24AB4" w:rsidRDefault="005919AF">
            <w:pPr>
              <w:rPr>
                <w:rFonts w:ascii="Arial" w:hAnsi="Arial" w:cs="Arial"/>
                <w:iCs/>
                <w:sz w:val="16"/>
                <w:lang w:eastAsia="zh-CN"/>
              </w:rPr>
            </w:pPr>
            <w:r>
              <w:rPr>
                <w:rFonts w:ascii="Arial" w:hAnsi="Arial" w:cs="Arial"/>
                <w:iCs/>
                <w:sz w:val="16"/>
                <w:lang w:eastAsia="zh-CN"/>
              </w:rPr>
              <w:t>Would everyone be fine if we agree per band is for FR2 while per CC is for FR1?</w:t>
            </w:r>
          </w:p>
        </w:tc>
      </w:tr>
      <w:tr w:rsidR="00F24AB4" w14:paraId="1E1BC430" w14:textId="77777777">
        <w:tc>
          <w:tcPr>
            <w:tcW w:w="1838" w:type="dxa"/>
          </w:tcPr>
          <w:p w14:paraId="324837B8" w14:textId="77777777" w:rsidR="00F24AB4" w:rsidRDefault="005919AF">
            <w:pPr>
              <w:rPr>
                <w:rFonts w:ascii="Arial" w:hAnsi="Arial" w:cs="Arial"/>
                <w:iCs/>
                <w:sz w:val="16"/>
                <w:lang w:eastAsia="zh-CN"/>
              </w:rPr>
            </w:pPr>
            <w:r>
              <w:rPr>
                <w:rFonts w:ascii="Arial" w:hAnsi="Arial" w:cs="Arial" w:hint="eastAsia"/>
                <w:iCs/>
                <w:sz w:val="16"/>
                <w:lang w:eastAsia="zh-CN"/>
              </w:rPr>
              <w:t>ZTE3</w:t>
            </w:r>
          </w:p>
        </w:tc>
        <w:tc>
          <w:tcPr>
            <w:tcW w:w="1134" w:type="dxa"/>
          </w:tcPr>
          <w:p w14:paraId="178E6D3B" w14:textId="77777777" w:rsidR="00F24AB4" w:rsidRDefault="00F24AB4">
            <w:pPr>
              <w:rPr>
                <w:rFonts w:ascii="Arial" w:hAnsi="Arial" w:cs="Arial"/>
                <w:iCs/>
                <w:sz w:val="16"/>
                <w:lang w:eastAsia="zh-CN"/>
              </w:rPr>
            </w:pPr>
          </w:p>
        </w:tc>
        <w:tc>
          <w:tcPr>
            <w:tcW w:w="6379" w:type="dxa"/>
          </w:tcPr>
          <w:p w14:paraId="4E012CAD" w14:textId="77777777" w:rsidR="00F24AB4" w:rsidRDefault="005919AF">
            <w:pPr>
              <w:rPr>
                <w:rFonts w:ascii="Arial" w:hAnsi="Arial" w:cs="Arial"/>
                <w:iCs/>
                <w:sz w:val="16"/>
                <w:lang w:eastAsia="zh-CN"/>
              </w:rPr>
            </w:pPr>
            <w:r>
              <w:rPr>
                <w:rFonts w:ascii="Arial" w:hAnsi="Arial" w:cs="Arial" w:hint="eastAsia"/>
                <w:iCs/>
                <w:sz w:val="16"/>
                <w:lang w:eastAsia="zh-CN"/>
              </w:rPr>
              <w:t xml:space="preserve">We agree per CC for FR2 may lead to restrictions across carriers in the same band.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FL</w:t>
            </w:r>
            <w:r>
              <w:rPr>
                <w:rFonts w:ascii="Arial" w:hAnsi="Arial" w:cs="Arial"/>
                <w:iCs/>
                <w:sz w:val="16"/>
                <w:lang w:eastAsia="zh-CN"/>
              </w:rPr>
              <w:t>’</w:t>
            </w:r>
            <w:r>
              <w:rPr>
                <w:rFonts w:ascii="Arial" w:hAnsi="Arial" w:cs="Arial" w:hint="eastAsia"/>
                <w:iCs/>
                <w:sz w:val="16"/>
                <w:lang w:eastAsia="zh-CN"/>
              </w:rPr>
              <w:t>s suggestion may be a way forward.</w:t>
            </w:r>
          </w:p>
        </w:tc>
      </w:tr>
    </w:tbl>
    <w:p w14:paraId="2A422906" w14:textId="77777777" w:rsidR="00F24AB4" w:rsidRDefault="00F24AB4">
      <w:pPr>
        <w:rPr>
          <w:lang w:eastAsia="zh-CN"/>
        </w:rPr>
      </w:pPr>
    </w:p>
    <w:p w14:paraId="472C9EE0" w14:textId="77777777" w:rsidR="00F24AB4" w:rsidRDefault="005919AF">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(more input requested)</w:t>
      </w:r>
    </w:p>
    <w:p w14:paraId="15D7CD19" w14:textId="77777777" w:rsidR="00F24AB4" w:rsidRDefault="005919AF">
      <w:pPr>
        <w:pStyle w:val="3GPPAgreements"/>
        <w:rPr>
          <w:lang w:val="en-GB" w:eastAsia="zh-CN"/>
        </w:rPr>
      </w:pPr>
      <w:r>
        <w:rPr>
          <w:lang w:val="en-GB" w:eastAsia="zh-CN"/>
        </w:rPr>
        <w:t>Do companies support the extension on the impacted band/CC beyond the (single) certain band/CC for capability 1B and 2?</w:t>
      </w:r>
    </w:p>
    <w:p w14:paraId="12E3E3C5" w14:textId="77777777" w:rsidR="00F24AB4" w:rsidRDefault="005919AF">
      <w:pPr>
        <w:pStyle w:val="3GPPAgreements"/>
        <w:numPr>
          <w:ilvl w:val="1"/>
          <w:numId w:val="3"/>
        </w:numPr>
        <w:rPr>
          <w:lang w:val="en-GB" w:eastAsia="zh-CN"/>
        </w:rPr>
      </w:pPr>
      <w:proofErr w:type="gramStart"/>
      <w:r>
        <w:rPr>
          <w:lang w:val="en-GB" w:eastAsia="zh-CN"/>
        </w:rPr>
        <w:t>E.g.</w:t>
      </w:r>
      <w:proofErr w:type="gramEnd"/>
      <w:r>
        <w:rPr>
          <w:lang w:val="en-GB" w:eastAsia="zh-CN"/>
        </w:rPr>
        <w:t xml:space="preserve"> as proposed by [18], for Type-1B, and Type-2 MG-less PRS processing, a UE should be able to signal whether the MG-less PRS processing in one band, impacts the downlink receiving in another band.</w:t>
      </w:r>
    </w:p>
    <w:tbl>
      <w:tblPr>
        <w:tblStyle w:val="TableGrid"/>
        <w:tblW w:w="9351" w:type="dxa"/>
        <w:tblLayout w:type="fixed"/>
        <w:tblLook w:val="04A0" w:firstRow="1" w:lastRow="0" w:firstColumn="1" w:lastColumn="0" w:noHBand="0" w:noVBand="1"/>
      </w:tblPr>
      <w:tblGrid>
        <w:gridCol w:w="1838"/>
        <w:gridCol w:w="1134"/>
        <w:gridCol w:w="6379"/>
      </w:tblGrid>
      <w:tr w:rsidR="00F24AB4" w14:paraId="3036A912" w14:textId="77777777">
        <w:tc>
          <w:tcPr>
            <w:tcW w:w="1838" w:type="dxa"/>
            <w:vAlign w:val="center"/>
          </w:tcPr>
          <w:p w14:paraId="4BA5AC1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C70E8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84F84E"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0D70A38" w14:textId="77777777">
        <w:tc>
          <w:tcPr>
            <w:tcW w:w="1838" w:type="dxa"/>
            <w:vAlign w:val="center"/>
          </w:tcPr>
          <w:p w14:paraId="3C00DE1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856292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C756122" w14:textId="77777777" w:rsidR="00F24AB4" w:rsidRDefault="005919AF">
            <w:pPr>
              <w:rPr>
                <w:ins w:id="132"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6E1C3662" w14:textId="77777777" w:rsidR="00F24AB4" w:rsidRDefault="005919AF">
            <w:pPr>
              <w:rPr>
                <w:ins w:id="133" w:author="Huawei - Huangsu 1112" w:date="2021-11-12T09:48:00Z"/>
                <w:rFonts w:ascii="Arial" w:hAnsi="Arial" w:cs="Arial"/>
                <w:iCs/>
                <w:sz w:val="16"/>
                <w:lang w:eastAsia="zh-CN"/>
              </w:rPr>
            </w:pPr>
            <w:ins w:id="134" w:author="Huawei - Huangsu 1112" w:date="2021-11-12T09:48:00Z">
              <w:r>
                <w:rPr>
                  <w:rFonts w:ascii="Arial" w:hAnsi="Arial" w:cs="Arial"/>
                  <w:iCs/>
                  <w:sz w:val="16"/>
                  <w:lang w:eastAsia="zh-CN"/>
                </w:rPr>
                <w:t>FL: The working assumption reads</w:t>
              </w:r>
            </w:ins>
          </w:p>
          <w:p w14:paraId="4B5F3022" w14:textId="77777777" w:rsidR="00F24AB4" w:rsidRDefault="005919AF">
            <w:pPr>
              <w:numPr>
                <w:ilvl w:val="2"/>
                <w:numId w:val="41"/>
              </w:numPr>
              <w:autoSpaceDE/>
              <w:autoSpaceDN/>
              <w:adjustRightInd/>
              <w:snapToGrid/>
              <w:spacing w:after="0"/>
              <w:jc w:val="left"/>
              <w:rPr>
                <w:ins w:id="135" w:author="Huawei - Huangsu 1112" w:date="2021-11-12T09:48:00Z"/>
                <w:rFonts w:ascii="Times" w:eastAsia="Batang" w:hAnsi="Times"/>
                <w:iCs/>
                <w:color w:val="000000"/>
                <w:sz w:val="20"/>
                <w:szCs w:val="20"/>
                <w:lang w:val="en-GB" w:eastAsia="zh-CN"/>
              </w:rPr>
            </w:pPr>
            <w:ins w:id="136"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137"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1DC65CCC" w14:textId="77777777" w:rsidR="00F24AB4" w:rsidRDefault="005919AF">
            <w:pPr>
              <w:numPr>
                <w:ilvl w:val="3"/>
                <w:numId w:val="41"/>
              </w:numPr>
              <w:autoSpaceDE/>
              <w:autoSpaceDN/>
              <w:adjustRightInd/>
              <w:snapToGrid/>
              <w:spacing w:after="0"/>
              <w:jc w:val="left"/>
              <w:rPr>
                <w:ins w:id="138" w:author="Huawei - Huangsu 1112" w:date="2021-11-12T09:48:00Z"/>
                <w:rFonts w:ascii="Times" w:eastAsia="Batang" w:hAnsi="Times"/>
                <w:iCs/>
                <w:color w:val="000000"/>
                <w:sz w:val="20"/>
                <w:szCs w:val="20"/>
                <w:lang w:val="en-GB" w:eastAsia="zh-CN"/>
              </w:rPr>
            </w:pPr>
            <w:ins w:id="139"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5DE2CCC8" w14:textId="77777777" w:rsidR="00F24AB4" w:rsidRDefault="005919AF">
            <w:pPr>
              <w:rPr>
                <w:rFonts w:ascii="Arial" w:hAnsi="Arial" w:cs="Arial"/>
                <w:iCs/>
                <w:sz w:val="16"/>
                <w:lang w:eastAsia="zh-CN"/>
              </w:rPr>
            </w:pPr>
            <w:ins w:id="140"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141" w:author="Huawei - Huangsu 1112" w:date="2021-11-12T09:49:00Z">
              <w:r>
                <w:rPr>
                  <w:rFonts w:ascii="Arial" w:hAnsi="Arial" w:cs="Arial"/>
                  <w:iCs/>
                  <w:sz w:val="16"/>
                  <w:lang w:eastAsia="zh-CN"/>
                </w:rPr>
                <w:t xml:space="preserve">inside the active DL BWP of a CC, I guess that CC/band </w:t>
              </w:r>
            </w:ins>
            <w:ins w:id="142" w:author="Huawei - Huangsu 1112" w:date="2021-11-12T09:50:00Z">
              <w:r>
                <w:rPr>
                  <w:rFonts w:ascii="Arial" w:hAnsi="Arial" w:cs="Arial"/>
                  <w:iCs/>
                  <w:sz w:val="16"/>
                  <w:lang w:eastAsia="zh-CN"/>
                </w:rPr>
                <w:t xml:space="preserve">containing the DL BWP </w:t>
              </w:r>
            </w:ins>
            <w:ins w:id="143"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F24AB4" w14:paraId="589AB809" w14:textId="77777777">
        <w:tc>
          <w:tcPr>
            <w:tcW w:w="1838" w:type="dxa"/>
            <w:vAlign w:val="center"/>
          </w:tcPr>
          <w:p w14:paraId="34AFDFF6" w14:textId="77777777" w:rsidR="00F24AB4" w:rsidRDefault="005919AF">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5A2F9D22" w14:textId="77777777" w:rsidR="00F24AB4" w:rsidRDefault="00F24AB4">
            <w:pPr>
              <w:rPr>
                <w:rFonts w:ascii="Arial" w:hAnsi="Arial" w:cs="Arial"/>
                <w:iCs/>
                <w:sz w:val="16"/>
                <w:lang w:eastAsia="zh-CN"/>
              </w:rPr>
            </w:pPr>
          </w:p>
        </w:tc>
        <w:tc>
          <w:tcPr>
            <w:tcW w:w="6379" w:type="dxa"/>
            <w:vAlign w:val="center"/>
          </w:tcPr>
          <w:p w14:paraId="6FAC071A" w14:textId="77777777" w:rsidR="00F24AB4" w:rsidRDefault="005919AF">
            <w:pPr>
              <w:rPr>
                <w:ins w:id="144" w:author="Huawei - Huangsu" w:date="2021-11-13T07:50:00Z"/>
                <w:rFonts w:ascii="Arial" w:hAnsi="Arial" w:cs="Arial"/>
                <w:iCs/>
                <w:sz w:val="16"/>
                <w:lang w:eastAsia="zh-CN"/>
              </w:rPr>
            </w:pPr>
            <w:r>
              <w:rPr>
                <w:rFonts w:ascii="Arial" w:hAnsi="Arial" w:cs="Arial"/>
                <w:iCs/>
                <w:sz w:val="16"/>
                <w:lang w:eastAsia="zh-CN"/>
              </w:rPr>
              <w:t xml:space="preserve">To FL: We agree that at least the CC/band should be affected, but this does NOT mean it is the only </w:t>
            </w:r>
            <w:proofErr w:type="gramStart"/>
            <w:r>
              <w:rPr>
                <w:rFonts w:ascii="Arial" w:hAnsi="Arial" w:cs="Arial"/>
                <w:iCs/>
                <w:sz w:val="16"/>
                <w:lang w:eastAsia="zh-CN"/>
              </w:rPr>
              <w:t>band!.</w:t>
            </w:r>
            <w:proofErr w:type="gramEnd"/>
            <w:r>
              <w:rPr>
                <w:rFonts w:ascii="Arial" w:hAnsi="Arial" w:cs="Arial"/>
                <w:iCs/>
                <w:sz w:val="16"/>
                <w:lang w:eastAsia="zh-CN"/>
              </w:rPr>
              <w:t xml:space="preserve"> Take for example FR2, where single beam is used for all bands. Then, processing PRS in one band, (aka using a specific beam), will impact the DL reception in the remaining FR2 bands. Can you technically argue that this is not true?</w:t>
            </w:r>
          </w:p>
          <w:p w14:paraId="359963E9" w14:textId="77777777" w:rsidR="00F24AB4" w:rsidRDefault="005919AF">
            <w:pPr>
              <w:rPr>
                <w:rFonts w:ascii="Arial" w:hAnsi="Arial" w:cs="Arial"/>
                <w:iCs/>
                <w:sz w:val="16"/>
                <w:lang w:eastAsia="zh-CN"/>
              </w:rPr>
            </w:pPr>
            <w:ins w:id="145" w:author="Huawei - Huangsu" w:date="2021-11-13T07:50:00Z">
              <w:r>
                <w:rPr>
                  <w:rFonts w:ascii="Arial" w:hAnsi="Arial" w:cs="Arial"/>
                  <w:iCs/>
                  <w:sz w:val="16"/>
                  <w:lang w:eastAsia="zh-CN"/>
                </w:rPr>
                <w:lastRenderedPageBreak/>
                <w:t xml:space="preserve">FL: </w:t>
              </w:r>
            </w:ins>
            <w:r>
              <w:rPr>
                <w:rFonts w:ascii="Arial" w:hAnsi="Arial" w:cs="Arial"/>
                <w:iCs/>
                <w:sz w:val="16"/>
                <w:lang w:eastAsia="zh-CN"/>
              </w:rPr>
              <w:t xml:space="preserve"> </w:t>
            </w:r>
            <w:ins w:id="146" w:author="Huawei - Huangsu" w:date="2021-11-13T07:50:00Z">
              <w:r>
                <w:rPr>
                  <w:rFonts w:ascii="Arial" w:hAnsi="Arial" w:cs="Arial"/>
                  <w:iCs/>
                  <w:sz w:val="16"/>
                  <w:lang w:eastAsia="zh-CN"/>
                </w:rPr>
                <w:t xml:space="preserve">Are you preferring to </w:t>
              </w:r>
              <w:proofErr w:type="spellStart"/>
              <w:r>
                <w:rPr>
                  <w:rFonts w:ascii="Arial" w:hAnsi="Arial" w:cs="Arial"/>
                  <w:iCs/>
                  <w:sz w:val="16"/>
                  <w:lang w:eastAsia="zh-CN"/>
                </w:rPr>
                <w:t>capabitliy</w:t>
              </w:r>
              <w:proofErr w:type="spellEnd"/>
              <w:r>
                <w:rPr>
                  <w:rFonts w:ascii="Arial" w:hAnsi="Arial" w:cs="Arial"/>
                  <w:iCs/>
                  <w:sz w:val="16"/>
                  <w:lang w:eastAsia="zh-CN"/>
                </w:rPr>
                <w:t xml:space="preserve"> 2?</w:t>
              </w:r>
            </w:ins>
          </w:p>
        </w:tc>
      </w:tr>
      <w:tr w:rsidR="00F24AB4" w14:paraId="7BABC030" w14:textId="77777777">
        <w:tc>
          <w:tcPr>
            <w:tcW w:w="1838" w:type="dxa"/>
            <w:vAlign w:val="center"/>
          </w:tcPr>
          <w:p w14:paraId="42931BAB" w14:textId="77777777" w:rsidR="00F24AB4" w:rsidRDefault="005919AF">
            <w:pPr>
              <w:rPr>
                <w:rFonts w:ascii="Arial" w:hAnsi="Arial" w:cs="Arial"/>
                <w:iCs/>
                <w:sz w:val="16"/>
                <w:lang w:eastAsia="zh-CN"/>
              </w:rPr>
            </w:pPr>
            <w:r>
              <w:rPr>
                <w:rFonts w:ascii="Arial" w:hAnsi="Arial" w:cs="Arial"/>
                <w:iCs/>
                <w:sz w:val="16"/>
                <w:lang w:eastAsia="zh-CN"/>
              </w:rPr>
              <w:lastRenderedPageBreak/>
              <w:t>Qualcomm3</w:t>
            </w:r>
          </w:p>
        </w:tc>
        <w:tc>
          <w:tcPr>
            <w:tcW w:w="1134" w:type="dxa"/>
            <w:vAlign w:val="center"/>
          </w:tcPr>
          <w:p w14:paraId="20994644" w14:textId="77777777" w:rsidR="00F24AB4" w:rsidRDefault="00F24AB4">
            <w:pPr>
              <w:rPr>
                <w:rFonts w:ascii="Arial" w:hAnsi="Arial" w:cs="Arial"/>
                <w:iCs/>
                <w:sz w:val="16"/>
                <w:lang w:eastAsia="zh-CN"/>
              </w:rPr>
            </w:pPr>
          </w:p>
        </w:tc>
        <w:tc>
          <w:tcPr>
            <w:tcW w:w="6379" w:type="dxa"/>
            <w:vAlign w:val="center"/>
          </w:tcPr>
          <w:p w14:paraId="33295BB2" w14:textId="77777777" w:rsidR="00F24AB4" w:rsidRDefault="005919AF">
            <w:pPr>
              <w:rPr>
                <w:ins w:id="147" w:author="Huawei - Huangsu" w:date="2021-11-16T11:38:00Z"/>
                <w:rFonts w:ascii="Arial" w:hAnsi="Arial" w:cs="Arial"/>
                <w:iCs/>
                <w:sz w:val="16"/>
                <w:lang w:eastAsia="zh-CN"/>
              </w:rPr>
            </w:pPr>
            <w:r>
              <w:rPr>
                <w:rFonts w:ascii="Arial" w:hAnsi="Arial" w:cs="Arial"/>
                <w:iCs/>
                <w:sz w:val="16"/>
                <w:lang w:eastAsia="zh-CN"/>
              </w:rPr>
              <w:t>To FL: Not sure I understand the previous question. Could you please clarify it further?</w:t>
            </w:r>
          </w:p>
          <w:p w14:paraId="54AF8FF5" w14:textId="77777777" w:rsidR="00F24AB4" w:rsidRDefault="005919AF">
            <w:pPr>
              <w:rPr>
                <w:ins w:id="148" w:author="Huawei - Huangsu" w:date="2021-11-16T11:40:00Z"/>
                <w:rFonts w:ascii="Arial" w:hAnsi="Arial" w:cs="Arial"/>
                <w:iCs/>
                <w:sz w:val="16"/>
                <w:lang w:eastAsia="zh-CN"/>
              </w:rPr>
            </w:pPr>
            <w:ins w:id="149" w:author="Huawei - Huangsu" w:date="2021-11-16T11:38:00Z">
              <w:r>
                <w:rPr>
                  <w:rFonts w:ascii="Arial" w:hAnsi="Arial" w:cs="Arial"/>
                  <w:iCs/>
                  <w:sz w:val="16"/>
                  <w:lang w:eastAsia="zh-CN"/>
                </w:rPr>
                <w:t>FL: I guess for capability 1B, it clearly reads “</w:t>
              </w:r>
              <w:r>
                <w:rPr>
                  <w:rFonts w:ascii="Arial" w:hAnsi="Arial" w:cs="Arial"/>
                  <w:b/>
                  <w:iCs/>
                  <w:sz w:val="16"/>
                  <w:lang w:eastAsia="zh-CN"/>
                  <w:rPrChange w:id="150" w:author="Huawei - Huangsu" w:date="2021-11-16T11:39:00Z">
                    <w:rPr>
                      <w:rFonts w:ascii="Arial" w:hAnsi="Arial" w:cs="Arial"/>
                      <w:iCs/>
                      <w:sz w:val="16"/>
                      <w:lang w:eastAsia="zh-CN"/>
                    </w:rPr>
                  </w:rPrChange>
                </w:rPr>
                <w:t>Only</w:t>
              </w:r>
              <w:r>
                <w:rPr>
                  <w:rFonts w:ascii="Arial" w:hAnsi="Arial" w:cs="Arial"/>
                  <w:iCs/>
                  <w:sz w:val="16"/>
                  <w:lang w:eastAsia="zh-CN"/>
                </w:rPr>
                <w:t xml:space="preserve"> the DL signals/channels from a certain band/CC are affected”</w:t>
              </w:r>
            </w:ins>
            <w:ins w:id="151" w:author="Huawei - Huangsu" w:date="2021-11-16T11:39:00Z">
              <w:r>
                <w:rPr>
                  <w:rFonts w:ascii="Arial" w:hAnsi="Arial" w:cs="Arial"/>
                  <w:iCs/>
                  <w:sz w:val="16"/>
                  <w:lang w:eastAsia="zh-CN"/>
                </w:rPr>
                <w:t xml:space="preserve">, given that PRS is </w:t>
              </w:r>
              <w:proofErr w:type="spellStart"/>
              <w:r>
                <w:rPr>
                  <w:rFonts w:ascii="Arial" w:hAnsi="Arial" w:cs="Arial"/>
                  <w:iCs/>
                  <w:sz w:val="16"/>
                  <w:lang w:eastAsia="zh-CN"/>
                </w:rPr>
                <w:t>aready</w:t>
              </w:r>
              <w:proofErr w:type="spellEnd"/>
              <w:r>
                <w:rPr>
                  <w:rFonts w:ascii="Arial" w:hAnsi="Arial" w:cs="Arial"/>
                  <w:iCs/>
                  <w:sz w:val="16"/>
                  <w:lang w:eastAsia="zh-CN"/>
                </w:rPr>
                <w:t xml:space="preserve"> in a BWP of a CC in a band, this CC/band should be the only CC/band that is impacted, which means that other C</w:t>
              </w:r>
            </w:ins>
            <w:ins w:id="152" w:author="Huawei - Huangsu" w:date="2021-11-16T11:40:00Z">
              <w:r>
                <w:rPr>
                  <w:rFonts w:ascii="Arial" w:hAnsi="Arial" w:cs="Arial"/>
                  <w:iCs/>
                  <w:sz w:val="16"/>
                  <w:lang w:eastAsia="zh-CN"/>
                </w:rPr>
                <w:t>C/band is precluded.</w:t>
              </w:r>
            </w:ins>
          </w:p>
          <w:p w14:paraId="6E32911A" w14:textId="77777777" w:rsidR="00F24AB4" w:rsidRDefault="005919AF">
            <w:pPr>
              <w:rPr>
                <w:ins w:id="153" w:author="Huawei - Huangsu" w:date="2021-11-16T11:41:00Z"/>
                <w:rFonts w:ascii="Arial" w:hAnsi="Arial" w:cs="Arial"/>
                <w:iCs/>
                <w:sz w:val="16"/>
                <w:lang w:eastAsia="zh-CN"/>
              </w:rPr>
            </w:pPr>
            <w:ins w:id="154" w:author="Huawei - Huangsu" w:date="2021-11-16T11:40:00Z">
              <w:r>
                <w:rPr>
                  <w:rFonts w:ascii="Arial" w:hAnsi="Arial" w:cs="Arial"/>
                  <w:iCs/>
                  <w:sz w:val="16"/>
                  <w:lang w:eastAsia="zh-CN"/>
                </w:rPr>
                <w:t xml:space="preserve">For capability 2, there WA only mentions symbol level </w:t>
              </w:r>
            </w:ins>
            <w:ins w:id="155" w:author="Huawei - Huangsu" w:date="2021-11-16T11:42:00Z">
              <w:r>
                <w:rPr>
                  <w:rFonts w:ascii="Arial" w:hAnsi="Arial" w:cs="Arial"/>
                  <w:iCs/>
                  <w:sz w:val="16"/>
                  <w:lang w:eastAsia="zh-CN"/>
                </w:rPr>
                <w:t>dropping</w:t>
              </w:r>
            </w:ins>
            <w:ins w:id="156" w:author="Huawei - Huangsu" w:date="2021-11-16T11:40:00Z">
              <w:r>
                <w:rPr>
                  <w:rFonts w:ascii="Arial" w:hAnsi="Arial" w:cs="Arial"/>
                  <w:iCs/>
                  <w:sz w:val="16"/>
                  <w:lang w:eastAsia="zh-CN"/>
                </w:rPr>
                <w:t>, so I guess it is still open</w:t>
              </w:r>
              <w:r>
                <w:rPr>
                  <w:rFonts w:ascii="Arial" w:hAnsi="Arial" w:cs="Arial" w:hint="eastAsia"/>
                  <w:iCs/>
                  <w:sz w:val="16"/>
                  <w:lang w:eastAsia="zh-CN"/>
                </w:rPr>
                <w:t xml:space="preserve"> </w:t>
              </w:r>
              <w:r>
                <w:rPr>
                  <w:rFonts w:ascii="Arial" w:hAnsi="Arial" w:cs="Arial"/>
                  <w:iCs/>
                  <w:sz w:val="16"/>
                  <w:lang w:eastAsia="zh-CN"/>
                </w:rPr>
                <w:t xml:space="preserve">that </w:t>
              </w:r>
            </w:ins>
            <w:ins w:id="157" w:author="Huawei - Huangsu" w:date="2021-11-16T11:41:00Z">
              <w:r>
                <w:rPr>
                  <w:rFonts w:ascii="Arial" w:hAnsi="Arial" w:cs="Arial"/>
                  <w:iCs/>
                  <w:sz w:val="16"/>
                  <w:lang w:eastAsia="zh-CN"/>
                </w:rPr>
                <w:t>capability 2 can have multiple bands/CC affected</w:t>
              </w:r>
            </w:ins>
            <w:ins w:id="158" w:author="Huawei - Huangsu" w:date="2021-11-16T11:42:00Z">
              <w:r>
                <w:rPr>
                  <w:rFonts w:ascii="Arial" w:hAnsi="Arial" w:cs="Arial"/>
                  <w:iCs/>
                  <w:sz w:val="16"/>
                  <w:lang w:eastAsia="zh-CN"/>
                </w:rPr>
                <w:t xml:space="preserve"> on the same symbol</w:t>
              </w:r>
            </w:ins>
            <w:ins w:id="159" w:author="Huawei - Huangsu" w:date="2021-11-16T11:41:00Z">
              <w:r>
                <w:rPr>
                  <w:rFonts w:ascii="Arial" w:hAnsi="Arial" w:cs="Arial"/>
                  <w:iCs/>
                  <w:sz w:val="16"/>
                  <w:lang w:eastAsia="zh-CN"/>
                </w:rPr>
                <w:t>.</w:t>
              </w:r>
            </w:ins>
          </w:p>
          <w:p w14:paraId="24F59040" w14:textId="77777777" w:rsidR="00F24AB4" w:rsidRDefault="005919AF">
            <w:pPr>
              <w:rPr>
                <w:rFonts w:ascii="Arial" w:hAnsi="Arial" w:cs="Arial"/>
                <w:iCs/>
                <w:sz w:val="16"/>
                <w:lang w:eastAsia="zh-CN"/>
              </w:rPr>
            </w:pPr>
            <w:ins w:id="160" w:author="Huawei - Huangsu" w:date="2021-11-16T11:41:00Z">
              <w:r>
                <w:rPr>
                  <w:rFonts w:ascii="Arial" w:hAnsi="Arial" w:cs="Arial"/>
                  <w:iCs/>
                  <w:sz w:val="16"/>
                  <w:lang w:eastAsia="zh-CN"/>
                </w:rPr>
                <w:t>The above is the reason that I made the previous question.</w:t>
              </w:r>
            </w:ins>
          </w:p>
        </w:tc>
      </w:tr>
      <w:tr w:rsidR="00F24AB4" w14:paraId="159FEED5" w14:textId="77777777">
        <w:tc>
          <w:tcPr>
            <w:tcW w:w="1838" w:type="dxa"/>
            <w:vAlign w:val="center"/>
          </w:tcPr>
          <w:p w14:paraId="06F8E295"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vAlign w:val="center"/>
          </w:tcPr>
          <w:p w14:paraId="15192C66" w14:textId="77777777" w:rsidR="00F24AB4" w:rsidRDefault="005919AF">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01C8F65D" w14:textId="77777777" w:rsidR="00F24AB4" w:rsidRDefault="005919AF">
            <w:pPr>
              <w:rPr>
                <w:rFonts w:ascii="Arial" w:hAnsi="Arial" w:cs="Arial"/>
                <w:iCs/>
                <w:sz w:val="16"/>
                <w:lang w:eastAsia="zh-CN"/>
              </w:rPr>
            </w:pPr>
            <w:r>
              <w:rPr>
                <w:rFonts w:ascii="Arial" w:hAnsi="Arial" w:cs="Arial"/>
                <w:iCs/>
                <w:sz w:val="16"/>
                <w:lang w:eastAsia="zh-CN"/>
              </w:rPr>
              <w:t>In our understanding, the WA for 1B already includes all bands/CCs that will be impacted by PRS reception on a given active BWP (indeed once such capability is defined, UE will indicate simultaneous PRS reception (or processing for 2) on target BWP and other bands/CCs is supported (everything not indicated will indicate simultaneous reception is beyond UE capability).</w:t>
            </w:r>
          </w:p>
        </w:tc>
      </w:tr>
      <w:tr w:rsidR="00F24AB4" w14:paraId="1A39530F" w14:textId="77777777">
        <w:tc>
          <w:tcPr>
            <w:tcW w:w="1838" w:type="dxa"/>
            <w:vAlign w:val="center"/>
          </w:tcPr>
          <w:p w14:paraId="339A18D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9B75761" w14:textId="77777777" w:rsidR="00F24AB4" w:rsidRDefault="00F24AB4">
            <w:pPr>
              <w:rPr>
                <w:rFonts w:ascii="Arial" w:hAnsi="Arial" w:cs="Arial"/>
                <w:iCs/>
                <w:sz w:val="16"/>
                <w:lang w:eastAsia="zh-CN"/>
              </w:rPr>
            </w:pPr>
          </w:p>
        </w:tc>
        <w:tc>
          <w:tcPr>
            <w:tcW w:w="6379" w:type="dxa"/>
            <w:vAlign w:val="center"/>
          </w:tcPr>
          <w:p w14:paraId="49A00053" w14:textId="77777777" w:rsidR="00F24AB4" w:rsidRDefault="005919AF">
            <w:pPr>
              <w:rPr>
                <w:rFonts w:ascii="Arial" w:hAnsi="Arial" w:cs="Arial"/>
                <w:iCs/>
                <w:sz w:val="16"/>
                <w:lang w:eastAsia="zh-CN"/>
              </w:rPr>
            </w:pPr>
            <w:r>
              <w:rPr>
                <w:rFonts w:ascii="Arial" w:hAnsi="Arial" w:cs="Arial" w:hint="eastAsia"/>
                <w:iCs/>
                <w:sz w:val="16"/>
                <w:lang w:eastAsia="zh-CN"/>
              </w:rPr>
              <w:t>We acknowledge that there might be some restrictions we need to consider aside from the active BWP measuring the DL PRS. We prefer to treat this as low priority at this meeting. We should focus on some essential issues.</w:t>
            </w:r>
          </w:p>
        </w:tc>
      </w:tr>
      <w:tr w:rsidR="00F24AB4" w14:paraId="46A4B4B7" w14:textId="77777777">
        <w:tc>
          <w:tcPr>
            <w:tcW w:w="1838" w:type="dxa"/>
          </w:tcPr>
          <w:p w14:paraId="2434374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23A3814" w14:textId="77777777" w:rsidR="00F24AB4" w:rsidRDefault="00F24AB4">
            <w:pPr>
              <w:rPr>
                <w:rFonts w:ascii="Arial" w:hAnsi="Arial" w:cs="Arial"/>
                <w:iCs/>
                <w:sz w:val="16"/>
                <w:lang w:eastAsia="zh-CN"/>
              </w:rPr>
            </w:pPr>
          </w:p>
        </w:tc>
        <w:tc>
          <w:tcPr>
            <w:tcW w:w="6379" w:type="dxa"/>
          </w:tcPr>
          <w:p w14:paraId="0E860619" w14:textId="77777777" w:rsidR="00F24AB4" w:rsidRDefault="005919AF">
            <w:pPr>
              <w:rPr>
                <w:rFonts w:ascii="Arial" w:hAnsi="Arial" w:cs="Arial"/>
                <w:iCs/>
                <w:sz w:val="16"/>
                <w:lang w:eastAsia="zh-CN"/>
              </w:rPr>
            </w:pPr>
            <w:proofErr w:type="gramStart"/>
            <w:r>
              <w:rPr>
                <w:rFonts w:ascii="Arial" w:hAnsi="Arial" w:cs="Arial"/>
                <w:iCs/>
                <w:sz w:val="16"/>
                <w:lang w:eastAsia="zh-CN"/>
              </w:rPr>
              <w:t>Similar to</w:t>
            </w:r>
            <w:proofErr w:type="gramEnd"/>
            <w:r>
              <w:rPr>
                <w:rFonts w:ascii="Arial" w:hAnsi="Arial" w:cs="Arial"/>
                <w:iCs/>
                <w:sz w:val="16"/>
                <w:lang w:eastAsia="zh-CN"/>
              </w:rPr>
              <w:t xml:space="preserve"> ZTE view, we can defer to next meeting.</w:t>
            </w:r>
          </w:p>
        </w:tc>
      </w:tr>
    </w:tbl>
    <w:p w14:paraId="37B5B3D6" w14:textId="77777777" w:rsidR="00F24AB4" w:rsidRDefault="00F24AB4">
      <w:pPr>
        <w:rPr>
          <w:lang w:eastAsia="zh-CN"/>
        </w:rPr>
      </w:pPr>
    </w:p>
    <w:p w14:paraId="50C0ED09" w14:textId="77777777" w:rsidR="00F24AB4" w:rsidRDefault="005919AF">
      <w:pPr>
        <w:rPr>
          <w:lang w:eastAsia="zh-CN"/>
        </w:rPr>
      </w:pPr>
      <w:r>
        <w:rPr>
          <w:rFonts w:hint="eastAsia"/>
          <w:lang w:eastAsia="zh-CN"/>
        </w:rPr>
        <w:t>B</w:t>
      </w:r>
      <w:r>
        <w:rPr>
          <w:lang w:eastAsia="zh-CN"/>
        </w:rPr>
        <w:t>ased on the comments received so far, the FL proposes to discuss Proposal 3.4.1-1 directly in the GTW.</w:t>
      </w:r>
    </w:p>
    <w:p w14:paraId="14525960" w14:textId="77777777" w:rsidR="00F24AB4" w:rsidRDefault="00F24AB4">
      <w:pPr>
        <w:rPr>
          <w:lang w:eastAsia="zh-CN"/>
        </w:rPr>
      </w:pPr>
    </w:p>
    <w:p w14:paraId="363B68F4" w14:textId="77777777" w:rsidR="00F24AB4" w:rsidRDefault="005919AF">
      <w:pPr>
        <w:rPr>
          <w:lang w:eastAsia="zh-CN"/>
        </w:rPr>
      </w:pPr>
      <w:r>
        <w:rPr>
          <w:lang w:eastAsia="zh-CN"/>
        </w:rPr>
        <w:t>Please continue the discussion on proposal 3.4.1-1.</w:t>
      </w:r>
    </w:p>
    <w:p w14:paraId="20363182" w14:textId="77777777" w:rsidR="00F24AB4" w:rsidRDefault="00F24AB4">
      <w:pPr>
        <w:rPr>
          <w:lang w:eastAsia="zh-CN"/>
        </w:rPr>
      </w:pPr>
    </w:p>
    <w:p w14:paraId="737236BD" w14:textId="3FBBB166" w:rsidR="002E5DF0" w:rsidRDefault="002E5DF0">
      <w:pPr>
        <w:rPr>
          <w:b/>
          <w:lang w:eastAsia="zh-CN"/>
        </w:rPr>
      </w:pPr>
      <w:r>
        <w:rPr>
          <w:rFonts w:hint="eastAsia"/>
          <w:b/>
          <w:lang w:eastAsia="zh-CN"/>
        </w:rPr>
        <w:t>F</w:t>
      </w:r>
      <w:r>
        <w:rPr>
          <w:b/>
          <w:lang w:eastAsia="zh-CN"/>
        </w:rPr>
        <w:t>L comments</w:t>
      </w:r>
    </w:p>
    <w:p w14:paraId="1E917571" w14:textId="5DA5FB4D" w:rsidR="002E5DF0" w:rsidRDefault="002E5DF0">
      <w:pPr>
        <w:rPr>
          <w:lang w:eastAsia="zh-CN"/>
        </w:rPr>
      </w:pPr>
      <w:r>
        <w:rPr>
          <w:lang w:eastAsia="zh-CN"/>
        </w:rPr>
        <w:t xml:space="preserve">For proposal 3.4.1-1, based on the comment received, let’s see if the following proposal is agreeable. </w:t>
      </w:r>
    </w:p>
    <w:p w14:paraId="6503EF49" w14:textId="3E973942" w:rsidR="002E5DF0" w:rsidRDefault="002E5DF0" w:rsidP="002E5DF0">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1a (High priority)</w:t>
      </w:r>
    </w:p>
    <w:p w14:paraId="62FFB7CE" w14:textId="4DCCCAAF" w:rsidR="002E5DF0" w:rsidRDefault="002E5DF0" w:rsidP="002E5DF0">
      <w:pPr>
        <w:pStyle w:val="3GPPAgreements"/>
        <w:rPr>
          <w:lang w:val="en-GB" w:eastAsia="zh-CN"/>
        </w:rPr>
      </w:pPr>
      <w:r>
        <w:rPr>
          <w:lang w:val="en-GB" w:eastAsia="zh-CN"/>
        </w:rPr>
        <w:t xml:space="preserve">For capability 1B as per working assumption made in RAN1#106-e, only the DL </w:t>
      </w:r>
      <w:proofErr w:type="spellStart"/>
      <w:r>
        <w:rPr>
          <w:lang w:val="en-GB" w:eastAsia="zh-CN"/>
        </w:rPr>
        <w:t>signalings</w:t>
      </w:r>
      <w:proofErr w:type="spellEnd"/>
      <w:r>
        <w:rPr>
          <w:lang w:val="en-GB" w:eastAsia="zh-CN"/>
        </w:rPr>
        <w:t>/channels from a certain band are dropped if UE determines the DL PRS to be higher priority.</w:t>
      </w:r>
    </w:p>
    <w:p w14:paraId="0A700984" w14:textId="7BCC2140" w:rsidR="002E5DF0" w:rsidRDefault="002E5DF0" w:rsidP="002E5DF0">
      <w:pPr>
        <w:pStyle w:val="3GPPAgreements"/>
        <w:rPr>
          <w:lang w:val="en-GB" w:eastAsia="zh-CN"/>
        </w:rPr>
      </w:pPr>
      <w:r>
        <w:rPr>
          <w:rFonts w:hint="eastAsia"/>
          <w:lang w:val="en-GB" w:eastAsia="zh-CN"/>
        </w:rPr>
        <w:t>F</w:t>
      </w:r>
      <w:r>
        <w:rPr>
          <w:lang w:val="en-GB" w:eastAsia="zh-CN"/>
        </w:rPr>
        <w:t xml:space="preserve">or capability 2 as per working assumption made in RAN1#106-e, only the DL </w:t>
      </w:r>
      <w:proofErr w:type="spellStart"/>
      <w:r>
        <w:rPr>
          <w:lang w:val="en-GB" w:eastAsia="zh-CN"/>
        </w:rPr>
        <w:t>signalings</w:t>
      </w:r>
      <w:proofErr w:type="spellEnd"/>
      <w:r>
        <w:rPr>
          <w:lang w:val="en-GB" w:eastAsia="zh-CN"/>
        </w:rPr>
        <w:t>/channels from a certain carrier in the PRS symbols inside the PRS processing window are dropped if UE determines the DL PRS to be higher priority.</w:t>
      </w:r>
    </w:p>
    <w:tbl>
      <w:tblPr>
        <w:tblStyle w:val="TableGrid"/>
        <w:tblW w:w="0" w:type="auto"/>
        <w:tblLook w:val="04A0" w:firstRow="1" w:lastRow="0" w:firstColumn="1" w:lastColumn="0" w:noHBand="0" w:noVBand="1"/>
      </w:tblPr>
      <w:tblGrid>
        <w:gridCol w:w="9307"/>
      </w:tblGrid>
      <w:tr w:rsidR="002E5DF0" w14:paraId="28BB4394" w14:textId="77777777" w:rsidTr="00E47E98">
        <w:tc>
          <w:tcPr>
            <w:tcW w:w="9307" w:type="dxa"/>
          </w:tcPr>
          <w:p w14:paraId="0729C5FA" w14:textId="77777777" w:rsidR="002E5DF0" w:rsidRDefault="002E5DF0" w:rsidP="00E47E9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689CC40F" w14:textId="77777777" w:rsidR="002E5DF0" w:rsidRDefault="002E5DF0" w:rsidP="00E47E9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611A7526" w14:textId="77777777" w:rsidR="002E5DF0" w:rsidRDefault="002E5DF0" w:rsidP="00E47E98">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4F0D1CC1" w14:textId="77777777" w:rsidR="002E5DF0" w:rsidRDefault="002E5DF0" w:rsidP="00E47E9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514EBCF" w14:textId="77777777" w:rsidR="002E5DF0" w:rsidRDefault="002E5DF0" w:rsidP="00E47E9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EA739EB" w14:textId="77777777" w:rsidR="002E5DF0" w:rsidRDefault="002E5DF0" w:rsidP="00E47E9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065BE6C" w14:textId="77777777" w:rsidR="002E5DF0" w:rsidRDefault="002E5DF0" w:rsidP="00E47E98">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A46E4BD" w14:textId="77777777" w:rsidR="002E5DF0" w:rsidRDefault="002E5DF0" w:rsidP="00E47E9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6CC206A4" w14:textId="77777777" w:rsidR="002E5DF0" w:rsidRDefault="002E5DF0" w:rsidP="00E47E9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6A85C3F3" w14:textId="77777777" w:rsidR="002E5DF0" w:rsidRDefault="002E5DF0" w:rsidP="00E47E9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59859747" w14:textId="77777777" w:rsidR="002E5DF0" w:rsidRPr="002E5DF0" w:rsidRDefault="002E5DF0">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2E5DF0" w14:paraId="66421D42" w14:textId="77777777" w:rsidTr="00E47E98">
        <w:tc>
          <w:tcPr>
            <w:tcW w:w="1838" w:type="dxa"/>
            <w:vAlign w:val="center"/>
          </w:tcPr>
          <w:p w14:paraId="5C5DE16D" w14:textId="77777777" w:rsidR="002E5DF0" w:rsidRDefault="002E5DF0" w:rsidP="00E47E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9DFF52" w14:textId="77777777" w:rsidR="002E5DF0" w:rsidRDefault="002E5DF0" w:rsidP="00E47E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58B5C6" w14:textId="77777777" w:rsidR="002E5DF0" w:rsidRDefault="002E5DF0" w:rsidP="00E47E98">
            <w:pPr>
              <w:rPr>
                <w:rFonts w:ascii="Arial" w:hAnsi="Arial" w:cs="Arial"/>
                <w:b/>
                <w:iCs/>
                <w:sz w:val="16"/>
                <w:lang w:eastAsia="zh-CN"/>
              </w:rPr>
            </w:pPr>
            <w:r>
              <w:rPr>
                <w:rFonts w:ascii="Arial" w:hAnsi="Arial" w:cs="Arial"/>
                <w:b/>
                <w:iCs/>
                <w:sz w:val="16"/>
                <w:lang w:eastAsia="zh-CN"/>
              </w:rPr>
              <w:t>Comments</w:t>
            </w:r>
          </w:p>
        </w:tc>
      </w:tr>
      <w:tr w:rsidR="002E5DF0" w14:paraId="35734FFA" w14:textId="77777777" w:rsidTr="00E47E98">
        <w:tc>
          <w:tcPr>
            <w:tcW w:w="1838" w:type="dxa"/>
            <w:vAlign w:val="center"/>
          </w:tcPr>
          <w:p w14:paraId="11694CE4" w14:textId="0FF1C091" w:rsidR="002E5DF0" w:rsidRDefault="002E5DF0" w:rsidP="00E47E98">
            <w:pPr>
              <w:rPr>
                <w:rFonts w:ascii="Arial" w:hAnsi="Arial" w:cs="Arial"/>
                <w:iCs/>
                <w:sz w:val="16"/>
                <w:lang w:eastAsia="zh-CN"/>
              </w:rPr>
            </w:pPr>
          </w:p>
        </w:tc>
        <w:tc>
          <w:tcPr>
            <w:tcW w:w="1134" w:type="dxa"/>
            <w:vAlign w:val="center"/>
          </w:tcPr>
          <w:p w14:paraId="0FB77583" w14:textId="1A6781F8" w:rsidR="002E5DF0" w:rsidRDefault="002E5DF0" w:rsidP="00E47E98">
            <w:pPr>
              <w:rPr>
                <w:rFonts w:ascii="Arial" w:hAnsi="Arial" w:cs="Arial"/>
                <w:iCs/>
                <w:sz w:val="16"/>
                <w:lang w:eastAsia="zh-CN"/>
              </w:rPr>
            </w:pPr>
          </w:p>
        </w:tc>
        <w:tc>
          <w:tcPr>
            <w:tcW w:w="6379" w:type="dxa"/>
            <w:vAlign w:val="center"/>
          </w:tcPr>
          <w:p w14:paraId="7D7CBD33" w14:textId="78A98530" w:rsidR="002E5DF0" w:rsidRDefault="002E5DF0" w:rsidP="00E47E98">
            <w:pPr>
              <w:rPr>
                <w:rFonts w:ascii="Arial" w:hAnsi="Arial" w:cs="Arial"/>
                <w:iCs/>
                <w:sz w:val="16"/>
                <w:lang w:eastAsia="zh-CN"/>
              </w:rPr>
            </w:pPr>
          </w:p>
        </w:tc>
      </w:tr>
      <w:tr w:rsidR="002E5DF0" w14:paraId="58E9CD8F" w14:textId="77777777" w:rsidTr="00E47E98">
        <w:tc>
          <w:tcPr>
            <w:tcW w:w="1838" w:type="dxa"/>
            <w:vAlign w:val="center"/>
          </w:tcPr>
          <w:p w14:paraId="23D00CCD" w14:textId="544CEAC2" w:rsidR="002E5DF0" w:rsidRDefault="002E5DF0" w:rsidP="00E47E98">
            <w:pPr>
              <w:rPr>
                <w:rFonts w:ascii="Arial" w:hAnsi="Arial" w:cs="Arial"/>
                <w:iCs/>
                <w:sz w:val="16"/>
                <w:lang w:eastAsia="zh-CN"/>
              </w:rPr>
            </w:pPr>
          </w:p>
        </w:tc>
        <w:tc>
          <w:tcPr>
            <w:tcW w:w="1134" w:type="dxa"/>
            <w:vAlign w:val="center"/>
          </w:tcPr>
          <w:p w14:paraId="7F87EC49" w14:textId="77777777" w:rsidR="002E5DF0" w:rsidRDefault="002E5DF0" w:rsidP="00E47E98">
            <w:pPr>
              <w:rPr>
                <w:rFonts w:ascii="Arial" w:hAnsi="Arial" w:cs="Arial"/>
                <w:iCs/>
                <w:sz w:val="16"/>
                <w:lang w:eastAsia="zh-CN"/>
              </w:rPr>
            </w:pPr>
          </w:p>
        </w:tc>
        <w:tc>
          <w:tcPr>
            <w:tcW w:w="6379" w:type="dxa"/>
            <w:vAlign w:val="center"/>
          </w:tcPr>
          <w:p w14:paraId="0EC28EB7" w14:textId="48753A5D" w:rsidR="002E5DF0" w:rsidRDefault="002E5DF0" w:rsidP="00E47E98">
            <w:pPr>
              <w:rPr>
                <w:rFonts w:ascii="Arial" w:hAnsi="Arial" w:cs="Arial"/>
                <w:iCs/>
                <w:sz w:val="16"/>
                <w:lang w:eastAsia="zh-CN"/>
              </w:rPr>
            </w:pPr>
          </w:p>
        </w:tc>
      </w:tr>
      <w:tr w:rsidR="002E5DF0" w14:paraId="5B58CC7C" w14:textId="77777777" w:rsidTr="00E47E98">
        <w:tc>
          <w:tcPr>
            <w:tcW w:w="1838" w:type="dxa"/>
            <w:vAlign w:val="center"/>
          </w:tcPr>
          <w:p w14:paraId="1C7FC0F1" w14:textId="4441AB6A" w:rsidR="002E5DF0" w:rsidRDefault="002E5DF0" w:rsidP="00E47E98">
            <w:pPr>
              <w:rPr>
                <w:rFonts w:ascii="Arial" w:hAnsi="Arial" w:cs="Arial"/>
                <w:iCs/>
                <w:sz w:val="16"/>
                <w:lang w:eastAsia="zh-CN"/>
              </w:rPr>
            </w:pPr>
          </w:p>
        </w:tc>
        <w:tc>
          <w:tcPr>
            <w:tcW w:w="1134" w:type="dxa"/>
            <w:vAlign w:val="center"/>
          </w:tcPr>
          <w:p w14:paraId="6C1996CB" w14:textId="77777777" w:rsidR="002E5DF0" w:rsidRDefault="002E5DF0" w:rsidP="00E47E98">
            <w:pPr>
              <w:rPr>
                <w:rFonts w:ascii="Arial" w:hAnsi="Arial" w:cs="Arial"/>
                <w:iCs/>
                <w:sz w:val="16"/>
                <w:lang w:eastAsia="zh-CN"/>
              </w:rPr>
            </w:pPr>
          </w:p>
        </w:tc>
        <w:tc>
          <w:tcPr>
            <w:tcW w:w="6379" w:type="dxa"/>
            <w:vAlign w:val="center"/>
          </w:tcPr>
          <w:p w14:paraId="6394B7B7" w14:textId="25D700AD" w:rsidR="002E5DF0" w:rsidRDefault="002E5DF0" w:rsidP="00E47E98">
            <w:pPr>
              <w:rPr>
                <w:rFonts w:ascii="Arial" w:hAnsi="Arial" w:cs="Arial"/>
                <w:iCs/>
                <w:sz w:val="16"/>
                <w:lang w:eastAsia="zh-CN"/>
              </w:rPr>
            </w:pPr>
          </w:p>
        </w:tc>
      </w:tr>
    </w:tbl>
    <w:p w14:paraId="7FAAEF36" w14:textId="77777777" w:rsidR="002E5DF0" w:rsidRPr="002E5DF0" w:rsidRDefault="002E5DF0">
      <w:pPr>
        <w:rPr>
          <w:lang w:eastAsia="zh-CN"/>
        </w:rPr>
      </w:pPr>
    </w:p>
    <w:p w14:paraId="5A160C09" w14:textId="77777777" w:rsidR="00F24AB4" w:rsidRDefault="005919AF">
      <w:pPr>
        <w:pStyle w:val="Heading2"/>
        <w:rPr>
          <w:lang w:eastAsia="zh-CN"/>
        </w:rPr>
      </w:pPr>
      <w:r>
        <w:rPr>
          <w:lang w:eastAsia="zh-CN"/>
        </w:rPr>
        <w:t>Conditions for MG-less measurement not satisfied</w:t>
      </w:r>
    </w:p>
    <w:p w14:paraId="1AD89DDF" w14:textId="77777777" w:rsidR="00F24AB4" w:rsidRDefault="005919AF">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TableGrid"/>
        <w:tblW w:w="9298" w:type="dxa"/>
        <w:tblLook w:val="04A0" w:firstRow="1" w:lastRow="0" w:firstColumn="1" w:lastColumn="0" w:noHBand="0" w:noVBand="1"/>
      </w:tblPr>
      <w:tblGrid>
        <w:gridCol w:w="1446"/>
        <w:gridCol w:w="7852"/>
      </w:tblGrid>
      <w:tr w:rsidR="00F24AB4" w14:paraId="5A039F18" w14:textId="77777777">
        <w:tc>
          <w:tcPr>
            <w:tcW w:w="1446" w:type="dxa"/>
          </w:tcPr>
          <w:p w14:paraId="032D3D5F"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9981251"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2371CECE" w14:textId="77777777">
        <w:tc>
          <w:tcPr>
            <w:tcW w:w="1446" w:type="dxa"/>
          </w:tcPr>
          <w:p w14:paraId="57FB3B4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5C1CF6CA"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5E349CD7"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Note: It is already Rel-16 </w:t>
            </w:r>
            <w:proofErr w:type="spellStart"/>
            <w:r>
              <w:rPr>
                <w:rFonts w:ascii="Arial" w:hAnsi="Arial" w:cs="Arial"/>
                <w:sz w:val="16"/>
                <w:szCs w:val="16"/>
                <w:lang w:eastAsia="zh-CN"/>
              </w:rPr>
              <w:t>behaviour</w:t>
            </w:r>
            <w:proofErr w:type="spellEnd"/>
            <w:r>
              <w:rPr>
                <w:rFonts w:ascii="Arial" w:hAnsi="Arial" w:cs="Arial"/>
                <w:sz w:val="16"/>
                <w:szCs w:val="16"/>
                <w:lang w:eastAsia="zh-CN"/>
              </w:rPr>
              <w:t xml:space="preserve"> that UE may request MG configuration if the current MG is not sufficient for PRS measurement.</w:t>
            </w:r>
          </w:p>
        </w:tc>
      </w:tr>
      <w:tr w:rsidR="00F24AB4" w14:paraId="30537EF3" w14:textId="77777777">
        <w:tc>
          <w:tcPr>
            <w:tcW w:w="1446" w:type="dxa"/>
          </w:tcPr>
          <w:p w14:paraId="6017817C"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0CF6B49" w14:textId="77777777" w:rsidR="00F24AB4" w:rsidRDefault="005919AF">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F24AB4" w14:paraId="2BE00952" w14:textId="77777777">
        <w:tc>
          <w:tcPr>
            <w:tcW w:w="1446" w:type="dxa"/>
          </w:tcPr>
          <w:p w14:paraId="0E3A094C" w14:textId="77777777" w:rsidR="00F24AB4" w:rsidRDefault="005919AF">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3835F7E" w14:textId="77777777" w:rsidR="00F24AB4" w:rsidRDefault="005919AF">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41F353C8"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2EE1EA23" w14:textId="77777777" w:rsidR="00F24AB4" w:rsidRDefault="005919AF">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F24AB4" w14:paraId="11379FC3" w14:textId="77777777">
        <w:tc>
          <w:tcPr>
            <w:tcW w:w="1446" w:type="dxa"/>
          </w:tcPr>
          <w:p w14:paraId="4CD26901"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3F131984"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5AC6A1BC"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F24AB4" w14:paraId="264AD23B" w14:textId="77777777">
        <w:tc>
          <w:tcPr>
            <w:tcW w:w="1446" w:type="dxa"/>
          </w:tcPr>
          <w:p w14:paraId="1DF8B5FD"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696A5C96" w14:textId="77777777" w:rsidR="00F24AB4" w:rsidRDefault="005919AF">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306ED0BE" w14:textId="77777777" w:rsidR="00F24AB4" w:rsidRDefault="005919AF">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tc>
      </w:tr>
      <w:tr w:rsidR="00F24AB4" w14:paraId="12D9C4E8" w14:textId="77777777">
        <w:tc>
          <w:tcPr>
            <w:tcW w:w="1446" w:type="dxa"/>
          </w:tcPr>
          <w:p w14:paraId="1F6FE6AB"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22F101AB"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4763AC35" w14:textId="77777777" w:rsidR="00F24AB4" w:rsidRDefault="00F24AB4">
      <w:pPr>
        <w:rPr>
          <w:lang w:eastAsia="zh-CN"/>
        </w:rPr>
      </w:pPr>
    </w:p>
    <w:p w14:paraId="55D2425F" w14:textId="77777777" w:rsidR="00F24AB4" w:rsidRDefault="005919AF">
      <w:pPr>
        <w:rPr>
          <w:b/>
          <w:lang w:eastAsia="zh-CN"/>
        </w:rPr>
      </w:pPr>
      <w:r>
        <w:rPr>
          <w:rFonts w:hint="eastAsia"/>
          <w:b/>
          <w:lang w:eastAsia="zh-CN"/>
        </w:rPr>
        <w:t>FL comments</w:t>
      </w:r>
    </w:p>
    <w:p w14:paraId="7E491D89" w14:textId="77777777" w:rsidR="00F24AB4" w:rsidRDefault="005919AF">
      <w:pPr>
        <w:rPr>
          <w:lang w:eastAsia="zh-CN"/>
        </w:rPr>
      </w:pPr>
      <w:r>
        <w:rPr>
          <w:lang w:eastAsia="zh-CN"/>
        </w:rPr>
        <w:t>There is limited input on this issue. To the understanding of the FL, this issue may not be so essential for this meeting, and it can even be better discussed by RAN2 and RAN4.</w:t>
      </w:r>
    </w:p>
    <w:p w14:paraId="55FF079B" w14:textId="77777777" w:rsidR="00F24AB4" w:rsidRDefault="00F24AB4">
      <w:pPr>
        <w:rPr>
          <w:lang w:eastAsia="zh-CN"/>
        </w:rPr>
      </w:pPr>
    </w:p>
    <w:p w14:paraId="33D3A272" w14:textId="77777777" w:rsidR="00F24AB4" w:rsidRDefault="005919AF">
      <w:pPr>
        <w:pStyle w:val="Heading3"/>
        <w:rPr>
          <w:lang w:val="en-GB" w:eastAsia="zh-CN"/>
        </w:rPr>
      </w:pPr>
      <w:r>
        <w:rPr>
          <w:rFonts w:hint="eastAsia"/>
          <w:lang w:val="en-GB" w:eastAsia="zh-CN"/>
        </w:rPr>
        <w:t>R</w:t>
      </w:r>
      <w:r>
        <w:rPr>
          <w:lang w:val="en-GB" w:eastAsia="zh-CN"/>
        </w:rPr>
        <w:t>ound 1</w:t>
      </w:r>
    </w:p>
    <w:p w14:paraId="590BC0C9"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32EFC2E6" w14:textId="77777777" w:rsidR="00F24AB4" w:rsidRDefault="005919AF">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14:paraId="3314D044" w14:textId="77777777" w:rsidR="00F24AB4" w:rsidRDefault="005919AF">
      <w:pPr>
        <w:pStyle w:val="3GPPAgreements"/>
        <w:rPr>
          <w:lang w:eastAsia="zh-CN"/>
        </w:rPr>
      </w:pPr>
      <w:r>
        <w:rPr>
          <w:lang w:val="en-GB" w:eastAsia="zh-CN"/>
        </w:rPr>
        <w:t>Do companies think RAN1 should discuss the issues on conditions of MG-less measurement not satisfied?</w:t>
      </w:r>
    </w:p>
    <w:tbl>
      <w:tblPr>
        <w:tblStyle w:val="TableGrid"/>
        <w:tblW w:w="9351" w:type="dxa"/>
        <w:tblLayout w:type="fixed"/>
        <w:tblLook w:val="04A0" w:firstRow="1" w:lastRow="0" w:firstColumn="1" w:lastColumn="0" w:noHBand="0" w:noVBand="1"/>
      </w:tblPr>
      <w:tblGrid>
        <w:gridCol w:w="1838"/>
        <w:gridCol w:w="1134"/>
        <w:gridCol w:w="6379"/>
      </w:tblGrid>
      <w:tr w:rsidR="00F24AB4" w14:paraId="781AAE23" w14:textId="77777777">
        <w:tc>
          <w:tcPr>
            <w:tcW w:w="1838" w:type="dxa"/>
            <w:vAlign w:val="center"/>
          </w:tcPr>
          <w:p w14:paraId="40868AF5"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8DB312"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B1B79C1"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8B5A9D8" w14:textId="77777777">
        <w:tc>
          <w:tcPr>
            <w:tcW w:w="1838" w:type="dxa"/>
            <w:vAlign w:val="center"/>
          </w:tcPr>
          <w:p w14:paraId="32976A6E"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5DABF38"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3E6CF90" w14:textId="77777777" w:rsidR="00F24AB4" w:rsidRDefault="00F24AB4">
            <w:pPr>
              <w:rPr>
                <w:rFonts w:ascii="Arial" w:hAnsi="Arial" w:cs="Arial"/>
                <w:iCs/>
                <w:sz w:val="16"/>
                <w:lang w:eastAsia="zh-CN"/>
              </w:rPr>
            </w:pPr>
          </w:p>
        </w:tc>
      </w:tr>
      <w:tr w:rsidR="00F24AB4" w14:paraId="51B52757" w14:textId="77777777">
        <w:tc>
          <w:tcPr>
            <w:tcW w:w="1838" w:type="dxa"/>
            <w:vAlign w:val="center"/>
          </w:tcPr>
          <w:p w14:paraId="5C4197D6"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B6ADAC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D5930E2" w14:textId="77777777" w:rsidR="00F24AB4" w:rsidRDefault="005919AF">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w:t>
            </w:r>
            <w:proofErr w:type="gramStart"/>
            <w:r>
              <w:rPr>
                <w:rFonts w:ascii="Arial" w:hAnsi="Arial" w:cs="Arial"/>
                <w:iCs/>
                <w:sz w:val="16"/>
                <w:lang w:eastAsia="zh-CN"/>
              </w:rPr>
              <w:t>Otherwise</w:t>
            </w:r>
            <w:proofErr w:type="gramEnd"/>
            <w:r>
              <w:rPr>
                <w:rFonts w:ascii="Arial" w:hAnsi="Arial" w:cs="Arial"/>
                <w:iCs/>
                <w:sz w:val="16"/>
                <w:lang w:eastAsia="zh-CN"/>
              </w:rPr>
              <w:t xml:space="preserve"> latency may suffer due to dropped PRS. </w:t>
            </w:r>
          </w:p>
        </w:tc>
      </w:tr>
      <w:tr w:rsidR="00F24AB4" w14:paraId="11E52681" w14:textId="77777777">
        <w:tc>
          <w:tcPr>
            <w:tcW w:w="1838" w:type="dxa"/>
            <w:vAlign w:val="center"/>
          </w:tcPr>
          <w:p w14:paraId="2DB31B42"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2986F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132BC9B0" w14:textId="77777777" w:rsidR="00F24AB4" w:rsidRDefault="00F24AB4">
            <w:pPr>
              <w:rPr>
                <w:rFonts w:ascii="Arial" w:hAnsi="Arial" w:cs="Arial"/>
                <w:iCs/>
                <w:sz w:val="16"/>
                <w:lang w:eastAsia="zh-CN"/>
              </w:rPr>
            </w:pPr>
          </w:p>
        </w:tc>
      </w:tr>
      <w:tr w:rsidR="00F24AB4" w14:paraId="798E0C9B" w14:textId="77777777">
        <w:tc>
          <w:tcPr>
            <w:tcW w:w="1838" w:type="dxa"/>
          </w:tcPr>
          <w:p w14:paraId="1F02D3DE"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4A86BD8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E226BCB" w14:textId="77777777" w:rsidR="00F24AB4" w:rsidRDefault="00F24AB4">
            <w:pPr>
              <w:rPr>
                <w:rFonts w:ascii="Arial" w:hAnsi="Arial" w:cs="Arial"/>
                <w:iCs/>
                <w:sz w:val="16"/>
                <w:lang w:eastAsia="zh-CN"/>
              </w:rPr>
            </w:pPr>
          </w:p>
        </w:tc>
      </w:tr>
      <w:tr w:rsidR="00F24AB4" w14:paraId="0F5824DD" w14:textId="77777777">
        <w:tc>
          <w:tcPr>
            <w:tcW w:w="1838" w:type="dxa"/>
          </w:tcPr>
          <w:p w14:paraId="5986898C"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1957A7C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52CCA163" w14:textId="77777777" w:rsidR="00F24AB4" w:rsidRDefault="00F24AB4">
            <w:pPr>
              <w:rPr>
                <w:rFonts w:ascii="Arial" w:hAnsi="Arial" w:cs="Arial"/>
                <w:iCs/>
                <w:sz w:val="16"/>
                <w:lang w:eastAsia="zh-CN"/>
              </w:rPr>
            </w:pPr>
          </w:p>
        </w:tc>
      </w:tr>
      <w:tr w:rsidR="00F24AB4" w14:paraId="337E97C4" w14:textId="77777777">
        <w:tc>
          <w:tcPr>
            <w:tcW w:w="1838" w:type="dxa"/>
          </w:tcPr>
          <w:p w14:paraId="438AFA37"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45ADF835"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E17D621" w14:textId="77777777" w:rsidR="00F24AB4" w:rsidRDefault="00F24AB4">
            <w:pPr>
              <w:rPr>
                <w:rFonts w:ascii="Arial" w:hAnsi="Arial" w:cs="Arial"/>
                <w:iCs/>
                <w:sz w:val="16"/>
                <w:lang w:eastAsia="zh-CN"/>
              </w:rPr>
            </w:pPr>
          </w:p>
        </w:tc>
      </w:tr>
      <w:tr w:rsidR="00F24AB4" w14:paraId="69739B68" w14:textId="77777777">
        <w:tc>
          <w:tcPr>
            <w:tcW w:w="1838" w:type="dxa"/>
          </w:tcPr>
          <w:p w14:paraId="1A9103A3"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84537FD"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2281D275" w14:textId="77777777" w:rsidR="00F24AB4" w:rsidRDefault="005919AF">
            <w:pPr>
              <w:rPr>
                <w:rFonts w:ascii="Arial" w:hAnsi="Arial" w:cs="Arial"/>
                <w:iCs/>
                <w:sz w:val="16"/>
                <w:lang w:eastAsia="zh-CN"/>
              </w:rPr>
            </w:pPr>
            <w:r>
              <w:rPr>
                <w:rFonts w:ascii="Arial" w:hAnsi="Arial" w:cs="Arial"/>
                <w:iCs/>
                <w:sz w:val="16"/>
                <w:lang w:eastAsia="zh-CN"/>
              </w:rPr>
              <w:t>We feel time may not be sufficient for this issue.</w:t>
            </w:r>
          </w:p>
        </w:tc>
      </w:tr>
      <w:tr w:rsidR="00F24AB4" w14:paraId="5F1D494C" w14:textId="77777777">
        <w:tc>
          <w:tcPr>
            <w:tcW w:w="1838" w:type="dxa"/>
          </w:tcPr>
          <w:p w14:paraId="131DDADF"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B625AAD" w14:textId="77777777" w:rsidR="00F24AB4" w:rsidRDefault="00F24AB4">
            <w:pPr>
              <w:rPr>
                <w:rFonts w:ascii="Arial" w:hAnsi="Arial" w:cs="Arial"/>
                <w:iCs/>
                <w:sz w:val="16"/>
                <w:lang w:eastAsia="zh-CN"/>
              </w:rPr>
            </w:pPr>
          </w:p>
        </w:tc>
        <w:tc>
          <w:tcPr>
            <w:tcW w:w="6379" w:type="dxa"/>
          </w:tcPr>
          <w:p w14:paraId="073D8B7F" w14:textId="77777777" w:rsidR="00F24AB4" w:rsidRDefault="005919AF">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F24AB4" w14:paraId="770B43A8" w14:textId="77777777">
        <w:tc>
          <w:tcPr>
            <w:tcW w:w="1838" w:type="dxa"/>
          </w:tcPr>
          <w:p w14:paraId="0191D15D"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52198DB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95E7069" w14:textId="77777777" w:rsidR="00F24AB4" w:rsidRDefault="005919AF">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F24AB4" w14:paraId="57FD2AE2" w14:textId="77777777">
        <w:tc>
          <w:tcPr>
            <w:tcW w:w="1838" w:type="dxa"/>
          </w:tcPr>
          <w:p w14:paraId="062F8A3B"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68D6B932"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08BA31C" w14:textId="77777777" w:rsidR="00F24AB4" w:rsidRDefault="005919AF">
            <w:pPr>
              <w:rPr>
                <w:rFonts w:ascii="Arial" w:hAnsi="Arial" w:cs="Arial"/>
                <w:iCs/>
                <w:sz w:val="16"/>
                <w:lang w:eastAsia="zh-CN"/>
              </w:rPr>
            </w:pPr>
            <w:r>
              <w:rPr>
                <w:rFonts w:ascii="Arial" w:hAnsi="Arial" w:cs="Arial"/>
                <w:iCs/>
                <w:sz w:val="16"/>
                <w:lang w:eastAsia="zh-CN"/>
              </w:rPr>
              <w:t xml:space="preserve">This is one important </w:t>
            </w:r>
            <w:proofErr w:type="gramStart"/>
            <w:r>
              <w:rPr>
                <w:rFonts w:ascii="Arial" w:hAnsi="Arial" w:cs="Arial"/>
                <w:iCs/>
                <w:sz w:val="16"/>
                <w:lang w:eastAsia="zh-CN"/>
              </w:rPr>
              <w:t>aspects</w:t>
            </w:r>
            <w:proofErr w:type="gramEnd"/>
            <w:r>
              <w:rPr>
                <w:rFonts w:ascii="Arial" w:hAnsi="Arial" w:cs="Arial"/>
                <w:iCs/>
                <w:sz w:val="16"/>
                <w:lang w:eastAsia="zh-CN"/>
              </w:rPr>
              <w:t xml:space="preserve"> as the consequence of performing positioning </w:t>
            </w:r>
            <w:r>
              <w:rPr>
                <w:rFonts w:ascii="Arial" w:hAnsi="Arial" w:cs="Arial"/>
                <w:iCs/>
                <w:sz w:val="16"/>
                <w:lang w:eastAsia="zh-CN"/>
              </w:rPr>
              <w:lastRenderedPageBreak/>
              <w:t xml:space="preserve">measurement outside </w:t>
            </w:r>
            <w:proofErr w:type="spellStart"/>
            <w:r>
              <w:rPr>
                <w:rFonts w:ascii="Arial" w:hAnsi="Arial" w:cs="Arial"/>
                <w:iCs/>
                <w:sz w:val="16"/>
                <w:lang w:eastAsia="zh-CN"/>
              </w:rPr>
              <w:t>meas</w:t>
            </w:r>
            <w:proofErr w:type="spellEnd"/>
            <w:r>
              <w:rPr>
                <w:rFonts w:ascii="Arial" w:hAnsi="Arial" w:cs="Arial"/>
                <w:iCs/>
                <w:sz w:val="16"/>
                <w:lang w:eastAsia="zh-CN"/>
              </w:rPr>
              <w:t xml:space="preserve"> gap.</w:t>
            </w:r>
          </w:p>
        </w:tc>
      </w:tr>
      <w:tr w:rsidR="00F24AB4" w14:paraId="2F9F5455" w14:textId="77777777">
        <w:tc>
          <w:tcPr>
            <w:tcW w:w="1838" w:type="dxa"/>
          </w:tcPr>
          <w:p w14:paraId="26630568"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lastRenderedPageBreak/>
              <w:t>LGE</w:t>
            </w:r>
          </w:p>
        </w:tc>
        <w:tc>
          <w:tcPr>
            <w:tcW w:w="1134" w:type="dxa"/>
          </w:tcPr>
          <w:p w14:paraId="3FD33070" w14:textId="77777777" w:rsidR="00F24AB4" w:rsidRDefault="00F24AB4">
            <w:pPr>
              <w:rPr>
                <w:rFonts w:ascii="Arial" w:hAnsi="Arial" w:cs="Arial"/>
                <w:iCs/>
                <w:sz w:val="16"/>
                <w:lang w:eastAsia="zh-CN"/>
              </w:rPr>
            </w:pPr>
          </w:p>
        </w:tc>
        <w:tc>
          <w:tcPr>
            <w:tcW w:w="6379" w:type="dxa"/>
          </w:tcPr>
          <w:p w14:paraId="23F6015F"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F24AB4" w14:paraId="790E668F" w14:textId="77777777">
        <w:tc>
          <w:tcPr>
            <w:tcW w:w="1838" w:type="dxa"/>
          </w:tcPr>
          <w:p w14:paraId="0E730AE9"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6E7651CD"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4C2D186A" w14:textId="77777777" w:rsidR="00F24AB4" w:rsidRDefault="005919AF">
            <w:pPr>
              <w:rPr>
                <w:rFonts w:ascii="Arial" w:eastAsia="Malgun Gothic" w:hAnsi="Arial" w:cs="Arial"/>
                <w:iCs/>
                <w:sz w:val="16"/>
                <w:lang w:eastAsia="ko-KR"/>
              </w:rPr>
            </w:pPr>
            <w:r>
              <w:rPr>
                <w:rFonts w:ascii="Arial" w:hAnsi="Arial" w:cs="Arial"/>
                <w:iCs/>
                <w:sz w:val="16"/>
                <w:lang w:eastAsia="zh-CN"/>
              </w:rPr>
              <w:t>Same view as Nokia.</w:t>
            </w:r>
          </w:p>
        </w:tc>
      </w:tr>
    </w:tbl>
    <w:p w14:paraId="388163CD" w14:textId="77777777" w:rsidR="00F24AB4" w:rsidRDefault="00F24AB4">
      <w:pPr>
        <w:rPr>
          <w:lang w:eastAsia="zh-CN"/>
        </w:rPr>
      </w:pPr>
    </w:p>
    <w:p w14:paraId="56DE8005" w14:textId="77777777" w:rsidR="00F24AB4" w:rsidRDefault="005919AF">
      <w:pPr>
        <w:pStyle w:val="Heading3"/>
        <w:rPr>
          <w:lang w:eastAsia="zh-CN"/>
        </w:rPr>
      </w:pPr>
      <w:r>
        <w:rPr>
          <w:rFonts w:hint="eastAsia"/>
          <w:lang w:eastAsia="zh-CN"/>
        </w:rPr>
        <w:t>R</w:t>
      </w:r>
      <w:r>
        <w:rPr>
          <w:lang w:eastAsia="zh-CN"/>
        </w:rPr>
        <w:t>ound 2</w:t>
      </w:r>
    </w:p>
    <w:p w14:paraId="30E223C6" w14:textId="77777777" w:rsidR="00F24AB4" w:rsidRDefault="005919AF">
      <w:pPr>
        <w:rPr>
          <w:lang w:eastAsia="zh-CN"/>
        </w:rPr>
      </w:pPr>
      <w:r>
        <w:rPr>
          <w:rFonts w:hint="eastAsia"/>
          <w:lang w:eastAsia="zh-CN"/>
        </w:rPr>
        <w:t>T</w:t>
      </w:r>
      <w:r>
        <w:rPr>
          <w:lang w:eastAsia="zh-CN"/>
        </w:rPr>
        <w:t>here is some request to discuss this issue. Let’s see if we can make some progress on this.</w:t>
      </w:r>
    </w:p>
    <w:p w14:paraId="6E83223E" w14:textId="77777777" w:rsidR="00F24AB4" w:rsidRDefault="005919AF">
      <w:pPr>
        <w:rPr>
          <w:b/>
          <w:lang w:eastAsia="zh-CN"/>
        </w:rPr>
      </w:pPr>
      <w:r>
        <w:rPr>
          <w:b/>
          <w:lang w:eastAsia="zh-CN"/>
        </w:rPr>
        <w:t>The FL has the following proposal based on submission.</w:t>
      </w:r>
    </w:p>
    <w:p w14:paraId="37C59105"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5.2-1 (revised)</w:t>
      </w:r>
    </w:p>
    <w:p w14:paraId="31594742" w14:textId="77777777" w:rsidR="00F24AB4" w:rsidRDefault="005919AF">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490F6BAB" w14:textId="77777777" w:rsidR="00F24AB4" w:rsidRDefault="005919AF">
      <w:pPr>
        <w:pStyle w:val="3GPPAgreements"/>
        <w:numPr>
          <w:ilvl w:val="1"/>
          <w:numId w:val="3"/>
        </w:numPr>
        <w:rPr>
          <w:lang w:val="en-GB" w:eastAsia="zh-CN"/>
        </w:rPr>
      </w:pPr>
      <w:r>
        <w:rPr>
          <w:lang w:val="en-GB" w:eastAsia="zh-CN"/>
        </w:rPr>
        <w:t>Option 1: UE may fallback to MG-based PRS measurement.</w:t>
      </w:r>
    </w:p>
    <w:p w14:paraId="6FA25DE7" w14:textId="77777777" w:rsidR="00F24AB4" w:rsidRDefault="005919AF">
      <w:pPr>
        <w:pStyle w:val="3GPPAgreements"/>
        <w:numPr>
          <w:ilvl w:val="1"/>
          <w:numId w:val="3"/>
        </w:numPr>
        <w:rPr>
          <w:lang w:val="en-GB" w:eastAsia="zh-CN"/>
        </w:rPr>
      </w:pPr>
      <w:r>
        <w:rPr>
          <w:rFonts w:hint="eastAsia"/>
          <w:lang w:val="en-GB" w:eastAsia="zh-CN"/>
        </w:rPr>
        <w:t>O</w:t>
      </w:r>
      <w:r>
        <w:rPr>
          <w:lang w:val="en-GB" w:eastAsia="zh-CN"/>
        </w:rPr>
        <w:t xml:space="preserve">ption 2: UE may measure the PRS on overlapping BW with the </w:t>
      </w:r>
      <w:proofErr w:type="spellStart"/>
      <w:r>
        <w:rPr>
          <w:lang w:val="en-GB" w:eastAsia="zh-CN"/>
        </w:rPr>
        <w:t>curret</w:t>
      </w:r>
      <w:proofErr w:type="spellEnd"/>
      <w:r>
        <w:rPr>
          <w:lang w:val="en-GB" w:eastAsia="zh-CN"/>
        </w:rPr>
        <w:t xml:space="preserve"> active DL BWP if the performance requirement can be met</w:t>
      </w:r>
    </w:p>
    <w:p w14:paraId="42F95E81" w14:textId="77777777" w:rsidR="00F24AB4" w:rsidRDefault="005919AF">
      <w:pPr>
        <w:pStyle w:val="3GPPAgreements"/>
        <w:numPr>
          <w:ilvl w:val="1"/>
          <w:numId w:val="3"/>
        </w:numPr>
        <w:rPr>
          <w:lang w:val="en-GB" w:eastAsia="zh-CN"/>
        </w:rPr>
      </w:pPr>
      <w:r>
        <w:rPr>
          <w:lang w:val="en-GB" w:eastAsia="zh-CN"/>
        </w:rPr>
        <w:t>Option 3: UE may measure PRS from both inside MG and outside MG (within the PRS processing window)</w:t>
      </w:r>
    </w:p>
    <w:p w14:paraId="73AB50CE" w14:textId="77777777" w:rsidR="00F24AB4" w:rsidRDefault="005919AF">
      <w:pPr>
        <w:pStyle w:val="3GPPAgreements"/>
        <w:numPr>
          <w:ilvl w:val="1"/>
          <w:numId w:val="3"/>
        </w:numPr>
        <w:rPr>
          <w:lang w:val="en-GB" w:eastAsia="zh-CN"/>
        </w:rPr>
      </w:pPr>
      <w:r>
        <w:rPr>
          <w:lang w:val="en-GB" w:eastAsia="zh-CN"/>
        </w:rPr>
        <w:t xml:space="preserve">Option 4: If an </w:t>
      </w:r>
      <w:proofErr w:type="spellStart"/>
      <w:r>
        <w:rPr>
          <w:lang w:val="en-GB" w:eastAsia="zh-CN"/>
        </w:rPr>
        <w:t>onging</w:t>
      </w:r>
      <w:proofErr w:type="spellEnd"/>
      <w:r>
        <w:rPr>
          <w:lang w:val="en-GB" w:eastAsia="zh-CN"/>
        </w:rPr>
        <w:t xml:space="preserve"> PRS measurement outside MG is interrupted, </w:t>
      </w:r>
      <w:proofErr w:type="gramStart"/>
      <w:r>
        <w:rPr>
          <w:lang w:val="en-GB" w:eastAsia="zh-CN"/>
        </w:rPr>
        <w:t>e.g.</w:t>
      </w:r>
      <w:proofErr w:type="gramEnd"/>
      <w:r>
        <w:rPr>
          <w:lang w:val="en-GB" w:eastAsia="zh-CN"/>
        </w:rPr>
        <w:t xml:space="preserve"> due to BWP switch, UE may report the partial measurement.</w:t>
      </w:r>
    </w:p>
    <w:tbl>
      <w:tblPr>
        <w:tblStyle w:val="TableGrid"/>
        <w:tblW w:w="9351" w:type="dxa"/>
        <w:tblLayout w:type="fixed"/>
        <w:tblLook w:val="04A0" w:firstRow="1" w:lastRow="0" w:firstColumn="1" w:lastColumn="0" w:noHBand="0" w:noVBand="1"/>
      </w:tblPr>
      <w:tblGrid>
        <w:gridCol w:w="1838"/>
        <w:gridCol w:w="1134"/>
        <w:gridCol w:w="6379"/>
      </w:tblGrid>
      <w:tr w:rsidR="00F24AB4" w14:paraId="52A9F665" w14:textId="77777777">
        <w:tc>
          <w:tcPr>
            <w:tcW w:w="1838" w:type="dxa"/>
            <w:vAlign w:val="center"/>
          </w:tcPr>
          <w:p w14:paraId="0E47D5C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E17009" w14:textId="77777777" w:rsidR="00F24AB4" w:rsidRDefault="005919AF">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793F851"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815BD24" w14:textId="77777777">
        <w:tc>
          <w:tcPr>
            <w:tcW w:w="1838" w:type="dxa"/>
            <w:vAlign w:val="center"/>
          </w:tcPr>
          <w:p w14:paraId="5D5E58A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077C0851" w14:textId="77777777" w:rsidR="00F24AB4" w:rsidRDefault="005919AF">
            <w:pPr>
              <w:rPr>
                <w:rFonts w:ascii="Arial" w:hAnsi="Arial" w:cs="Arial"/>
                <w:iCs/>
                <w:sz w:val="16"/>
                <w:lang w:eastAsia="zh-CN"/>
              </w:rPr>
            </w:pPr>
            <w:r>
              <w:rPr>
                <w:rFonts w:ascii="Arial" w:hAnsi="Arial" w:cs="Arial"/>
                <w:iCs/>
                <w:sz w:val="16"/>
                <w:lang w:eastAsia="zh-CN"/>
              </w:rPr>
              <w:t>Option 1</w:t>
            </w:r>
          </w:p>
        </w:tc>
        <w:tc>
          <w:tcPr>
            <w:tcW w:w="6379" w:type="dxa"/>
            <w:vAlign w:val="center"/>
          </w:tcPr>
          <w:p w14:paraId="3C57B264" w14:textId="77777777" w:rsidR="00F24AB4" w:rsidRDefault="005919AF">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supports</w:t>
            </w:r>
            <w:proofErr w:type="gramEnd"/>
            <w:r>
              <w:rPr>
                <w:rFonts w:ascii="Arial" w:hAnsi="Arial" w:cs="Arial"/>
                <w:iCs/>
                <w:sz w:val="16"/>
                <w:lang w:eastAsia="zh-CN"/>
              </w:rPr>
              <w:t xml:space="preserve"> Option 1, which does not need extra spec support.</w:t>
            </w:r>
          </w:p>
          <w:p w14:paraId="0B636B31" w14:textId="77777777" w:rsidR="00F24AB4" w:rsidRDefault="00F24AB4">
            <w:pPr>
              <w:rPr>
                <w:rFonts w:ascii="Arial" w:hAnsi="Arial" w:cs="Arial"/>
                <w:iCs/>
                <w:sz w:val="16"/>
                <w:lang w:eastAsia="zh-CN"/>
              </w:rPr>
            </w:pPr>
          </w:p>
          <w:p w14:paraId="0013E782" w14:textId="77777777" w:rsidR="00F24AB4" w:rsidRDefault="005919AF">
            <w:pPr>
              <w:rPr>
                <w:rFonts w:ascii="Arial" w:hAnsi="Arial" w:cs="Arial"/>
                <w:iCs/>
                <w:sz w:val="16"/>
                <w:lang w:eastAsia="zh-CN"/>
              </w:rPr>
            </w:pPr>
            <w:r>
              <w:rPr>
                <w:rFonts w:ascii="Arial" w:hAnsi="Arial" w:cs="Arial"/>
                <w:iCs/>
                <w:sz w:val="16"/>
                <w:lang w:eastAsia="zh-CN"/>
              </w:rPr>
              <w:t>The issue of Option 2: it is not doable since the condition is not met.</w:t>
            </w:r>
          </w:p>
          <w:p w14:paraId="16A51C41" w14:textId="77777777" w:rsidR="00F24AB4" w:rsidRDefault="005919AF">
            <w:pPr>
              <w:rPr>
                <w:rFonts w:ascii="Arial" w:hAnsi="Arial" w:cs="Arial"/>
                <w:iCs/>
                <w:sz w:val="16"/>
                <w:lang w:eastAsia="zh-CN"/>
              </w:rPr>
            </w:pPr>
            <w:r>
              <w:rPr>
                <w:rFonts w:ascii="Arial" w:hAnsi="Arial" w:cs="Arial"/>
                <w:iCs/>
                <w:sz w:val="16"/>
                <w:lang w:eastAsia="zh-CN"/>
              </w:rPr>
              <w:t xml:space="preserve">The issue of Option 3:  How can the UE measure </w:t>
            </w:r>
            <w:proofErr w:type="spellStart"/>
            <w:proofErr w:type="gramStart"/>
            <w:r>
              <w:rPr>
                <w:rFonts w:ascii="Arial" w:hAnsi="Arial" w:cs="Arial"/>
                <w:iCs/>
                <w:sz w:val="16"/>
                <w:lang w:eastAsia="zh-CN"/>
              </w:rPr>
              <w:t>out side</w:t>
            </w:r>
            <w:proofErr w:type="spellEnd"/>
            <w:proofErr w:type="gramEnd"/>
            <w:r>
              <w:rPr>
                <w:rFonts w:ascii="Arial" w:hAnsi="Arial" w:cs="Arial"/>
                <w:iCs/>
                <w:sz w:val="16"/>
                <w:lang w:eastAsia="zh-CN"/>
              </w:rPr>
              <w:t xml:space="preserve"> MG if the condition is not met?</w:t>
            </w:r>
          </w:p>
          <w:p w14:paraId="57399BAA" w14:textId="77777777" w:rsidR="00F24AB4" w:rsidRDefault="005919AF">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F24AB4" w14:paraId="01488F07" w14:textId="77777777">
        <w:tc>
          <w:tcPr>
            <w:tcW w:w="1838" w:type="dxa"/>
            <w:vAlign w:val="center"/>
          </w:tcPr>
          <w:p w14:paraId="5505E36C"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DF27BCD" w14:textId="77777777" w:rsidR="00F24AB4" w:rsidRDefault="005919AF">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3A8451F2" w14:textId="77777777" w:rsidR="00F24AB4" w:rsidRDefault="00F24AB4">
            <w:pPr>
              <w:rPr>
                <w:rFonts w:ascii="Arial" w:hAnsi="Arial" w:cs="Arial"/>
                <w:iCs/>
                <w:sz w:val="16"/>
                <w:lang w:eastAsia="zh-CN"/>
              </w:rPr>
            </w:pPr>
          </w:p>
        </w:tc>
      </w:tr>
      <w:tr w:rsidR="00F24AB4" w14:paraId="2888FD83" w14:textId="77777777">
        <w:tc>
          <w:tcPr>
            <w:tcW w:w="1838" w:type="dxa"/>
            <w:vAlign w:val="center"/>
          </w:tcPr>
          <w:p w14:paraId="57A3B86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EE68F2E" w14:textId="77777777" w:rsidR="00F24AB4" w:rsidRDefault="005919AF">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14:paraId="2E0FA065" w14:textId="77777777" w:rsidR="00F24AB4" w:rsidRDefault="005919AF">
            <w:pPr>
              <w:rPr>
                <w:rFonts w:ascii="Arial" w:hAnsi="Arial" w:cs="Arial"/>
                <w:iCs/>
                <w:sz w:val="16"/>
                <w:lang w:eastAsia="zh-CN"/>
              </w:rPr>
            </w:pPr>
            <w:r>
              <w:rPr>
                <w:rFonts w:ascii="Arial" w:hAnsi="Arial" w:cs="Arial" w:hint="eastAsia"/>
                <w:iCs/>
                <w:sz w:val="16"/>
                <w:lang w:eastAsia="zh-CN"/>
              </w:rPr>
              <w:t xml:space="preserve">We think the discussion point here is whether UE should follow the measurement period defined in Rel-16 for a location information report. For both Option 1 and Option 3, UE should follow </w:t>
            </w:r>
            <w:proofErr w:type="gramStart"/>
            <w:r>
              <w:rPr>
                <w:rFonts w:ascii="Arial" w:hAnsi="Arial" w:cs="Arial" w:hint="eastAsia"/>
                <w:iCs/>
                <w:sz w:val="16"/>
                <w:lang w:eastAsia="zh-CN"/>
              </w:rPr>
              <w:t xml:space="preserve">the  </w:t>
            </w:r>
            <w:proofErr w:type="spellStart"/>
            <w:r>
              <w:rPr>
                <w:rFonts w:ascii="Arial" w:hAnsi="Arial" w:cs="Arial" w:hint="eastAsia"/>
                <w:iCs/>
                <w:sz w:val="16"/>
                <w:lang w:eastAsia="zh-CN"/>
              </w:rPr>
              <w:t>the</w:t>
            </w:r>
            <w:proofErr w:type="spellEnd"/>
            <w:proofErr w:type="gramEnd"/>
            <w:r>
              <w:rPr>
                <w:rFonts w:ascii="Arial" w:hAnsi="Arial" w:cs="Arial" w:hint="eastAsia"/>
                <w:iCs/>
                <w:sz w:val="16"/>
                <w:lang w:eastAsia="zh-CN"/>
              </w:rPr>
              <w:t xml:space="preserve"> measurement period defined in Rel-16 for measurement gap based measurement.</w:t>
            </w:r>
          </w:p>
        </w:tc>
      </w:tr>
      <w:tr w:rsidR="00F24AB4" w14:paraId="4B7845F7" w14:textId="77777777">
        <w:tc>
          <w:tcPr>
            <w:tcW w:w="1838" w:type="dxa"/>
            <w:vAlign w:val="center"/>
          </w:tcPr>
          <w:p w14:paraId="2A72549F"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7F251CEB" w14:textId="77777777" w:rsidR="00F24AB4" w:rsidRDefault="00F24AB4">
            <w:pPr>
              <w:rPr>
                <w:rFonts w:ascii="Arial" w:hAnsi="Arial" w:cs="Arial"/>
                <w:iCs/>
                <w:sz w:val="16"/>
                <w:lang w:eastAsia="zh-CN"/>
              </w:rPr>
            </w:pPr>
          </w:p>
        </w:tc>
        <w:tc>
          <w:tcPr>
            <w:tcW w:w="6379" w:type="dxa"/>
            <w:vAlign w:val="center"/>
          </w:tcPr>
          <w:p w14:paraId="4DD35650" w14:textId="77777777" w:rsidR="00F24AB4" w:rsidRDefault="005919AF">
            <w:pPr>
              <w:pStyle w:val="3GPPAgreements"/>
              <w:numPr>
                <w:ilvl w:val="1"/>
                <w:numId w:val="3"/>
              </w:numPr>
              <w:rPr>
                <w:rFonts w:ascii="Arial" w:hAnsi="Arial" w:cs="Arial"/>
                <w:iCs/>
                <w:sz w:val="16"/>
                <w:lang w:eastAsia="zh-CN"/>
              </w:rPr>
            </w:pPr>
            <w:r>
              <w:rPr>
                <w:rFonts w:ascii="Arial" w:hAnsi="Arial" w:cs="Arial"/>
                <w:iCs/>
                <w:sz w:val="16"/>
                <w:lang w:eastAsia="zh-CN"/>
              </w:rPr>
              <w:t>Option 2 seems to conflict with the main bullet, it is about the performance requirement can be met</w:t>
            </w:r>
          </w:p>
          <w:p w14:paraId="3FA3071D" w14:textId="77777777" w:rsidR="00F24AB4" w:rsidRDefault="005919AF">
            <w:pPr>
              <w:pStyle w:val="3GPPAgreements"/>
              <w:widowControl/>
              <w:numPr>
                <w:ilvl w:val="1"/>
                <w:numId w:val="3"/>
              </w:numPr>
              <w:rPr>
                <w:rFonts w:ascii="Arial" w:hAnsi="Arial" w:cs="Arial"/>
                <w:iCs/>
                <w:sz w:val="16"/>
                <w:lang w:eastAsia="zh-CN"/>
              </w:rPr>
            </w:pPr>
            <w:r>
              <w:rPr>
                <w:rFonts w:ascii="Arial" w:hAnsi="Arial" w:cs="Arial"/>
                <w:iCs/>
                <w:sz w:val="16"/>
                <w:lang w:eastAsia="zh-CN"/>
              </w:rPr>
              <w:t>Causality is unclear</w:t>
            </w:r>
            <w:r>
              <w:rPr>
                <w:rFonts w:ascii="Arial" w:hAnsi="Arial" w:cs="Arial" w:hint="eastAsia"/>
                <w:iCs/>
                <w:sz w:val="16"/>
                <w:lang w:eastAsia="zh-CN"/>
              </w:rPr>
              <w:t xml:space="preserve"> </w:t>
            </w:r>
            <w:r>
              <w:rPr>
                <w:rFonts w:ascii="Arial" w:hAnsi="Arial" w:cs="Arial"/>
                <w:iCs/>
                <w:sz w:val="16"/>
                <w:lang w:eastAsia="zh-CN"/>
              </w:rPr>
              <w:t xml:space="preserve">for option 3, that is, why Option 3 can address the main bullet problem, </w:t>
            </w:r>
          </w:p>
          <w:p w14:paraId="6C54CB62" w14:textId="77777777" w:rsidR="00F24AB4" w:rsidRDefault="005919AF">
            <w:pPr>
              <w:pStyle w:val="3GPPAgreements"/>
              <w:numPr>
                <w:ilvl w:val="1"/>
                <w:numId w:val="3"/>
              </w:numPr>
              <w:rPr>
                <w:rFonts w:ascii="Arial" w:hAnsi="Arial" w:cs="Arial"/>
                <w:iCs/>
                <w:sz w:val="16"/>
                <w:lang w:eastAsia="zh-CN"/>
              </w:rPr>
            </w:pPr>
            <w:r>
              <w:rPr>
                <w:rFonts w:ascii="Arial" w:hAnsi="Arial" w:cs="Arial"/>
                <w:iCs/>
                <w:sz w:val="16"/>
                <w:lang w:eastAsia="zh-CN"/>
              </w:rPr>
              <w:t xml:space="preserve">Option 4 only is not clear to us, what the relationship between ‘the condition’ in the </w:t>
            </w:r>
            <w:proofErr w:type="spellStart"/>
            <w:r>
              <w:rPr>
                <w:rFonts w:ascii="Arial" w:hAnsi="Arial" w:cs="Arial"/>
                <w:iCs/>
                <w:sz w:val="16"/>
                <w:lang w:eastAsia="zh-CN"/>
              </w:rPr>
              <w:t>mainbullet</w:t>
            </w:r>
            <w:proofErr w:type="spellEnd"/>
            <w:r>
              <w:rPr>
                <w:rFonts w:ascii="Arial" w:hAnsi="Arial" w:cs="Arial"/>
                <w:iCs/>
                <w:sz w:val="16"/>
                <w:lang w:eastAsia="zh-CN"/>
              </w:rPr>
              <w:t xml:space="preserve"> and ‘an </w:t>
            </w:r>
            <w:proofErr w:type="spellStart"/>
            <w:r>
              <w:rPr>
                <w:rFonts w:ascii="Arial" w:hAnsi="Arial" w:cs="Arial"/>
                <w:iCs/>
                <w:sz w:val="16"/>
                <w:lang w:eastAsia="zh-CN"/>
              </w:rPr>
              <w:t>onging</w:t>
            </w:r>
            <w:proofErr w:type="spellEnd"/>
            <w:r>
              <w:rPr>
                <w:rFonts w:ascii="Arial" w:hAnsi="Arial" w:cs="Arial"/>
                <w:iCs/>
                <w:sz w:val="16"/>
                <w:lang w:eastAsia="zh-CN"/>
              </w:rPr>
              <w:t xml:space="preserve"> PRS measurement outside MG is interrupted’?</w:t>
            </w:r>
          </w:p>
          <w:p w14:paraId="0C0B655E" w14:textId="77777777" w:rsidR="00F24AB4" w:rsidRDefault="005919AF">
            <w:pPr>
              <w:rPr>
                <w:rFonts w:ascii="Arial" w:hAnsi="Arial" w:cs="Arial"/>
                <w:iCs/>
                <w:sz w:val="16"/>
                <w:lang w:eastAsia="zh-CN"/>
              </w:rPr>
            </w:pPr>
            <w:r>
              <w:rPr>
                <w:rFonts w:ascii="Arial" w:hAnsi="Arial" w:cs="Arial"/>
                <w:iCs/>
                <w:sz w:val="16"/>
                <w:lang w:eastAsia="zh-CN"/>
              </w:rPr>
              <w:t>We support removing the last 3 bullets, and adding the following bullet</w:t>
            </w:r>
          </w:p>
          <w:p w14:paraId="2C3C76E1" w14:textId="77777777" w:rsidR="00F24AB4" w:rsidRDefault="005919AF">
            <w:pPr>
              <w:pStyle w:val="3GPPAgreements"/>
              <w:widowControl/>
              <w:numPr>
                <w:ilvl w:val="1"/>
                <w:numId w:val="3"/>
              </w:numPr>
              <w:rPr>
                <w:rFonts w:ascii="Arial" w:hAnsi="Arial" w:cs="Arial"/>
                <w:iCs/>
                <w:sz w:val="16"/>
                <w:lang w:eastAsia="zh-CN"/>
              </w:rPr>
            </w:pPr>
            <w:r>
              <w:rPr>
                <w:rFonts w:ascii="Arial" w:hAnsi="Arial" w:cs="Arial"/>
                <w:iCs/>
                <w:sz w:val="16"/>
                <w:lang w:eastAsia="zh-CN"/>
              </w:rPr>
              <w:t xml:space="preserve">Option </w:t>
            </w:r>
            <w:proofErr w:type="gramStart"/>
            <w:r>
              <w:rPr>
                <w:rFonts w:ascii="Arial" w:hAnsi="Arial" w:cs="Arial"/>
                <w:iCs/>
                <w:sz w:val="16"/>
                <w:lang w:eastAsia="zh-CN"/>
              </w:rPr>
              <w:t>X:UE</w:t>
            </w:r>
            <w:proofErr w:type="gramEnd"/>
            <w:r>
              <w:rPr>
                <w:rFonts w:ascii="Arial" w:hAnsi="Arial" w:cs="Arial"/>
                <w:iCs/>
                <w:sz w:val="16"/>
                <w:lang w:eastAsia="zh-CN"/>
              </w:rPr>
              <w:t xml:space="preserve"> may stop performing PRS measurement outside MG</w:t>
            </w:r>
          </w:p>
          <w:p w14:paraId="26A96444" w14:textId="77777777" w:rsidR="00F24AB4" w:rsidRDefault="00F24AB4">
            <w:pPr>
              <w:rPr>
                <w:rFonts w:ascii="Arial" w:hAnsi="Arial" w:cs="Arial"/>
                <w:iCs/>
                <w:sz w:val="16"/>
                <w:lang w:eastAsia="zh-CN"/>
              </w:rPr>
            </w:pPr>
          </w:p>
        </w:tc>
      </w:tr>
      <w:tr w:rsidR="00F24AB4" w14:paraId="4C6F7A26" w14:textId="77777777">
        <w:tc>
          <w:tcPr>
            <w:tcW w:w="1838" w:type="dxa"/>
            <w:vAlign w:val="center"/>
          </w:tcPr>
          <w:p w14:paraId="6020F696"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BA0BADF" w14:textId="77777777" w:rsidR="00F24AB4" w:rsidRDefault="005919AF">
            <w:pPr>
              <w:rPr>
                <w:rFonts w:ascii="Arial" w:hAnsi="Arial" w:cs="Arial"/>
                <w:iCs/>
                <w:sz w:val="16"/>
                <w:lang w:eastAsia="zh-CN"/>
              </w:rPr>
            </w:pPr>
            <w:r>
              <w:rPr>
                <w:rFonts w:ascii="Arial" w:hAnsi="Arial" w:cs="Arial"/>
                <w:iCs/>
                <w:sz w:val="16"/>
                <w:lang w:eastAsia="zh-CN"/>
              </w:rPr>
              <w:t>Option 4</w:t>
            </w:r>
          </w:p>
        </w:tc>
        <w:tc>
          <w:tcPr>
            <w:tcW w:w="6379" w:type="dxa"/>
            <w:vAlign w:val="center"/>
          </w:tcPr>
          <w:p w14:paraId="102DE9D0" w14:textId="77777777" w:rsidR="00F24AB4" w:rsidRDefault="005919AF">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Prefer Option 4, assuming that PRS measurements, which are not dropped are still reported, when transitioning from MG-less to MG or when MG-less PRS measurements are interrupted.</w:t>
            </w:r>
          </w:p>
        </w:tc>
      </w:tr>
      <w:tr w:rsidR="00F24AB4" w14:paraId="70D2F406" w14:textId="77777777">
        <w:tc>
          <w:tcPr>
            <w:tcW w:w="1838" w:type="dxa"/>
            <w:vAlign w:val="center"/>
          </w:tcPr>
          <w:p w14:paraId="6BADD66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060129" w14:textId="77777777" w:rsidR="00F24AB4" w:rsidRDefault="005919AF">
            <w:pPr>
              <w:rPr>
                <w:rFonts w:ascii="Arial" w:hAnsi="Arial" w:cs="Arial"/>
                <w:iCs/>
                <w:sz w:val="16"/>
                <w:lang w:eastAsia="zh-CN"/>
              </w:rPr>
            </w:pPr>
            <w:r>
              <w:rPr>
                <w:rFonts w:ascii="Arial" w:hAnsi="Arial" w:cs="Arial"/>
                <w:iCs/>
                <w:sz w:val="16"/>
                <w:lang w:eastAsia="zh-CN"/>
              </w:rPr>
              <w:t>Option 1 and Option 3</w:t>
            </w:r>
          </w:p>
        </w:tc>
        <w:tc>
          <w:tcPr>
            <w:tcW w:w="6379" w:type="dxa"/>
            <w:vAlign w:val="center"/>
          </w:tcPr>
          <w:p w14:paraId="0C67451C"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w:t>
            </w:r>
            <w:proofErr w:type="gramStart"/>
            <w:r>
              <w:rPr>
                <w:rFonts w:ascii="Arial" w:hAnsi="Arial" w:cs="Arial"/>
                <w:iCs/>
                <w:sz w:val="16"/>
                <w:lang w:eastAsia="zh-CN"/>
              </w:rPr>
              <w:t>So</w:t>
            </w:r>
            <w:proofErr w:type="gramEnd"/>
            <w:r>
              <w:rPr>
                <w:rFonts w:ascii="Arial" w:hAnsi="Arial" w:cs="Arial"/>
                <w:iCs/>
                <w:sz w:val="16"/>
                <w:lang w:eastAsia="zh-CN"/>
              </w:rPr>
              <w:t xml:space="preserve"> option 3 makes sense to support. </w:t>
            </w:r>
            <w:r>
              <w:rPr>
                <w:rFonts w:ascii="Arial" w:hAnsi="Arial" w:cs="Arial"/>
                <w:iCs/>
                <w:sz w:val="16"/>
                <w:lang w:eastAsia="zh-CN"/>
              </w:rPr>
              <w:br/>
            </w:r>
            <w:r>
              <w:rPr>
                <w:rFonts w:ascii="Arial" w:hAnsi="Arial" w:cs="Arial"/>
                <w:iCs/>
                <w:sz w:val="16"/>
                <w:lang w:eastAsia="zh-CN"/>
              </w:rPr>
              <w:br/>
              <w:t xml:space="preserve">We feel that option 1 should be supported for the case that the conditions are not met </w:t>
            </w:r>
            <w:proofErr w:type="gramStart"/>
            <w:r>
              <w:rPr>
                <w:rFonts w:ascii="Arial" w:hAnsi="Arial" w:cs="Arial"/>
                <w:iCs/>
                <w:sz w:val="16"/>
                <w:lang w:eastAsia="zh-CN"/>
              </w:rPr>
              <w:t>and also</w:t>
            </w:r>
            <w:proofErr w:type="gramEnd"/>
            <w:r>
              <w:rPr>
                <w:rFonts w:ascii="Arial" w:hAnsi="Arial" w:cs="Arial"/>
                <w:iCs/>
                <w:sz w:val="16"/>
                <w:lang w:eastAsia="zh-CN"/>
              </w:rPr>
              <w:t xml:space="preserve"> for the case that the UE drops the PRS. It seems clear that the PRS will not always be the highest priority signal. </w:t>
            </w:r>
            <w:proofErr w:type="gramStart"/>
            <w:r>
              <w:rPr>
                <w:rFonts w:ascii="Arial" w:hAnsi="Arial" w:cs="Arial"/>
                <w:iCs/>
                <w:sz w:val="16"/>
                <w:lang w:eastAsia="zh-CN"/>
              </w:rPr>
              <w:t>So</w:t>
            </w:r>
            <w:proofErr w:type="gramEnd"/>
            <w:r>
              <w:rPr>
                <w:rFonts w:ascii="Arial" w:hAnsi="Arial" w:cs="Arial"/>
                <w:iCs/>
                <w:sz w:val="16"/>
                <w:lang w:eastAsia="zh-CN"/>
              </w:rPr>
              <w:t xml:space="preserve"> it can happen that the UE drops the PRS multiple times and leads to much higher latency. In this case there should be a fallback </w:t>
            </w:r>
            <w:r>
              <w:rPr>
                <w:rFonts w:ascii="Arial" w:hAnsi="Arial" w:cs="Arial"/>
                <w:iCs/>
                <w:sz w:val="16"/>
                <w:lang w:eastAsia="zh-CN"/>
              </w:rPr>
              <w:lastRenderedPageBreak/>
              <w:t xml:space="preserve">option for the UE to switch to the MG mode. </w:t>
            </w:r>
          </w:p>
        </w:tc>
      </w:tr>
      <w:tr w:rsidR="00F24AB4" w14:paraId="5BD56E32" w14:textId="77777777">
        <w:tc>
          <w:tcPr>
            <w:tcW w:w="1838" w:type="dxa"/>
          </w:tcPr>
          <w:p w14:paraId="67E87480" w14:textId="77777777" w:rsidR="00F24AB4" w:rsidRDefault="005919AF">
            <w:pPr>
              <w:rPr>
                <w:rFonts w:ascii="Arial" w:hAnsi="Arial" w:cs="Arial"/>
                <w:iCs/>
                <w:sz w:val="16"/>
                <w:lang w:eastAsia="zh-CN"/>
              </w:rPr>
            </w:pPr>
            <w:r>
              <w:rPr>
                <w:rFonts w:ascii="Arial" w:hAnsi="Arial" w:cs="Arial"/>
                <w:iCs/>
                <w:sz w:val="16"/>
                <w:lang w:eastAsia="zh-CN"/>
              </w:rPr>
              <w:lastRenderedPageBreak/>
              <w:t>CATT</w:t>
            </w:r>
          </w:p>
        </w:tc>
        <w:tc>
          <w:tcPr>
            <w:tcW w:w="1134" w:type="dxa"/>
          </w:tcPr>
          <w:p w14:paraId="5BCA491C" w14:textId="77777777" w:rsidR="00F24AB4" w:rsidRDefault="005919AF">
            <w:pPr>
              <w:rPr>
                <w:rFonts w:ascii="Arial" w:hAnsi="Arial" w:cs="Arial"/>
                <w:iCs/>
                <w:sz w:val="16"/>
                <w:lang w:eastAsia="zh-CN"/>
              </w:rPr>
            </w:pPr>
            <w:r>
              <w:rPr>
                <w:rFonts w:ascii="Arial" w:hAnsi="Arial" w:cs="Arial" w:hint="eastAsia"/>
                <w:iCs/>
                <w:sz w:val="16"/>
                <w:lang w:eastAsia="zh-CN"/>
              </w:rPr>
              <w:t>Option 1</w:t>
            </w:r>
          </w:p>
        </w:tc>
        <w:tc>
          <w:tcPr>
            <w:tcW w:w="6379" w:type="dxa"/>
          </w:tcPr>
          <w:p w14:paraId="7A63A59D" w14:textId="77777777" w:rsidR="00F24AB4" w:rsidRDefault="00F24AB4">
            <w:pPr>
              <w:rPr>
                <w:rFonts w:ascii="Arial" w:hAnsi="Arial" w:cs="Arial"/>
                <w:iCs/>
                <w:sz w:val="16"/>
                <w:lang w:eastAsia="zh-CN"/>
              </w:rPr>
            </w:pPr>
          </w:p>
        </w:tc>
      </w:tr>
      <w:tr w:rsidR="00F24AB4" w14:paraId="66379841" w14:textId="77777777">
        <w:tc>
          <w:tcPr>
            <w:tcW w:w="1838" w:type="dxa"/>
          </w:tcPr>
          <w:p w14:paraId="25F15F3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7DF704A" w14:textId="77777777" w:rsidR="00F24AB4" w:rsidRDefault="005919AF">
            <w:pPr>
              <w:rPr>
                <w:rFonts w:ascii="Arial" w:hAnsi="Arial" w:cs="Arial"/>
                <w:iCs/>
                <w:sz w:val="16"/>
                <w:lang w:eastAsia="zh-CN"/>
              </w:rPr>
            </w:pPr>
            <w:r>
              <w:rPr>
                <w:rFonts w:ascii="Arial" w:hAnsi="Arial" w:cs="Arial"/>
                <w:iCs/>
                <w:sz w:val="16"/>
                <w:lang w:eastAsia="zh-CN"/>
              </w:rPr>
              <w:t>Comment</w:t>
            </w:r>
          </w:p>
        </w:tc>
        <w:tc>
          <w:tcPr>
            <w:tcW w:w="6379" w:type="dxa"/>
          </w:tcPr>
          <w:p w14:paraId="11E3AB84" w14:textId="77777777" w:rsidR="00F24AB4" w:rsidRDefault="005919AF">
            <w:pPr>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rsidR="00F24AB4" w14:paraId="056D208F" w14:textId="77777777">
        <w:tc>
          <w:tcPr>
            <w:tcW w:w="1838" w:type="dxa"/>
          </w:tcPr>
          <w:p w14:paraId="7DD8E36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498046A" w14:textId="77777777" w:rsidR="00F24AB4" w:rsidRDefault="00F24AB4">
            <w:pPr>
              <w:rPr>
                <w:rFonts w:ascii="Arial" w:hAnsi="Arial" w:cs="Arial"/>
                <w:iCs/>
                <w:sz w:val="16"/>
                <w:lang w:eastAsia="zh-CN"/>
              </w:rPr>
            </w:pPr>
          </w:p>
        </w:tc>
        <w:tc>
          <w:tcPr>
            <w:tcW w:w="6379" w:type="dxa"/>
          </w:tcPr>
          <w:p w14:paraId="56EE19DE" w14:textId="77777777" w:rsidR="00F24AB4" w:rsidRDefault="005919AF">
            <w:pPr>
              <w:rPr>
                <w:rFonts w:ascii="Arial" w:hAnsi="Arial" w:cs="Arial"/>
                <w:iCs/>
                <w:sz w:val="16"/>
                <w:lang w:eastAsia="zh-CN"/>
              </w:rPr>
            </w:pPr>
            <w:r>
              <w:rPr>
                <w:rFonts w:ascii="Arial" w:hAnsi="Arial" w:cs="Arial"/>
                <w:iCs/>
                <w:sz w:val="16"/>
                <w:lang w:eastAsia="zh-CN"/>
              </w:rPr>
              <w:t xml:space="preserve">Agree with comments from Nokia.  We think it is important to </w:t>
            </w:r>
            <w:proofErr w:type="gramStart"/>
            <w:r>
              <w:rPr>
                <w:rFonts w:ascii="Arial" w:hAnsi="Arial" w:cs="Arial"/>
                <w:iCs/>
                <w:sz w:val="16"/>
                <w:lang w:eastAsia="zh-CN"/>
              </w:rPr>
              <w:t>take into account</w:t>
            </w:r>
            <w:proofErr w:type="gramEnd"/>
            <w:r>
              <w:rPr>
                <w:rFonts w:ascii="Arial" w:hAnsi="Arial" w:cs="Arial"/>
                <w:iCs/>
                <w:sz w:val="16"/>
                <w:lang w:eastAsia="zh-CN"/>
              </w:rPr>
              <w:t xml:space="preserve"> the case that the conditions may not be met for some PRSs (e.g., for some non-serving cell PRS) while the conditions can be met for other PRSs (e.g., serving cell PRSs and some other non-serving cell PRSs).  The proposal should </w:t>
            </w:r>
            <w:proofErr w:type="gramStart"/>
            <w:r>
              <w:rPr>
                <w:rFonts w:ascii="Arial" w:hAnsi="Arial" w:cs="Arial"/>
                <w:iCs/>
                <w:sz w:val="16"/>
                <w:lang w:eastAsia="zh-CN"/>
              </w:rPr>
              <w:t>take into account</w:t>
            </w:r>
            <w:proofErr w:type="gramEnd"/>
            <w:r>
              <w:rPr>
                <w:rFonts w:ascii="Arial" w:hAnsi="Arial" w:cs="Arial"/>
                <w:iCs/>
                <w:sz w:val="16"/>
                <w:lang w:eastAsia="zh-CN"/>
              </w:rPr>
              <w:t xml:space="preserve"> how this case would be handled. </w:t>
            </w:r>
          </w:p>
          <w:p w14:paraId="07633ECE" w14:textId="77777777" w:rsidR="00F24AB4" w:rsidRDefault="005919AF">
            <w:pPr>
              <w:rPr>
                <w:rFonts w:ascii="Arial" w:hAnsi="Arial" w:cs="Arial"/>
                <w:iCs/>
                <w:sz w:val="16"/>
                <w:lang w:eastAsia="zh-CN"/>
              </w:rPr>
            </w:pPr>
            <w:r>
              <w:rPr>
                <w:rFonts w:ascii="Arial" w:hAnsi="Arial" w:cs="Arial"/>
                <w:iCs/>
                <w:sz w:val="16"/>
                <w:lang w:eastAsia="zh-CN"/>
              </w:rPr>
              <w:t>We also feel that this issue may not be the most urgent issue to solve in this meeting.  Such fallback operation may be discussed once the conditions for PRS measurement are agreed.</w:t>
            </w:r>
          </w:p>
        </w:tc>
      </w:tr>
      <w:tr w:rsidR="00F24AB4" w14:paraId="7E49E299" w14:textId="77777777">
        <w:tc>
          <w:tcPr>
            <w:tcW w:w="1838" w:type="dxa"/>
          </w:tcPr>
          <w:p w14:paraId="4686B882"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396133A9" w14:textId="77777777" w:rsidR="00F24AB4" w:rsidRDefault="005919AF">
            <w:pPr>
              <w:rPr>
                <w:rFonts w:ascii="Arial" w:hAnsi="Arial" w:cs="Arial"/>
                <w:iCs/>
                <w:sz w:val="16"/>
                <w:lang w:eastAsia="zh-CN"/>
              </w:rPr>
            </w:pPr>
            <w:r>
              <w:rPr>
                <w:rFonts w:ascii="Arial" w:hAnsi="Arial" w:cs="Arial"/>
                <w:iCs/>
                <w:sz w:val="16"/>
                <w:lang w:eastAsia="zh-CN"/>
              </w:rPr>
              <w:t>Option 1 and 4</w:t>
            </w:r>
          </w:p>
        </w:tc>
        <w:tc>
          <w:tcPr>
            <w:tcW w:w="6379" w:type="dxa"/>
          </w:tcPr>
          <w:p w14:paraId="6107AB77" w14:textId="77777777" w:rsidR="00F24AB4" w:rsidRDefault="005919AF">
            <w:pPr>
              <w:rPr>
                <w:rFonts w:ascii="Arial" w:hAnsi="Arial" w:cs="Arial"/>
                <w:iCs/>
                <w:sz w:val="16"/>
                <w:lang w:eastAsia="zh-CN"/>
              </w:rPr>
            </w:pPr>
            <w:r>
              <w:rPr>
                <w:rFonts w:ascii="Arial" w:hAnsi="Arial" w:cs="Arial"/>
                <w:iCs/>
                <w:sz w:val="16"/>
                <w:lang w:eastAsia="zh-CN"/>
              </w:rPr>
              <w:t>Option 1 can be used and agree with Qualcomm. However, Option 1 does not improve the latency at all. Option 4 can be beneficial to improve the latency.</w:t>
            </w:r>
          </w:p>
        </w:tc>
      </w:tr>
    </w:tbl>
    <w:p w14:paraId="7386F6C6" w14:textId="77777777" w:rsidR="00F24AB4" w:rsidRDefault="00F24AB4">
      <w:pPr>
        <w:pStyle w:val="3GPPAgreements"/>
        <w:numPr>
          <w:ilvl w:val="0"/>
          <w:numId w:val="0"/>
        </w:numPr>
        <w:ind w:left="284" w:hanging="284"/>
        <w:rPr>
          <w:lang w:val="en-GB" w:eastAsia="zh-CN"/>
        </w:rPr>
      </w:pPr>
    </w:p>
    <w:p w14:paraId="1BB5F90D" w14:textId="77777777" w:rsidR="00F24AB4" w:rsidRDefault="005919AF">
      <w:pPr>
        <w:rPr>
          <w:b/>
          <w:lang w:eastAsia="zh-CN"/>
        </w:rPr>
      </w:pPr>
      <w:r>
        <w:rPr>
          <w:rFonts w:hint="eastAsia"/>
          <w:b/>
          <w:lang w:eastAsia="zh-CN"/>
        </w:rPr>
        <w:t>F</w:t>
      </w:r>
      <w:r>
        <w:rPr>
          <w:b/>
          <w:lang w:eastAsia="zh-CN"/>
        </w:rPr>
        <w:t>L comments</w:t>
      </w:r>
    </w:p>
    <w:p w14:paraId="2F202996" w14:textId="77777777" w:rsidR="00F24AB4" w:rsidRDefault="005919AF">
      <w:pPr>
        <w:rPr>
          <w:lang w:eastAsia="zh-CN"/>
        </w:rPr>
      </w:pPr>
      <w:r>
        <w:rPr>
          <w:lang w:eastAsia="zh-CN"/>
        </w:rPr>
        <w:t>With comments received, it seems like</w:t>
      </w:r>
    </w:p>
    <w:p w14:paraId="7FE82C5D" w14:textId="77777777" w:rsidR="00F24AB4" w:rsidRDefault="005919AF">
      <w:pPr>
        <w:pStyle w:val="3GPPAgreements"/>
        <w:rPr>
          <w:lang w:eastAsia="zh-CN"/>
        </w:rPr>
      </w:pPr>
      <w:r>
        <w:rPr>
          <w:lang w:eastAsia="zh-CN"/>
        </w:rPr>
        <w:t>Most companies tend to the agree that Option 1 is anyway available.</w:t>
      </w:r>
    </w:p>
    <w:p w14:paraId="08FAF9EE" w14:textId="77777777" w:rsidR="00F24AB4" w:rsidRDefault="005919AF">
      <w:pPr>
        <w:pStyle w:val="3GPPAgreements"/>
        <w:rPr>
          <w:lang w:eastAsia="zh-CN"/>
        </w:rPr>
      </w:pPr>
      <w:r>
        <w:rPr>
          <w:lang w:eastAsia="zh-CN"/>
        </w:rPr>
        <w:t>Some companies prefer to deal with handling of time domain characteristics being not met (synchronization)</w:t>
      </w:r>
    </w:p>
    <w:p w14:paraId="1F52C29B" w14:textId="77777777" w:rsidR="00F24AB4" w:rsidRDefault="005919AF">
      <w:pPr>
        <w:pStyle w:val="3GPPAgreements"/>
        <w:rPr>
          <w:lang w:eastAsia="zh-CN"/>
        </w:rPr>
      </w:pPr>
      <w:r>
        <w:rPr>
          <w:lang w:eastAsia="zh-CN"/>
        </w:rPr>
        <w:t>Some companies prefer to deal with handling of frequency domain characteristics being not met (bandwidth)</w:t>
      </w:r>
    </w:p>
    <w:p w14:paraId="45006F0D" w14:textId="77777777" w:rsidR="00F24AB4" w:rsidRDefault="005919AF">
      <w:pPr>
        <w:rPr>
          <w:lang w:eastAsia="zh-CN"/>
        </w:rPr>
      </w:pPr>
      <w:r>
        <w:rPr>
          <w:rFonts w:hint="eastAsia"/>
          <w:lang w:eastAsia="zh-CN"/>
        </w:rPr>
        <w:t>G</w:t>
      </w:r>
      <w:r>
        <w:rPr>
          <w:lang w:eastAsia="zh-CN"/>
        </w:rPr>
        <w:t xml:space="preserve">iven this is also not considered as urgent to be resolved for this meeting, the FL has the following proposal for further study during the </w:t>
      </w:r>
      <w:proofErr w:type="spellStart"/>
      <w:r>
        <w:rPr>
          <w:lang w:eastAsia="zh-CN"/>
        </w:rPr>
        <w:t>maintanence</w:t>
      </w:r>
      <w:proofErr w:type="spellEnd"/>
      <w:r>
        <w:rPr>
          <w:lang w:eastAsia="zh-CN"/>
        </w:rPr>
        <w:t xml:space="preserve"> phase. This proposal is for information only, and not intended for being captured in the Notes.</w:t>
      </w:r>
    </w:p>
    <w:p w14:paraId="3CB12F26" w14:textId="77777777" w:rsidR="00F24AB4" w:rsidRDefault="00F24AB4">
      <w:pPr>
        <w:rPr>
          <w:lang w:eastAsia="zh-CN"/>
        </w:rPr>
      </w:pPr>
    </w:p>
    <w:p w14:paraId="746A8E15" w14:textId="77777777" w:rsidR="00F24AB4" w:rsidRDefault="005919AF">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5.2-1a</w:t>
      </w:r>
    </w:p>
    <w:p w14:paraId="36D9AE32" w14:textId="77777777" w:rsidR="00F24AB4" w:rsidRDefault="005919AF">
      <w:pPr>
        <w:pStyle w:val="3GPPAgreements"/>
        <w:rPr>
          <w:lang w:eastAsia="zh-CN"/>
        </w:rPr>
      </w:pPr>
      <w:r>
        <w:rPr>
          <w:rFonts w:hint="eastAsia"/>
          <w:lang w:eastAsia="zh-CN"/>
        </w:rPr>
        <w:t>S</w:t>
      </w:r>
      <w:r>
        <w:rPr>
          <w:lang w:eastAsia="zh-CN"/>
        </w:rPr>
        <w:t xml:space="preserve">tudy and identify during the </w:t>
      </w:r>
      <w:proofErr w:type="spellStart"/>
      <w:r>
        <w:rPr>
          <w:lang w:eastAsia="zh-CN"/>
        </w:rPr>
        <w:t>maintainence</w:t>
      </w:r>
      <w:proofErr w:type="spellEnd"/>
      <w:r>
        <w:rPr>
          <w:lang w:eastAsia="zh-CN"/>
        </w:rPr>
        <w:t xml:space="preserve"> phase whether and how to specify the UE </w:t>
      </w:r>
      <w:proofErr w:type="spellStart"/>
      <w:r>
        <w:rPr>
          <w:lang w:eastAsia="zh-CN"/>
        </w:rPr>
        <w:t>behaviour</w:t>
      </w:r>
      <w:proofErr w:type="spellEnd"/>
      <w:r>
        <w:rPr>
          <w:lang w:eastAsia="zh-CN"/>
        </w:rPr>
        <w:t xml:space="preserve"> targeting the </w:t>
      </w:r>
      <w:proofErr w:type="gramStart"/>
      <w:r>
        <w:rPr>
          <w:lang w:eastAsia="zh-CN"/>
        </w:rPr>
        <w:t>following  conditions</w:t>
      </w:r>
      <w:proofErr w:type="gramEnd"/>
      <w:r>
        <w:rPr>
          <w:lang w:eastAsia="zh-CN"/>
        </w:rPr>
        <w:t xml:space="preserve"> for which the MG-less measurement are not met.</w:t>
      </w:r>
    </w:p>
    <w:p w14:paraId="57FC83A9" w14:textId="77777777" w:rsidR="00F24AB4" w:rsidRDefault="005919AF">
      <w:pPr>
        <w:pStyle w:val="3GPPAgreements"/>
        <w:numPr>
          <w:ilvl w:val="1"/>
          <w:numId w:val="3"/>
        </w:numPr>
        <w:rPr>
          <w:lang w:eastAsia="zh-CN"/>
        </w:rPr>
      </w:pPr>
      <w:r>
        <w:rPr>
          <w:lang w:eastAsia="zh-CN"/>
        </w:rPr>
        <w:t>Time domain conditions (</w:t>
      </w:r>
      <w:proofErr w:type="gramStart"/>
      <w:r>
        <w:rPr>
          <w:lang w:eastAsia="zh-CN"/>
        </w:rPr>
        <w:t>e.g.</w:t>
      </w:r>
      <w:proofErr w:type="gramEnd"/>
      <w:r>
        <w:rPr>
          <w:lang w:eastAsia="zh-CN"/>
        </w:rPr>
        <w:t xml:space="preserve"> Rx time difference) for some PRS not met</w:t>
      </w:r>
    </w:p>
    <w:p w14:paraId="0D53DFE3" w14:textId="77777777" w:rsidR="00F24AB4" w:rsidRDefault="005919AF">
      <w:pPr>
        <w:pStyle w:val="3GPPAgreements"/>
        <w:numPr>
          <w:ilvl w:val="1"/>
          <w:numId w:val="3"/>
        </w:numPr>
        <w:rPr>
          <w:lang w:eastAsia="zh-CN"/>
        </w:rPr>
      </w:pPr>
      <w:r>
        <w:rPr>
          <w:lang w:eastAsia="zh-CN"/>
        </w:rPr>
        <w:t>Frequency domain conditions (</w:t>
      </w:r>
      <w:proofErr w:type="gramStart"/>
      <w:r>
        <w:rPr>
          <w:lang w:eastAsia="zh-CN"/>
        </w:rPr>
        <w:t>e.g.</w:t>
      </w:r>
      <w:proofErr w:type="gramEnd"/>
      <w:r>
        <w:rPr>
          <w:lang w:eastAsia="zh-CN"/>
        </w:rPr>
        <w:t xml:space="preserve"> bandwidth of PRS in relation with an active DL BWP) not met</w:t>
      </w:r>
    </w:p>
    <w:tbl>
      <w:tblPr>
        <w:tblStyle w:val="TableGrid"/>
        <w:tblW w:w="9351" w:type="dxa"/>
        <w:tblLayout w:type="fixed"/>
        <w:tblLook w:val="04A0" w:firstRow="1" w:lastRow="0" w:firstColumn="1" w:lastColumn="0" w:noHBand="0" w:noVBand="1"/>
      </w:tblPr>
      <w:tblGrid>
        <w:gridCol w:w="1838"/>
        <w:gridCol w:w="1134"/>
        <w:gridCol w:w="6379"/>
      </w:tblGrid>
      <w:tr w:rsidR="00F24AB4" w14:paraId="090216D8" w14:textId="77777777">
        <w:tc>
          <w:tcPr>
            <w:tcW w:w="1838" w:type="dxa"/>
            <w:vAlign w:val="center"/>
          </w:tcPr>
          <w:p w14:paraId="65C0B3BF"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CBC8DA4" w14:textId="77777777" w:rsidR="00F24AB4" w:rsidRDefault="005919AF">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8928B9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3EE8167" w14:textId="77777777">
        <w:tc>
          <w:tcPr>
            <w:tcW w:w="1838" w:type="dxa"/>
            <w:vAlign w:val="center"/>
          </w:tcPr>
          <w:p w14:paraId="30332108"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86EB1A" w14:textId="77777777" w:rsidR="00F24AB4" w:rsidRDefault="005919AF">
            <w:pPr>
              <w:rPr>
                <w:rFonts w:ascii="Arial" w:hAnsi="Arial" w:cs="Arial"/>
                <w:iCs/>
                <w:sz w:val="16"/>
                <w:lang w:eastAsia="zh-CN"/>
              </w:rPr>
            </w:pPr>
            <w:r>
              <w:rPr>
                <w:rFonts w:ascii="Arial" w:hAnsi="Arial" w:cs="Arial" w:hint="eastAsia"/>
                <w:iCs/>
                <w:sz w:val="16"/>
                <w:lang w:eastAsia="zh-CN"/>
              </w:rPr>
              <w:t>OK for study</w:t>
            </w:r>
          </w:p>
        </w:tc>
        <w:tc>
          <w:tcPr>
            <w:tcW w:w="6379" w:type="dxa"/>
            <w:vAlign w:val="center"/>
          </w:tcPr>
          <w:p w14:paraId="36F60AF4" w14:textId="77777777" w:rsidR="00F24AB4" w:rsidRDefault="005919AF">
            <w:pPr>
              <w:rPr>
                <w:rFonts w:ascii="Arial" w:hAnsi="Arial" w:cs="Arial"/>
                <w:iCs/>
                <w:sz w:val="16"/>
                <w:lang w:eastAsia="zh-CN"/>
              </w:rPr>
            </w:pPr>
            <w:r>
              <w:rPr>
                <w:rFonts w:ascii="Arial" w:hAnsi="Arial" w:cs="Arial" w:hint="eastAsia"/>
                <w:iCs/>
                <w:sz w:val="16"/>
                <w:lang w:eastAsia="zh-CN"/>
              </w:rPr>
              <w:t xml:space="preserve">We prefer to add another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w:t>
            </w:r>
          </w:p>
          <w:p w14:paraId="180F098F" w14:textId="77777777" w:rsidR="00F24AB4" w:rsidRDefault="005919AF">
            <w:pPr>
              <w:pStyle w:val="3GPPAgreements"/>
              <w:numPr>
                <w:ilvl w:val="1"/>
                <w:numId w:val="3"/>
              </w:numPr>
              <w:rPr>
                <w:rFonts w:ascii="Arial" w:hAnsi="Arial" w:cs="Arial"/>
                <w:iCs/>
                <w:sz w:val="16"/>
                <w:lang w:eastAsia="zh-CN"/>
              </w:rPr>
            </w:pPr>
            <w:r>
              <w:rPr>
                <w:rFonts w:ascii="Arial" w:hAnsi="Arial" w:cs="Arial" w:hint="eastAsia"/>
                <w:iCs/>
                <w:sz w:val="16"/>
                <w:lang w:eastAsia="zh-CN"/>
              </w:rPr>
              <w:t xml:space="preserve"> UE can still do PRS measurement inside MG</w:t>
            </w:r>
          </w:p>
        </w:tc>
      </w:tr>
      <w:tr w:rsidR="00F24AB4" w14:paraId="5F7AA586" w14:textId="77777777">
        <w:tc>
          <w:tcPr>
            <w:tcW w:w="1838" w:type="dxa"/>
            <w:vAlign w:val="center"/>
          </w:tcPr>
          <w:p w14:paraId="3FE706B6" w14:textId="77777777" w:rsidR="00F24AB4" w:rsidRDefault="00F24AB4">
            <w:pPr>
              <w:rPr>
                <w:rFonts w:ascii="Arial" w:hAnsi="Arial" w:cs="Arial"/>
                <w:iCs/>
                <w:sz w:val="16"/>
                <w:lang w:eastAsia="zh-CN"/>
              </w:rPr>
            </w:pPr>
          </w:p>
        </w:tc>
        <w:tc>
          <w:tcPr>
            <w:tcW w:w="1134" w:type="dxa"/>
            <w:vAlign w:val="center"/>
          </w:tcPr>
          <w:p w14:paraId="1CF95A19" w14:textId="77777777" w:rsidR="00F24AB4" w:rsidRDefault="00F24AB4">
            <w:pPr>
              <w:rPr>
                <w:rFonts w:ascii="Arial" w:hAnsi="Arial" w:cs="Arial"/>
                <w:iCs/>
                <w:sz w:val="16"/>
                <w:lang w:eastAsia="zh-CN"/>
              </w:rPr>
            </w:pPr>
          </w:p>
        </w:tc>
        <w:tc>
          <w:tcPr>
            <w:tcW w:w="6379" w:type="dxa"/>
            <w:vAlign w:val="center"/>
          </w:tcPr>
          <w:p w14:paraId="25022CBA" w14:textId="77777777" w:rsidR="00F24AB4" w:rsidRDefault="00F24AB4">
            <w:pPr>
              <w:rPr>
                <w:rFonts w:ascii="Arial" w:hAnsi="Arial" w:cs="Arial"/>
                <w:iCs/>
                <w:sz w:val="16"/>
                <w:lang w:eastAsia="zh-CN"/>
              </w:rPr>
            </w:pPr>
          </w:p>
        </w:tc>
      </w:tr>
      <w:tr w:rsidR="00F24AB4" w14:paraId="2EF02E24" w14:textId="77777777">
        <w:tc>
          <w:tcPr>
            <w:tcW w:w="1838" w:type="dxa"/>
            <w:vAlign w:val="center"/>
          </w:tcPr>
          <w:p w14:paraId="7F2CEA3B" w14:textId="77777777" w:rsidR="00F24AB4" w:rsidRDefault="00F24AB4">
            <w:pPr>
              <w:rPr>
                <w:rFonts w:ascii="Arial" w:hAnsi="Arial" w:cs="Arial"/>
                <w:iCs/>
                <w:sz w:val="16"/>
                <w:lang w:eastAsia="zh-CN"/>
              </w:rPr>
            </w:pPr>
          </w:p>
        </w:tc>
        <w:tc>
          <w:tcPr>
            <w:tcW w:w="1134" w:type="dxa"/>
            <w:vAlign w:val="center"/>
          </w:tcPr>
          <w:p w14:paraId="7922D07E" w14:textId="77777777" w:rsidR="00F24AB4" w:rsidRDefault="00F24AB4">
            <w:pPr>
              <w:rPr>
                <w:rFonts w:ascii="Arial" w:hAnsi="Arial" w:cs="Arial"/>
                <w:iCs/>
                <w:sz w:val="16"/>
                <w:lang w:eastAsia="zh-CN"/>
              </w:rPr>
            </w:pPr>
          </w:p>
        </w:tc>
        <w:tc>
          <w:tcPr>
            <w:tcW w:w="6379" w:type="dxa"/>
            <w:vAlign w:val="center"/>
          </w:tcPr>
          <w:p w14:paraId="47A563BD" w14:textId="77777777" w:rsidR="00F24AB4" w:rsidRDefault="00F24AB4">
            <w:pPr>
              <w:rPr>
                <w:rFonts w:ascii="Arial" w:hAnsi="Arial" w:cs="Arial"/>
                <w:iCs/>
                <w:sz w:val="16"/>
                <w:lang w:eastAsia="zh-CN"/>
              </w:rPr>
            </w:pPr>
          </w:p>
        </w:tc>
      </w:tr>
    </w:tbl>
    <w:p w14:paraId="4F26E4CF" w14:textId="77777777" w:rsidR="00F24AB4" w:rsidRDefault="00F24AB4">
      <w:pPr>
        <w:pStyle w:val="3GPPAgreements"/>
        <w:numPr>
          <w:ilvl w:val="0"/>
          <w:numId w:val="0"/>
        </w:numPr>
        <w:ind w:left="284" w:hanging="284"/>
        <w:rPr>
          <w:lang w:eastAsia="zh-CN"/>
        </w:rPr>
      </w:pPr>
    </w:p>
    <w:p w14:paraId="2224A8DA" w14:textId="77777777" w:rsidR="00F24AB4" w:rsidRDefault="005919AF">
      <w:pPr>
        <w:pStyle w:val="Heading2"/>
        <w:rPr>
          <w:lang w:eastAsia="zh-CN"/>
        </w:rPr>
      </w:pPr>
      <w:r>
        <w:rPr>
          <w:rFonts w:hint="eastAsia"/>
          <w:lang w:eastAsia="zh-CN"/>
        </w:rPr>
        <w:t>Other</w:t>
      </w:r>
      <w:r>
        <w:rPr>
          <w:lang w:eastAsia="zh-CN"/>
        </w:rPr>
        <w:t>s</w:t>
      </w:r>
    </w:p>
    <w:p w14:paraId="736E69E4" w14:textId="77777777" w:rsidR="00F24AB4" w:rsidRDefault="005919AF">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F24AB4" w14:paraId="3112A726" w14:textId="77777777">
        <w:tc>
          <w:tcPr>
            <w:tcW w:w="1446" w:type="dxa"/>
          </w:tcPr>
          <w:p w14:paraId="6DE1409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577EF4B"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1523F5A1" w14:textId="77777777" w:rsidR="00F24AB4" w:rsidRDefault="005919AF">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1F92CBD3" w14:textId="77777777" w:rsidR="00F24AB4" w:rsidRDefault="005919AF">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5DA2292E" w14:textId="77777777" w:rsidR="00F24AB4" w:rsidRDefault="005919AF">
            <w:pPr>
              <w:spacing w:after="60"/>
              <w:rPr>
                <w:rFonts w:ascii="Arial" w:hAnsi="Arial" w:cs="Arial"/>
                <w:bCs/>
                <w:iCs/>
                <w:sz w:val="16"/>
                <w:szCs w:val="16"/>
                <w:lang w:eastAsia="zh-CN"/>
              </w:rPr>
            </w:pPr>
            <w:ins w:id="161" w:author="Huawei - Huangsu" w:date="2021-11-11T14:53:00Z">
              <w:r>
                <w:rPr>
                  <w:rFonts w:ascii="Arial" w:hAnsi="Arial" w:cs="Arial" w:hint="eastAsia"/>
                  <w:bCs/>
                  <w:iCs/>
                  <w:sz w:val="16"/>
                  <w:szCs w:val="16"/>
                  <w:lang w:eastAsia="zh-CN"/>
                </w:rPr>
                <w:lastRenderedPageBreak/>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33A323B0" w14:textId="77777777" w:rsidR="00F24AB4" w:rsidRDefault="00F24AB4">
      <w:pPr>
        <w:rPr>
          <w:lang w:eastAsia="zh-CN"/>
        </w:rPr>
      </w:pPr>
    </w:p>
    <w:p w14:paraId="149CEA56" w14:textId="77777777" w:rsidR="00F24AB4" w:rsidRDefault="005919AF">
      <w:pPr>
        <w:pStyle w:val="Heading1"/>
        <w:rPr>
          <w:lang w:eastAsia="zh-CN"/>
        </w:rPr>
      </w:pPr>
      <w:r>
        <w:rPr>
          <w:rFonts w:hint="eastAsia"/>
          <w:lang w:eastAsia="zh-CN"/>
        </w:rPr>
        <w:t>O</w:t>
      </w:r>
      <w:r>
        <w:rPr>
          <w:lang w:eastAsia="zh-CN"/>
        </w:rPr>
        <w:t>ther open issues</w:t>
      </w:r>
    </w:p>
    <w:p w14:paraId="62D69F16" w14:textId="77777777" w:rsidR="00F24AB4" w:rsidRDefault="005919AF">
      <w:pPr>
        <w:pStyle w:val="Heading2"/>
        <w:rPr>
          <w:lang w:eastAsia="zh-CN"/>
        </w:rPr>
      </w:pPr>
      <w:r>
        <w:rPr>
          <w:rFonts w:hint="eastAsia"/>
          <w:lang w:eastAsia="zh-CN"/>
        </w:rPr>
        <w:t>P</w:t>
      </w:r>
      <w:r>
        <w:rPr>
          <w:lang w:eastAsia="zh-CN"/>
        </w:rPr>
        <w:t>RS processing capability enhancements</w:t>
      </w:r>
    </w:p>
    <w:p w14:paraId="5EA1F185" w14:textId="77777777" w:rsidR="00F24AB4" w:rsidRDefault="005919AF">
      <w:pPr>
        <w:rPr>
          <w:lang w:eastAsia="zh-CN"/>
        </w:rPr>
      </w:pPr>
      <w:r>
        <w:rPr>
          <w:rFonts w:hint="eastAsia"/>
          <w:lang w:eastAsia="zh-CN"/>
        </w:rPr>
        <w:t>T</w:t>
      </w:r>
      <w:r>
        <w:rPr>
          <w:lang w:eastAsia="zh-CN"/>
        </w:rPr>
        <w:t>he following sources provided their views on PRS processing capability enhancements.</w:t>
      </w:r>
    </w:p>
    <w:tbl>
      <w:tblPr>
        <w:tblStyle w:val="TableGrid"/>
        <w:tblW w:w="9298" w:type="dxa"/>
        <w:tblLook w:val="04A0" w:firstRow="1" w:lastRow="0" w:firstColumn="1" w:lastColumn="0" w:noHBand="0" w:noVBand="1"/>
      </w:tblPr>
      <w:tblGrid>
        <w:gridCol w:w="1446"/>
        <w:gridCol w:w="7852"/>
      </w:tblGrid>
      <w:tr w:rsidR="00F24AB4" w14:paraId="0F608749" w14:textId="77777777">
        <w:tc>
          <w:tcPr>
            <w:tcW w:w="1446" w:type="dxa"/>
          </w:tcPr>
          <w:p w14:paraId="05BB760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AC986F"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6EDFE6F6" w14:textId="77777777">
        <w:tc>
          <w:tcPr>
            <w:tcW w:w="1446" w:type="dxa"/>
          </w:tcPr>
          <w:p w14:paraId="0532AE66"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04593F59" w14:textId="77777777" w:rsidR="00F24AB4" w:rsidRDefault="005919AF">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F24AB4" w14:paraId="63139E0A" w14:textId="77777777">
        <w:tc>
          <w:tcPr>
            <w:tcW w:w="1446" w:type="dxa"/>
          </w:tcPr>
          <w:p w14:paraId="1EAC5CF6"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5770AEE" w14:textId="77777777" w:rsidR="00F24AB4" w:rsidRDefault="005919AF">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52EB23D4" w14:textId="77777777" w:rsidR="00F24AB4" w:rsidRDefault="005919AF">
            <w:pPr>
              <w:numPr>
                <w:ilvl w:val="0"/>
                <w:numId w:val="42"/>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with at least of the combination {R, P}, </w:t>
            </w:r>
          </w:p>
          <w:p w14:paraId="21CA4DEA"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691BD1F0"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14:paraId="6B51CC69"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3C1BCB63" w14:textId="77777777" w:rsidR="00F24AB4" w:rsidRDefault="005919AF">
            <w:pPr>
              <w:numPr>
                <w:ilvl w:val="0"/>
                <w:numId w:val="42"/>
              </w:numPr>
              <w:autoSpaceDE/>
              <w:autoSpaceDN/>
              <w:spacing w:after="60"/>
              <w:ind w:left="420"/>
              <w:rPr>
                <w:rFonts w:ascii="Arial" w:hAnsi="Arial" w:cs="Arial"/>
                <w:iCs/>
                <w:sz w:val="16"/>
                <w:szCs w:val="16"/>
              </w:rPr>
            </w:pPr>
            <w:r>
              <w:rPr>
                <w:rFonts w:ascii="Arial" w:hAnsi="Arial" w:cs="Arial"/>
                <w:iCs/>
                <w:sz w:val="16"/>
                <w:szCs w:val="16"/>
              </w:rPr>
              <w:t xml:space="preserve">Type 2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of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 xml:space="preserve">) </w:t>
            </w:r>
          </w:p>
          <w:p w14:paraId="11565688"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A time span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38425069" w14:textId="77777777" w:rsidR="00F24AB4" w:rsidRDefault="005919AF">
            <w:pPr>
              <w:numPr>
                <w:ilvl w:val="0"/>
                <w:numId w:val="16"/>
              </w:numPr>
              <w:autoSpaceDE/>
              <w:autoSpaceDN/>
              <w:spacing w:after="60"/>
              <w:rPr>
                <w:rFonts w:ascii="Arial" w:hAnsi="Arial" w:cs="Arial"/>
                <w:sz w:val="16"/>
                <w:szCs w:val="16"/>
              </w:rPr>
            </w:pPr>
            <w:r>
              <w:rPr>
                <w:rFonts w:ascii="Arial" w:hAnsi="Arial" w:cs="Arial"/>
                <w:iCs/>
                <w:sz w:val="16"/>
                <w:szCs w:val="16"/>
              </w:rPr>
              <w:t xml:space="preserve">The value of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vertAlign w:val="subscript"/>
              </w:rPr>
              <w:t xml:space="preserve"> </w:t>
            </w:r>
            <w:r>
              <w:rPr>
                <w:rFonts w:ascii="Arial" w:hAnsi="Arial" w:cs="Arial"/>
                <w:iCs/>
                <w:sz w:val="16"/>
                <w:szCs w:val="16"/>
              </w:rPr>
              <w:t>is not expected to be smaller than the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w:t>
            </w:r>
          </w:p>
        </w:tc>
      </w:tr>
      <w:tr w:rsidR="00F24AB4" w14:paraId="0A0E1F53" w14:textId="77777777">
        <w:tc>
          <w:tcPr>
            <w:tcW w:w="1446" w:type="dxa"/>
          </w:tcPr>
          <w:p w14:paraId="02A2D3EE" w14:textId="77777777" w:rsidR="00F24AB4" w:rsidRDefault="005919AF">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BA91353" w14:textId="77777777" w:rsidR="00F24AB4" w:rsidRDefault="005919AF">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60572408" w14:textId="77777777" w:rsidR="00F24AB4" w:rsidRDefault="005919AF">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F24AB4" w14:paraId="368027F7" w14:textId="77777777">
        <w:tc>
          <w:tcPr>
            <w:tcW w:w="1446" w:type="dxa"/>
          </w:tcPr>
          <w:p w14:paraId="5AD47384" w14:textId="77777777" w:rsidR="00F24AB4" w:rsidRDefault="005919AF">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236069EB"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44CC237A" w14:textId="77777777" w:rsidR="00F24AB4" w:rsidRDefault="005919AF">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 xml:space="preserve">Alt. 3 UE </w:t>
            </w:r>
            <w:proofErr w:type="gramStart"/>
            <w:r>
              <w:rPr>
                <w:rFonts w:ascii="Arial" w:hAnsi="Arial" w:cs="Arial"/>
                <w:sz w:val="16"/>
                <w:szCs w:val="16"/>
                <w:lang w:val="en-GB"/>
              </w:rPr>
              <w:t>has to</w:t>
            </w:r>
            <w:proofErr w:type="gramEnd"/>
            <w:r>
              <w:rPr>
                <w:rFonts w:ascii="Arial" w:hAnsi="Arial" w:cs="Arial"/>
                <w:sz w:val="16"/>
                <w:szCs w:val="16"/>
                <w:lang w:val="en-GB"/>
              </w:rPr>
              <w:t xml:space="preserve"> report its capability of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r>
              <w:rPr>
                <w:rFonts w:ascii="Arial" w:hAnsi="Arial" w:cs="Arial"/>
                <w:sz w:val="16"/>
                <w:szCs w:val="16"/>
                <w:lang w:val="en-GB"/>
              </w:rPr>
              <w:t xml:space="preserve">) </w:t>
            </w:r>
          </w:p>
          <w:p w14:paraId="6679E79E" w14:textId="77777777" w:rsidR="00F24AB4" w:rsidRDefault="005919AF">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6DB7929B" w14:textId="77777777" w:rsidR="00F24AB4" w:rsidRDefault="005919AF">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 xml:space="preserve">The value of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not expected to be smaller than the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proofErr w:type="gramStart"/>
            <w:r>
              <w:rPr>
                <w:rFonts w:ascii="Arial" w:hAnsi="Arial" w:cs="Arial"/>
                <w:sz w:val="16"/>
                <w:szCs w:val="16"/>
                <w:lang w:val="en-GB"/>
              </w:rPr>
              <w:t>) .</w:t>
            </w:r>
            <w:proofErr w:type="gramEnd"/>
          </w:p>
        </w:tc>
      </w:tr>
      <w:tr w:rsidR="00F24AB4" w14:paraId="7133EC5E" w14:textId="77777777">
        <w:tc>
          <w:tcPr>
            <w:tcW w:w="1446" w:type="dxa"/>
          </w:tcPr>
          <w:p w14:paraId="6D89F8AF"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1163620"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3:</w:t>
            </w:r>
          </w:p>
          <w:p w14:paraId="2C2760D6" w14:textId="77777777" w:rsidR="00F24AB4" w:rsidRDefault="005919AF">
            <w:pPr>
              <w:pStyle w:val="3GPPText"/>
              <w:numPr>
                <w:ilvl w:val="0"/>
                <w:numId w:val="43"/>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7DBACB34" w14:textId="77777777" w:rsidR="00F24AB4" w:rsidRDefault="005919AF">
            <w:pPr>
              <w:pStyle w:val="3GPPText"/>
              <w:numPr>
                <w:ilvl w:val="1"/>
                <w:numId w:val="43"/>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02128574" w14:textId="77777777" w:rsidR="00F24AB4" w:rsidRDefault="005919AF">
            <w:pPr>
              <w:pStyle w:val="3GPPText"/>
              <w:numPr>
                <w:ilvl w:val="1"/>
                <w:numId w:val="43"/>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1B96547C" w14:textId="77777777" w:rsidR="00F24AB4" w:rsidRDefault="005919AF">
            <w:pPr>
              <w:pStyle w:val="3GPPText"/>
              <w:numPr>
                <w:ilvl w:val="1"/>
                <w:numId w:val="43"/>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F24AB4" w14:paraId="571D18E0" w14:textId="77777777">
        <w:tc>
          <w:tcPr>
            <w:tcW w:w="1446" w:type="dxa"/>
          </w:tcPr>
          <w:p w14:paraId="6FFFC263"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1D15410" w14:textId="77777777" w:rsidR="00F24AB4" w:rsidRDefault="005919AF">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xml:space="preserve">: The processing window T ms contains the N ms mainly for the DL-PRS buffering. The remaining (T-N) ms are mainly used for computation </w:t>
            </w:r>
            <w:proofErr w:type="gramStart"/>
            <w:r>
              <w:rPr>
                <w:rFonts w:ascii="Arial" w:hAnsi="Arial" w:cs="Arial"/>
                <w:sz w:val="16"/>
                <w:szCs w:val="16"/>
              </w:rPr>
              <w:t>in order to</w:t>
            </w:r>
            <w:proofErr w:type="gramEnd"/>
            <w:r>
              <w:rPr>
                <w:rFonts w:ascii="Arial" w:hAnsi="Arial" w:cs="Arial"/>
                <w:sz w:val="16"/>
                <w:szCs w:val="16"/>
              </w:rPr>
              <w:t xml:space="preserve"> produce measurement report</w:t>
            </w:r>
          </w:p>
          <w:p w14:paraId="1692CCA5" w14:textId="77777777" w:rsidR="00F24AB4" w:rsidRDefault="005919AF">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w:t>
            </w:r>
            <w:proofErr w:type="gramStart"/>
            <w:r>
              <w:rPr>
                <w:rFonts w:ascii="Arial" w:hAnsi="Arial" w:cs="Arial"/>
                <w:sz w:val="16"/>
                <w:szCs w:val="16"/>
              </w:rPr>
              <w:t>is able to</w:t>
            </w:r>
            <w:proofErr w:type="gramEnd"/>
            <w:r>
              <w:rPr>
                <w:rFonts w:ascii="Arial" w:hAnsi="Arial" w:cs="Arial"/>
                <w:sz w:val="16"/>
                <w:szCs w:val="16"/>
              </w:rPr>
              <w:t xml:space="preserve"> report the measurement based on a single instance within N ms </w:t>
            </w:r>
          </w:p>
          <w:p w14:paraId="18C19FD3" w14:textId="77777777" w:rsidR="00F24AB4" w:rsidRDefault="005919AF">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F24AB4" w14:paraId="4033D1E1" w14:textId="77777777">
        <w:tc>
          <w:tcPr>
            <w:tcW w:w="1446" w:type="dxa"/>
          </w:tcPr>
          <w:p w14:paraId="12501E32"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6A32F52" w14:textId="77777777" w:rsidR="00F24AB4" w:rsidRDefault="005919AF">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5D5B1762" w14:textId="77777777" w:rsidR="00F24AB4" w:rsidRDefault="005919AF">
            <w:pPr>
              <w:pStyle w:val="ListParagraph"/>
              <w:numPr>
                <w:ilvl w:val="0"/>
                <w:numId w:val="4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w:t>
            </w:r>
            <w:proofErr w:type="gramStart"/>
            <w:r>
              <w:rPr>
                <w:rFonts w:ascii="Arial" w:hAnsi="Arial" w:cs="Arial"/>
                <w:sz w:val="16"/>
                <w:szCs w:val="16"/>
              </w:rPr>
              <w:t>N,T</w:t>
            </w:r>
            <w:proofErr w:type="gramEnd"/>
            <w:r>
              <w:rPr>
                <w:rFonts w:ascii="Arial" w:hAnsi="Arial" w:cs="Arial"/>
                <w:sz w:val="16"/>
                <w:szCs w:val="16"/>
              </w:rPr>
              <w:t>) is the reported capability for MG-less PRS processing.</w:t>
            </w:r>
          </w:p>
          <w:p w14:paraId="0A9CE618" w14:textId="77777777" w:rsidR="00F24AB4" w:rsidRDefault="005919AF">
            <w:pPr>
              <w:pStyle w:val="ListParagraph"/>
              <w:numPr>
                <w:ilvl w:val="0"/>
                <w:numId w:val="4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1F077032" w14:textId="77777777" w:rsidR="00F24AB4" w:rsidRDefault="00F24AB4">
      <w:pPr>
        <w:rPr>
          <w:lang w:eastAsia="zh-CN"/>
        </w:rPr>
      </w:pPr>
    </w:p>
    <w:p w14:paraId="7B67DE44" w14:textId="77777777" w:rsidR="00F24AB4" w:rsidRDefault="005919AF">
      <w:pPr>
        <w:rPr>
          <w:b/>
          <w:lang w:eastAsia="zh-CN"/>
        </w:rPr>
      </w:pPr>
      <w:r>
        <w:rPr>
          <w:rFonts w:hint="eastAsia"/>
          <w:b/>
          <w:lang w:eastAsia="zh-CN"/>
        </w:rPr>
        <w:t>F</w:t>
      </w:r>
      <w:r>
        <w:rPr>
          <w:b/>
          <w:lang w:eastAsia="zh-CN"/>
        </w:rPr>
        <w:t>L comments</w:t>
      </w:r>
    </w:p>
    <w:p w14:paraId="5AC6C811" w14:textId="77777777" w:rsidR="00F24AB4" w:rsidRDefault="005919AF">
      <w:pPr>
        <w:rPr>
          <w:lang w:eastAsia="zh-CN"/>
        </w:rPr>
      </w:pPr>
      <w:r>
        <w:rPr>
          <w:lang w:eastAsia="zh-CN"/>
        </w:rPr>
        <w:t>It appears that there are three alternatives to be considered for this topic.</w:t>
      </w:r>
    </w:p>
    <w:p w14:paraId="16F62DA3" w14:textId="77777777" w:rsidR="00F24AB4" w:rsidRDefault="005919AF">
      <w:pPr>
        <w:pStyle w:val="3GPPAgreements"/>
        <w:rPr>
          <w:lang w:eastAsia="zh-CN"/>
        </w:rPr>
      </w:pPr>
      <w:r>
        <w:rPr>
          <w:rFonts w:hint="eastAsia"/>
          <w:lang w:eastAsia="zh-CN"/>
        </w:rPr>
        <w:t>A</w:t>
      </w:r>
      <w:r>
        <w:rPr>
          <w:lang w:eastAsia="zh-CN"/>
        </w:rPr>
        <w:t>lt.1: Supported by [ZTE], Qualcomm, Intel</w:t>
      </w:r>
    </w:p>
    <w:p w14:paraId="7D418A8C" w14:textId="77777777" w:rsidR="00F24AB4" w:rsidRDefault="005919AF">
      <w:pPr>
        <w:pStyle w:val="3GPPAgreements"/>
        <w:numPr>
          <w:ilvl w:val="1"/>
          <w:numId w:val="3"/>
        </w:numPr>
        <w:rPr>
          <w:lang w:eastAsia="zh-CN"/>
        </w:rPr>
      </w:pPr>
      <w:r>
        <w:rPr>
          <w:lang w:eastAsia="zh-CN"/>
        </w:rPr>
        <w:lastRenderedPageBreak/>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566D0FE0" w14:textId="77777777" w:rsidR="00F24AB4" w:rsidRDefault="005919AF">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3106D752" w14:textId="77777777" w:rsidR="00F24AB4" w:rsidRDefault="005919AF">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6E7F418C" w14:textId="77777777" w:rsidR="00F24AB4" w:rsidRDefault="005919AF">
      <w:pPr>
        <w:pStyle w:val="3GPPAgreements"/>
        <w:rPr>
          <w:lang w:eastAsia="zh-CN"/>
        </w:rPr>
      </w:pPr>
      <w:r>
        <w:rPr>
          <w:rFonts w:hint="eastAsia"/>
          <w:lang w:eastAsia="zh-CN"/>
        </w:rPr>
        <w:t>A</w:t>
      </w:r>
      <w:r>
        <w:rPr>
          <w:lang w:eastAsia="zh-CN"/>
        </w:rPr>
        <w:t>lt.2: Supported by ZTE, CATT</w:t>
      </w:r>
    </w:p>
    <w:p w14:paraId="2302931E" w14:textId="77777777" w:rsidR="00F24AB4" w:rsidRDefault="005919AF">
      <w:pPr>
        <w:pStyle w:val="3GPPAgreements"/>
        <w:numPr>
          <w:ilvl w:val="1"/>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34D2B819" w14:textId="77777777" w:rsidR="00F24AB4" w:rsidRDefault="005919AF">
      <w:pPr>
        <w:pStyle w:val="3GPPAgreements"/>
        <w:numPr>
          <w:ilvl w:val="1"/>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12ED5487" w14:textId="77777777" w:rsidR="00F24AB4" w:rsidRDefault="005919AF">
      <w:pPr>
        <w:pStyle w:val="3GPPAgreements"/>
        <w:numPr>
          <w:ilvl w:val="1"/>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35D0706C" w14:textId="77777777" w:rsidR="00F24AB4" w:rsidRDefault="005919AF">
      <w:pPr>
        <w:pStyle w:val="3GPPAgreements"/>
        <w:rPr>
          <w:lang w:eastAsia="zh-CN"/>
        </w:rPr>
      </w:pPr>
      <w:r>
        <w:rPr>
          <w:rFonts w:hint="eastAsia"/>
          <w:lang w:eastAsia="zh-CN"/>
        </w:rPr>
        <w:t>A</w:t>
      </w:r>
      <w:r>
        <w:rPr>
          <w:lang w:eastAsia="zh-CN"/>
        </w:rPr>
        <w:t>lt.3: Supported by Huawei/</w:t>
      </w:r>
      <w:proofErr w:type="spellStart"/>
      <w:r>
        <w:rPr>
          <w:lang w:eastAsia="zh-CN"/>
        </w:rPr>
        <w:t>HiSilicon</w:t>
      </w:r>
      <w:proofErr w:type="spellEnd"/>
      <w:r>
        <w:rPr>
          <w:lang w:eastAsia="zh-CN"/>
        </w:rPr>
        <w:t>, vivo, MTK</w:t>
      </w:r>
    </w:p>
    <w:p w14:paraId="1875AD9D" w14:textId="77777777" w:rsidR="00F24AB4" w:rsidRDefault="005919AF">
      <w:pPr>
        <w:pStyle w:val="3GPPAgreements"/>
        <w:numPr>
          <w:ilvl w:val="1"/>
          <w:numId w:val="3"/>
        </w:numPr>
        <w:rPr>
          <w:lang w:eastAsia="zh-CN"/>
        </w:rPr>
      </w:pPr>
      <w:r>
        <w:rPr>
          <w:lang w:eastAsia="zh-CN"/>
        </w:rPr>
        <w:t>No enhancement to PRS processing capability is defined</w:t>
      </w:r>
    </w:p>
    <w:p w14:paraId="7592135C" w14:textId="77777777" w:rsidR="00F24AB4" w:rsidRDefault="00F24AB4">
      <w:pPr>
        <w:rPr>
          <w:lang w:eastAsia="zh-CN"/>
        </w:rPr>
      </w:pPr>
    </w:p>
    <w:p w14:paraId="7FFD9A84" w14:textId="77777777" w:rsidR="00F24AB4" w:rsidRDefault="005919AF">
      <w:pPr>
        <w:pStyle w:val="Heading3"/>
        <w:rPr>
          <w:lang w:val="en-GB" w:eastAsia="zh-CN"/>
        </w:rPr>
      </w:pPr>
      <w:r>
        <w:rPr>
          <w:rFonts w:hint="eastAsia"/>
          <w:lang w:val="en-GB" w:eastAsia="zh-CN"/>
        </w:rPr>
        <w:t>R</w:t>
      </w:r>
      <w:r>
        <w:rPr>
          <w:lang w:val="en-GB" w:eastAsia="zh-CN"/>
        </w:rPr>
        <w:t>ound 1</w:t>
      </w:r>
    </w:p>
    <w:p w14:paraId="3F1DC1F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3A654D3" w14:textId="77777777" w:rsidR="00F24AB4" w:rsidRDefault="005919AF">
      <w:pPr>
        <w:rPr>
          <w:b/>
          <w:lang w:val="en-GB" w:eastAsia="zh-CN"/>
        </w:rPr>
      </w:pPr>
      <w:r>
        <w:rPr>
          <w:b/>
          <w:lang w:val="en-GB" w:eastAsia="zh-CN"/>
        </w:rPr>
        <w:t>Question 4</w:t>
      </w:r>
      <w:r>
        <w:rPr>
          <w:rFonts w:hint="eastAsia"/>
          <w:b/>
          <w:lang w:val="en-GB" w:eastAsia="zh-CN"/>
        </w:rPr>
        <w:t>.</w:t>
      </w:r>
      <w:r>
        <w:rPr>
          <w:b/>
          <w:lang w:val="en-GB" w:eastAsia="zh-CN"/>
        </w:rPr>
        <w:t>1</w:t>
      </w:r>
      <w:r>
        <w:rPr>
          <w:rFonts w:hint="eastAsia"/>
          <w:b/>
          <w:lang w:val="en-GB" w:eastAsia="zh-CN"/>
        </w:rPr>
        <w:t>.1-1</w:t>
      </w:r>
      <w:r>
        <w:rPr>
          <w:b/>
          <w:lang w:val="en-GB" w:eastAsia="zh-CN"/>
        </w:rPr>
        <w:t xml:space="preserve"> (closed)</w:t>
      </w:r>
    </w:p>
    <w:p w14:paraId="4F1122C7" w14:textId="77777777" w:rsidR="00F24AB4" w:rsidRDefault="005919AF">
      <w:pPr>
        <w:pStyle w:val="3GPPAgreements"/>
        <w:rPr>
          <w:lang w:eastAsia="zh-CN"/>
        </w:rPr>
      </w:pPr>
      <w:r>
        <w:rPr>
          <w:lang w:val="en-GB" w:eastAsia="zh-CN"/>
        </w:rPr>
        <w:t>Which alternative do companies prefer with regards to PRS processing capability enhancement?</w:t>
      </w:r>
    </w:p>
    <w:p w14:paraId="5F701D82" w14:textId="77777777" w:rsidR="00F24AB4" w:rsidRDefault="005919AF">
      <w:pPr>
        <w:pStyle w:val="3GPPAgreements"/>
        <w:numPr>
          <w:ilvl w:val="1"/>
          <w:numId w:val="3"/>
        </w:numPr>
        <w:rPr>
          <w:lang w:eastAsia="zh-CN"/>
        </w:rPr>
      </w:pPr>
      <w:r>
        <w:rPr>
          <w:rFonts w:hint="eastAsia"/>
          <w:lang w:eastAsia="zh-CN"/>
        </w:rPr>
        <w:t>A</w:t>
      </w:r>
      <w:r>
        <w:rPr>
          <w:lang w:eastAsia="zh-CN"/>
        </w:rPr>
        <w:t xml:space="preserve">lt.1 </w:t>
      </w:r>
    </w:p>
    <w:p w14:paraId="6B28EFAC" w14:textId="77777777" w:rsidR="00F24AB4" w:rsidRDefault="005919AF">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1C7F8575" w14:textId="77777777" w:rsidR="00F24AB4" w:rsidRDefault="005919AF">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632FA99A" w14:textId="77777777" w:rsidR="00F24AB4" w:rsidRDefault="005919AF">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368A5974" w14:textId="77777777" w:rsidR="00F24AB4" w:rsidRDefault="005919AF">
      <w:pPr>
        <w:pStyle w:val="3GPPAgreements"/>
        <w:numPr>
          <w:ilvl w:val="1"/>
          <w:numId w:val="3"/>
        </w:numPr>
        <w:rPr>
          <w:lang w:eastAsia="zh-CN"/>
        </w:rPr>
      </w:pPr>
      <w:r>
        <w:rPr>
          <w:rFonts w:hint="eastAsia"/>
          <w:lang w:eastAsia="zh-CN"/>
        </w:rPr>
        <w:t>A</w:t>
      </w:r>
      <w:r>
        <w:rPr>
          <w:lang w:eastAsia="zh-CN"/>
        </w:rPr>
        <w:t>lt.2</w:t>
      </w:r>
    </w:p>
    <w:p w14:paraId="74968F2E" w14:textId="77777777" w:rsidR="00F24AB4" w:rsidRDefault="005919AF">
      <w:pPr>
        <w:pStyle w:val="3GPPAgreements"/>
        <w:numPr>
          <w:ilvl w:val="2"/>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4EFFC1F5" w14:textId="77777777" w:rsidR="00F24AB4" w:rsidRDefault="005919AF">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44C0C3B9" w14:textId="77777777" w:rsidR="00F24AB4" w:rsidRDefault="005919AF">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32216361" w14:textId="77777777" w:rsidR="00F24AB4" w:rsidRDefault="005919AF">
      <w:pPr>
        <w:pStyle w:val="3GPPAgreements"/>
        <w:numPr>
          <w:ilvl w:val="1"/>
          <w:numId w:val="3"/>
        </w:numPr>
        <w:rPr>
          <w:lang w:eastAsia="zh-CN"/>
        </w:rPr>
      </w:pPr>
      <w:r>
        <w:rPr>
          <w:rFonts w:hint="eastAsia"/>
          <w:lang w:eastAsia="zh-CN"/>
        </w:rPr>
        <w:t>A</w:t>
      </w:r>
      <w:r>
        <w:rPr>
          <w:lang w:eastAsia="zh-CN"/>
        </w:rPr>
        <w:t>lt.3</w:t>
      </w:r>
    </w:p>
    <w:p w14:paraId="45EE4B8B" w14:textId="77777777" w:rsidR="00F24AB4" w:rsidRDefault="005919AF">
      <w:pPr>
        <w:pStyle w:val="3GPPAgreements"/>
        <w:numPr>
          <w:ilvl w:val="2"/>
          <w:numId w:val="3"/>
        </w:numPr>
        <w:rPr>
          <w:lang w:eastAsia="zh-CN"/>
        </w:rPr>
      </w:pPr>
      <w:r>
        <w:rPr>
          <w:lang w:eastAsia="zh-CN"/>
        </w:rPr>
        <w:t>No enhancement is defined</w:t>
      </w:r>
    </w:p>
    <w:tbl>
      <w:tblPr>
        <w:tblStyle w:val="TableGrid"/>
        <w:tblW w:w="9351" w:type="dxa"/>
        <w:tblLayout w:type="fixed"/>
        <w:tblLook w:val="04A0" w:firstRow="1" w:lastRow="0" w:firstColumn="1" w:lastColumn="0" w:noHBand="0" w:noVBand="1"/>
      </w:tblPr>
      <w:tblGrid>
        <w:gridCol w:w="1838"/>
        <w:gridCol w:w="1134"/>
        <w:gridCol w:w="6379"/>
      </w:tblGrid>
      <w:tr w:rsidR="00F24AB4" w14:paraId="44C6AF71" w14:textId="77777777">
        <w:tc>
          <w:tcPr>
            <w:tcW w:w="1838" w:type="dxa"/>
            <w:vAlign w:val="center"/>
          </w:tcPr>
          <w:p w14:paraId="61D4DC0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09CBCA"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8DBD6A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B802639" w14:textId="77777777">
        <w:tc>
          <w:tcPr>
            <w:tcW w:w="1838" w:type="dxa"/>
            <w:vAlign w:val="center"/>
          </w:tcPr>
          <w:p w14:paraId="154555AC"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FF4763C"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0068B1F8" w14:textId="77777777" w:rsidR="00F24AB4" w:rsidRDefault="00F24AB4">
            <w:pPr>
              <w:rPr>
                <w:rFonts w:ascii="Arial" w:hAnsi="Arial" w:cs="Arial"/>
                <w:iCs/>
                <w:sz w:val="16"/>
                <w:lang w:eastAsia="zh-CN"/>
              </w:rPr>
            </w:pPr>
          </w:p>
        </w:tc>
      </w:tr>
      <w:tr w:rsidR="00F24AB4" w14:paraId="54B66D7F" w14:textId="77777777">
        <w:tc>
          <w:tcPr>
            <w:tcW w:w="1838" w:type="dxa"/>
            <w:vAlign w:val="center"/>
          </w:tcPr>
          <w:p w14:paraId="0E473C37"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DDD43C"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2223DBDD" w14:textId="77777777" w:rsidR="00F24AB4" w:rsidRDefault="005919AF">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w:t>
            </w:r>
            <w:proofErr w:type="gramStart"/>
            <w:r>
              <w:rPr>
                <w:rFonts w:ascii="Arial" w:hAnsi="Arial" w:cs="Arial"/>
                <w:iCs/>
                <w:sz w:val="16"/>
                <w:lang w:eastAsia="zh-CN"/>
              </w:rPr>
              <w:t>make the assumption</w:t>
            </w:r>
            <w:proofErr w:type="gramEnd"/>
            <w:r>
              <w:rPr>
                <w:rFonts w:ascii="Arial" w:hAnsi="Arial" w:cs="Arial"/>
                <w:iCs/>
                <w:sz w:val="16"/>
                <w:lang w:eastAsia="zh-CN"/>
              </w:rPr>
              <w:t xml:space="preserve"> that the UE would have more time after the window? How much time? </w:t>
            </w:r>
          </w:p>
        </w:tc>
      </w:tr>
      <w:tr w:rsidR="00F24AB4" w14:paraId="52D9A77F" w14:textId="77777777">
        <w:tc>
          <w:tcPr>
            <w:tcW w:w="1838" w:type="dxa"/>
            <w:vAlign w:val="center"/>
          </w:tcPr>
          <w:p w14:paraId="7593948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39B5CE65"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0EBBB9F5" w14:textId="77777777" w:rsidR="00F24AB4" w:rsidRDefault="00F24AB4">
            <w:pPr>
              <w:rPr>
                <w:rFonts w:ascii="Arial" w:hAnsi="Arial" w:cs="Arial"/>
                <w:iCs/>
                <w:sz w:val="16"/>
                <w:lang w:eastAsia="zh-CN"/>
              </w:rPr>
            </w:pPr>
          </w:p>
        </w:tc>
      </w:tr>
      <w:tr w:rsidR="00F24AB4" w14:paraId="61A2B463" w14:textId="77777777">
        <w:tc>
          <w:tcPr>
            <w:tcW w:w="1838" w:type="dxa"/>
            <w:vAlign w:val="center"/>
          </w:tcPr>
          <w:p w14:paraId="02FB9586"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8A3D5C1" w14:textId="77777777" w:rsidR="00F24AB4" w:rsidRDefault="005919AF">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104BF6B4" w14:textId="77777777" w:rsidR="00F24AB4" w:rsidRDefault="005919AF">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4D441A97" w14:textId="77777777" w:rsidR="00F24AB4" w:rsidRDefault="005919AF">
            <w:pPr>
              <w:rPr>
                <w:rFonts w:ascii="Arial" w:hAnsi="Arial" w:cs="Arial"/>
                <w:iCs/>
                <w:sz w:val="16"/>
                <w:lang w:eastAsia="zh-CN"/>
              </w:rPr>
            </w:pPr>
            <w:r>
              <w:rPr>
                <w:rFonts w:ascii="Arial" w:hAnsi="Arial" w:cs="Arial" w:hint="eastAsia"/>
                <w:iCs/>
                <w:sz w:val="16"/>
                <w:lang w:eastAsia="zh-CN"/>
              </w:rPr>
              <w:t xml:space="preserve">We suggest </w:t>
            </w:r>
            <w:proofErr w:type="gramStart"/>
            <w:r>
              <w:rPr>
                <w:rFonts w:ascii="Arial" w:hAnsi="Arial" w:cs="Arial" w:hint="eastAsia"/>
                <w:iCs/>
                <w:sz w:val="16"/>
                <w:lang w:eastAsia="zh-CN"/>
              </w:rPr>
              <w:t>to make</w:t>
            </w:r>
            <w:proofErr w:type="gramEnd"/>
            <w:r>
              <w:rPr>
                <w:rFonts w:ascii="Arial" w:hAnsi="Arial" w:cs="Arial" w:hint="eastAsia"/>
                <w:iCs/>
                <w:sz w:val="16"/>
                <w:lang w:eastAsia="zh-CN"/>
              </w:rPr>
              <w:t xml:space="preserve"> Alt.1 more clear (second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 xml:space="preserve"> is to align similar descriptions in </w:t>
            </w:r>
            <w:r>
              <w:rPr>
                <w:rFonts w:ascii="Arial" w:hAnsi="Arial" w:cs="Arial" w:hint="eastAsia"/>
                <w:iCs/>
                <w:sz w:val="16"/>
                <w:lang w:eastAsia="zh-CN"/>
              </w:rPr>
              <w:lastRenderedPageBreak/>
              <w:t>Rel-16),</w:t>
            </w:r>
          </w:p>
          <w:p w14:paraId="48BD0130" w14:textId="77777777" w:rsidR="00F24AB4" w:rsidRDefault="005919AF">
            <w:pPr>
              <w:pStyle w:val="3GPPAgreements"/>
              <w:numPr>
                <w:ilvl w:val="1"/>
                <w:numId w:val="3"/>
              </w:numPr>
              <w:rPr>
                <w:lang w:eastAsia="zh-CN"/>
              </w:rPr>
            </w:pPr>
            <w:r>
              <w:rPr>
                <w:rFonts w:hint="eastAsia"/>
                <w:lang w:eastAsia="zh-CN"/>
              </w:rPr>
              <w:t>A</w:t>
            </w:r>
            <w:r>
              <w:rPr>
                <w:lang w:eastAsia="zh-CN"/>
              </w:rPr>
              <w:t xml:space="preserve">lt.1 </w:t>
            </w:r>
          </w:p>
          <w:p w14:paraId="15E36701" w14:textId="77777777" w:rsidR="00F24AB4" w:rsidRDefault="005919AF">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4FF35FAA" w14:textId="77777777" w:rsidR="00F24AB4" w:rsidRDefault="005919AF">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46A9CF7B" w14:textId="77777777" w:rsidR="00F24AB4" w:rsidRDefault="005919AF">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7B896989" w14:textId="77777777" w:rsidR="00F24AB4" w:rsidRDefault="00F24AB4">
            <w:pPr>
              <w:rPr>
                <w:rFonts w:ascii="Arial" w:hAnsi="Arial" w:cs="Arial"/>
                <w:iCs/>
                <w:sz w:val="16"/>
                <w:lang w:eastAsia="zh-CN"/>
              </w:rPr>
            </w:pPr>
          </w:p>
        </w:tc>
      </w:tr>
      <w:tr w:rsidR="00F24AB4" w14:paraId="54279EEB" w14:textId="77777777">
        <w:tc>
          <w:tcPr>
            <w:tcW w:w="1838" w:type="dxa"/>
            <w:vAlign w:val="center"/>
          </w:tcPr>
          <w:p w14:paraId="39EF317A"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2849E44C" w14:textId="77777777" w:rsidR="00F24AB4" w:rsidRDefault="005919AF">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35C7FC52" w14:textId="77777777" w:rsidR="00F24AB4" w:rsidRDefault="00F24AB4">
            <w:pPr>
              <w:rPr>
                <w:rFonts w:ascii="Arial" w:hAnsi="Arial" w:cs="Arial"/>
                <w:iCs/>
                <w:sz w:val="16"/>
                <w:lang w:eastAsia="zh-CN"/>
              </w:rPr>
            </w:pPr>
          </w:p>
        </w:tc>
      </w:tr>
      <w:tr w:rsidR="00F24AB4" w14:paraId="62E8DCDA" w14:textId="77777777">
        <w:tc>
          <w:tcPr>
            <w:tcW w:w="1838" w:type="dxa"/>
          </w:tcPr>
          <w:p w14:paraId="0F088201"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47011AA"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6A629487" w14:textId="77777777" w:rsidR="00F24AB4" w:rsidRDefault="00F24AB4">
            <w:pPr>
              <w:rPr>
                <w:rFonts w:ascii="Arial" w:hAnsi="Arial" w:cs="Arial"/>
                <w:iCs/>
                <w:sz w:val="16"/>
                <w:lang w:eastAsia="zh-CN"/>
              </w:rPr>
            </w:pPr>
          </w:p>
        </w:tc>
      </w:tr>
      <w:tr w:rsidR="00F24AB4" w14:paraId="2C3CE3D7" w14:textId="77777777">
        <w:tc>
          <w:tcPr>
            <w:tcW w:w="1838" w:type="dxa"/>
          </w:tcPr>
          <w:p w14:paraId="1A6D80E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75F79C85" w14:textId="77777777" w:rsidR="00F24AB4" w:rsidRDefault="005919AF">
            <w:pPr>
              <w:rPr>
                <w:rFonts w:ascii="Arial" w:hAnsi="Arial" w:cs="Arial"/>
                <w:iCs/>
                <w:sz w:val="16"/>
                <w:lang w:eastAsia="zh-CN"/>
              </w:rPr>
            </w:pPr>
            <w:r>
              <w:rPr>
                <w:rFonts w:ascii="Arial" w:hAnsi="Arial" w:cs="Arial"/>
                <w:iCs/>
                <w:sz w:val="16"/>
                <w:lang w:eastAsia="zh-CN"/>
              </w:rPr>
              <w:t>Alt 3</w:t>
            </w:r>
          </w:p>
        </w:tc>
        <w:tc>
          <w:tcPr>
            <w:tcW w:w="6379" w:type="dxa"/>
          </w:tcPr>
          <w:p w14:paraId="373CA2C3" w14:textId="77777777" w:rsidR="00F24AB4" w:rsidRDefault="00F24AB4">
            <w:pPr>
              <w:rPr>
                <w:rFonts w:ascii="Arial" w:hAnsi="Arial" w:cs="Arial"/>
                <w:iCs/>
                <w:sz w:val="16"/>
                <w:lang w:eastAsia="zh-CN"/>
              </w:rPr>
            </w:pPr>
          </w:p>
        </w:tc>
      </w:tr>
      <w:tr w:rsidR="00F24AB4" w14:paraId="6FE84535" w14:textId="77777777">
        <w:tc>
          <w:tcPr>
            <w:tcW w:w="1838" w:type="dxa"/>
          </w:tcPr>
          <w:p w14:paraId="36FD7025" w14:textId="77777777" w:rsidR="00F24AB4" w:rsidRDefault="005919AF">
            <w:pPr>
              <w:rPr>
                <w:rFonts w:ascii="Arial" w:hAnsi="Arial" w:cs="Arial"/>
                <w:iCs/>
                <w:sz w:val="16"/>
                <w:lang w:eastAsia="zh-CN"/>
              </w:rPr>
            </w:pPr>
            <w:r>
              <w:rPr>
                <w:rFonts w:ascii="Arial" w:hAnsi="Arial" w:cs="Arial"/>
                <w:iCs/>
                <w:sz w:val="16"/>
                <w:lang w:eastAsia="zh-CN"/>
              </w:rPr>
              <w:t>Qualcomm2</w:t>
            </w:r>
          </w:p>
        </w:tc>
        <w:tc>
          <w:tcPr>
            <w:tcW w:w="1134" w:type="dxa"/>
          </w:tcPr>
          <w:p w14:paraId="33C40865" w14:textId="77777777" w:rsidR="00F24AB4" w:rsidRDefault="00F24AB4">
            <w:pPr>
              <w:rPr>
                <w:rFonts w:ascii="Arial" w:hAnsi="Arial" w:cs="Arial"/>
                <w:iCs/>
                <w:sz w:val="16"/>
                <w:lang w:eastAsia="zh-CN"/>
              </w:rPr>
            </w:pPr>
          </w:p>
        </w:tc>
        <w:tc>
          <w:tcPr>
            <w:tcW w:w="6379" w:type="dxa"/>
          </w:tcPr>
          <w:p w14:paraId="0282D314" w14:textId="77777777" w:rsidR="00F24AB4" w:rsidRDefault="005919AF">
            <w:pPr>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r w:rsidR="00F24AB4" w14:paraId="50DF73FD" w14:textId="77777777">
        <w:tc>
          <w:tcPr>
            <w:tcW w:w="1838" w:type="dxa"/>
          </w:tcPr>
          <w:p w14:paraId="3CB40322"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HiSilicon2</w:t>
            </w:r>
          </w:p>
        </w:tc>
        <w:tc>
          <w:tcPr>
            <w:tcW w:w="1134" w:type="dxa"/>
          </w:tcPr>
          <w:p w14:paraId="60E90A17" w14:textId="77777777" w:rsidR="00F24AB4" w:rsidRDefault="00F24AB4">
            <w:pPr>
              <w:rPr>
                <w:rFonts w:ascii="Arial" w:hAnsi="Arial" w:cs="Arial"/>
                <w:iCs/>
                <w:sz w:val="16"/>
                <w:lang w:eastAsia="zh-CN"/>
              </w:rPr>
            </w:pPr>
          </w:p>
        </w:tc>
        <w:tc>
          <w:tcPr>
            <w:tcW w:w="6379" w:type="dxa"/>
          </w:tcPr>
          <w:p w14:paraId="6734ECEB" w14:textId="77777777" w:rsidR="00F24AB4" w:rsidRDefault="005919AF">
            <w:pPr>
              <w:rPr>
                <w:rFonts w:ascii="Arial" w:hAnsi="Arial" w:cs="Arial"/>
                <w:iCs/>
                <w:sz w:val="16"/>
                <w:lang w:eastAsia="zh-CN"/>
              </w:rPr>
            </w:pPr>
            <w:r>
              <w:rPr>
                <w:rFonts w:ascii="Arial" w:hAnsi="Arial" w:cs="Arial" w:hint="eastAsia"/>
                <w:iCs/>
                <w:sz w:val="16"/>
                <w:lang w:eastAsia="zh-CN"/>
              </w:rPr>
              <w:t>Reply QC</w:t>
            </w:r>
            <w:r>
              <w:rPr>
                <w:rFonts w:ascii="Arial" w:hAnsi="Arial" w:cs="Arial"/>
                <w:iCs/>
                <w:sz w:val="16"/>
                <w:lang w:eastAsia="zh-CN"/>
              </w:rPr>
              <w:t>2</w:t>
            </w:r>
            <w:r>
              <w:rPr>
                <w:rFonts w:ascii="Arial" w:hAnsi="Arial" w:cs="Arial" w:hint="eastAsia"/>
                <w:iCs/>
                <w:sz w:val="16"/>
                <w:lang w:eastAsia="zh-CN"/>
              </w:rPr>
              <w:t xml:space="preserve">: We think that </w:t>
            </w:r>
            <w:r>
              <w:rPr>
                <w:rFonts w:ascii="Arial" w:hAnsi="Arial" w:cs="Arial"/>
                <w:iCs/>
                <w:sz w:val="16"/>
                <w:lang w:eastAsia="zh-CN"/>
              </w:rPr>
              <w:t xml:space="preserve">the gap/window duration should </w:t>
            </w:r>
            <w:r>
              <w:rPr>
                <w:rFonts w:ascii="Arial" w:hAnsi="Arial" w:cs="Arial"/>
                <w:b/>
                <w:iCs/>
                <w:sz w:val="16"/>
                <w:lang w:eastAsia="zh-CN"/>
              </w:rPr>
              <w:t>only cover</w:t>
            </w:r>
            <w:r>
              <w:rPr>
                <w:rFonts w:ascii="Arial" w:hAnsi="Arial" w:cs="Arial"/>
                <w:iCs/>
                <w:sz w:val="16"/>
                <w:lang w:eastAsia="zh-CN"/>
              </w:rPr>
              <w:t xml:space="preserve"> the PRS duration, </w:t>
            </w:r>
            <w:proofErr w:type="gramStart"/>
            <w:r>
              <w:rPr>
                <w:rFonts w:ascii="Arial" w:hAnsi="Arial" w:cs="Arial"/>
                <w:iCs/>
                <w:sz w:val="16"/>
                <w:lang w:eastAsia="zh-CN"/>
              </w:rPr>
              <w:t>i.e.</w:t>
            </w:r>
            <w:proofErr w:type="gramEnd"/>
            <w:r>
              <w:rPr>
                <w:rFonts w:ascii="Arial" w:hAnsi="Arial" w:cs="Arial"/>
                <w:iCs/>
                <w:sz w:val="16"/>
                <w:lang w:eastAsia="zh-CN"/>
              </w:rPr>
              <w:t xml:space="preserve"> the gap and window is for buffering purpose only. The offline processing if needed after buffering should follow what we have in Rel-16.</w:t>
            </w:r>
          </w:p>
          <w:p w14:paraId="7471E808" w14:textId="77777777" w:rsidR="00F24AB4" w:rsidRDefault="005919AF">
            <w:pPr>
              <w:rPr>
                <w:rFonts w:ascii="Arial" w:hAnsi="Arial" w:cs="Arial"/>
                <w:iCs/>
                <w:sz w:val="16"/>
                <w:lang w:eastAsia="zh-CN"/>
              </w:rPr>
            </w:pPr>
            <w:r>
              <w:rPr>
                <w:rFonts w:ascii="Arial" w:hAnsi="Arial" w:cs="Arial"/>
                <w:iCs/>
                <w:sz w:val="16"/>
                <w:lang w:eastAsia="zh-CN"/>
              </w:rPr>
              <w:t>It is up to UE to request longer MGL to extend the buffering region, but it should not be explicitly specified.</w:t>
            </w:r>
          </w:p>
        </w:tc>
      </w:tr>
    </w:tbl>
    <w:p w14:paraId="27719F22" w14:textId="77777777" w:rsidR="00F24AB4" w:rsidRDefault="00F24AB4">
      <w:pPr>
        <w:rPr>
          <w:lang w:eastAsia="zh-CN"/>
        </w:rPr>
      </w:pPr>
    </w:p>
    <w:p w14:paraId="4CF2963F" w14:textId="77777777" w:rsidR="00F24AB4" w:rsidRDefault="005919AF">
      <w:pPr>
        <w:rPr>
          <w:b/>
          <w:lang w:eastAsia="zh-CN"/>
        </w:rPr>
      </w:pPr>
      <w:r>
        <w:rPr>
          <w:rFonts w:hint="eastAsia"/>
          <w:b/>
          <w:lang w:eastAsia="zh-CN"/>
        </w:rPr>
        <w:t>F</w:t>
      </w:r>
      <w:r>
        <w:rPr>
          <w:b/>
          <w:lang w:eastAsia="zh-CN"/>
        </w:rPr>
        <w:t>L comments</w:t>
      </w:r>
    </w:p>
    <w:p w14:paraId="117ABFE3" w14:textId="77777777" w:rsidR="00F24AB4" w:rsidRDefault="005919AF">
      <w:pPr>
        <w:rPr>
          <w:lang w:eastAsia="zh-CN"/>
        </w:rPr>
      </w:pPr>
      <w:r>
        <w:rPr>
          <w:lang w:eastAsia="zh-CN"/>
        </w:rPr>
        <w:t>Based on the answer received</w:t>
      </w:r>
    </w:p>
    <w:p w14:paraId="2D202881" w14:textId="77777777" w:rsidR="00F24AB4" w:rsidRDefault="005919AF">
      <w:pPr>
        <w:pStyle w:val="3GPPAgreements"/>
        <w:rPr>
          <w:lang w:eastAsia="zh-CN"/>
        </w:rPr>
      </w:pPr>
      <w:r>
        <w:rPr>
          <w:rFonts w:hint="eastAsia"/>
          <w:lang w:eastAsia="zh-CN"/>
        </w:rPr>
        <w:t>A</w:t>
      </w:r>
      <w:r>
        <w:rPr>
          <w:lang w:eastAsia="zh-CN"/>
        </w:rPr>
        <w:t>lt.1</w:t>
      </w:r>
    </w:p>
    <w:p w14:paraId="45BEA9D1" w14:textId="77777777" w:rsidR="00F24AB4" w:rsidRDefault="005919AF">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Qualcomm, ZTE</w:t>
      </w:r>
    </w:p>
    <w:p w14:paraId="3E857F4F" w14:textId="77777777" w:rsidR="00F24AB4" w:rsidRDefault="005919AF">
      <w:pPr>
        <w:pStyle w:val="3GPPAgreements"/>
        <w:rPr>
          <w:lang w:eastAsia="zh-CN"/>
        </w:rPr>
      </w:pPr>
      <w:r>
        <w:rPr>
          <w:lang w:eastAsia="zh-CN"/>
        </w:rPr>
        <w:t>Alt.2</w:t>
      </w:r>
    </w:p>
    <w:p w14:paraId="2271BF03" w14:textId="77777777" w:rsidR="00F24AB4" w:rsidRDefault="005919AF">
      <w:pPr>
        <w:pStyle w:val="3GPPAgreements"/>
        <w:numPr>
          <w:ilvl w:val="1"/>
          <w:numId w:val="3"/>
        </w:numPr>
        <w:rPr>
          <w:lang w:eastAsia="zh-CN"/>
        </w:rPr>
      </w:pPr>
      <w:r>
        <w:rPr>
          <w:lang w:eastAsia="zh-CN"/>
        </w:rPr>
        <w:t>Supported by: CATT, ZTE</w:t>
      </w:r>
    </w:p>
    <w:p w14:paraId="00B98A3E" w14:textId="77777777" w:rsidR="00F24AB4" w:rsidRDefault="005919AF">
      <w:pPr>
        <w:pStyle w:val="3GPPAgreements"/>
        <w:rPr>
          <w:lang w:eastAsia="zh-CN"/>
        </w:rPr>
      </w:pPr>
      <w:r>
        <w:rPr>
          <w:rFonts w:hint="eastAsia"/>
          <w:lang w:eastAsia="zh-CN"/>
        </w:rPr>
        <w:t>A</w:t>
      </w:r>
      <w:r>
        <w:rPr>
          <w:lang w:eastAsia="zh-CN"/>
        </w:rPr>
        <w:t>lt.3</w:t>
      </w:r>
    </w:p>
    <w:p w14:paraId="68F9302E" w14:textId="77777777" w:rsidR="00F24AB4" w:rsidRDefault="005919AF">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vivo, MTK, Huawei/</w:t>
      </w:r>
      <w:proofErr w:type="spellStart"/>
      <w:r>
        <w:rPr>
          <w:lang w:eastAsia="zh-CN"/>
        </w:rPr>
        <w:t>HiSilicon</w:t>
      </w:r>
      <w:proofErr w:type="spellEnd"/>
      <w:r>
        <w:rPr>
          <w:lang w:eastAsia="zh-CN"/>
        </w:rPr>
        <w:t>, Nokia/NSB</w:t>
      </w:r>
    </w:p>
    <w:p w14:paraId="3ABA55BD" w14:textId="77777777" w:rsidR="00F24AB4" w:rsidRDefault="00F24AB4">
      <w:pPr>
        <w:rPr>
          <w:lang w:eastAsia="zh-CN"/>
        </w:rPr>
      </w:pPr>
    </w:p>
    <w:p w14:paraId="197810B9" w14:textId="77777777" w:rsidR="00F24AB4" w:rsidRDefault="005919AF">
      <w:pPr>
        <w:pStyle w:val="Heading3"/>
        <w:rPr>
          <w:lang w:eastAsia="zh-CN"/>
        </w:rPr>
      </w:pPr>
      <w:bookmarkStart w:id="162" w:name="_Hlk87945635"/>
      <w:r>
        <w:rPr>
          <w:rFonts w:hint="eastAsia"/>
          <w:lang w:eastAsia="zh-CN"/>
        </w:rPr>
        <w:t>R</w:t>
      </w:r>
      <w:r>
        <w:rPr>
          <w:lang w:eastAsia="zh-CN"/>
        </w:rPr>
        <w:t>ound 2</w:t>
      </w:r>
    </w:p>
    <w:bookmarkEnd w:id="162"/>
    <w:p w14:paraId="2E26539D" w14:textId="77777777" w:rsidR="00F24AB4" w:rsidRDefault="005919AF">
      <w:pPr>
        <w:rPr>
          <w:lang w:eastAsia="zh-CN"/>
        </w:rPr>
      </w:pPr>
      <w:r>
        <w:rPr>
          <w:rFonts w:hint="eastAsia"/>
          <w:lang w:eastAsia="zh-CN"/>
        </w:rPr>
        <w:t>B</w:t>
      </w:r>
      <w:r>
        <w:rPr>
          <w:lang w:eastAsia="zh-CN"/>
        </w:rPr>
        <w:t>ased on the comments received, the FL has the following proposal.</w:t>
      </w:r>
    </w:p>
    <w:p w14:paraId="0F626FAD" w14:textId="77777777" w:rsidR="009E0431" w:rsidRDefault="009E0431" w:rsidP="009E0431">
      <w:pPr>
        <w:pStyle w:val="Heading3"/>
        <w:numPr>
          <w:ilvl w:val="0"/>
          <w:numId w:val="0"/>
        </w:numPr>
        <w:rPr>
          <w:lang w:val="en-GB" w:eastAsia="zh-CN"/>
        </w:rPr>
      </w:pPr>
      <w:bookmarkStart w:id="163" w:name="_Hlk87945642"/>
      <w:r>
        <w:rPr>
          <w:lang w:val="en-GB" w:eastAsia="zh-CN"/>
        </w:rPr>
        <w:t>Proposal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-1</w:t>
      </w:r>
    </w:p>
    <w:bookmarkEnd w:id="163"/>
    <w:p w14:paraId="4E62F7D2" w14:textId="77777777" w:rsidR="009E0431" w:rsidRDefault="009E0431" w:rsidP="009E0431">
      <w:pPr>
        <w:pStyle w:val="3GPPAgreements"/>
        <w:rPr>
          <w:lang w:eastAsia="zh-CN"/>
        </w:rPr>
      </w:pPr>
      <w:r>
        <w:rPr>
          <w:lang w:val="en-GB" w:eastAsia="zh-CN"/>
        </w:rPr>
        <w:t xml:space="preserve">Do not </w:t>
      </w:r>
      <w:proofErr w:type="spellStart"/>
      <w:r>
        <w:rPr>
          <w:lang w:val="en-GB" w:eastAsia="zh-CN"/>
        </w:rPr>
        <w:t>persue</w:t>
      </w:r>
      <w:proofErr w:type="spellEnd"/>
      <w:r>
        <w:rPr>
          <w:lang w:val="en-GB" w:eastAsia="zh-CN"/>
        </w:rPr>
        <w:t xml:space="preserve"> either Alt.1 or Alt.2 for the PRS processing capability enhancement in Rel-17.</w:t>
      </w:r>
    </w:p>
    <w:p w14:paraId="45CA0111" w14:textId="77777777" w:rsidR="009E0431" w:rsidRDefault="009E0431" w:rsidP="009E0431">
      <w:pPr>
        <w:pStyle w:val="3GPPAgreements"/>
        <w:numPr>
          <w:ilvl w:val="1"/>
          <w:numId w:val="3"/>
        </w:numPr>
        <w:rPr>
          <w:lang w:eastAsia="zh-CN"/>
        </w:rPr>
      </w:pPr>
      <w:r>
        <w:rPr>
          <w:rFonts w:hint="eastAsia"/>
          <w:lang w:eastAsia="zh-CN"/>
        </w:rPr>
        <w:t>A</w:t>
      </w:r>
      <w:r>
        <w:rPr>
          <w:lang w:eastAsia="zh-CN"/>
        </w:rPr>
        <w:t xml:space="preserve">lt.1 </w:t>
      </w:r>
    </w:p>
    <w:p w14:paraId="7197B17B" w14:textId="77777777" w:rsidR="009E0431" w:rsidRDefault="009E0431" w:rsidP="009E0431">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6380A063" w14:textId="77777777" w:rsidR="009E0431" w:rsidRDefault="009E0431" w:rsidP="009E0431">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5895D499" w14:textId="77777777" w:rsidR="009E0431" w:rsidRDefault="009E0431" w:rsidP="009E0431">
      <w:pPr>
        <w:pStyle w:val="3GPPAgreements"/>
        <w:numPr>
          <w:ilvl w:val="2"/>
          <w:numId w:val="3"/>
        </w:numPr>
        <w:rPr>
          <w:lang w:eastAsia="zh-CN"/>
        </w:rPr>
      </w:pPr>
      <w:r>
        <w:rPr>
          <w:bCs/>
        </w:rPr>
        <w:lastRenderedPageBreak/>
        <w:t>UE is not expected to be configured a PRS processing window with duration smaller than T (i.e., L&gt;(</w:t>
      </w:r>
      <w:r>
        <w:rPr>
          <w:lang w:eastAsia="zh-CN"/>
        </w:rPr>
        <w:t>T-N</w:t>
      </w:r>
      <w:r>
        <w:rPr>
          <w:bCs/>
        </w:rPr>
        <w:t>) or L&gt;T</w:t>
      </w:r>
    </w:p>
    <w:p w14:paraId="0709DB3C" w14:textId="77777777" w:rsidR="009E0431" w:rsidRDefault="009E0431" w:rsidP="009E0431">
      <w:pPr>
        <w:pStyle w:val="3GPPAgreements"/>
        <w:numPr>
          <w:ilvl w:val="1"/>
          <w:numId w:val="3"/>
        </w:numPr>
        <w:rPr>
          <w:lang w:eastAsia="zh-CN"/>
        </w:rPr>
      </w:pPr>
      <w:r>
        <w:rPr>
          <w:rFonts w:hint="eastAsia"/>
          <w:lang w:eastAsia="zh-CN"/>
        </w:rPr>
        <w:t>A</w:t>
      </w:r>
      <w:r>
        <w:rPr>
          <w:lang w:eastAsia="zh-CN"/>
        </w:rPr>
        <w:t>lt.2</w:t>
      </w:r>
    </w:p>
    <w:p w14:paraId="202C449F" w14:textId="77777777" w:rsidR="009E0431" w:rsidRDefault="009E0431" w:rsidP="009E0431">
      <w:pPr>
        <w:pStyle w:val="3GPPAgreements"/>
        <w:numPr>
          <w:ilvl w:val="2"/>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5D514799" w14:textId="77777777" w:rsidR="009E0431" w:rsidRDefault="009E0431" w:rsidP="009E0431">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1234AF7F" w14:textId="77777777" w:rsidR="009E0431" w:rsidRDefault="009E0431" w:rsidP="009E0431">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9E0431" w14:paraId="536FB80A" w14:textId="77777777" w:rsidTr="0037157D">
        <w:tc>
          <w:tcPr>
            <w:tcW w:w="1838" w:type="dxa"/>
            <w:vAlign w:val="center"/>
          </w:tcPr>
          <w:p w14:paraId="0A3D58BB" w14:textId="77777777" w:rsidR="009E0431" w:rsidRDefault="009E0431" w:rsidP="0037157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81BD3F" w14:textId="77777777" w:rsidR="009E0431" w:rsidRDefault="009E0431" w:rsidP="0037157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460663" w14:textId="77777777" w:rsidR="009E0431" w:rsidRDefault="009E0431" w:rsidP="0037157D">
            <w:pPr>
              <w:rPr>
                <w:rFonts w:ascii="Arial" w:hAnsi="Arial" w:cs="Arial"/>
                <w:b/>
                <w:iCs/>
                <w:sz w:val="16"/>
                <w:lang w:eastAsia="zh-CN"/>
              </w:rPr>
            </w:pPr>
            <w:r>
              <w:rPr>
                <w:rFonts w:ascii="Arial" w:hAnsi="Arial" w:cs="Arial"/>
                <w:b/>
                <w:iCs/>
                <w:sz w:val="16"/>
                <w:lang w:eastAsia="zh-CN"/>
              </w:rPr>
              <w:t>Comments</w:t>
            </w:r>
          </w:p>
        </w:tc>
      </w:tr>
      <w:tr w:rsidR="009E0431" w14:paraId="7C27184A" w14:textId="77777777" w:rsidTr="0037157D">
        <w:tc>
          <w:tcPr>
            <w:tcW w:w="1838" w:type="dxa"/>
            <w:vAlign w:val="center"/>
          </w:tcPr>
          <w:p w14:paraId="7FF43AB0"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vAlign w:val="center"/>
          </w:tcPr>
          <w:p w14:paraId="577C67B9" w14:textId="77777777" w:rsidR="009E0431" w:rsidRDefault="009E0431" w:rsidP="0037157D">
            <w:pPr>
              <w:rPr>
                <w:rFonts w:ascii="Arial" w:hAnsi="Arial" w:cs="Arial"/>
                <w:iCs/>
                <w:sz w:val="16"/>
                <w:lang w:eastAsia="zh-CN"/>
              </w:rPr>
            </w:pPr>
          </w:p>
        </w:tc>
        <w:tc>
          <w:tcPr>
            <w:tcW w:w="6379" w:type="dxa"/>
            <w:vAlign w:val="center"/>
          </w:tcPr>
          <w:p w14:paraId="5AA412BA"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To QC for earlier question</w:t>
            </w:r>
            <w:r>
              <w:rPr>
                <w:rFonts w:ascii="Arial" w:eastAsia="PMingLiU" w:hAnsi="Arial" w:cs="Arial"/>
                <w:iCs/>
                <w:sz w:val="16"/>
                <w:lang w:eastAsia="zh-TW"/>
              </w:rPr>
              <w:t xml:space="preserve"> and let me use ZTE’s figures for illustration.</w:t>
            </w:r>
          </w:p>
          <w:p w14:paraId="636F4056"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 xml:space="preserve">The current Rel-16 capability </w:t>
            </w:r>
            <w:r>
              <w:rPr>
                <w:rFonts w:ascii="Arial" w:eastAsia="PMingLiU" w:hAnsi="Arial" w:cs="Arial"/>
                <w:iCs/>
                <w:sz w:val="16"/>
                <w:lang w:eastAsia="zh-TW"/>
              </w:rPr>
              <w:t xml:space="preserve">seems to support the below 3 cases. </w:t>
            </w:r>
            <w:proofErr w:type="gramStart"/>
            <w:r>
              <w:rPr>
                <w:rFonts w:ascii="Arial" w:eastAsia="PMingLiU" w:hAnsi="Arial" w:cs="Arial"/>
                <w:iCs/>
                <w:sz w:val="16"/>
                <w:lang w:eastAsia="zh-TW"/>
              </w:rPr>
              <w:t>However</w:t>
            </w:r>
            <w:proofErr w:type="gramEnd"/>
            <w:r>
              <w:rPr>
                <w:rFonts w:ascii="Arial" w:eastAsia="PMingLiU" w:hAnsi="Arial" w:cs="Arial"/>
                <w:iCs/>
                <w:sz w:val="16"/>
                <w:lang w:eastAsia="zh-TW"/>
              </w:rPr>
              <w:t xml:space="preserve"> in our view it is just due to the wording. Figure 2a is </w:t>
            </w:r>
            <w:proofErr w:type="gramStart"/>
            <w:r>
              <w:rPr>
                <w:rFonts w:ascii="Arial" w:eastAsia="PMingLiU" w:hAnsi="Arial" w:cs="Arial"/>
                <w:iCs/>
                <w:sz w:val="16"/>
                <w:lang w:eastAsia="zh-TW"/>
              </w:rPr>
              <w:t>actually the</w:t>
            </w:r>
            <w:proofErr w:type="gramEnd"/>
            <w:r>
              <w:rPr>
                <w:rFonts w:ascii="Arial" w:eastAsia="PMingLiU" w:hAnsi="Arial" w:cs="Arial"/>
                <w:iCs/>
                <w:sz w:val="16"/>
                <w:lang w:eastAsia="zh-TW"/>
              </w:rPr>
              <w:t xml:space="preserve"> right thing.</w:t>
            </w:r>
          </w:p>
          <w:p w14:paraId="3E040A1F"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 xml:space="preserve"> </w:t>
            </w:r>
            <w:r>
              <w:rPr>
                <w:rFonts w:ascii="Arial" w:eastAsia="PMingLiU" w:hAnsi="Arial" w:cs="Arial"/>
                <w:iCs/>
                <w:sz w:val="16"/>
                <w:lang w:eastAsia="zh-TW"/>
              </w:rPr>
              <w:t xml:space="preserve">For </w:t>
            </w:r>
            <w:r>
              <w:rPr>
                <w:rFonts w:ascii="Arial" w:eastAsia="PMingLiU" w:hAnsi="Arial" w:cs="Arial" w:hint="eastAsia"/>
                <w:iCs/>
                <w:sz w:val="16"/>
                <w:lang w:eastAsia="zh-TW"/>
              </w:rPr>
              <w:t>{</w:t>
            </w:r>
            <w:proofErr w:type="gramStart"/>
            <w:r>
              <w:rPr>
                <w:rFonts w:ascii="Arial" w:eastAsia="PMingLiU" w:hAnsi="Arial" w:cs="Arial" w:hint="eastAsia"/>
                <w:iCs/>
                <w:sz w:val="16"/>
                <w:lang w:eastAsia="zh-TW"/>
              </w:rPr>
              <w:t>N,T</w:t>
            </w:r>
            <w:proofErr w:type="gramEnd"/>
            <w:r>
              <w:rPr>
                <w:rFonts w:ascii="Arial" w:eastAsia="PMingLiU" w:hAnsi="Arial" w:cs="Arial" w:hint="eastAsia"/>
                <w:iCs/>
                <w:sz w:val="16"/>
                <w:lang w:eastAsia="zh-TW"/>
              </w:rPr>
              <w:t xml:space="preserve">}, the N should be in the front of a duration T. </w:t>
            </w:r>
            <w:r>
              <w:rPr>
                <w:rFonts w:ascii="Arial" w:eastAsia="PMingLiU" w:hAnsi="Arial" w:cs="Arial"/>
                <w:iCs/>
                <w:sz w:val="16"/>
                <w:lang w:eastAsia="zh-TW"/>
              </w:rPr>
              <w:t>we give a different {N,T} for the case outside gap</w:t>
            </w:r>
          </w:p>
          <w:p w14:paraId="3C0509CC" w14:textId="77777777" w:rsidR="009E0431" w:rsidRDefault="009E0431" w:rsidP="0037157D">
            <w:pPr>
              <w:rPr>
                <w:rFonts w:ascii="Arial" w:eastAsia="PMingLiU" w:hAnsi="Arial" w:cs="Arial"/>
                <w:iCs/>
                <w:sz w:val="16"/>
                <w:lang w:eastAsia="zh-TW"/>
              </w:rPr>
            </w:pPr>
            <w:r>
              <w:rPr>
                <w:noProof/>
                <w:lang w:eastAsia="zh-CN"/>
              </w:rPr>
              <w:drawing>
                <wp:inline distT="0" distB="0" distL="0" distR="0" wp14:anchorId="0CF93D51" wp14:editId="50B21388">
                  <wp:extent cx="2901315" cy="7988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a:stretch>
                            <a:fillRect/>
                          </a:stretch>
                        </pic:blipFill>
                        <pic:spPr>
                          <a:xfrm>
                            <a:off x="0" y="0"/>
                            <a:ext cx="2901600" cy="799200"/>
                          </a:xfrm>
                          <a:prstGeom prst="rect">
                            <a:avLst/>
                          </a:prstGeom>
                        </pic:spPr>
                      </pic:pic>
                    </a:graphicData>
                  </a:graphic>
                </wp:inline>
              </w:drawing>
            </w:r>
          </w:p>
          <w:p w14:paraId="2855BC57" w14:textId="77777777" w:rsidR="009E0431" w:rsidRDefault="009E0431" w:rsidP="0037157D">
            <w:pPr>
              <w:rPr>
                <w:rFonts w:ascii="Arial" w:eastAsia="PMingLiU" w:hAnsi="Arial" w:cs="Arial"/>
                <w:iCs/>
                <w:sz w:val="16"/>
                <w:lang w:eastAsia="zh-TW"/>
              </w:rPr>
            </w:pPr>
          </w:p>
        </w:tc>
      </w:tr>
      <w:tr w:rsidR="009E0431" w14:paraId="3EC9F7AD" w14:textId="77777777" w:rsidTr="0037157D">
        <w:tc>
          <w:tcPr>
            <w:tcW w:w="1838" w:type="dxa"/>
            <w:vAlign w:val="center"/>
          </w:tcPr>
          <w:p w14:paraId="02DBC20D" w14:textId="77777777" w:rsidR="009E0431" w:rsidRDefault="009E0431" w:rsidP="0037157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B0273E" w14:textId="77777777" w:rsidR="009E0431" w:rsidRDefault="009E0431" w:rsidP="0037157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7DE4A0B"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We think the PRS processing should be defined, which is different for MG based processing, </w:t>
            </w:r>
          </w:p>
          <w:p w14:paraId="05CB74A5" w14:textId="77777777" w:rsidR="009E0431" w:rsidRDefault="009E0431" w:rsidP="0037157D">
            <w:pPr>
              <w:numPr>
                <w:ilvl w:val="0"/>
                <w:numId w:val="45"/>
              </w:numPr>
              <w:rPr>
                <w:rFonts w:ascii="Arial" w:hAnsi="Arial" w:cs="Arial"/>
                <w:iCs/>
                <w:sz w:val="16"/>
                <w:lang w:eastAsia="zh-CN"/>
              </w:rPr>
            </w:pPr>
            <w:r>
              <w:rPr>
                <w:rFonts w:ascii="Arial" w:hAnsi="Arial" w:cs="Arial" w:hint="eastAsia"/>
                <w:iCs/>
                <w:sz w:val="16"/>
                <w:lang w:eastAsia="zh-CN"/>
              </w:rPr>
              <w:t>The PRS is only be processed inside the active BWP</w:t>
            </w:r>
          </w:p>
          <w:p w14:paraId="69469FF3" w14:textId="77777777" w:rsidR="009E0431" w:rsidRDefault="009E0431" w:rsidP="0037157D">
            <w:pPr>
              <w:numPr>
                <w:ilvl w:val="0"/>
                <w:numId w:val="45"/>
              </w:numPr>
              <w:rPr>
                <w:rFonts w:ascii="Arial" w:hAnsi="Arial" w:cs="Arial"/>
                <w:iCs/>
                <w:sz w:val="16"/>
                <w:lang w:eastAsia="zh-CN"/>
              </w:rPr>
            </w:pPr>
            <w:r>
              <w:rPr>
                <w:rFonts w:ascii="Arial" w:hAnsi="Arial" w:cs="Arial" w:hint="eastAsia"/>
                <w:iCs/>
                <w:sz w:val="16"/>
                <w:lang w:eastAsia="zh-CN"/>
              </w:rPr>
              <w:t xml:space="preserve">The measurement should be finished right after the PPW for latency reduction,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the PRS symbols should be front-loaded.</w:t>
            </w:r>
          </w:p>
          <w:p w14:paraId="55732E74" w14:textId="77777777" w:rsidR="009E0431" w:rsidRDefault="009E0431" w:rsidP="0037157D">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an essential issue to claim that the latency can be reduced over MG based approach.</w:t>
            </w:r>
          </w:p>
        </w:tc>
      </w:tr>
      <w:tr w:rsidR="009E0431" w14:paraId="43CFEF1D" w14:textId="77777777" w:rsidTr="0037157D">
        <w:tc>
          <w:tcPr>
            <w:tcW w:w="1838" w:type="dxa"/>
            <w:vAlign w:val="center"/>
          </w:tcPr>
          <w:p w14:paraId="652F7206" w14:textId="77777777" w:rsidR="009E0431" w:rsidRDefault="009E0431" w:rsidP="0037157D">
            <w:pPr>
              <w:rPr>
                <w:rFonts w:ascii="Arial" w:hAnsi="Arial" w:cs="Arial"/>
                <w:iCs/>
                <w:sz w:val="16"/>
                <w:lang w:eastAsia="zh-CN"/>
              </w:rPr>
            </w:pPr>
            <w:ins w:id="164" w:author="AlexM - Qualcomm" w:date="2021-11-16T08:55:00Z">
              <w:r>
                <w:rPr>
                  <w:rFonts w:ascii="Arial" w:hAnsi="Arial" w:cs="Arial"/>
                  <w:iCs/>
                  <w:sz w:val="16"/>
                  <w:lang w:eastAsia="zh-CN"/>
                </w:rPr>
                <w:t>Qualcomm</w:t>
              </w:r>
            </w:ins>
          </w:p>
        </w:tc>
        <w:tc>
          <w:tcPr>
            <w:tcW w:w="1134" w:type="dxa"/>
            <w:vAlign w:val="center"/>
          </w:tcPr>
          <w:p w14:paraId="683649A3" w14:textId="77777777" w:rsidR="009E0431" w:rsidRDefault="009E0431" w:rsidP="0037157D">
            <w:pPr>
              <w:rPr>
                <w:rFonts w:ascii="Arial" w:hAnsi="Arial" w:cs="Arial"/>
                <w:iCs/>
                <w:sz w:val="16"/>
                <w:lang w:eastAsia="zh-CN"/>
              </w:rPr>
            </w:pPr>
            <w:ins w:id="165" w:author="AlexM - Qualcomm" w:date="2021-11-16T08:55:00Z">
              <w:r>
                <w:rPr>
                  <w:rFonts w:ascii="Arial" w:hAnsi="Arial" w:cs="Arial"/>
                  <w:iCs/>
                  <w:sz w:val="16"/>
                  <w:lang w:eastAsia="zh-CN"/>
                </w:rPr>
                <w:t>No</w:t>
              </w:r>
            </w:ins>
          </w:p>
        </w:tc>
        <w:tc>
          <w:tcPr>
            <w:tcW w:w="6379" w:type="dxa"/>
            <w:vAlign w:val="center"/>
          </w:tcPr>
          <w:p w14:paraId="05B3DCEB" w14:textId="77777777" w:rsidR="009E0431" w:rsidRDefault="009E0431" w:rsidP="0037157D">
            <w:pPr>
              <w:rPr>
                <w:ins w:id="166" w:author="AlexM - Qualcomm" w:date="2021-11-16T09:02:00Z"/>
                <w:rFonts w:ascii="Calibri" w:hAnsi="Calibri" w:cs="Calibri"/>
              </w:rPr>
            </w:pPr>
          </w:p>
          <w:p w14:paraId="602EC9A8" w14:textId="77777777" w:rsidR="009E0431" w:rsidRDefault="009E0431" w:rsidP="0037157D">
            <w:pPr>
              <w:rPr>
                <w:ins w:id="167" w:author="AlexM - Qualcomm" w:date="2021-11-16T09:02:00Z"/>
                <w:rFonts w:ascii="Calibri" w:hAnsi="Calibri" w:cs="Calibri"/>
              </w:rPr>
            </w:pPr>
            <w:ins w:id="168" w:author="AlexM - Qualcomm" w:date="2021-11-16T09:02:00Z">
              <w:r>
                <w:rPr>
                  <w:rFonts w:ascii="Calibri" w:hAnsi="Calibri" w:cs="Calibri"/>
                </w:rPr>
                <w:t>To HW: This is really a very essential issue. I thought it was clear in the WA what we were talking about:</w:t>
              </w:r>
            </w:ins>
          </w:p>
          <w:p w14:paraId="7DFB2B43" w14:textId="77777777" w:rsidR="009E0431" w:rsidRDefault="009E0431" w:rsidP="0037157D">
            <w:pPr>
              <w:jc w:val="center"/>
              <w:rPr>
                <w:ins w:id="169" w:author="AlexM - Qualcomm" w:date="2021-11-16T09:02:00Z"/>
                <w:rFonts w:ascii="Calibri" w:hAnsi="Calibri" w:cs="Calibri"/>
              </w:rPr>
            </w:pPr>
            <w:ins w:id="170" w:author="AlexM - Qualcomm" w:date="2021-11-16T09:02:00Z">
              <w:r>
                <w:rPr>
                  <w:noProof/>
                  <w:lang w:eastAsia="zh-CN"/>
                </w:rPr>
                <w:drawing>
                  <wp:inline distT="0" distB="0" distL="0" distR="0" wp14:anchorId="5AA430B5" wp14:editId="67ED6399">
                    <wp:extent cx="3546475" cy="1184910"/>
                    <wp:effectExtent l="0" t="0" r="15875" b="152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3546475" cy="1184910"/>
                            </a:xfrm>
                            <a:prstGeom prst="rect">
                              <a:avLst/>
                            </a:prstGeom>
                            <a:noFill/>
                            <a:ln>
                              <a:noFill/>
                            </a:ln>
                          </pic:spPr>
                        </pic:pic>
                      </a:graphicData>
                    </a:graphic>
                  </wp:inline>
                </w:drawing>
              </w:r>
            </w:ins>
          </w:p>
          <w:p w14:paraId="27B7A57F" w14:textId="77777777" w:rsidR="009E0431" w:rsidRDefault="009E0431" w:rsidP="0037157D">
            <w:pPr>
              <w:rPr>
                <w:ins w:id="171" w:author="AlexM - Qualcomm" w:date="2021-11-16T09:02:00Z"/>
                <w:rFonts w:ascii="Calibri" w:hAnsi="Calibri" w:cs="Calibri"/>
                <w:b/>
                <w:bCs/>
              </w:rPr>
            </w:pPr>
            <w:ins w:id="172" w:author="AlexM - Qualcomm" w:date="2021-11-16T09:02:00Z">
              <w:r>
                <w:rPr>
                  <w:rFonts w:ascii="Calibri" w:hAnsi="Calibri" w:cs="Calibri"/>
                </w:rPr>
                <w:t xml:space="preserve">It seems MTK supports Figure 2a, which is fine for us, but this is really Alt. 1. Why is MTK saying that Alt. 3 is enough. Alt.3 allows Figure 2c to happen. Our point is: We don’t need to change the PRS capability, </w:t>
              </w:r>
              <w:r>
                <w:rPr>
                  <w:rFonts w:ascii="Calibri" w:hAnsi="Calibri" w:cs="Calibri"/>
                  <w:b/>
                  <w:bCs/>
                </w:rPr>
                <w:t>just ensure that for PRS without MG, Figure 2a is the correct thing to do. That is Alt. 1 and NOT Alt. 3. If you don’t like the wording in Alt. 1, please suggest one that ensures that Figure 2a is understood. Figure 2a says, that the PRS processing window is “T”, and the first “N” symbols have the PRS. Do you have a different understanding?</w:t>
              </w:r>
            </w:ins>
          </w:p>
          <w:p w14:paraId="4B54D23A" w14:textId="77777777" w:rsidR="009E0431" w:rsidRDefault="009E0431" w:rsidP="0037157D">
            <w:pPr>
              <w:rPr>
                <w:ins w:id="173" w:author="AlexM - Qualcomm" w:date="2021-11-16T09:02:00Z"/>
                <w:rFonts w:ascii="Calibri" w:hAnsi="Calibri" w:cs="Calibri"/>
              </w:rPr>
            </w:pPr>
          </w:p>
          <w:p w14:paraId="1011D3CA" w14:textId="77777777" w:rsidR="009E0431" w:rsidRDefault="009E0431" w:rsidP="0037157D">
            <w:pPr>
              <w:rPr>
                <w:ins w:id="174" w:author="AlexM - Qualcomm" w:date="2021-11-16T09:02:00Z"/>
                <w:rFonts w:ascii="Calibri" w:hAnsi="Calibri" w:cs="Calibri"/>
              </w:rPr>
            </w:pPr>
            <w:ins w:id="175" w:author="AlexM - Qualcomm" w:date="2021-11-16T09:02:00Z">
              <w:r>
                <w:rPr>
                  <w:rFonts w:ascii="Calibri" w:hAnsi="Calibri" w:cs="Calibri"/>
                </w:rPr>
                <w:t xml:space="preserve">If companies want to agree on a “figure” that’s fine for us. </w:t>
              </w:r>
            </w:ins>
          </w:p>
          <w:p w14:paraId="16F6A242" w14:textId="77777777" w:rsidR="009E0431" w:rsidRDefault="009E0431" w:rsidP="0037157D">
            <w:pPr>
              <w:rPr>
                <w:ins w:id="176" w:author="AlexM - Qualcomm" w:date="2021-11-16T09:02:00Z"/>
                <w:rFonts w:ascii="Arial" w:hAnsi="Arial" w:cs="Arial"/>
                <w:sz w:val="16"/>
                <w:szCs w:val="16"/>
                <w:lang w:eastAsia="zh-CN"/>
              </w:rPr>
            </w:pPr>
          </w:p>
          <w:p w14:paraId="0EBB8875" w14:textId="77777777" w:rsidR="009E0431" w:rsidRDefault="009E0431" w:rsidP="0037157D">
            <w:pPr>
              <w:rPr>
                <w:ins w:id="177" w:author="AlexM - Qualcomm" w:date="2021-11-16T09:02:00Z"/>
                <w:rFonts w:ascii="Calibri" w:hAnsi="Calibri" w:cs="Calibri"/>
              </w:rPr>
            </w:pPr>
            <w:ins w:id="178" w:author="AlexM - Qualcomm" w:date="2021-11-16T09:02:00Z">
              <w:r>
                <w:rPr>
                  <w:rFonts w:ascii="Arial" w:hAnsi="Arial" w:cs="Arial"/>
                  <w:sz w:val="16"/>
                  <w:szCs w:val="16"/>
                </w:rPr>
                <w:lastRenderedPageBreak/>
                <w:t xml:space="preserve">For us it is </w:t>
              </w:r>
              <w:r>
                <w:rPr>
                  <w:rFonts w:ascii="Arial" w:hAnsi="Arial" w:cs="Arial"/>
                  <w:sz w:val="16"/>
                  <w:szCs w:val="16"/>
                  <w:highlight w:val="magenta"/>
                </w:rPr>
                <w:t>obvious</w:t>
              </w:r>
              <w:r>
                <w:rPr>
                  <w:rFonts w:ascii="Arial" w:hAnsi="Arial" w:cs="Arial"/>
                  <w:sz w:val="16"/>
                  <w:szCs w:val="16"/>
                </w:rPr>
                <w:t xml:space="preserve"> in </w:t>
              </w:r>
              <w:r>
                <w:rPr>
                  <w:rFonts w:ascii="Calibri" w:hAnsi="Calibri" w:cs="Calibri"/>
                </w:rPr>
                <w:t xml:space="preserve">the WA also. It was the debate of having 1A/1B vs 2: In 1A/1B, ALL symbols are dropped and NOT only those that collide with PRS. Why would we drop the symbols before the PRS? It is the only logical conclusion that we would be dropping the symbols AFTER the PRS symbols. We also use both words measure/process. </w:t>
              </w:r>
            </w:ins>
          </w:p>
          <w:p w14:paraId="4B6EB91C" w14:textId="77777777" w:rsidR="009E0431" w:rsidRDefault="009E0431" w:rsidP="0037157D">
            <w:pPr>
              <w:rPr>
                <w:ins w:id="179" w:author="AlexM - Qualcomm" w:date="2021-11-16T09:02:00Z"/>
                <w:rFonts w:ascii="Arial" w:hAnsi="Arial" w:cs="Arial"/>
                <w:sz w:val="16"/>
                <w:szCs w:val="16"/>
                <w:lang w:eastAsia="zh-CN"/>
              </w:rPr>
            </w:pPr>
          </w:p>
          <w:p w14:paraId="71C04162" w14:textId="77777777" w:rsidR="009E0431" w:rsidRDefault="009E0431" w:rsidP="0037157D">
            <w:pPr>
              <w:rPr>
                <w:ins w:id="180" w:author="AlexM - Qualcomm" w:date="2021-11-16T09:02:00Z"/>
                <w:lang w:eastAsia="zh-CN"/>
              </w:rPr>
            </w:pPr>
            <w:ins w:id="181" w:author="AlexM - Qualcomm" w:date="2021-11-16T09:02:00Z">
              <w:r>
                <w:rPr>
                  <w:rFonts w:hint="eastAsia"/>
                  <w:highlight w:val="darkYellow"/>
                  <w:lang w:eastAsia="zh-CN"/>
                </w:rPr>
                <w:t>Working assumption:</w:t>
              </w:r>
            </w:ins>
          </w:p>
          <w:p w14:paraId="7799411D" w14:textId="77777777" w:rsidR="009E0431" w:rsidRDefault="009E0431" w:rsidP="0037157D">
            <w:pPr>
              <w:rPr>
                <w:ins w:id="182" w:author="AlexM - Qualcomm" w:date="2021-11-16T09:02:00Z"/>
                <w:rFonts w:ascii="MS PGothic" w:hAnsi="MS PGothic"/>
                <w:color w:val="000000"/>
                <w:sz w:val="24"/>
                <w:szCs w:val="24"/>
                <w:lang w:eastAsia="zh-CN"/>
              </w:rPr>
            </w:pPr>
            <w:ins w:id="183" w:author="AlexM - Qualcomm" w:date="2021-11-16T09:02:00Z">
              <w:r>
                <w:rPr>
                  <w:rFonts w:hint="eastAsia"/>
                  <w:color w:val="000000"/>
                </w:rPr>
                <w:t>Subject to UE capability, support PRS measurement outside the MG, within a PRS processing window, and UE measurement inside the active DL BWP with PRS having the same numerology as the active DL BWP.</w:t>
              </w:r>
            </w:ins>
          </w:p>
          <w:p w14:paraId="4D63E0C2" w14:textId="77777777" w:rsidR="009E0431" w:rsidRDefault="009E0431" w:rsidP="0037157D">
            <w:pPr>
              <w:numPr>
                <w:ilvl w:val="0"/>
                <w:numId w:val="41"/>
              </w:numPr>
              <w:autoSpaceDE/>
              <w:adjustRightInd/>
              <w:snapToGrid/>
              <w:spacing w:after="0"/>
              <w:jc w:val="left"/>
              <w:rPr>
                <w:ins w:id="184" w:author="AlexM - Qualcomm" w:date="2021-11-16T09:02:00Z"/>
                <w:color w:val="000000"/>
              </w:rPr>
            </w:pPr>
            <w:ins w:id="185" w:author="AlexM - Qualcomm" w:date="2021-11-16T09:02:00Z">
              <w:r>
                <w:rPr>
                  <w:rFonts w:hint="eastAsia"/>
                  <w:color w:val="000000"/>
                </w:rPr>
                <w:t xml:space="preserve">Inside the PRS processing window, subject to the UE determining that DL PRS to be higher priority, support the following UE capabilities: </w:t>
              </w:r>
            </w:ins>
          </w:p>
          <w:p w14:paraId="0BB2499F" w14:textId="77777777" w:rsidR="009E0431" w:rsidRDefault="009E0431" w:rsidP="0037157D">
            <w:pPr>
              <w:numPr>
                <w:ilvl w:val="1"/>
                <w:numId w:val="41"/>
              </w:numPr>
              <w:autoSpaceDE/>
              <w:adjustRightInd/>
              <w:snapToGrid/>
              <w:spacing w:after="0"/>
              <w:jc w:val="left"/>
              <w:rPr>
                <w:ins w:id="186" w:author="AlexM - Qualcomm" w:date="2021-11-16T09:02:00Z"/>
                <w:color w:val="000000"/>
              </w:rPr>
            </w:pPr>
            <w:ins w:id="187" w:author="AlexM - Qualcomm" w:date="2021-11-16T09:02:00Z">
              <w:r>
                <w:rPr>
                  <w:rFonts w:hint="eastAsia"/>
                  <w:color w:val="000000"/>
                </w:rPr>
                <w:t xml:space="preserve">Capability 1: </w:t>
              </w:r>
              <w:r>
                <w:rPr>
                  <w:rFonts w:hint="eastAsia"/>
                  <w:color w:val="000000"/>
                  <w:highlight w:val="magenta"/>
                </w:rPr>
                <w:t>PRS prioritization over all other DL signals/channels in all symbols inside the window.</w:t>
              </w:r>
              <w:r>
                <w:rPr>
                  <w:rFonts w:hint="eastAsia"/>
                  <w:color w:val="000000"/>
                </w:rPr>
                <w:t xml:space="preserve"> </w:t>
              </w:r>
            </w:ins>
          </w:p>
          <w:p w14:paraId="51BF15C1" w14:textId="77777777" w:rsidR="009E0431" w:rsidRDefault="009E0431" w:rsidP="0037157D">
            <w:pPr>
              <w:numPr>
                <w:ilvl w:val="2"/>
                <w:numId w:val="41"/>
              </w:numPr>
              <w:autoSpaceDE/>
              <w:adjustRightInd/>
              <w:snapToGrid/>
              <w:spacing w:after="0"/>
              <w:jc w:val="left"/>
              <w:rPr>
                <w:ins w:id="188" w:author="AlexM - Qualcomm" w:date="2021-11-16T09:02:00Z"/>
                <w:color w:val="000000"/>
              </w:rPr>
            </w:pPr>
            <w:ins w:id="189" w:author="AlexM - Qualcomm" w:date="2021-11-16T09:02:00Z">
              <w:r>
                <w:rPr>
                  <w:rFonts w:hint="eastAsia"/>
                  <w:color w:val="000000"/>
                </w:rPr>
                <w:t>Cap. 1A: The DL signals/channels from all DL CCs (per UE) are affected.</w:t>
              </w:r>
            </w:ins>
          </w:p>
          <w:p w14:paraId="2AB26169" w14:textId="77777777" w:rsidR="009E0431" w:rsidRDefault="009E0431" w:rsidP="0037157D">
            <w:pPr>
              <w:numPr>
                <w:ilvl w:val="2"/>
                <w:numId w:val="41"/>
              </w:numPr>
              <w:autoSpaceDE/>
              <w:adjustRightInd/>
              <w:snapToGrid/>
              <w:spacing w:after="0"/>
              <w:jc w:val="left"/>
              <w:rPr>
                <w:ins w:id="190" w:author="AlexM - Qualcomm" w:date="2021-11-16T09:02:00Z"/>
                <w:color w:val="000000"/>
              </w:rPr>
            </w:pPr>
            <w:ins w:id="191" w:author="AlexM - Qualcomm" w:date="2021-11-16T09:02:00Z">
              <w:r>
                <w:rPr>
                  <w:rFonts w:hint="eastAsia"/>
                  <w:color w:val="000000"/>
                </w:rPr>
                <w:t>Cap. 1B: Only the DL signals/channels from a certain band/CC are affected.</w:t>
              </w:r>
            </w:ins>
          </w:p>
          <w:p w14:paraId="184FB9E3" w14:textId="77777777" w:rsidR="009E0431" w:rsidRDefault="009E0431" w:rsidP="0037157D">
            <w:pPr>
              <w:numPr>
                <w:ilvl w:val="3"/>
                <w:numId w:val="41"/>
              </w:numPr>
              <w:autoSpaceDE/>
              <w:adjustRightInd/>
              <w:snapToGrid/>
              <w:spacing w:after="0"/>
              <w:jc w:val="left"/>
              <w:rPr>
                <w:ins w:id="192" w:author="AlexM - Qualcomm" w:date="2021-11-16T09:02:00Z"/>
                <w:color w:val="000000"/>
              </w:rPr>
            </w:pPr>
            <w:ins w:id="193" w:author="AlexM - Qualcomm" w:date="2021-11-16T09:02:00Z">
              <w:r>
                <w:rPr>
                  <w:rFonts w:hint="eastAsia"/>
                  <w:color w:val="000000"/>
                </w:rPr>
                <w:t>FFS: band or CC</w:t>
              </w:r>
            </w:ins>
          </w:p>
          <w:p w14:paraId="459AEA8B" w14:textId="77777777" w:rsidR="009E0431" w:rsidRDefault="009E0431" w:rsidP="0037157D">
            <w:pPr>
              <w:numPr>
                <w:ilvl w:val="1"/>
                <w:numId w:val="41"/>
              </w:numPr>
              <w:autoSpaceDE/>
              <w:adjustRightInd/>
              <w:snapToGrid/>
              <w:spacing w:after="0"/>
              <w:jc w:val="left"/>
              <w:rPr>
                <w:ins w:id="194" w:author="AlexM - Qualcomm" w:date="2021-11-16T09:02:00Z"/>
                <w:color w:val="000000"/>
                <w:highlight w:val="magenta"/>
              </w:rPr>
            </w:pPr>
            <w:ins w:id="195" w:author="AlexM - Qualcomm" w:date="2021-11-16T09:02:00Z">
              <w:r>
                <w:rPr>
                  <w:rFonts w:hint="eastAsia"/>
                  <w:color w:val="000000"/>
                </w:rPr>
                <w:t xml:space="preserve">Capability 2: PRS prioritization </w:t>
              </w:r>
              <w:r>
                <w:rPr>
                  <w:rFonts w:hint="eastAsia"/>
                  <w:color w:val="000000"/>
                  <w:highlight w:val="magenta"/>
                </w:rPr>
                <w:t>over other DL signals/channels only in the PRS symbols inside the window</w:t>
              </w:r>
            </w:ins>
          </w:p>
          <w:p w14:paraId="6324AF5C" w14:textId="77777777" w:rsidR="009E0431" w:rsidRDefault="009E0431" w:rsidP="0037157D">
            <w:pPr>
              <w:numPr>
                <w:ilvl w:val="1"/>
                <w:numId w:val="41"/>
              </w:numPr>
              <w:autoSpaceDE/>
              <w:adjustRightInd/>
              <w:snapToGrid/>
              <w:spacing w:after="0"/>
              <w:jc w:val="left"/>
              <w:rPr>
                <w:ins w:id="196" w:author="AlexM - Qualcomm" w:date="2021-11-16T09:02:00Z"/>
                <w:color w:val="000000"/>
              </w:rPr>
            </w:pPr>
            <w:ins w:id="197" w:author="AlexM - Qualcomm" w:date="2021-11-16T09:02:00Z">
              <w:r>
                <w:rPr>
                  <w:rFonts w:hint="eastAsia"/>
                  <w:color w:val="000000"/>
                </w:rPr>
                <w:t>A UE shall be able to declare a PRS processing capability outside MG.</w:t>
              </w:r>
            </w:ins>
          </w:p>
          <w:p w14:paraId="11684699" w14:textId="77777777" w:rsidR="009E0431" w:rsidRDefault="009E0431" w:rsidP="0037157D">
            <w:pPr>
              <w:numPr>
                <w:ilvl w:val="2"/>
                <w:numId w:val="41"/>
              </w:numPr>
              <w:autoSpaceDE/>
              <w:adjustRightInd/>
              <w:snapToGrid/>
              <w:spacing w:after="0"/>
              <w:jc w:val="left"/>
              <w:rPr>
                <w:ins w:id="198" w:author="AlexM - Qualcomm" w:date="2021-11-16T09:02:00Z"/>
                <w:color w:val="000000"/>
              </w:rPr>
            </w:pPr>
            <w:ins w:id="199" w:author="AlexM - Qualcomm" w:date="2021-11-16T09:02:00Z">
              <w:r>
                <w:rPr>
                  <w:rFonts w:hint="eastAsia"/>
                  <w:color w:val="000000"/>
                </w:rPr>
                <w:t>FFS: Details of capability signalling (e.g., per UE or per band, etc.)</w:t>
              </w:r>
            </w:ins>
          </w:p>
          <w:p w14:paraId="68691DD1" w14:textId="77777777" w:rsidR="009E0431" w:rsidRDefault="009E0431" w:rsidP="0037157D">
            <w:pPr>
              <w:numPr>
                <w:ilvl w:val="0"/>
                <w:numId w:val="41"/>
              </w:numPr>
              <w:autoSpaceDE/>
              <w:adjustRightInd/>
              <w:snapToGrid/>
              <w:spacing w:after="0"/>
              <w:jc w:val="left"/>
              <w:rPr>
                <w:ins w:id="200" w:author="AlexM - Qualcomm" w:date="2021-11-16T09:02:00Z"/>
                <w:color w:val="000000"/>
              </w:rPr>
            </w:pPr>
            <w:ins w:id="201" w:author="AlexM - Qualcomm" w:date="2021-11-16T09:02:00Z">
              <w:r>
                <w:rPr>
                  <w:rFonts w:hint="eastAsia"/>
                  <w:color w:val="000000"/>
                </w:rPr>
                <w:t xml:space="preserve">Note: When the UE determines higher priority for other DL signals/channels over </w:t>
              </w:r>
              <w:r>
                <w:rPr>
                  <w:rFonts w:hint="eastAsia"/>
                  <w:color w:val="000000"/>
                  <w:highlight w:val="magenta"/>
                </w:rPr>
                <w:t>the PRS measurement/processing</w:t>
              </w:r>
              <w:r>
                <w:rPr>
                  <w:rFonts w:hint="eastAsia"/>
                  <w:color w:val="000000"/>
                </w:rPr>
                <w:t xml:space="preserve">, the UE is not expected to </w:t>
              </w:r>
              <w:r>
                <w:rPr>
                  <w:rFonts w:hint="eastAsia"/>
                  <w:color w:val="000000"/>
                  <w:highlight w:val="magenta"/>
                </w:rPr>
                <w:t>measure/process DL PRS</w:t>
              </w:r>
              <w:r>
                <w:rPr>
                  <w:rFonts w:hint="eastAsia"/>
                  <w:color w:val="000000"/>
                </w:rPr>
                <w:t xml:space="preserve"> which is applicable to </w:t>
              </w:r>
              <w:proofErr w:type="gramStart"/>
              <w:r>
                <w:rPr>
                  <w:rFonts w:hint="eastAsia"/>
                  <w:color w:val="000000"/>
                </w:rPr>
                <w:t>all of</w:t>
              </w:r>
              <w:proofErr w:type="gramEnd"/>
              <w:r>
                <w:rPr>
                  <w:rFonts w:hint="eastAsia"/>
                  <w:color w:val="000000"/>
                </w:rPr>
                <w:t xml:space="preserve"> the above capability options.  </w:t>
              </w:r>
            </w:ins>
          </w:p>
          <w:p w14:paraId="23A9CAA5" w14:textId="77777777" w:rsidR="009E0431" w:rsidRDefault="009E0431">
            <w:pPr>
              <w:autoSpaceDE/>
              <w:autoSpaceDN/>
              <w:adjustRightInd/>
              <w:snapToGrid/>
              <w:spacing w:after="0"/>
              <w:ind w:left="720"/>
              <w:jc w:val="left"/>
              <w:rPr>
                <w:rFonts w:ascii="Arial" w:hAnsi="Arial" w:cs="Arial"/>
                <w:iCs/>
                <w:sz w:val="16"/>
                <w:lang w:eastAsia="zh-CN"/>
              </w:rPr>
              <w:pPrChange w:id="202" w:author="Unknown" w:date="2021-11-16T09:02:00Z">
                <w:pPr/>
              </w:pPrChange>
            </w:pPr>
          </w:p>
        </w:tc>
      </w:tr>
      <w:tr w:rsidR="009E0431" w14:paraId="38148F24" w14:textId="77777777" w:rsidTr="0037157D">
        <w:tc>
          <w:tcPr>
            <w:tcW w:w="1838" w:type="dxa"/>
            <w:vAlign w:val="center"/>
          </w:tcPr>
          <w:p w14:paraId="1B14F6D7" w14:textId="77777777" w:rsidR="009E0431" w:rsidRDefault="009E0431" w:rsidP="0037157D">
            <w:pPr>
              <w:rPr>
                <w:rFonts w:ascii="Arial" w:hAnsi="Arial" w:cs="Arial"/>
                <w:iCs/>
                <w:sz w:val="16"/>
                <w:lang w:eastAsia="zh-CN"/>
              </w:rPr>
            </w:pPr>
            <w:r>
              <w:rPr>
                <w:rFonts w:ascii="Arial" w:hAnsi="Arial" w:cs="Arial" w:hint="eastAsia"/>
                <w:iCs/>
                <w:sz w:val="16"/>
                <w:lang w:eastAsia="zh-CN"/>
              </w:rPr>
              <w:lastRenderedPageBreak/>
              <w:t>ZTE2</w:t>
            </w:r>
          </w:p>
        </w:tc>
        <w:tc>
          <w:tcPr>
            <w:tcW w:w="1134" w:type="dxa"/>
            <w:vAlign w:val="center"/>
          </w:tcPr>
          <w:p w14:paraId="0E4E5EA4" w14:textId="77777777" w:rsidR="009E0431" w:rsidRDefault="009E0431" w:rsidP="0037157D">
            <w:pPr>
              <w:rPr>
                <w:rFonts w:ascii="Arial" w:hAnsi="Arial" w:cs="Arial"/>
                <w:iCs/>
                <w:sz w:val="16"/>
                <w:lang w:eastAsia="zh-CN"/>
              </w:rPr>
            </w:pPr>
          </w:p>
        </w:tc>
        <w:tc>
          <w:tcPr>
            <w:tcW w:w="6379" w:type="dxa"/>
            <w:vAlign w:val="center"/>
          </w:tcPr>
          <w:p w14:paraId="6F916675" w14:textId="77777777" w:rsidR="009E0431" w:rsidRDefault="009E0431" w:rsidP="0037157D">
            <w:pPr>
              <w:autoSpaceDE/>
              <w:autoSpaceDN/>
              <w:adjustRightInd/>
              <w:snapToGrid/>
              <w:spacing w:after="0"/>
              <w:ind w:left="720"/>
              <w:jc w:val="left"/>
              <w:rPr>
                <w:rFonts w:ascii="Arial" w:hAnsi="Arial" w:cs="Arial"/>
                <w:iCs/>
                <w:sz w:val="16"/>
                <w:lang w:eastAsia="zh-CN"/>
              </w:rPr>
            </w:pPr>
            <w:r>
              <w:rPr>
                <w:rFonts w:ascii="Arial" w:hAnsi="Arial" w:cs="Arial" w:hint="eastAsia"/>
                <w:iCs/>
                <w:sz w:val="16"/>
                <w:lang w:eastAsia="zh-CN"/>
              </w:rPr>
              <w:t>We fully agree with the comments from Qualcomm.</w:t>
            </w:r>
          </w:p>
        </w:tc>
      </w:tr>
      <w:tr w:rsidR="009E0431" w14:paraId="7E9CAC53" w14:textId="77777777" w:rsidTr="0037157D">
        <w:tc>
          <w:tcPr>
            <w:tcW w:w="1838" w:type="dxa"/>
            <w:vAlign w:val="center"/>
          </w:tcPr>
          <w:p w14:paraId="07C41CA4"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098B7AC6" w14:textId="77777777" w:rsidR="009E0431" w:rsidRDefault="009E0431" w:rsidP="0037157D">
            <w:pPr>
              <w:rPr>
                <w:rFonts w:ascii="Arial" w:hAnsi="Arial" w:cs="Arial"/>
                <w:iCs/>
                <w:sz w:val="16"/>
                <w:lang w:eastAsia="zh-CN"/>
              </w:rPr>
            </w:pPr>
          </w:p>
        </w:tc>
        <w:tc>
          <w:tcPr>
            <w:tcW w:w="6379" w:type="dxa"/>
            <w:vAlign w:val="center"/>
          </w:tcPr>
          <w:p w14:paraId="46F1C470" w14:textId="77777777" w:rsidR="009E0431" w:rsidRDefault="009E0431" w:rsidP="0037157D">
            <w:pPr>
              <w:rPr>
                <w:rFonts w:ascii="Arial" w:hAnsi="Arial" w:cs="Arial"/>
                <w:iCs/>
                <w:sz w:val="16"/>
                <w:lang w:eastAsia="zh-CN"/>
              </w:rPr>
            </w:pPr>
            <w:r>
              <w:rPr>
                <w:rFonts w:ascii="Arial" w:hAnsi="Arial" w:cs="Arial"/>
                <w:iCs/>
                <w:sz w:val="16"/>
                <w:lang w:eastAsia="zh-CN"/>
              </w:rPr>
              <w:t>Reply to Qualcomm/ZTE: o</w:t>
            </w:r>
            <w:r>
              <w:rPr>
                <w:rFonts w:ascii="Arial" w:hAnsi="Arial" w:cs="Arial" w:hint="eastAsia"/>
                <w:iCs/>
                <w:sz w:val="16"/>
                <w:lang w:eastAsia="zh-CN"/>
              </w:rPr>
              <w:t xml:space="preserve">ur interpretation </w:t>
            </w:r>
            <w:r>
              <w:rPr>
                <w:rFonts w:ascii="Arial" w:hAnsi="Arial" w:cs="Arial"/>
                <w:iCs/>
                <w:sz w:val="16"/>
                <w:lang w:eastAsia="zh-CN"/>
              </w:rPr>
              <w:t>on the working assumption is that for capability 1A and 1B:</w:t>
            </w:r>
          </w:p>
          <w:p w14:paraId="4409D39B" w14:textId="77777777" w:rsidR="009E0431" w:rsidRDefault="009E0431" w:rsidP="0037157D">
            <w:pPr>
              <w:rPr>
                <w:rFonts w:ascii="Arial" w:hAnsi="Arial" w:cs="Arial"/>
                <w:iCs/>
                <w:sz w:val="16"/>
                <w:lang w:eastAsia="zh-CN"/>
              </w:rPr>
            </w:pPr>
            <w:r>
              <w:rPr>
                <w:rFonts w:ascii="Arial" w:hAnsi="Arial" w:cs="Arial"/>
                <w:iCs/>
                <w:noProof/>
                <w:sz w:val="16"/>
                <w:lang w:eastAsia="zh-CN"/>
              </w:rPr>
              <mc:AlternateContent>
                <mc:Choice Requires="wpc">
                  <w:drawing>
                    <wp:inline distT="0" distB="0" distL="0" distR="0" wp14:anchorId="1912C83D" wp14:editId="009895F8">
                      <wp:extent cx="2896235" cy="1431925"/>
                      <wp:effectExtent l="0" t="0" r="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 name="矩形 9"/>
                              <wps:cNvSpPr/>
                              <wps:spPr>
                                <a:xfrm>
                                  <a:off x="1311542" y="672948"/>
                                  <a:ext cx="1419147" cy="395020"/>
                                </a:xfrm>
                                <a:prstGeom prst="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文本框 7"/>
                              <wps:cNvSpPr txBox="1"/>
                              <wps:spPr>
                                <a:xfrm>
                                  <a:off x="1724812" y="746151"/>
                                  <a:ext cx="930275" cy="277978"/>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6008CB" w14:textId="77777777" w:rsidR="00E47E98" w:rsidRDefault="00E47E98" w:rsidP="009E0431">
                                    <w:r>
                                      <w:rPr>
                                        <w:rFonts w:hint="eastAsia"/>
                                      </w:rPr>
                                      <w:t>Data 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0" name="直接箭头连接符 10"/>
                              <wps:cNvCnPr/>
                              <wps:spPr>
                                <a:xfrm>
                                  <a:off x="1296911" y="592517"/>
                                  <a:ext cx="351129"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4" name="文本框 14"/>
                              <wps:cNvSpPr txBox="1"/>
                              <wps:spPr>
                                <a:xfrm>
                                  <a:off x="1185062" y="314495"/>
                                  <a:ext cx="147002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2381D2" w14:textId="77777777" w:rsidR="00E47E98" w:rsidRDefault="00E47E98" w:rsidP="009E0431">
                                    <w:r>
                                      <w:t>L</w:t>
                                    </w:r>
                                    <w:r>
                                      <w:rPr>
                                        <w:vertAlign w:val="subscript"/>
                                      </w:rPr>
                                      <w:t xml:space="preserve"> (PRS processing window length)</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6" name="文本框 16"/>
                              <wps:cNvSpPr txBox="1"/>
                              <wps:spPr>
                                <a:xfrm>
                                  <a:off x="1285354" y="1154441"/>
                                  <a:ext cx="1247140"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D7404D" w14:textId="77777777" w:rsidR="00E47E98" w:rsidRDefault="00E47E98" w:rsidP="009E0431">
                                    <w:r>
                                      <w:t>K (L</w:t>
                                    </w:r>
                                    <w:r>
                                      <w:rPr>
                                        <w:vertAlign w:val="subscript"/>
                                      </w:rPr>
                                      <w:t xml:space="preserve">PRS,i </w:t>
                                    </w:r>
                                    <w:r>
                                      <w:t xml:space="preserve">In RAN4) </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8" name="矩形 8"/>
                              <wps:cNvSpPr/>
                              <wps:spPr>
                                <a:xfrm>
                                  <a:off x="1311542" y="672982"/>
                                  <a:ext cx="329183" cy="395020"/>
                                </a:xfrm>
                                <a:prstGeom prst="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直接箭头连接符 15"/>
                              <wps:cNvCnPr/>
                              <wps:spPr>
                                <a:xfrm>
                                  <a:off x="1370063" y="1155498"/>
                                  <a:ext cx="197510"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6" name="矩形 6"/>
                              <wps:cNvSpPr/>
                              <wps:spPr>
                                <a:xfrm>
                                  <a:off x="1370063" y="672999"/>
                                  <a:ext cx="204825" cy="39502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 name="文本框 17"/>
                              <wps:cNvSpPr txBox="1"/>
                              <wps:spPr>
                                <a:xfrm>
                                  <a:off x="25566" y="1024129"/>
                                  <a:ext cx="1143635" cy="27813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4E0E07" w14:textId="77777777" w:rsidR="00E47E98" w:rsidRDefault="00E47E98" w:rsidP="009E0431">
                                    <w:r>
                                      <w:rPr>
                                        <w:rFonts w:hint="eastAsia"/>
                                      </w:rPr>
                                      <w:t xml:space="preserve">Data </w:t>
                                    </w:r>
                                    <w:r>
                                      <w:t xml:space="preserve">not </w:t>
                                    </w:r>
                                    <w:r>
                                      <w:rPr>
                                        <w:rFonts w:hint="eastAsia"/>
                                      </w:rPr>
                                      <w:t>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2" name="直接连接符 12"/>
                              <wps:cNvCnPr>
                                <a:endCxn id="17" idx="3"/>
                              </wps:cNvCnPr>
                              <wps:spPr>
                                <a:xfrm flipH="1">
                                  <a:off x="1169201" y="987552"/>
                                  <a:ext cx="169480" cy="1756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直接箭头连接符 18"/>
                              <wps:cNvCnPr/>
                              <wps:spPr>
                                <a:xfrm>
                                  <a:off x="1331366" y="299314"/>
                                  <a:ext cx="1415758"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9" name="文本框 19"/>
                              <wps:cNvSpPr txBox="1"/>
                              <wps:spPr>
                                <a:xfrm>
                                  <a:off x="1894383" y="22028"/>
                                  <a:ext cx="27495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101492" w14:textId="77777777" w:rsidR="00E47E98" w:rsidRDefault="00E47E98" w:rsidP="009E0431">
                                    <w:r>
                                      <w:t>T</w:t>
                                    </w:r>
                                  </w:p>
                                </w:txbxContent>
                              </wps:txbx>
                              <wps:bodyPr rot="0" spcFirstLastPara="0" vertOverflow="overflow" horzOverflow="overflow" vert="horz" wrap="none" lIns="91440" tIns="45720" rIns="91440" bIns="45720" numCol="1" spcCol="0" rtlCol="0" fromWordArt="0" anchor="t" anchorCtr="0" forceAA="0" compatLnSpc="1">
                                <a:noAutofit/>
                              </wps:bodyPr>
                            </wps:wsp>
                          </wpc:wpc>
                        </a:graphicData>
                      </a:graphic>
                    </wp:inline>
                  </w:drawing>
                </mc:Choice>
                <mc:Fallback>
                  <w:pict>
                    <v:group w14:anchorId="1912C83D" id="画布 5" o:spid="_x0000_s1026" editas="canvas" style="width:228.05pt;height:112.75pt;mso-position-horizontal-relative:char;mso-position-vertical-relative:line" coordsize="28962,14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8962;height:14319;visibility:visible;mso-wrap-style:square">
                        <v:fill o:detectmouseclick="t"/>
                        <v:path o:connecttype="none"/>
                      </v:shape>
                      <v:rect id="矩形 9" o:spid="_x0000_s1028" style="position:absolute;left:13115;top:6729;width:14191;height:3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" fillcolor="#92d050" strokecolor="black [3213]" strokeweight="2pt"/>
                      <v:shapetype id="_x0000_t202" coordsize="21600,21600" o:spt="202" path="m,l,21600r21600,l21600,xe">
                        <v:stroke joinstyle="miter"/>
                        <v:path gradientshapeok="t" o:connecttype="rect"/>
                      </v:shapetype>
                      <v:shape id="文本框 7" o:spid="_x0000_s1029" type="#_x0000_t202" style="position:absolute;left:17248;top:7461;width:9302;height:27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" filled="f" strokeweight=".5pt">
                        <v:textbox>
                          <w:txbxContent>
                            <w:p w14:paraId="0B6008CB" w14:textId="77777777" w:rsidR="00E47E98" w:rsidRDefault="00E47E98" w:rsidP="009E0431">
                              <w:r>
                                <w:rPr>
                                  <w:rFonts w:hint="eastAsia"/>
                                </w:rPr>
                                <w:t>Data allowed</w:t>
                              </w:r>
                            </w:p>
                          </w:txbxContent>
                        </v:textbox>
                      </v:shape>
                      <v:shapetype id="_x0000_t32" coordsize="21600,21600" o:spt="32" o:oned="t" path="m,l21600,21600e" filled="f">
                        <v:path arrowok="t" fillok="f" o:connecttype="none"/>
                        <o:lock v:ext="edit" shapetype="t"/>
                      </v:shapetype>
                      <v:shape id="直接箭头连接符 10" o:spid="_x0000_s1030" type="#_x0000_t32" style="position:absolute;left:12969;top:5925;width:35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" strokecolor="black [3213]" strokeweight="1.5pt">
                        <v:stroke startarrow="classic" endarrow="classic"/>
                      </v:shape>
                      <v:shape id="文本框 14" o:spid="_x0000_s1031" type="#_x0000_t202" style="position:absolute;left:11850;top:3144;width:14700;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" filled="f" stroked="f" strokeweight=".5pt">
                        <v:textbox>
                          <w:txbxContent>
                            <w:p w14:paraId="2D2381D2" w14:textId="77777777" w:rsidR="00E47E98" w:rsidRDefault="00E47E98" w:rsidP="009E0431">
                              <w:r>
                                <w:t>L</w:t>
                              </w:r>
                              <w:r>
                                <w:rPr>
                                  <w:vertAlign w:val="subscript"/>
                                </w:rPr>
                                <w:t xml:space="preserve"> (PRS processing window length)</w:t>
                              </w:r>
                            </w:p>
                          </w:txbxContent>
                        </v:textbox>
                      </v:shape>
                      <v:shape id="文本框 16" o:spid="_x0000_s1032" type="#_x0000_t202" style="position:absolute;left:12853;top:11544;width:12471;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" filled="f" stroked="f" strokeweight=".5pt">
                        <v:textbox>
                          <w:txbxContent>
                            <w:p w14:paraId="70D7404D" w14:textId="77777777" w:rsidR="00E47E98" w:rsidRDefault="00E47E98" w:rsidP="009E0431">
                              <w:r>
                                <w:t>K (L</w:t>
                              </w:r>
                              <w:r>
                                <w:rPr>
                                  <w:vertAlign w:val="subscript"/>
                                </w:rPr>
                                <w:t xml:space="preserve">PRS,i </w:t>
                              </w:r>
                              <w:r>
                                <w:t xml:space="preserve">In RAN4) </w:t>
                              </w:r>
                            </w:p>
                          </w:txbxContent>
                        </v:textbox>
                      </v:shape>
                      <v:rect id="矩形 8" o:spid="_x0000_s1033" style="position:absolute;left:13115;top:6729;width:3292;height:3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" fillcolor="red" strokecolor="black [3213]" strokeweight="2pt"/>
                      <v:shape id="直接箭头连接符 15" o:spid="_x0000_s1034" type="#_x0000_t32" style="position:absolute;left:13700;top:11554;width:19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" strokecolor="black [3213]" strokeweight="1.5pt">
                        <v:stroke startarrow="classic" endarrow="classic"/>
                      </v:shape>
                      <v:rect id="矩形 6" o:spid="_x0000_s1035" style="position:absolute;left:13700;top:6729;width:2048;height:3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" fillcolor="#f2f2f2 [3052]" strokecolor="black [3213]" strokeweight="2pt"/>
                      <v:shape id="文本框 17" o:spid="_x0000_s1036" type="#_x0000_t202" style="position:absolute;left:255;top:10241;width:11437;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" filled="f" strokeweight=".5pt">
                        <v:textbox>
                          <w:txbxContent>
                            <w:p w14:paraId="584E0E07" w14:textId="77777777" w:rsidR="00E47E98" w:rsidRDefault="00E47E98" w:rsidP="009E0431">
                              <w:r>
                                <w:rPr>
                                  <w:rFonts w:hint="eastAsia"/>
                                </w:rPr>
                                <w:t xml:space="preserve">Data </w:t>
                              </w:r>
                              <w:r>
                                <w:t xml:space="preserve">not </w:t>
                              </w:r>
                              <w:r>
                                <w:rPr>
                                  <w:rFonts w:hint="eastAsia"/>
                                </w:rPr>
                                <w:t>allowed</w:t>
                              </w:r>
                            </w:p>
                          </w:txbxContent>
                        </v:textbox>
                      </v:shape>
                      <v:line id="直接连接符 12" o:spid="_x0000_s1037" style="position:absolute;flip:x;visibility:visible;mso-wrap-style:square" from="11692,9875" to="13386,11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" strokecolor="black [3213]"/>
                      <v:shape id="直接箭头连接符 18" o:spid="_x0000_s1038" type="#_x0000_t32" style="position:absolute;left:13313;top:2993;width:141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" strokecolor="black [3213]" strokeweight="1.5pt">
                        <v:stroke startarrow="classic" endarrow="classic"/>
                      </v:shape>
                      <v:shape id="文本框 19" o:spid="_x0000_s1039" type="#_x0000_t202" style="position:absolute;left:18943;top:220;width:2750;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" filled="f" stroked="f" strokeweight=".5pt">
                        <v:textbox>
                          <w:txbxContent>
                            <w:p w14:paraId="69101492" w14:textId="77777777" w:rsidR="00E47E98" w:rsidRDefault="00E47E98" w:rsidP="009E0431">
                              <w:r>
                                <w:t>T</w:t>
                              </w:r>
                            </w:p>
                          </w:txbxContent>
                        </v:textbox>
                      </v:shape>
                      <w10:anchorlock/>
                    </v:group>
                  </w:pict>
                </mc:Fallback>
              </mc:AlternateContent>
            </w:r>
          </w:p>
          <w:p w14:paraId="4807AFC2" w14:textId="77777777" w:rsidR="009E0431" w:rsidRDefault="009E0431" w:rsidP="0037157D">
            <w:pPr>
              <w:rPr>
                <w:rFonts w:ascii="Arial" w:hAnsi="Arial" w:cs="Arial"/>
                <w:iCs/>
                <w:sz w:val="16"/>
                <w:lang w:eastAsia="zh-CN"/>
              </w:rPr>
            </w:pPr>
            <w:r>
              <w:rPr>
                <w:rFonts w:ascii="Arial" w:hAnsi="Arial" w:cs="Arial" w:hint="eastAsia"/>
                <w:iCs/>
                <w:sz w:val="16"/>
                <w:lang w:eastAsia="zh-CN"/>
              </w:rPr>
              <w:t>It means processing of PRS after L PRS processing window (or MG in Rel-16/Rel-17) is supported, which takes up to T msec if K&lt;N.</w:t>
            </w:r>
          </w:p>
          <w:p w14:paraId="69EE8622" w14:textId="77777777" w:rsidR="009E0431" w:rsidRDefault="009E0431" w:rsidP="0037157D">
            <w:pPr>
              <w:rPr>
                <w:rFonts w:ascii="Arial" w:hAnsi="Arial" w:cs="Arial"/>
                <w:iCs/>
                <w:sz w:val="16"/>
                <w:lang w:eastAsia="zh-CN"/>
              </w:rPr>
            </w:pPr>
            <w:r>
              <w:rPr>
                <w:rFonts w:ascii="Arial" w:hAnsi="Arial" w:cs="Arial"/>
                <w:iCs/>
                <w:sz w:val="16"/>
                <w:lang w:eastAsia="zh-CN"/>
              </w:rPr>
              <w:t xml:space="preserve">Normally PRS processing window can 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w:t>
            </w:r>
            <w:proofErr w:type="gramStart"/>
            <w:r>
              <w:rPr>
                <w:rFonts w:ascii="Arial" w:hAnsi="Arial" w:cs="Arial"/>
                <w:iCs/>
                <w:sz w:val="16"/>
                <w:lang w:eastAsia="zh-CN"/>
              </w:rPr>
              <w:t>e.g.</w:t>
            </w:r>
            <w:proofErr w:type="gramEnd"/>
            <w:r>
              <w:rPr>
                <w:rFonts w:ascii="Arial" w:hAnsi="Arial" w:cs="Arial"/>
                <w:iCs/>
                <w:sz w:val="16"/>
                <w:lang w:eastAsia="zh-CN"/>
              </w:rPr>
              <w:t xml:space="preserve"> 80msec.</w:t>
            </w:r>
          </w:p>
        </w:tc>
      </w:tr>
      <w:tr w:rsidR="009E0431" w14:paraId="6B0F177A" w14:textId="77777777" w:rsidTr="0037157D">
        <w:tc>
          <w:tcPr>
            <w:tcW w:w="1838" w:type="dxa"/>
            <w:vAlign w:val="center"/>
          </w:tcPr>
          <w:p w14:paraId="5B8BF485" w14:textId="77777777" w:rsidR="009E0431" w:rsidRDefault="009E0431" w:rsidP="0037157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33082A3" w14:textId="77777777" w:rsidR="009E0431" w:rsidRDefault="009E0431" w:rsidP="0037157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106568" w14:textId="77777777" w:rsidR="009E0431" w:rsidRDefault="009E0431" w:rsidP="0037157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kay for FL proposal</w:t>
            </w:r>
          </w:p>
        </w:tc>
      </w:tr>
      <w:tr w:rsidR="009E0431" w14:paraId="2F01BE20" w14:textId="77777777" w:rsidTr="0037157D">
        <w:tc>
          <w:tcPr>
            <w:tcW w:w="1838" w:type="dxa"/>
            <w:vAlign w:val="center"/>
          </w:tcPr>
          <w:p w14:paraId="3D049536" w14:textId="77777777" w:rsidR="009E0431" w:rsidRDefault="009E0431" w:rsidP="0037157D">
            <w:pPr>
              <w:rPr>
                <w:rFonts w:ascii="Arial" w:hAnsi="Arial" w:cs="Arial"/>
                <w:iCs/>
                <w:sz w:val="16"/>
                <w:lang w:eastAsia="zh-CN"/>
              </w:rPr>
            </w:pPr>
            <w:r>
              <w:rPr>
                <w:rFonts w:ascii="Arial" w:hAnsi="Arial" w:cs="Arial" w:hint="eastAsia"/>
                <w:iCs/>
                <w:sz w:val="16"/>
                <w:lang w:eastAsia="zh-CN"/>
              </w:rPr>
              <w:lastRenderedPageBreak/>
              <w:t>Q</w:t>
            </w:r>
            <w:r>
              <w:rPr>
                <w:rFonts w:ascii="Arial" w:hAnsi="Arial" w:cs="Arial"/>
                <w:iCs/>
                <w:sz w:val="16"/>
                <w:lang w:eastAsia="zh-CN"/>
              </w:rPr>
              <w:t>ualcomm</w:t>
            </w:r>
          </w:p>
        </w:tc>
        <w:tc>
          <w:tcPr>
            <w:tcW w:w="1134" w:type="dxa"/>
            <w:vAlign w:val="center"/>
          </w:tcPr>
          <w:p w14:paraId="73DD160D" w14:textId="77777777" w:rsidR="009E0431" w:rsidRDefault="009E0431" w:rsidP="0037157D">
            <w:pPr>
              <w:rPr>
                <w:rFonts w:ascii="Arial" w:hAnsi="Arial" w:cs="Arial"/>
                <w:iCs/>
                <w:sz w:val="16"/>
                <w:lang w:eastAsia="zh-CN"/>
              </w:rPr>
            </w:pPr>
          </w:p>
        </w:tc>
        <w:tc>
          <w:tcPr>
            <w:tcW w:w="6379" w:type="dxa"/>
            <w:vAlign w:val="center"/>
          </w:tcPr>
          <w:p w14:paraId="03A3DDF9" w14:textId="77777777" w:rsidR="009E0431" w:rsidRDefault="009E0431" w:rsidP="0037157D">
            <w:pPr>
              <w:rPr>
                <w:rFonts w:ascii="Arial" w:hAnsi="Arial" w:cs="Arial"/>
                <w:b/>
                <w:iCs/>
                <w:sz w:val="16"/>
                <w:lang w:eastAsia="zh-CN"/>
              </w:rPr>
            </w:pPr>
            <w:r>
              <w:rPr>
                <w:rFonts w:ascii="Arial" w:hAnsi="Arial" w:cs="Arial"/>
                <w:b/>
                <w:iCs/>
                <w:sz w:val="16"/>
                <w:lang w:eastAsia="zh-CN"/>
              </w:rPr>
              <w:t>From email</w:t>
            </w:r>
          </w:p>
          <w:p w14:paraId="408746A4" w14:textId="77777777" w:rsidR="009E0431" w:rsidRDefault="009E0431" w:rsidP="0037157D">
            <w:pPr>
              <w:rPr>
                <w:rFonts w:ascii="Arial" w:hAnsi="Arial" w:cs="Arial"/>
                <w:iCs/>
                <w:sz w:val="16"/>
                <w:lang w:eastAsia="zh-CN"/>
              </w:rPr>
            </w:pPr>
            <w:r>
              <w:rPr>
                <w:rFonts w:ascii="Arial" w:hAnsi="Arial" w:cs="Arial"/>
                <w:iCs/>
                <w:sz w:val="16"/>
                <w:lang w:eastAsia="zh-CN"/>
              </w:rPr>
              <w:t xml:space="preserve">I am confident you had read QC’s paper back then, and we, as QC, were heavily involved in the debate that led to the WA, and explanation related to that, so I am even more confident that we had the same understanding back then. We are talking about a window of time, after the PRS reception for the UE to finish the processing during which no DL symbols will be measured for cap 1A/1B (for cap-2 is what you show below). </w:t>
            </w:r>
          </w:p>
          <w:p w14:paraId="20ADC95D" w14:textId="77777777" w:rsidR="009E0431" w:rsidRDefault="009E0431" w:rsidP="0037157D">
            <w:pPr>
              <w:rPr>
                <w:rFonts w:ascii="Arial" w:hAnsi="Arial" w:cs="Arial"/>
                <w:iCs/>
                <w:sz w:val="16"/>
                <w:lang w:eastAsia="zh-CN"/>
              </w:rPr>
            </w:pPr>
            <w:r>
              <w:rPr>
                <w:rFonts w:ascii="Arial" w:hAnsi="Arial" w:cs="Arial"/>
                <w:iCs/>
                <w:sz w:val="16"/>
                <w:lang w:eastAsia="zh-CN"/>
              </w:rPr>
              <w:t xml:space="preserve"> </w:t>
            </w:r>
          </w:p>
          <w:p w14:paraId="4612A8B6" w14:textId="77777777" w:rsidR="009E0431" w:rsidRDefault="009E0431" w:rsidP="0037157D">
            <w:pPr>
              <w:rPr>
                <w:rFonts w:ascii="Arial" w:hAnsi="Arial" w:cs="Arial"/>
                <w:iCs/>
                <w:sz w:val="16"/>
                <w:lang w:eastAsia="zh-CN"/>
              </w:rPr>
            </w:pPr>
            <w:r>
              <w:rPr>
                <w:rFonts w:ascii="Arial" w:hAnsi="Arial" w:cs="Arial"/>
                <w:iCs/>
                <w:sz w:val="16"/>
                <w:lang w:eastAsia="zh-CN"/>
              </w:rPr>
              <w:t xml:space="preserve">So, lets agree on the common understanding, as we had back then, </w:t>
            </w:r>
            <w:proofErr w:type="spellStart"/>
            <w:r>
              <w:rPr>
                <w:rFonts w:ascii="Arial" w:hAnsi="Arial" w:cs="Arial"/>
                <w:iCs/>
                <w:sz w:val="16"/>
                <w:lang w:eastAsia="zh-CN"/>
              </w:rPr>
              <w:t>lets</w:t>
            </w:r>
            <w:proofErr w:type="spellEnd"/>
            <w:r>
              <w:rPr>
                <w:rFonts w:ascii="Arial" w:hAnsi="Arial" w:cs="Arial"/>
                <w:iCs/>
                <w:sz w:val="16"/>
                <w:lang w:eastAsia="zh-CN"/>
              </w:rPr>
              <w:t xml:space="preserve"> start adding down values for the time after the PRS gap that is needed for PRS processing. If your concern is that we want only large values, lets discuss that, instead </w:t>
            </w:r>
            <w:proofErr w:type="gramStart"/>
            <w:r>
              <w:rPr>
                <w:rFonts w:ascii="Arial" w:hAnsi="Arial" w:cs="Arial"/>
                <w:iCs/>
                <w:sz w:val="16"/>
                <w:lang w:eastAsia="zh-CN"/>
              </w:rPr>
              <w:t>of  debating</w:t>
            </w:r>
            <w:proofErr w:type="gramEnd"/>
            <w:r>
              <w:rPr>
                <w:rFonts w:ascii="Arial" w:hAnsi="Arial" w:cs="Arial"/>
                <w:iCs/>
                <w:sz w:val="16"/>
                <w:lang w:eastAsia="zh-CN"/>
              </w:rPr>
              <w:t xml:space="preserve"> again the WA.</w:t>
            </w:r>
          </w:p>
          <w:p w14:paraId="54DF233C" w14:textId="77777777" w:rsidR="009E0431" w:rsidRDefault="009E0431" w:rsidP="0037157D">
            <w:pPr>
              <w:rPr>
                <w:rFonts w:ascii="Arial" w:hAnsi="Arial" w:cs="Arial"/>
                <w:iCs/>
                <w:sz w:val="16"/>
                <w:lang w:eastAsia="zh-CN"/>
              </w:rPr>
            </w:pPr>
            <w:r>
              <w:rPr>
                <w:rFonts w:ascii="Arial" w:hAnsi="Arial" w:cs="Arial"/>
                <w:iCs/>
                <w:sz w:val="16"/>
                <w:lang w:eastAsia="zh-CN"/>
              </w:rPr>
              <w:t xml:space="preserve"> </w:t>
            </w:r>
          </w:p>
          <w:p w14:paraId="0F579BD4" w14:textId="77777777" w:rsidR="009E0431" w:rsidRDefault="009E0431" w:rsidP="0037157D">
            <w:pPr>
              <w:rPr>
                <w:rFonts w:ascii="Arial" w:hAnsi="Arial" w:cs="Arial"/>
                <w:iCs/>
                <w:sz w:val="16"/>
                <w:lang w:eastAsia="zh-CN"/>
              </w:rPr>
            </w:pPr>
            <w:r>
              <w:rPr>
                <w:rFonts w:ascii="Arial" w:hAnsi="Arial" w:cs="Arial"/>
                <w:iCs/>
                <w:sz w:val="16"/>
                <w:lang w:eastAsia="zh-CN"/>
              </w:rPr>
              <w:t>From our side, we are envisioning that 4 msec of time after the last PRS symbol is a good starting point for a discussion.</w:t>
            </w:r>
          </w:p>
        </w:tc>
      </w:tr>
      <w:tr w:rsidR="009E0431" w14:paraId="020274B2" w14:textId="77777777" w:rsidTr="0037157D">
        <w:tc>
          <w:tcPr>
            <w:tcW w:w="1838" w:type="dxa"/>
            <w:vAlign w:val="center"/>
          </w:tcPr>
          <w:p w14:paraId="70E7AE9C" w14:textId="77777777" w:rsidR="009E0431" w:rsidRDefault="009E0431" w:rsidP="0037157D">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amsung</w:t>
            </w:r>
          </w:p>
        </w:tc>
        <w:tc>
          <w:tcPr>
            <w:tcW w:w="1134" w:type="dxa"/>
            <w:vAlign w:val="center"/>
          </w:tcPr>
          <w:p w14:paraId="0322807A" w14:textId="77777777" w:rsidR="009E0431" w:rsidRDefault="009E0431" w:rsidP="0037157D">
            <w:pPr>
              <w:rPr>
                <w:rFonts w:ascii="Arial" w:hAnsi="Arial" w:cs="Arial"/>
                <w:iCs/>
                <w:sz w:val="16"/>
                <w:lang w:eastAsia="zh-CN"/>
              </w:rPr>
            </w:pPr>
          </w:p>
        </w:tc>
        <w:tc>
          <w:tcPr>
            <w:tcW w:w="6379" w:type="dxa"/>
            <w:vAlign w:val="center"/>
          </w:tcPr>
          <w:p w14:paraId="5DA767B7" w14:textId="77777777" w:rsidR="009E0431" w:rsidRDefault="009E0431" w:rsidP="0037157D">
            <w:pPr>
              <w:rPr>
                <w:rFonts w:ascii="Arial" w:hAnsi="Arial" w:cs="Arial"/>
                <w:b/>
                <w:iCs/>
                <w:sz w:val="16"/>
                <w:lang w:eastAsia="zh-CN"/>
              </w:rPr>
            </w:pPr>
            <w:r>
              <w:rPr>
                <w:rFonts w:ascii="Arial" w:hAnsi="Arial" w:cs="Arial" w:hint="eastAsia"/>
                <w:b/>
                <w:iCs/>
                <w:sz w:val="16"/>
                <w:lang w:eastAsia="zh-CN"/>
              </w:rPr>
              <w:t>F</w:t>
            </w:r>
            <w:r>
              <w:rPr>
                <w:rFonts w:ascii="Arial" w:hAnsi="Arial" w:cs="Arial"/>
                <w:b/>
                <w:iCs/>
                <w:sz w:val="16"/>
                <w:lang w:eastAsia="zh-CN"/>
              </w:rPr>
              <w:t>rom email</w:t>
            </w:r>
          </w:p>
          <w:p w14:paraId="7A42B571" w14:textId="77777777" w:rsidR="009E0431" w:rsidRDefault="009E0431" w:rsidP="0037157D">
            <w:pPr>
              <w:rPr>
                <w:rFonts w:ascii="Arial" w:hAnsi="Arial" w:cs="Arial"/>
                <w:iCs/>
                <w:sz w:val="16"/>
                <w:lang w:eastAsia="zh-CN"/>
              </w:rPr>
            </w:pPr>
            <w:r>
              <w:rPr>
                <w:rFonts w:ascii="Arial" w:hAnsi="Arial" w:cs="Arial"/>
                <w:iCs/>
                <w:sz w:val="16"/>
                <w:lang w:eastAsia="zh-CN"/>
              </w:rPr>
              <w:t xml:space="preserve">    Thx for the discussion. I feel quite different understanding on the purpose of PRS processing window. Many hidden information which cannot be reflected by current agreement or working assumption.</w:t>
            </w:r>
          </w:p>
          <w:p w14:paraId="6C379859"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    Put aside the </w:t>
            </w:r>
            <w:proofErr w:type="spellStart"/>
            <w:r>
              <w:rPr>
                <w:rFonts w:ascii="Arial" w:hAnsi="Arial" w:cs="Arial" w:hint="eastAsia"/>
                <w:iCs/>
                <w:sz w:val="16"/>
                <w:lang w:eastAsia="zh-CN"/>
              </w:rPr>
              <w:t>disucssion</w:t>
            </w:r>
            <w:proofErr w:type="spellEnd"/>
            <w:r>
              <w:rPr>
                <w:rFonts w:ascii="Arial" w:hAnsi="Arial" w:cs="Arial" w:hint="eastAsia"/>
                <w:iCs/>
                <w:sz w:val="16"/>
                <w:lang w:eastAsia="zh-CN"/>
              </w:rPr>
              <w:t xml:space="preserve"> for T, L, N, according to the working assumption, and if the PRS processing window is as </w:t>
            </w:r>
            <w:proofErr w:type="spellStart"/>
            <w:r>
              <w:rPr>
                <w:rFonts w:ascii="Arial" w:hAnsi="Arial" w:cs="Arial" w:hint="eastAsia"/>
                <w:iCs/>
                <w:sz w:val="16"/>
                <w:lang w:eastAsia="zh-CN"/>
              </w:rPr>
              <w:t>Su</w:t>
            </w:r>
            <w:proofErr w:type="spellEnd"/>
            <w:r>
              <w:rPr>
                <w:rFonts w:ascii="Arial" w:hAnsi="Arial" w:cs="Arial" w:hint="eastAsia"/>
                <w:iCs/>
                <w:sz w:val="16"/>
                <w:lang w:eastAsia="zh-CN"/>
              </w:rPr>
              <w:t xml:space="preserve"> picture suggested, why on earth do we need to introduce the priority indication for PRS and data</w:t>
            </w:r>
            <w:r>
              <w:rPr>
                <w:rFonts w:ascii="Arial" w:hAnsi="Arial" w:cs="Arial" w:hint="eastAsia"/>
                <w:iCs/>
                <w:sz w:val="16"/>
                <w:lang w:eastAsia="zh-CN"/>
              </w:rPr>
              <w:t>？</w:t>
            </w:r>
          </w:p>
          <w:p w14:paraId="2BDC888B" w14:textId="77777777" w:rsidR="009E0431" w:rsidRDefault="009E0431" w:rsidP="0037157D">
            <w:pPr>
              <w:ind w:firstLine="180"/>
              <w:rPr>
                <w:rFonts w:ascii="Arial" w:hAnsi="Arial" w:cs="Arial"/>
                <w:iCs/>
                <w:sz w:val="16"/>
                <w:lang w:eastAsia="zh-CN"/>
              </w:rPr>
            </w:pPr>
            <w:r>
              <w:rPr>
                <w:rFonts w:ascii="Arial" w:hAnsi="Arial" w:cs="Arial"/>
                <w:iCs/>
                <w:sz w:val="16"/>
                <w:lang w:eastAsia="zh-CN"/>
              </w:rPr>
              <w:t xml:space="preserve">Even If PRS is to be indicated lower priority than other DL </w:t>
            </w:r>
            <w:proofErr w:type="spellStart"/>
            <w:r>
              <w:rPr>
                <w:rFonts w:ascii="Arial" w:hAnsi="Arial" w:cs="Arial"/>
                <w:iCs/>
                <w:sz w:val="16"/>
                <w:lang w:eastAsia="zh-CN"/>
              </w:rPr>
              <w:t>siganls</w:t>
            </w:r>
            <w:proofErr w:type="spellEnd"/>
            <w:r>
              <w:rPr>
                <w:rFonts w:ascii="Arial" w:hAnsi="Arial" w:cs="Arial"/>
                <w:iCs/>
                <w:sz w:val="16"/>
                <w:lang w:eastAsia="zh-CN"/>
              </w:rPr>
              <w:t>, why does gNB need to activate the PRS processing window? because as the "priority" implied, the low priority signal is not allowed, or not expected to be received.</w:t>
            </w:r>
          </w:p>
          <w:p w14:paraId="466EF9DD" w14:textId="77777777" w:rsidR="009E0431" w:rsidRDefault="009E0431" w:rsidP="0037157D">
            <w:pPr>
              <w:rPr>
                <w:ins w:id="203" w:author="Huawei - Huangsu" w:date="2021-11-17T17:26:00Z"/>
                <w:rFonts w:ascii="Arial" w:hAnsi="Arial" w:cs="Arial"/>
                <w:iCs/>
                <w:sz w:val="16"/>
                <w:lang w:eastAsia="zh-CN"/>
              </w:rPr>
            </w:pPr>
            <w:ins w:id="204" w:author="Huawei - Huangsu" w:date="2021-11-17T17:25:00Z">
              <w:r>
                <w:rPr>
                  <w:rFonts w:ascii="Arial" w:hAnsi="Arial" w:cs="Arial" w:hint="eastAsia"/>
                  <w:iCs/>
                  <w:sz w:val="16"/>
                  <w:lang w:eastAsia="zh-CN"/>
                </w:rPr>
                <w:t>F</w:t>
              </w:r>
              <w:r>
                <w:rPr>
                  <w:rFonts w:ascii="Arial" w:hAnsi="Arial" w:cs="Arial"/>
                  <w:iCs/>
                  <w:sz w:val="16"/>
                  <w:lang w:eastAsia="zh-CN"/>
                </w:rPr>
                <w:t>L: From our side, we do not think priority is needed for capability 2, but it c</w:t>
              </w:r>
            </w:ins>
            <w:ins w:id="205" w:author="Huawei - Huangsu" w:date="2021-11-17T17:26:00Z">
              <w:r>
                <w:rPr>
                  <w:rFonts w:ascii="Arial" w:hAnsi="Arial" w:cs="Arial"/>
                  <w:iCs/>
                  <w:sz w:val="16"/>
                  <w:lang w:eastAsia="zh-CN"/>
                </w:rPr>
                <w:t>an be useful for capability 1A and 1B.</w:t>
              </w:r>
            </w:ins>
          </w:p>
          <w:p w14:paraId="2A74640F" w14:textId="77777777" w:rsidR="009E0431" w:rsidRDefault="009E0431" w:rsidP="0037157D">
            <w:pPr>
              <w:rPr>
                <w:ins w:id="206" w:author="Huawei - Huangsu" w:date="2021-11-17T17:29:00Z"/>
                <w:rFonts w:ascii="Arial" w:hAnsi="Arial" w:cs="Arial"/>
                <w:iCs/>
                <w:sz w:val="16"/>
                <w:lang w:eastAsia="zh-CN"/>
              </w:rPr>
            </w:pPr>
            <w:ins w:id="207" w:author="Huawei - Huangsu" w:date="2021-11-17T17:26:00Z">
              <w:r>
                <w:rPr>
                  <w:rFonts w:ascii="Arial" w:hAnsi="Arial" w:cs="Arial"/>
                  <w:iCs/>
                  <w:sz w:val="16"/>
                  <w:lang w:eastAsia="zh-CN"/>
                </w:rPr>
                <w:t>Let’s take capability 1A UE for examp</w:t>
              </w:r>
            </w:ins>
            <w:ins w:id="208" w:author="Huawei - Huangsu" w:date="2021-11-17T17:27:00Z">
              <w:r>
                <w:rPr>
                  <w:rFonts w:ascii="Arial" w:hAnsi="Arial" w:cs="Arial"/>
                  <w:iCs/>
                  <w:sz w:val="16"/>
                  <w:lang w:eastAsia="zh-CN"/>
                </w:rPr>
                <w:t>le, UE will interrupt all communication links (cells for CA) for the purpose of PRS measurement if PRS is high priority.</w:t>
              </w:r>
            </w:ins>
            <w:ins w:id="209" w:author="Huawei - Huangsu" w:date="2021-11-17T17:28:00Z">
              <w:r>
                <w:rPr>
                  <w:rFonts w:ascii="Arial" w:hAnsi="Arial" w:cs="Arial"/>
                  <w:iCs/>
                  <w:sz w:val="16"/>
                  <w:lang w:eastAsia="zh-CN"/>
                </w:rPr>
                <w:t xml:space="preserve"> If PRS is low priority, and there is no collision between PRS processing window on a CC with </w:t>
              </w:r>
              <w:r>
                <w:rPr>
                  <w:rFonts w:ascii="Arial" w:hAnsi="Arial" w:cs="Arial"/>
                  <w:b/>
                  <w:i/>
                  <w:iCs/>
                  <w:sz w:val="16"/>
                  <w:lang w:eastAsia="zh-CN"/>
                  <w:rPrChange w:id="210" w:author="Huawei - Huangsu" w:date="2021-11-17T17:31:00Z">
                    <w:rPr>
                      <w:rFonts w:ascii="Arial" w:hAnsi="Arial" w:cs="Arial"/>
                      <w:iCs/>
                      <w:sz w:val="16"/>
                      <w:lang w:eastAsia="zh-CN"/>
                    </w:rPr>
                  </w:rPrChange>
                </w:rPr>
                <w:t>other DL signals/channels on the other CC</w:t>
              </w:r>
              <w:r>
                <w:rPr>
                  <w:rFonts w:ascii="Arial" w:hAnsi="Arial" w:cs="Arial"/>
                  <w:iCs/>
                  <w:sz w:val="16"/>
                  <w:lang w:eastAsia="zh-CN"/>
                </w:rPr>
                <w:t xml:space="preserve">, </w:t>
              </w:r>
            </w:ins>
            <w:ins w:id="211" w:author="Huawei - Huangsu" w:date="2021-11-17T17:29:00Z">
              <w:r>
                <w:rPr>
                  <w:rFonts w:ascii="Arial" w:hAnsi="Arial" w:cs="Arial"/>
                  <w:iCs/>
                  <w:sz w:val="16"/>
                  <w:lang w:eastAsia="zh-CN"/>
                </w:rPr>
                <w:t>UE can still dedicate its all resources for PRS measurement, but in case there is collision, UE will drop the PRS.</w:t>
              </w:r>
            </w:ins>
          </w:p>
          <w:p w14:paraId="4E2F65F2" w14:textId="77777777" w:rsidR="009E0431" w:rsidRDefault="009E0431" w:rsidP="0037157D">
            <w:pPr>
              <w:rPr>
                <w:ins w:id="212" w:author="Huawei - Huangsu" w:date="2021-11-17T17:33:00Z"/>
                <w:rFonts w:ascii="Arial" w:hAnsi="Arial" w:cs="Arial"/>
                <w:iCs/>
                <w:sz w:val="16"/>
                <w:lang w:eastAsia="zh-CN"/>
              </w:rPr>
            </w:pPr>
            <w:proofErr w:type="gramStart"/>
            <w:ins w:id="213" w:author="Huawei - Huangsu" w:date="2021-11-17T17:29:00Z">
              <w:r>
                <w:rPr>
                  <w:rFonts w:ascii="Arial" w:hAnsi="Arial" w:cs="Arial"/>
                  <w:iCs/>
                  <w:sz w:val="16"/>
                  <w:lang w:eastAsia="zh-CN"/>
                </w:rPr>
                <w:t>So</w:t>
              </w:r>
              <w:proofErr w:type="gramEnd"/>
              <w:r>
                <w:rPr>
                  <w:rFonts w:ascii="Arial" w:hAnsi="Arial" w:cs="Arial"/>
                  <w:iCs/>
                  <w:sz w:val="16"/>
                  <w:lang w:eastAsia="zh-CN"/>
                </w:rPr>
                <w:t xml:space="preserve"> providing low priority for PRS</w:t>
              </w:r>
            </w:ins>
            <w:ins w:id="214" w:author="Huawei - Huangsu" w:date="2021-11-17T17:30:00Z">
              <w:r>
                <w:rPr>
                  <w:rFonts w:ascii="Arial" w:hAnsi="Arial" w:cs="Arial"/>
                  <w:iCs/>
                  <w:sz w:val="16"/>
                  <w:lang w:eastAsia="zh-CN"/>
                </w:rPr>
                <w:t xml:space="preserve"> means that PRS measurement could be prone to interruption </w:t>
              </w:r>
            </w:ins>
            <w:ins w:id="215" w:author="Huawei - Huangsu" w:date="2021-11-17T17:32:00Z">
              <w:r>
                <w:rPr>
                  <w:rFonts w:ascii="Arial" w:hAnsi="Arial" w:cs="Arial"/>
                  <w:iCs/>
                  <w:sz w:val="16"/>
                  <w:lang w:eastAsia="zh-CN"/>
                </w:rPr>
                <w:t xml:space="preserve">from </w:t>
              </w:r>
              <w:r>
                <w:rPr>
                  <w:rFonts w:ascii="Arial" w:hAnsi="Arial" w:cs="Arial"/>
                  <w:b/>
                  <w:i/>
                  <w:iCs/>
                  <w:sz w:val="16"/>
                  <w:lang w:eastAsia="zh-CN"/>
                  <w:rPrChange w:id="216" w:author="Huawei - Huangsu" w:date="2021-11-17T17:32:00Z">
                    <w:rPr>
                      <w:rFonts w:ascii="Arial" w:hAnsi="Arial" w:cs="Arial"/>
                      <w:iCs/>
                      <w:sz w:val="16"/>
                      <w:lang w:eastAsia="zh-CN"/>
                    </w:rPr>
                  </w:rPrChange>
                </w:rPr>
                <w:t>data on</w:t>
              </w:r>
            </w:ins>
            <w:ins w:id="217" w:author="Huawei - Huangsu" w:date="2021-11-17T17:30:00Z">
              <w:r>
                <w:rPr>
                  <w:rFonts w:ascii="Arial" w:hAnsi="Arial" w:cs="Arial"/>
                  <w:b/>
                  <w:i/>
                  <w:iCs/>
                  <w:sz w:val="16"/>
                  <w:lang w:eastAsia="zh-CN"/>
                  <w:rPrChange w:id="218" w:author="Huawei - Huangsu" w:date="2021-11-17T17:32:00Z">
                    <w:rPr>
                      <w:rFonts w:ascii="Arial" w:hAnsi="Arial" w:cs="Arial"/>
                      <w:iCs/>
                      <w:sz w:val="16"/>
                      <w:lang w:eastAsia="zh-CN"/>
                    </w:rPr>
                  </w:rPrChange>
                </w:rPr>
                <w:t xml:space="preserve"> another CC</w:t>
              </w:r>
              <w:r>
                <w:rPr>
                  <w:rFonts w:ascii="Arial" w:hAnsi="Arial" w:cs="Arial"/>
                  <w:iCs/>
                  <w:sz w:val="16"/>
                  <w:lang w:eastAsia="zh-CN"/>
                </w:rPr>
                <w:t xml:space="preserve"> for capability 1A, since UE is not able to dedicate all its resources for a low priority PRS</w:t>
              </w:r>
            </w:ins>
            <w:ins w:id="219" w:author="Huawei - Huangsu" w:date="2021-11-17T17:32:00Z">
              <w:r>
                <w:rPr>
                  <w:rFonts w:ascii="Arial" w:hAnsi="Arial" w:cs="Arial"/>
                  <w:iCs/>
                  <w:sz w:val="16"/>
                  <w:lang w:eastAsia="zh-CN"/>
                </w:rPr>
                <w:t xml:space="preserve">. However, that could still be possible if </w:t>
              </w:r>
            </w:ins>
            <w:ins w:id="220" w:author="Huawei - Huangsu" w:date="2021-11-17T17:33:00Z">
              <w:r>
                <w:rPr>
                  <w:rFonts w:ascii="Arial" w:hAnsi="Arial" w:cs="Arial"/>
                  <w:iCs/>
                  <w:sz w:val="16"/>
                  <w:lang w:eastAsia="zh-CN"/>
                </w:rPr>
                <w:t>there is no collision.</w:t>
              </w:r>
            </w:ins>
          </w:p>
          <w:p w14:paraId="0B66CE3B" w14:textId="77777777" w:rsidR="009E0431" w:rsidRDefault="009E0431" w:rsidP="0037157D">
            <w:pPr>
              <w:rPr>
                <w:rFonts w:ascii="Arial" w:hAnsi="Arial" w:cs="Arial"/>
                <w:iCs/>
                <w:sz w:val="16"/>
                <w:lang w:eastAsia="zh-CN"/>
              </w:rPr>
            </w:pPr>
            <w:ins w:id="221" w:author="Huawei - Huangsu" w:date="2021-11-17T17:33:00Z">
              <w:r>
                <w:rPr>
                  <w:rFonts w:ascii="Arial" w:hAnsi="Arial" w:cs="Arial"/>
                  <w:iCs/>
                  <w:sz w:val="16"/>
                  <w:lang w:eastAsia="zh-CN"/>
                </w:rPr>
                <w:t>In principle, priorit</w:t>
              </w:r>
            </w:ins>
            <w:ins w:id="222" w:author="Huawei - Huangsu" w:date="2021-11-17T17:34:00Z">
              <w:r>
                <w:rPr>
                  <w:rFonts w:ascii="Arial" w:hAnsi="Arial" w:cs="Arial"/>
                  <w:iCs/>
                  <w:sz w:val="16"/>
                  <w:lang w:eastAsia="zh-CN"/>
                </w:rPr>
                <w:t xml:space="preserve">y only matter when collision happens. Maybe that is not clear in the working assumption, and we do not mind </w:t>
              </w:r>
              <w:proofErr w:type="gramStart"/>
              <w:r>
                <w:rPr>
                  <w:rFonts w:ascii="Arial" w:hAnsi="Arial" w:cs="Arial"/>
                  <w:iCs/>
                  <w:sz w:val="16"/>
                  <w:lang w:eastAsia="zh-CN"/>
                </w:rPr>
                <w:t>to clarify</w:t>
              </w:r>
              <w:proofErr w:type="gramEnd"/>
              <w:r>
                <w:rPr>
                  <w:rFonts w:ascii="Arial" w:hAnsi="Arial" w:cs="Arial"/>
                  <w:iCs/>
                  <w:sz w:val="16"/>
                  <w:lang w:eastAsia="zh-CN"/>
                </w:rPr>
                <w:t xml:space="preserve"> it.</w:t>
              </w:r>
            </w:ins>
          </w:p>
        </w:tc>
      </w:tr>
      <w:tr w:rsidR="009E0431" w14:paraId="15BDC863" w14:textId="77777777" w:rsidTr="0037157D">
        <w:trPr>
          <w:ins w:id="223" w:author="ZTE" w:date="2021-11-17T19:55:00Z"/>
        </w:trPr>
        <w:tc>
          <w:tcPr>
            <w:tcW w:w="1838" w:type="dxa"/>
            <w:vAlign w:val="center"/>
          </w:tcPr>
          <w:p w14:paraId="33437A2D" w14:textId="77777777" w:rsidR="009E0431" w:rsidRDefault="009E0431" w:rsidP="0037157D">
            <w:pPr>
              <w:rPr>
                <w:ins w:id="224" w:author="ZTE" w:date="2021-11-17T19:55:00Z"/>
                <w:rFonts w:ascii="Arial" w:hAnsi="Arial" w:cs="Arial"/>
                <w:iCs/>
                <w:sz w:val="16"/>
                <w:lang w:eastAsia="zh-CN"/>
              </w:rPr>
            </w:pPr>
            <w:r>
              <w:rPr>
                <w:rFonts w:ascii="Arial" w:hAnsi="Arial" w:cs="Arial" w:hint="eastAsia"/>
                <w:iCs/>
                <w:sz w:val="16"/>
                <w:lang w:eastAsia="zh-CN"/>
              </w:rPr>
              <w:t>ZTE3</w:t>
            </w:r>
          </w:p>
        </w:tc>
        <w:tc>
          <w:tcPr>
            <w:tcW w:w="1134" w:type="dxa"/>
            <w:vAlign w:val="center"/>
          </w:tcPr>
          <w:p w14:paraId="3EB2DBF4" w14:textId="77777777" w:rsidR="009E0431" w:rsidRDefault="009E0431" w:rsidP="0037157D">
            <w:pPr>
              <w:rPr>
                <w:ins w:id="225" w:author="ZTE" w:date="2021-11-17T19:55:00Z"/>
                <w:rFonts w:ascii="Arial" w:hAnsi="Arial" w:cs="Arial"/>
                <w:iCs/>
                <w:sz w:val="16"/>
                <w:lang w:eastAsia="zh-CN"/>
              </w:rPr>
            </w:pPr>
          </w:p>
        </w:tc>
        <w:tc>
          <w:tcPr>
            <w:tcW w:w="6379" w:type="dxa"/>
            <w:vAlign w:val="center"/>
          </w:tcPr>
          <w:p w14:paraId="6EACF4AF" w14:textId="77777777" w:rsidR="009E0431" w:rsidRDefault="009E0431" w:rsidP="0037157D">
            <w:pPr>
              <w:rPr>
                <w:rFonts w:ascii="Arial" w:hAnsi="Arial" w:cs="Arial"/>
                <w:iCs/>
                <w:sz w:val="16"/>
                <w:lang w:eastAsia="zh-CN"/>
              </w:rPr>
            </w:pPr>
            <w:r>
              <w:rPr>
                <w:rFonts w:ascii="Arial" w:hAnsi="Arial" w:cs="Arial" w:hint="eastAsia"/>
                <w:iCs/>
                <w:sz w:val="16"/>
                <w:lang w:eastAsia="zh-CN"/>
              </w:rPr>
              <w:t>To FL,</w:t>
            </w:r>
          </w:p>
          <w:p w14:paraId="7C33BDA1" w14:textId="77777777" w:rsidR="009E0431" w:rsidRDefault="009E0431" w:rsidP="0037157D">
            <w:pPr>
              <w:rPr>
                <w:rFonts w:ascii="Arial" w:hAnsi="Arial" w:cs="Arial"/>
                <w:iCs/>
                <w:sz w:val="16"/>
                <w:lang w:eastAsia="zh-CN"/>
              </w:rPr>
            </w:pPr>
            <w:r>
              <w:rPr>
                <w:rFonts w:ascii="Arial" w:hAnsi="Arial" w:cs="Arial" w:hint="eastAsia"/>
                <w:iCs/>
                <w:sz w:val="16"/>
                <w:lang w:eastAsia="zh-CN"/>
              </w:rPr>
              <w:t>We have different views for your reply to Samsung.</w:t>
            </w:r>
          </w:p>
          <w:p w14:paraId="67FEC498" w14:textId="77777777" w:rsidR="009E0431" w:rsidRDefault="009E0431" w:rsidP="0037157D">
            <w:pPr>
              <w:rPr>
                <w:rFonts w:ascii="Arial" w:hAnsi="Arial" w:cs="Arial"/>
                <w:iCs/>
                <w:sz w:val="16"/>
                <w:lang w:eastAsia="zh-CN"/>
              </w:rPr>
            </w:pPr>
            <w:r>
              <w:rPr>
                <w:rFonts w:ascii="Arial" w:hAnsi="Arial" w:cs="Arial" w:hint="eastAsia"/>
                <w:iCs/>
                <w:sz w:val="16"/>
                <w:lang w:eastAsia="zh-CN"/>
              </w:rPr>
              <w:t>We think the priority indication for Capability 1 is useless. Let me ask one question,</w:t>
            </w:r>
          </w:p>
          <w:p w14:paraId="33C8E5D8" w14:textId="77777777" w:rsidR="009E0431" w:rsidRDefault="009E0431" w:rsidP="0037157D">
            <w:pPr>
              <w:rPr>
                <w:rFonts w:ascii="Arial" w:hAnsi="Arial" w:cs="Arial"/>
                <w:i/>
                <w:sz w:val="16"/>
                <w:lang w:eastAsia="zh-CN"/>
              </w:rPr>
            </w:pPr>
            <w:r>
              <w:rPr>
                <w:rFonts w:ascii="Arial" w:hAnsi="Arial" w:cs="Arial" w:hint="eastAsia"/>
                <w:i/>
                <w:sz w:val="16"/>
                <w:lang w:eastAsia="zh-CN"/>
              </w:rPr>
              <w:t>If gNB indicates that PRS is lower priority than all PDCCH/PDSCH/CSI-RS for Capability 1</w:t>
            </w:r>
            <w:proofErr w:type="gramStart"/>
            <w:r>
              <w:rPr>
                <w:rFonts w:ascii="Arial" w:hAnsi="Arial" w:cs="Arial" w:hint="eastAsia"/>
                <w:i/>
                <w:sz w:val="16"/>
                <w:lang w:eastAsia="zh-CN"/>
              </w:rPr>
              <w:t>A,  can</w:t>
            </w:r>
            <w:proofErr w:type="gramEnd"/>
            <w:r>
              <w:rPr>
                <w:rFonts w:ascii="Arial" w:hAnsi="Arial" w:cs="Arial" w:hint="eastAsia"/>
                <w:i/>
                <w:sz w:val="16"/>
                <w:lang w:eastAsia="zh-CN"/>
              </w:rPr>
              <w:t xml:space="preserve">  UE still measure some DL PRS symbols that don</w:t>
            </w:r>
            <w:r>
              <w:rPr>
                <w:rFonts w:ascii="Arial" w:hAnsi="Arial" w:cs="Arial"/>
                <w:i/>
                <w:sz w:val="16"/>
                <w:lang w:eastAsia="zh-CN"/>
              </w:rPr>
              <w:t>’</w:t>
            </w:r>
            <w:r>
              <w:rPr>
                <w:rFonts w:ascii="Arial" w:hAnsi="Arial" w:cs="Arial" w:hint="eastAsia"/>
                <w:i/>
                <w:sz w:val="16"/>
                <w:lang w:eastAsia="zh-CN"/>
              </w:rPr>
              <w:t>t collide with other channels ?</w:t>
            </w:r>
          </w:p>
          <w:p w14:paraId="3D265527" w14:textId="77777777" w:rsidR="009E0431" w:rsidRDefault="009E0431" w:rsidP="0037157D">
            <w:pPr>
              <w:rPr>
                <w:rFonts w:ascii="Arial" w:hAnsi="Arial" w:cs="Arial"/>
                <w:iCs/>
                <w:sz w:val="16"/>
                <w:lang w:eastAsia="zh-CN"/>
              </w:rPr>
            </w:pPr>
            <w:r>
              <w:rPr>
                <w:rFonts w:ascii="Arial" w:hAnsi="Arial" w:cs="Arial" w:hint="eastAsia"/>
                <w:iCs/>
                <w:sz w:val="16"/>
                <w:lang w:eastAsia="zh-CN"/>
              </w:rPr>
              <w:t>Our answer is NO. Otherwise, there is no difference between Capability 1A and Capability 2. Therefore, if UE cannot measure some DL PRS symbols that don</w:t>
            </w:r>
            <w:r>
              <w:rPr>
                <w:rFonts w:ascii="Arial" w:hAnsi="Arial" w:cs="Arial"/>
                <w:iCs/>
                <w:sz w:val="16"/>
                <w:lang w:eastAsia="zh-CN"/>
              </w:rPr>
              <w:t>’</w:t>
            </w:r>
            <w:r>
              <w:rPr>
                <w:rFonts w:ascii="Arial" w:hAnsi="Arial" w:cs="Arial" w:hint="eastAsia"/>
                <w:iCs/>
                <w:sz w:val="16"/>
                <w:lang w:eastAsia="zh-CN"/>
              </w:rPr>
              <w:t>t collide with other channels, why do we need to have more than one priority states. For us, if PRS processing window is configured for Capability 1, DL PRS always has high priority over all other DL signals/channels in all symbols inside the window (as mentioned in WA). There is no need for additional priority indication.</w:t>
            </w:r>
          </w:p>
          <w:p w14:paraId="029D902A" w14:textId="77777777" w:rsidR="009E0431" w:rsidRDefault="009E0431" w:rsidP="0037157D">
            <w:pPr>
              <w:rPr>
                <w:rFonts w:ascii="Arial" w:hAnsi="Arial" w:cs="Arial"/>
                <w:iCs/>
                <w:sz w:val="16"/>
                <w:lang w:eastAsia="zh-CN"/>
              </w:rPr>
            </w:pPr>
            <w:r>
              <w:rPr>
                <w:rFonts w:ascii="Arial" w:hAnsi="Arial" w:cs="Arial" w:hint="eastAsia"/>
                <w:iCs/>
                <w:sz w:val="16"/>
                <w:lang w:eastAsia="zh-CN"/>
              </w:rPr>
              <w:t>The Capability 1A is defined per UE, which means all CCs would be impacted. We don</w:t>
            </w:r>
            <w:r>
              <w:rPr>
                <w:rFonts w:ascii="Arial" w:hAnsi="Arial" w:cs="Arial"/>
                <w:iCs/>
                <w:sz w:val="16"/>
                <w:lang w:eastAsia="zh-CN"/>
              </w:rPr>
              <w:t>’</w:t>
            </w:r>
            <w:r>
              <w:rPr>
                <w:rFonts w:ascii="Arial" w:hAnsi="Arial" w:cs="Arial" w:hint="eastAsia"/>
                <w:iCs/>
                <w:sz w:val="16"/>
                <w:lang w:eastAsia="zh-CN"/>
              </w:rPr>
              <w:t xml:space="preserve">t need to consider the collision between different CCs. </w:t>
            </w:r>
          </w:p>
          <w:p w14:paraId="71B04A4F" w14:textId="77777777" w:rsidR="009E0431" w:rsidRDefault="009E0431" w:rsidP="0037157D">
            <w:pPr>
              <w:rPr>
                <w:rFonts w:ascii="Arial" w:hAnsi="Arial" w:cs="Arial"/>
                <w:iCs/>
                <w:sz w:val="16"/>
                <w:lang w:eastAsia="zh-CN"/>
              </w:rPr>
            </w:pPr>
          </w:p>
          <w:p w14:paraId="131FBB9B"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We assume Capability 1B is defined per CC.  There is also no need to have more than one priority states either. When we talk about collision or priority, we should first concentrate on the channels/signals within the same CC. From our understanding, once UE receives a PRS processing window associated with a </w:t>
            </w:r>
            <w:proofErr w:type="gramStart"/>
            <w:r>
              <w:rPr>
                <w:rFonts w:ascii="Arial" w:hAnsi="Arial" w:cs="Arial" w:hint="eastAsia"/>
                <w:iCs/>
                <w:sz w:val="16"/>
                <w:lang w:eastAsia="zh-CN"/>
              </w:rPr>
              <w:t>CC,  DL</w:t>
            </w:r>
            <w:proofErr w:type="gramEnd"/>
            <w:r>
              <w:rPr>
                <w:rFonts w:ascii="Arial" w:hAnsi="Arial" w:cs="Arial" w:hint="eastAsia"/>
                <w:iCs/>
                <w:sz w:val="16"/>
                <w:lang w:eastAsia="zh-CN"/>
              </w:rPr>
              <w:t xml:space="preserve"> PRS always has high priority over all other DL signals/channels in all symbols of the CC. Regarding what is the impact on another CC if UE is configured with CA. We can discuss in next meeting.</w:t>
            </w:r>
          </w:p>
          <w:p w14:paraId="436CD9F0" w14:textId="77777777" w:rsidR="009E0431" w:rsidRDefault="009E0431" w:rsidP="0037157D">
            <w:pPr>
              <w:rPr>
                <w:rFonts w:ascii="Arial" w:hAnsi="Arial" w:cs="Arial"/>
                <w:iCs/>
                <w:sz w:val="16"/>
                <w:lang w:eastAsia="zh-CN"/>
              </w:rPr>
            </w:pPr>
          </w:p>
          <w:p w14:paraId="41F1A19B" w14:textId="77777777" w:rsidR="009E0431" w:rsidRDefault="009E0431" w:rsidP="0037157D">
            <w:pPr>
              <w:rPr>
                <w:rFonts w:ascii="Arial" w:hAnsi="Arial" w:cs="Arial"/>
                <w:i/>
                <w:sz w:val="16"/>
                <w:lang w:eastAsia="zh-CN"/>
              </w:rPr>
            </w:pPr>
            <w:r>
              <w:rPr>
                <w:rFonts w:ascii="Arial" w:hAnsi="Arial" w:cs="Arial" w:hint="eastAsia"/>
                <w:iCs/>
                <w:sz w:val="16"/>
                <w:lang w:eastAsia="zh-CN"/>
              </w:rPr>
              <w:t xml:space="preserve">For Capability 2, we acknowledge </w:t>
            </w:r>
            <w:proofErr w:type="gramStart"/>
            <w:r>
              <w:rPr>
                <w:rFonts w:ascii="Arial" w:hAnsi="Arial" w:cs="Arial" w:hint="eastAsia"/>
                <w:iCs/>
                <w:sz w:val="16"/>
                <w:lang w:eastAsia="zh-CN"/>
              </w:rPr>
              <w:t>that  different</w:t>
            </w:r>
            <w:proofErr w:type="gramEnd"/>
            <w:r>
              <w:rPr>
                <w:rFonts w:ascii="Arial" w:hAnsi="Arial" w:cs="Arial" w:hint="eastAsia"/>
                <w:iCs/>
                <w:sz w:val="16"/>
                <w:lang w:eastAsia="zh-CN"/>
              </w:rPr>
              <w:t xml:space="preserve"> priority states may be helpful for network flexibility. </w:t>
            </w:r>
            <w:proofErr w:type="gramStart"/>
            <w:r>
              <w:rPr>
                <w:rFonts w:ascii="Arial" w:hAnsi="Arial" w:cs="Arial" w:hint="eastAsia"/>
                <w:iCs/>
                <w:sz w:val="16"/>
                <w:lang w:eastAsia="zh-CN"/>
              </w:rPr>
              <w:t>However,  i</w:t>
            </w:r>
            <w:r>
              <w:rPr>
                <w:rFonts w:ascii="Arial" w:hAnsi="Arial" w:cs="Arial" w:hint="eastAsia"/>
                <w:i/>
                <w:sz w:val="16"/>
                <w:lang w:eastAsia="zh-CN"/>
              </w:rPr>
              <w:t>f</w:t>
            </w:r>
            <w:proofErr w:type="gramEnd"/>
            <w:r>
              <w:rPr>
                <w:rFonts w:ascii="Arial" w:hAnsi="Arial" w:cs="Arial" w:hint="eastAsia"/>
                <w:i/>
                <w:sz w:val="16"/>
                <w:lang w:eastAsia="zh-CN"/>
              </w:rPr>
              <w:t xml:space="preserve"> PRS is lower priority than </w:t>
            </w:r>
            <w:r>
              <w:rPr>
                <w:rFonts w:ascii="Arial" w:hAnsi="Arial" w:cs="Arial" w:hint="eastAsia"/>
                <w:i/>
                <w:color w:val="FF0000"/>
                <w:sz w:val="16"/>
                <w:lang w:eastAsia="zh-CN"/>
              </w:rPr>
              <w:t xml:space="preserve">PDCCH </w:t>
            </w:r>
            <w:r>
              <w:rPr>
                <w:rFonts w:ascii="Arial" w:hAnsi="Arial" w:cs="Arial" w:hint="eastAsia"/>
                <w:i/>
                <w:sz w:val="16"/>
                <w:lang w:eastAsia="zh-CN"/>
              </w:rPr>
              <w:t xml:space="preserve">and URLLC PDSCH and higher </w:t>
            </w:r>
            <w:r>
              <w:rPr>
                <w:rFonts w:ascii="Arial" w:hAnsi="Arial" w:cs="Arial" w:hint="eastAsia"/>
                <w:i/>
                <w:sz w:val="16"/>
                <w:lang w:eastAsia="zh-CN"/>
              </w:rPr>
              <w:lastRenderedPageBreak/>
              <w:t xml:space="preserve">priority than other PDSCH/CSI-RS, we doubt that if there is enough symbols for PRS reception. From our understanding, UE may be configured with a lot of search spaces for PDCCH detection </w:t>
            </w:r>
            <w:proofErr w:type="gramStart"/>
            <w:r>
              <w:rPr>
                <w:rFonts w:ascii="Arial" w:hAnsi="Arial" w:cs="Arial" w:hint="eastAsia"/>
                <w:i/>
                <w:sz w:val="16"/>
                <w:lang w:eastAsia="zh-CN"/>
              </w:rPr>
              <w:t>( for</w:t>
            </w:r>
            <w:proofErr w:type="gramEnd"/>
            <w:r>
              <w:rPr>
                <w:rFonts w:ascii="Arial" w:hAnsi="Arial" w:cs="Arial" w:hint="eastAsia"/>
                <w:i/>
                <w:sz w:val="16"/>
                <w:lang w:eastAsia="zh-CN"/>
              </w:rPr>
              <w:t xml:space="preserve"> the scheduling of current CC or cross carrier scheduling), so a lot of symbols are reserved for PDCCH(since we have no way to determine which PDCCH is for URLLC before it has been decoded). Therefore, more than two priority states </w:t>
            </w:r>
            <w:proofErr w:type="gramStart"/>
            <w:r>
              <w:rPr>
                <w:rFonts w:ascii="Arial" w:hAnsi="Arial" w:cs="Arial" w:hint="eastAsia"/>
                <w:i/>
                <w:sz w:val="16"/>
                <w:lang w:eastAsia="zh-CN"/>
              </w:rPr>
              <w:t>is</w:t>
            </w:r>
            <w:proofErr w:type="gramEnd"/>
            <w:r>
              <w:rPr>
                <w:rFonts w:ascii="Arial" w:hAnsi="Arial" w:cs="Arial" w:hint="eastAsia"/>
                <w:i/>
                <w:sz w:val="16"/>
                <w:lang w:eastAsia="zh-CN"/>
              </w:rPr>
              <w:t xml:space="preserve"> not necessary. We can accept Option 1 for Capability 2.</w:t>
            </w:r>
          </w:p>
          <w:p w14:paraId="6DD193D8" w14:textId="77777777" w:rsidR="009E0431" w:rsidRDefault="009E0431" w:rsidP="0037157D">
            <w:pPr>
              <w:rPr>
                <w:rFonts w:ascii="Arial" w:hAnsi="Arial" w:cs="Arial"/>
                <w:iCs/>
                <w:sz w:val="16"/>
                <w:lang w:eastAsia="zh-CN"/>
              </w:rPr>
            </w:pPr>
          </w:p>
          <w:p w14:paraId="1C21ABD3" w14:textId="77777777" w:rsidR="009E0431" w:rsidRDefault="009E0431" w:rsidP="0037157D">
            <w:pPr>
              <w:rPr>
                <w:rFonts w:ascii="Arial" w:hAnsi="Arial" w:cs="Arial"/>
                <w:iCs/>
                <w:sz w:val="16"/>
                <w:lang w:eastAsia="zh-CN"/>
              </w:rPr>
            </w:pPr>
            <w:r>
              <w:rPr>
                <w:rFonts w:ascii="Arial" w:hAnsi="Arial" w:cs="Arial" w:hint="eastAsia"/>
                <w:iCs/>
                <w:sz w:val="16"/>
                <w:lang w:eastAsia="zh-CN"/>
              </w:rPr>
              <w:t>Let</w:t>
            </w:r>
            <w:r>
              <w:rPr>
                <w:rFonts w:ascii="Arial" w:hAnsi="Arial" w:cs="Arial"/>
                <w:iCs/>
                <w:sz w:val="16"/>
                <w:lang w:eastAsia="zh-CN"/>
              </w:rPr>
              <w:t>’</w:t>
            </w:r>
            <w:r>
              <w:rPr>
                <w:rFonts w:ascii="Arial" w:hAnsi="Arial" w:cs="Arial" w:hint="eastAsia"/>
                <w:iCs/>
                <w:sz w:val="16"/>
                <w:lang w:eastAsia="zh-CN"/>
              </w:rPr>
              <w:t>s go back to this proposal. With the understanding above, we should be open to support either Alt.1 or Alt.2 for latency reduction, which can be at least applied for Capability 1.</w:t>
            </w:r>
          </w:p>
          <w:p w14:paraId="52C975EC" w14:textId="77777777" w:rsidR="009E0431" w:rsidRDefault="009E0431" w:rsidP="0037157D">
            <w:pPr>
              <w:rPr>
                <w:ins w:id="226" w:author="ZTE" w:date="2021-11-17T19:55:00Z"/>
                <w:rFonts w:ascii="Arial" w:hAnsi="Arial" w:cs="Arial"/>
                <w:iCs/>
                <w:sz w:val="16"/>
                <w:lang w:eastAsia="zh-CN"/>
              </w:rPr>
            </w:pPr>
            <w:ins w:id="227" w:author="Huawei - Huangsu" w:date="2021-11-18T00:34:00Z">
              <w:r>
                <w:rPr>
                  <w:rFonts w:ascii="Arial" w:hAnsi="Arial" w:cs="Arial" w:hint="eastAsia"/>
                  <w:iCs/>
                  <w:sz w:val="16"/>
                  <w:lang w:eastAsia="zh-CN"/>
                </w:rPr>
                <w:t>F</w:t>
              </w:r>
              <w:r>
                <w:rPr>
                  <w:rFonts w:ascii="Arial" w:hAnsi="Arial" w:cs="Arial"/>
                  <w:iCs/>
                  <w:sz w:val="16"/>
                  <w:lang w:eastAsia="zh-CN"/>
                </w:rPr>
                <w:t>L: The understanding from my side is that for capability 1A with PRS being l</w:t>
              </w:r>
            </w:ins>
            <w:ins w:id="228" w:author="Huawei - Huangsu" w:date="2021-11-18T00:35:00Z">
              <w:r>
                <w:rPr>
                  <w:rFonts w:ascii="Arial" w:hAnsi="Arial" w:cs="Arial"/>
                  <w:iCs/>
                  <w:sz w:val="16"/>
                  <w:lang w:eastAsia="zh-CN"/>
                </w:rPr>
                <w:t xml:space="preserve">ow priority, if there is any symbol </w:t>
              </w:r>
            </w:ins>
            <w:ins w:id="229" w:author="Huawei - Huangsu" w:date="2021-11-18T00:36:00Z">
              <w:r>
                <w:rPr>
                  <w:rFonts w:ascii="Arial" w:hAnsi="Arial" w:cs="Arial"/>
                  <w:iCs/>
                  <w:sz w:val="16"/>
                  <w:lang w:eastAsia="zh-CN"/>
                </w:rPr>
                <w:t xml:space="preserve">on any CC </w:t>
              </w:r>
            </w:ins>
            <w:ins w:id="230" w:author="Huawei - Huangsu" w:date="2021-11-18T00:35:00Z">
              <w:r>
                <w:rPr>
                  <w:rFonts w:ascii="Arial" w:hAnsi="Arial" w:cs="Arial"/>
                  <w:iCs/>
                  <w:sz w:val="16"/>
                  <w:lang w:eastAsia="zh-CN"/>
                </w:rPr>
                <w:t>within the PRS processing window that require</w:t>
              </w:r>
            </w:ins>
            <w:ins w:id="231" w:author="Huawei - Huangsu" w:date="2021-11-18T00:36:00Z">
              <w:r>
                <w:rPr>
                  <w:rFonts w:ascii="Arial" w:hAnsi="Arial" w:cs="Arial"/>
                  <w:iCs/>
                  <w:sz w:val="16"/>
                  <w:lang w:eastAsia="zh-CN"/>
                </w:rPr>
                <w:t>s to receive PDCCH (even monitoring), PDSCH, or CSI-RS, the PRS measurement will be dropped (a</w:t>
              </w:r>
            </w:ins>
            <w:ins w:id="232" w:author="Huawei - Huangsu" w:date="2021-11-18T00:37:00Z">
              <w:r>
                <w:rPr>
                  <w:rFonts w:ascii="Arial" w:hAnsi="Arial" w:cs="Arial"/>
                  <w:iCs/>
                  <w:sz w:val="16"/>
                  <w:lang w:eastAsia="zh-CN"/>
                </w:rPr>
                <w:t>t least this sample of PRS in the window will not be counted).</w:t>
              </w:r>
            </w:ins>
          </w:p>
        </w:tc>
      </w:tr>
      <w:tr w:rsidR="009E0431" w14:paraId="51958BEC" w14:textId="77777777" w:rsidTr="0037157D">
        <w:tc>
          <w:tcPr>
            <w:tcW w:w="1838" w:type="dxa"/>
          </w:tcPr>
          <w:p w14:paraId="2CBD35CA" w14:textId="77777777" w:rsidR="009E0431" w:rsidRDefault="009E0431" w:rsidP="0037157D">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71C54638" w14:textId="77777777" w:rsidR="009E0431" w:rsidRDefault="009E0431" w:rsidP="0037157D">
            <w:pPr>
              <w:rPr>
                <w:rFonts w:ascii="Arial" w:hAnsi="Arial" w:cs="Arial"/>
                <w:iCs/>
                <w:sz w:val="16"/>
                <w:lang w:eastAsia="zh-CN"/>
              </w:rPr>
            </w:pPr>
          </w:p>
        </w:tc>
        <w:tc>
          <w:tcPr>
            <w:tcW w:w="6379" w:type="dxa"/>
          </w:tcPr>
          <w:p w14:paraId="3823C941" w14:textId="77777777" w:rsidR="009E0431" w:rsidRDefault="009E0431" w:rsidP="0037157D">
            <w:pPr>
              <w:rPr>
                <w:rFonts w:ascii="Arial" w:hAnsi="Arial" w:cs="Arial"/>
                <w:iCs/>
                <w:sz w:val="16"/>
                <w:lang w:eastAsia="zh-CN"/>
              </w:rPr>
            </w:pPr>
            <w:r>
              <w:rPr>
                <w:rFonts w:ascii="Arial" w:hAnsi="Arial" w:cs="Arial"/>
                <w:iCs/>
                <w:sz w:val="16"/>
                <w:lang w:eastAsia="zh-CN"/>
              </w:rPr>
              <w:t>Thanks for the passionate discussion!</w:t>
            </w:r>
          </w:p>
          <w:p w14:paraId="4FECA6A4" w14:textId="77777777" w:rsidR="009E0431" w:rsidRDefault="009E0431" w:rsidP="0037157D">
            <w:pPr>
              <w:pStyle w:val="ListParagraph"/>
              <w:numPr>
                <w:ilvl w:val="0"/>
                <w:numId w:val="46"/>
              </w:numPr>
              <w:ind w:firstLineChars="0"/>
              <w:rPr>
                <w:rFonts w:ascii="Arial" w:hAnsi="Arial" w:cs="Arial"/>
                <w:iCs/>
                <w:sz w:val="16"/>
                <w:lang w:eastAsia="zh-CN"/>
              </w:rPr>
            </w:pPr>
            <w:r>
              <w:rPr>
                <w:rFonts w:ascii="Arial" w:hAnsi="Arial" w:cs="Arial"/>
                <w:iCs/>
                <w:sz w:val="16"/>
                <w:lang w:eastAsia="zh-CN"/>
              </w:rPr>
              <w:t>In either capability (1A,1B,2), a gNB may want to say:</w:t>
            </w:r>
          </w:p>
          <w:p w14:paraId="44C1CE39" w14:textId="77777777" w:rsidR="009E0431" w:rsidRDefault="009E0431" w:rsidP="0037157D">
            <w:pPr>
              <w:pStyle w:val="ListParagraph"/>
              <w:numPr>
                <w:ilvl w:val="1"/>
                <w:numId w:val="46"/>
              </w:numPr>
              <w:ind w:firstLineChars="0"/>
              <w:rPr>
                <w:rFonts w:ascii="Arial" w:hAnsi="Arial" w:cs="Arial"/>
                <w:iCs/>
                <w:sz w:val="16"/>
                <w:lang w:eastAsia="zh-CN"/>
              </w:rPr>
            </w:pPr>
            <w:r>
              <w:rPr>
                <w:rFonts w:ascii="Arial" w:hAnsi="Arial" w:cs="Arial"/>
                <w:iCs/>
                <w:sz w:val="16"/>
                <w:lang w:eastAsia="zh-CN"/>
              </w:rPr>
              <w:t xml:space="preserve">I am activating you with a MAC-CE a low-priority PRS processing </w:t>
            </w:r>
            <w:proofErr w:type="spellStart"/>
            <w:proofErr w:type="gramStart"/>
            <w:r>
              <w:rPr>
                <w:rFonts w:ascii="Arial" w:hAnsi="Arial" w:cs="Arial"/>
                <w:iCs/>
                <w:sz w:val="16"/>
                <w:lang w:eastAsia="zh-CN"/>
              </w:rPr>
              <w:t>window,but</w:t>
            </w:r>
            <w:proofErr w:type="spellEnd"/>
            <w:proofErr w:type="gramEnd"/>
            <w:r>
              <w:rPr>
                <w:rFonts w:ascii="Arial" w:hAnsi="Arial" w:cs="Arial"/>
                <w:iCs/>
                <w:sz w:val="16"/>
                <w:lang w:eastAsia="zh-CN"/>
              </w:rPr>
              <w:t xml:space="preserve"> if any other signal appears in the processing window, drop the PRS. At the time the gNB sends this </w:t>
            </w:r>
            <w:proofErr w:type="spellStart"/>
            <w:r>
              <w:rPr>
                <w:rFonts w:ascii="Arial" w:hAnsi="Arial" w:cs="Arial"/>
                <w:iCs/>
                <w:sz w:val="16"/>
                <w:lang w:eastAsia="zh-CN"/>
              </w:rPr>
              <w:t>sginaling</w:t>
            </w:r>
            <w:proofErr w:type="spellEnd"/>
            <w:r>
              <w:rPr>
                <w:rFonts w:ascii="Arial" w:hAnsi="Arial" w:cs="Arial"/>
                <w:iCs/>
                <w:sz w:val="16"/>
                <w:lang w:eastAsia="zh-CN"/>
              </w:rPr>
              <w:t xml:space="preserve">, it may not know what will be scheduled in the future. It could, up to its implementation to decide to avoid scheduling other channels inside the PRS processing window, or it may consider that it needs these resources for other more important channels. </w:t>
            </w:r>
          </w:p>
          <w:p w14:paraId="5A114915" w14:textId="77777777" w:rsidR="009E0431" w:rsidRDefault="009E0431" w:rsidP="0037157D">
            <w:pPr>
              <w:pStyle w:val="ListParagraph"/>
              <w:numPr>
                <w:ilvl w:val="1"/>
                <w:numId w:val="46"/>
              </w:numPr>
              <w:ind w:firstLineChars="0"/>
              <w:rPr>
                <w:rFonts w:ascii="Arial" w:hAnsi="Arial" w:cs="Arial"/>
                <w:iCs/>
                <w:sz w:val="16"/>
                <w:lang w:eastAsia="zh-CN"/>
              </w:rPr>
            </w:pPr>
            <w:r>
              <w:rPr>
                <w:rFonts w:ascii="Arial" w:hAnsi="Arial" w:cs="Arial"/>
                <w:iCs/>
                <w:sz w:val="16"/>
                <w:lang w:eastAsia="zh-CN"/>
              </w:rPr>
              <w:t xml:space="preserve">On the other hand, if we only have the option of scheduling a high priority window, a new MAC-CE is needed to deactivate the PRS processing if the gNB decides that these resources are better used if </w:t>
            </w:r>
            <w:proofErr w:type="gramStart"/>
            <w:r>
              <w:rPr>
                <w:rFonts w:ascii="Arial" w:hAnsi="Arial" w:cs="Arial"/>
                <w:iCs/>
                <w:sz w:val="16"/>
                <w:lang w:eastAsia="zh-CN"/>
              </w:rPr>
              <w:t>other</w:t>
            </w:r>
            <w:proofErr w:type="gramEnd"/>
            <w:r>
              <w:rPr>
                <w:rFonts w:ascii="Arial" w:hAnsi="Arial" w:cs="Arial"/>
                <w:iCs/>
                <w:sz w:val="16"/>
                <w:lang w:eastAsia="zh-CN"/>
              </w:rPr>
              <w:t xml:space="preserve"> channel is received. </w:t>
            </w:r>
          </w:p>
          <w:p w14:paraId="642D8571" w14:textId="77777777" w:rsidR="009E0431" w:rsidRDefault="009E0431" w:rsidP="0037157D">
            <w:pPr>
              <w:pStyle w:val="ListParagraph"/>
              <w:numPr>
                <w:ilvl w:val="0"/>
                <w:numId w:val="46"/>
              </w:numPr>
              <w:ind w:firstLineChars="0"/>
              <w:rPr>
                <w:rFonts w:ascii="Arial" w:hAnsi="Arial" w:cs="Arial"/>
                <w:i/>
                <w:sz w:val="16"/>
                <w:lang w:eastAsia="zh-CN"/>
              </w:rPr>
            </w:pPr>
            <w:r>
              <w:rPr>
                <w:rFonts w:ascii="Arial" w:hAnsi="Arial" w:cs="Arial" w:hint="eastAsia"/>
                <w:i/>
                <w:sz w:val="16"/>
                <w:lang w:eastAsia="zh-CN"/>
              </w:rPr>
              <w:t>If gNB indicates that PRS is lower priority than all PDCCH/PDSCH/CSI-RS for Capability 1</w:t>
            </w:r>
            <w:proofErr w:type="gramStart"/>
            <w:r>
              <w:rPr>
                <w:rFonts w:ascii="Arial" w:hAnsi="Arial" w:cs="Arial" w:hint="eastAsia"/>
                <w:i/>
                <w:sz w:val="16"/>
                <w:lang w:eastAsia="zh-CN"/>
              </w:rPr>
              <w:t>A,  can</w:t>
            </w:r>
            <w:proofErr w:type="gramEnd"/>
            <w:r>
              <w:rPr>
                <w:rFonts w:ascii="Arial" w:hAnsi="Arial" w:cs="Arial" w:hint="eastAsia"/>
                <w:i/>
                <w:sz w:val="16"/>
                <w:lang w:eastAsia="zh-CN"/>
              </w:rPr>
              <w:t xml:space="preserve">  UE still measure some DL PRS symbols that don</w:t>
            </w:r>
            <w:r>
              <w:rPr>
                <w:rFonts w:ascii="Arial" w:hAnsi="Arial" w:cs="Arial"/>
                <w:i/>
                <w:sz w:val="16"/>
                <w:lang w:eastAsia="zh-CN"/>
              </w:rPr>
              <w:t>’</w:t>
            </w:r>
            <w:r>
              <w:rPr>
                <w:rFonts w:ascii="Arial" w:hAnsi="Arial" w:cs="Arial" w:hint="eastAsia"/>
                <w:i/>
                <w:sz w:val="16"/>
                <w:lang w:eastAsia="zh-CN"/>
              </w:rPr>
              <w:t>t collide with other channels ?</w:t>
            </w:r>
          </w:p>
          <w:p w14:paraId="41651F96" w14:textId="77777777" w:rsidR="009E0431" w:rsidRDefault="009E0431" w:rsidP="0037157D">
            <w:pPr>
              <w:pStyle w:val="ListParagraph"/>
              <w:numPr>
                <w:ilvl w:val="1"/>
                <w:numId w:val="46"/>
              </w:numPr>
              <w:ind w:firstLineChars="0"/>
              <w:rPr>
                <w:rFonts w:ascii="Arial" w:hAnsi="Arial" w:cs="Arial"/>
                <w:iCs/>
                <w:sz w:val="16"/>
                <w:lang w:eastAsia="zh-CN"/>
              </w:rPr>
            </w:pPr>
            <w:r>
              <w:rPr>
                <w:rFonts w:ascii="Arial" w:hAnsi="Arial" w:cs="Arial"/>
                <w:iCs/>
                <w:sz w:val="16"/>
                <w:lang w:eastAsia="zh-CN"/>
              </w:rPr>
              <w:t xml:space="preserve">Same </w:t>
            </w:r>
            <w:proofErr w:type="spellStart"/>
            <w:r>
              <w:rPr>
                <w:rFonts w:ascii="Arial" w:hAnsi="Arial" w:cs="Arial"/>
                <w:iCs/>
                <w:sz w:val="16"/>
                <w:lang w:eastAsia="zh-CN"/>
              </w:rPr>
              <w:t>undersntading</w:t>
            </w:r>
            <w:proofErr w:type="spellEnd"/>
            <w:r>
              <w:rPr>
                <w:rFonts w:ascii="Arial" w:hAnsi="Arial" w:cs="Arial"/>
                <w:iCs/>
                <w:sz w:val="16"/>
                <w:lang w:eastAsia="zh-CN"/>
              </w:rPr>
              <w:t xml:space="preserve"> with ZTE. We prefer to keep the solution simple and just say no.  </w:t>
            </w:r>
          </w:p>
          <w:p w14:paraId="5F7987AB" w14:textId="77777777" w:rsidR="009E0431" w:rsidRDefault="009E0431" w:rsidP="0037157D">
            <w:pPr>
              <w:ind w:left="1080"/>
              <w:rPr>
                <w:rFonts w:ascii="Arial" w:hAnsi="Arial" w:cs="Arial"/>
                <w:iCs/>
                <w:sz w:val="16"/>
                <w:lang w:eastAsia="zh-CN"/>
              </w:rPr>
            </w:pPr>
            <w:r>
              <w:rPr>
                <w:rFonts w:ascii="Arial" w:hAnsi="Arial" w:cs="Arial"/>
                <w:iCs/>
                <w:sz w:val="16"/>
                <w:lang w:eastAsia="zh-CN"/>
              </w:rPr>
              <w:t xml:space="preserve">Examples: </w:t>
            </w:r>
          </w:p>
          <w:p w14:paraId="5456A494" w14:textId="77777777" w:rsidR="009E0431" w:rsidRDefault="009E0431" w:rsidP="0037157D">
            <w:pPr>
              <w:pStyle w:val="ListParagraph"/>
              <w:numPr>
                <w:ilvl w:val="1"/>
                <w:numId w:val="46"/>
              </w:numPr>
              <w:ind w:firstLineChars="0"/>
              <w:rPr>
                <w:rFonts w:ascii="Arial" w:hAnsi="Arial" w:cs="Arial"/>
                <w:iCs/>
                <w:sz w:val="16"/>
                <w:lang w:eastAsia="zh-CN"/>
              </w:rPr>
            </w:pPr>
            <w:r>
              <w:rPr>
                <w:rFonts w:ascii="Arial" w:hAnsi="Arial" w:cs="Arial"/>
                <w:iCs/>
                <w:sz w:val="16"/>
                <w:lang w:eastAsia="zh-CN"/>
              </w:rPr>
              <w:t xml:space="preserve">Imagine a high </w:t>
            </w:r>
            <w:proofErr w:type="gramStart"/>
            <w:r>
              <w:rPr>
                <w:rFonts w:ascii="Arial" w:hAnsi="Arial" w:cs="Arial"/>
                <w:iCs/>
                <w:sz w:val="16"/>
                <w:lang w:eastAsia="zh-CN"/>
              </w:rPr>
              <w:t>priority  PRS</w:t>
            </w:r>
            <w:proofErr w:type="gramEnd"/>
            <w:r>
              <w:rPr>
                <w:rFonts w:ascii="Arial" w:hAnsi="Arial" w:cs="Arial"/>
                <w:iCs/>
                <w:sz w:val="16"/>
                <w:lang w:eastAsia="zh-CN"/>
              </w:rPr>
              <w:t xml:space="preserve"> window is 8 slot, and PRS symbols are the first 4 slots (i.e. 4 slots to finish the processing). 2 scenarios: </w:t>
            </w:r>
          </w:p>
          <w:p w14:paraId="1AF4AC77" w14:textId="77777777" w:rsidR="009E0431" w:rsidRDefault="009E0431" w:rsidP="0037157D">
            <w:pPr>
              <w:pStyle w:val="ListParagraph"/>
              <w:numPr>
                <w:ilvl w:val="2"/>
                <w:numId w:val="46"/>
              </w:numPr>
              <w:ind w:firstLineChars="0"/>
              <w:rPr>
                <w:rFonts w:ascii="Arial" w:hAnsi="Arial" w:cs="Arial"/>
                <w:iCs/>
                <w:sz w:val="16"/>
                <w:lang w:eastAsia="zh-CN"/>
              </w:rPr>
            </w:pPr>
            <w:r>
              <w:rPr>
                <w:rFonts w:ascii="Arial" w:hAnsi="Arial" w:cs="Arial"/>
                <w:iCs/>
                <w:sz w:val="16"/>
                <w:lang w:eastAsia="zh-CN"/>
              </w:rPr>
              <w:t>Other channels appear on the same symbols as PRS -&gt; The PRS is processed the other channels are dropped.</w:t>
            </w:r>
          </w:p>
          <w:p w14:paraId="37891DE2" w14:textId="77777777" w:rsidR="009E0431" w:rsidRDefault="009E0431" w:rsidP="0037157D">
            <w:pPr>
              <w:pStyle w:val="ListParagraph"/>
              <w:numPr>
                <w:ilvl w:val="2"/>
                <w:numId w:val="46"/>
              </w:numPr>
              <w:ind w:firstLineChars="0"/>
              <w:rPr>
                <w:rFonts w:ascii="Arial" w:hAnsi="Arial" w:cs="Arial"/>
                <w:iCs/>
                <w:sz w:val="16"/>
                <w:lang w:eastAsia="zh-CN"/>
              </w:rPr>
            </w:pPr>
            <w:r>
              <w:rPr>
                <w:rFonts w:ascii="Arial" w:hAnsi="Arial" w:cs="Arial"/>
                <w:iCs/>
                <w:sz w:val="16"/>
                <w:lang w:eastAsia="zh-CN"/>
              </w:rPr>
              <w:t xml:space="preserve">Other channels appear in the 4 slots where the UE is doing the processing -&gt; The PRS is </w:t>
            </w:r>
            <w:proofErr w:type="gramStart"/>
            <w:r>
              <w:rPr>
                <w:rFonts w:ascii="Arial" w:hAnsi="Arial" w:cs="Arial"/>
                <w:iCs/>
                <w:sz w:val="16"/>
                <w:lang w:eastAsia="zh-CN"/>
              </w:rPr>
              <w:t>processed</w:t>
            </w:r>
            <w:proofErr w:type="gramEnd"/>
            <w:r>
              <w:rPr>
                <w:rFonts w:ascii="Arial" w:hAnsi="Arial" w:cs="Arial"/>
                <w:iCs/>
                <w:sz w:val="16"/>
                <w:lang w:eastAsia="zh-CN"/>
              </w:rPr>
              <w:t xml:space="preserve"> and other channels are dropped.</w:t>
            </w:r>
          </w:p>
          <w:p w14:paraId="224C39F9" w14:textId="77777777" w:rsidR="009E0431" w:rsidRDefault="009E0431" w:rsidP="0037157D">
            <w:pPr>
              <w:pStyle w:val="ListParagraph"/>
              <w:numPr>
                <w:ilvl w:val="1"/>
                <w:numId w:val="46"/>
              </w:numPr>
              <w:ind w:firstLineChars="0"/>
              <w:rPr>
                <w:rFonts w:ascii="Arial" w:hAnsi="Arial" w:cs="Arial"/>
                <w:iCs/>
                <w:sz w:val="16"/>
                <w:lang w:eastAsia="zh-CN"/>
              </w:rPr>
            </w:pPr>
            <w:r>
              <w:rPr>
                <w:rFonts w:ascii="Arial" w:hAnsi="Arial" w:cs="Arial"/>
                <w:iCs/>
                <w:sz w:val="16"/>
                <w:lang w:eastAsia="zh-CN"/>
              </w:rPr>
              <w:t xml:space="preserve">Imagine a low </w:t>
            </w:r>
            <w:proofErr w:type="gramStart"/>
            <w:r>
              <w:rPr>
                <w:rFonts w:ascii="Arial" w:hAnsi="Arial" w:cs="Arial"/>
                <w:iCs/>
                <w:sz w:val="16"/>
                <w:lang w:eastAsia="zh-CN"/>
              </w:rPr>
              <w:t>priority  PRS</w:t>
            </w:r>
            <w:proofErr w:type="gramEnd"/>
            <w:r>
              <w:rPr>
                <w:rFonts w:ascii="Arial" w:hAnsi="Arial" w:cs="Arial"/>
                <w:iCs/>
                <w:sz w:val="16"/>
                <w:lang w:eastAsia="zh-CN"/>
              </w:rPr>
              <w:t xml:space="preserve"> window is 8 slot, and PRS symbols are the first 4 slots (i.e. 4 slots to finish the processing). 2 scenarios: </w:t>
            </w:r>
          </w:p>
          <w:p w14:paraId="6158DB40" w14:textId="77777777" w:rsidR="009E0431" w:rsidRDefault="009E0431" w:rsidP="0037157D">
            <w:pPr>
              <w:pStyle w:val="ListParagraph"/>
              <w:numPr>
                <w:ilvl w:val="2"/>
                <w:numId w:val="46"/>
              </w:numPr>
              <w:ind w:firstLineChars="0"/>
              <w:rPr>
                <w:rFonts w:ascii="Arial" w:hAnsi="Arial" w:cs="Arial"/>
                <w:iCs/>
                <w:sz w:val="16"/>
                <w:lang w:eastAsia="zh-CN"/>
              </w:rPr>
            </w:pPr>
            <w:r>
              <w:rPr>
                <w:rFonts w:ascii="Arial" w:hAnsi="Arial" w:cs="Arial"/>
                <w:iCs/>
                <w:sz w:val="16"/>
                <w:lang w:eastAsia="zh-CN"/>
              </w:rPr>
              <w:t xml:space="preserve">Other channels appear on the same symbols PRS -&gt; The PRS is </w:t>
            </w:r>
            <w:proofErr w:type="gramStart"/>
            <w:r>
              <w:rPr>
                <w:rFonts w:ascii="Arial" w:hAnsi="Arial" w:cs="Arial"/>
                <w:iCs/>
                <w:sz w:val="16"/>
                <w:lang w:eastAsia="zh-CN"/>
              </w:rPr>
              <w:t>dropped</w:t>
            </w:r>
            <w:proofErr w:type="gramEnd"/>
            <w:r>
              <w:rPr>
                <w:rFonts w:ascii="Arial" w:hAnsi="Arial" w:cs="Arial"/>
                <w:iCs/>
                <w:sz w:val="16"/>
                <w:lang w:eastAsia="zh-CN"/>
              </w:rPr>
              <w:t xml:space="preserve"> and the other channels are processed. </w:t>
            </w:r>
          </w:p>
          <w:p w14:paraId="28DFFF44" w14:textId="77777777" w:rsidR="009E0431" w:rsidRDefault="009E0431" w:rsidP="0037157D">
            <w:pPr>
              <w:pStyle w:val="ListParagraph"/>
              <w:numPr>
                <w:ilvl w:val="2"/>
                <w:numId w:val="46"/>
              </w:numPr>
              <w:ind w:firstLineChars="0"/>
              <w:rPr>
                <w:rFonts w:ascii="Arial" w:hAnsi="Arial" w:cs="Arial"/>
                <w:iCs/>
                <w:sz w:val="16"/>
                <w:lang w:eastAsia="zh-CN"/>
              </w:rPr>
            </w:pPr>
            <w:r>
              <w:rPr>
                <w:rFonts w:ascii="Arial" w:hAnsi="Arial" w:cs="Arial"/>
                <w:iCs/>
                <w:sz w:val="16"/>
                <w:lang w:eastAsia="zh-CN"/>
              </w:rPr>
              <w:t xml:space="preserve">Other channels appear in the 4 slots where the UE is doing the processing -&gt; The PRS is </w:t>
            </w:r>
            <w:proofErr w:type="gramStart"/>
            <w:r>
              <w:rPr>
                <w:rFonts w:ascii="Arial" w:hAnsi="Arial" w:cs="Arial"/>
                <w:iCs/>
                <w:sz w:val="16"/>
                <w:lang w:eastAsia="zh-CN"/>
              </w:rPr>
              <w:t>dropped</w:t>
            </w:r>
            <w:proofErr w:type="gramEnd"/>
            <w:r>
              <w:rPr>
                <w:rFonts w:ascii="Arial" w:hAnsi="Arial" w:cs="Arial"/>
                <w:iCs/>
                <w:sz w:val="16"/>
                <w:lang w:eastAsia="zh-CN"/>
              </w:rPr>
              <w:t xml:space="preserve"> and other channels are processed. Since other channels appear during the processing window, the UE doesn’t have enough processing power to do both, and therefore stops the PRS processing and uses the resources to do the other-channel processing</w:t>
            </w:r>
          </w:p>
          <w:p w14:paraId="3450A573" w14:textId="77777777" w:rsidR="009E0431" w:rsidRDefault="009E0431" w:rsidP="0037157D">
            <w:pPr>
              <w:ind w:left="1275"/>
              <w:rPr>
                <w:rFonts w:ascii="Arial" w:hAnsi="Arial" w:cs="Arial"/>
                <w:iCs/>
                <w:sz w:val="16"/>
                <w:lang w:eastAsia="zh-CN"/>
              </w:rPr>
            </w:pPr>
            <w:r>
              <w:rPr>
                <w:rFonts w:ascii="Arial" w:hAnsi="Arial" w:cs="Arial"/>
                <w:iCs/>
                <w:sz w:val="16"/>
                <w:lang w:eastAsia="zh-CN"/>
              </w:rPr>
              <w:t>In all the above, the UE should know well enough in advance whether a collision is bound to happen, otherwise the UE would not be able to take an action. This is related to the Question</w:t>
            </w:r>
            <w:r>
              <w:rPr>
                <w:rFonts w:ascii="Arial" w:hAnsi="Arial" w:cs="Arial" w:hint="eastAsia"/>
                <w:iCs/>
                <w:sz w:val="16"/>
                <w:lang w:eastAsia="zh-CN"/>
              </w:rPr>
              <w:t xml:space="preserve"> </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3</w:t>
            </w:r>
            <w:r>
              <w:rPr>
                <w:rFonts w:ascii="Arial" w:hAnsi="Arial" w:cs="Arial" w:hint="eastAsia"/>
                <w:iCs/>
                <w:sz w:val="16"/>
                <w:lang w:eastAsia="zh-CN"/>
              </w:rPr>
              <w:t>.1-</w:t>
            </w:r>
            <w:r>
              <w:rPr>
                <w:rFonts w:ascii="Arial" w:hAnsi="Arial" w:cs="Arial"/>
                <w:iCs/>
                <w:sz w:val="16"/>
                <w:lang w:eastAsia="zh-CN"/>
              </w:rPr>
              <w:t xml:space="preserve">6 / </w:t>
            </w:r>
            <w:r>
              <w:rPr>
                <w:rFonts w:ascii="Arial" w:hAnsi="Arial" w:cs="Arial" w:hint="eastAsia"/>
                <w:iCs/>
                <w:sz w:val="16"/>
                <w:lang w:eastAsia="zh-CN"/>
              </w:rPr>
              <w:t xml:space="preserve">Proposal </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2</w:t>
            </w:r>
            <w:r>
              <w:rPr>
                <w:rFonts w:ascii="Arial" w:hAnsi="Arial" w:cs="Arial" w:hint="eastAsia"/>
                <w:iCs/>
                <w:sz w:val="16"/>
                <w:lang w:eastAsia="zh-CN"/>
              </w:rPr>
              <w:t>-</w:t>
            </w:r>
            <w:r>
              <w:rPr>
                <w:rFonts w:ascii="Arial" w:hAnsi="Arial" w:cs="Arial"/>
                <w:iCs/>
                <w:sz w:val="16"/>
                <w:lang w:eastAsia="zh-CN"/>
              </w:rPr>
              <w:t xml:space="preserve">5 (collision detection timeline), which unfortunately was closed for this meeting, even though it clearly needs to be revisited during the maintenance phase. </w:t>
            </w:r>
          </w:p>
          <w:p w14:paraId="14E80D23" w14:textId="77777777" w:rsidR="009E0431" w:rsidRDefault="009E0431" w:rsidP="0037157D">
            <w:pPr>
              <w:rPr>
                <w:rFonts w:ascii="Arial" w:hAnsi="Arial" w:cs="Arial"/>
                <w:iCs/>
                <w:sz w:val="16"/>
                <w:lang w:eastAsia="zh-CN"/>
              </w:rPr>
            </w:pPr>
            <w:r>
              <w:rPr>
                <w:rFonts w:ascii="Arial" w:hAnsi="Arial" w:cs="Arial"/>
                <w:iCs/>
                <w:sz w:val="16"/>
                <w:lang w:eastAsia="zh-CN"/>
              </w:rPr>
              <w:t xml:space="preserve">Overall, </w:t>
            </w:r>
            <w:proofErr w:type="gramStart"/>
            <w:r>
              <w:rPr>
                <w:rFonts w:ascii="Arial" w:hAnsi="Arial" w:cs="Arial"/>
                <w:iCs/>
                <w:sz w:val="16"/>
                <w:lang w:eastAsia="zh-CN"/>
              </w:rPr>
              <w:t>low-latency</w:t>
            </w:r>
            <w:proofErr w:type="gramEnd"/>
            <w:r>
              <w:rPr>
                <w:rFonts w:ascii="Arial" w:hAnsi="Arial" w:cs="Arial"/>
                <w:iCs/>
                <w:sz w:val="16"/>
                <w:lang w:eastAsia="zh-CN"/>
              </w:rPr>
              <w:t xml:space="preserve"> is about “front-loading PRS” and having some time to finish the processing. In either capability, a UE should be able to declare how much time it needs to finish the processing after the end of the last PRS symbols.  </w:t>
            </w:r>
          </w:p>
          <w:p w14:paraId="254CC1D2" w14:textId="77777777" w:rsidR="009E0431" w:rsidRDefault="009E0431" w:rsidP="0037157D">
            <w:pPr>
              <w:rPr>
                <w:rFonts w:ascii="Arial" w:hAnsi="Arial" w:cs="Arial"/>
                <w:iCs/>
                <w:sz w:val="16"/>
                <w:lang w:eastAsia="zh-CN"/>
              </w:rPr>
            </w:pPr>
            <w:r>
              <w:rPr>
                <w:rFonts w:ascii="Arial" w:hAnsi="Arial" w:cs="Arial"/>
                <w:iCs/>
                <w:sz w:val="16"/>
                <w:lang w:eastAsia="zh-CN"/>
              </w:rPr>
              <w:t>Even in HW’s reply, you acknowledge that:</w:t>
            </w:r>
          </w:p>
          <w:p w14:paraId="0CB4616B" w14:textId="77777777" w:rsidR="009E0431" w:rsidRDefault="009E0431" w:rsidP="0037157D">
            <w:pPr>
              <w:pStyle w:val="ListParagraph"/>
              <w:numPr>
                <w:ilvl w:val="0"/>
                <w:numId w:val="46"/>
              </w:numPr>
              <w:ind w:firstLineChars="0"/>
              <w:rPr>
                <w:rFonts w:ascii="Arial" w:hAnsi="Arial" w:cs="Arial"/>
                <w:i/>
                <w:sz w:val="16"/>
                <w:lang w:eastAsia="zh-CN"/>
              </w:rPr>
            </w:pPr>
            <w:r>
              <w:rPr>
                <w:rFonts w:ascii="Arial" w:hAnsi="Arial" w:cs="Arial"/>
                <w:i/>
                <w:sz w:val="16"/>
                <w:lang w:eastAsia="zh-CN"/>
              </w:rPr>
              <w:t xml:space="preserve">extend a little bit (spill-over) beyond the slots/symbols containing the PRS, but </w:t>
            </w:r>
            <w:r>
              <w:rPr>
                <w:rFonts w:ascii="Arial" w:hAnsi="Arial" w:cs="Arial"/>
                <w:i/>
                <w:sz w:val="16"/>
                <w:lang w:eastAsia="zh-CN"/>
              </w:rPr>
              <w:lastRenderedPageBreak/>
              <w:t xml:space="preserve">extension of PRS processing window to T (as per UE PRS processing) is too much. We understand if T=1msec or 2msec or 4msec, it could be OK, but we do not expect that the window duration could last for more than 10 msec, </w:t>
            </w:r>
            <w:proofErr w:type="gramStart"/>
            <w:r>
              <w:rPr>
                <w:rFonts w:ascii="Arial" w:hAnsi="Arial" w:cs="Arial"/>
                <w:i/>
                <w:sz w:val="16"/>
                <w:lang w:eastAsia="zh-CN"/>
              </w:rPr>
              <w:t>e.g.</w:t>
            </w:r>
            <w:proofErr w:type="gramEnd"/>
            <w:r>
              <w:rPr>
                <w:rFonts w:ascii="Arial" w:hAnsi="Arial" w:cs="Arial"/>
                <w:i/>
                <w:sz w:val="16"/>
                <w:lang w:eastAsia="zh-CN"/>
              </w:rPr>
              <w:t xml:space="preserve"> 80msec. </w:t>
            </w:r>
          </w:p>
          <w:p w14:paraId="7F0A0E53" w14:textId="77777777" w:rsidR="009E0431" w:rsidRDefault="009E0431" w:rsidP="0037157D">
            <w:pPr>
              <w:rPr>
                <w:rFonts w:ascii="Arial" w:hAnsi="Arial" w:cs="Arial"/>
                <w:iCs/>
                <w:sz w:val="16"/>
                <w:lang w:eastAsia="zh-CN"/>
              </w:rPr>
            </w:pPr>
            <w:r>
              <w:rPr>
                <w:rFonts w:ascii="Arial" w:hAnsi="Arial" w:cs="Arial"/>
                <w:b/>
                <w:bCs/>
                <w:iCs/>
                <w:sz w:val="16"/>
                <w:lang w:eastAsia="zh-CN"/>
              </w:rPr>
              <w:t xml:space="preserve">So, we are talking about the same thing. </w:t>
            </w:r>
            <w:r>
              <w:rPr>
                <w:rFonts w:ascii="Arial" w:hAnsi="Arial" w:cs="Arial"/>
                <w:b/>
                <w:bCs/>
                <w:iCs/>
                <w:sz w:val="16"/>
                <w:u w:val="single"/>
                <w:lang w:eastAsia="zh-CN"/>
              </w:rPr>
              <w:t>How much is the “processing spillover” as you call it after the last PRS symbol?</w:t>
            </w:r>
            <w:r>
              <w:rPr>
                <w:rFonts w:ascii="Arial" w:hAnsi="Arial" w:cs="Arial"/>
                <w:b/>
                <w:bCs/>
                <w:iCs/>
                <w:sz w:val="16"/>
                <w:lang w:eastAsia="zh-CN"/>
              </w:rPr>
              <w:t xml:space="preserve"> Similar discussions happened for low-latency PDSCH, CSIRS, etc. This is business as usual, and it was obvious for us when the WA was made</w:t>
            </w:r>
            <w:r>
              <w:rPr>
                <w:rFonts w:ascii="Arial" w:hAnsi="Arial" w:cs="Arial"/>
                <w:iCs/>
                <w:sz w:val="16"/>
                <w:lang w:eastAsia="zh-CN"/>
              </w:rPr>
              <w:t>.</w:t>
            </w:r>
          </w:p>
          <w:p w14:paraId="3FD478CB" w14:textId="77777777" w:rsidR="009E0431" w:rsidRDefault="009E0431" w:rsidP="0037157D">
            <w:pPr>
              <w:rPr>
                <w:rFonts w:ascii="Arial" w:hAnsi="Arial" w:cs="Arial"/>
                <w:iCs/>
                <w:sz w:val="16"/>
                <w:lang w:eastAsia="zh-CN"/>
              </w:rPr>
            </w:pPr>
            <w:r>
              <w:rPr>
                <w:rFonts w:ascii="Arial" w:hAnsi="Arial" w:cs="Arial"/>
                <w:iCs/>
                <w:sz w:val="16"/>
                <w:lang w:eastAsia="zh-CN"/>
              </w:rPr>
              <w:t xml:space="preserve">A formulation of that “spillover after the PRS” is really Alt.1/2 (very similar those 2). So we are repeating Alt. 1 with a </w:t>
            </w:r>
            <w:proofErr w:type="spellStart"/>
            <w:proofErr w:type="gramStart"/>
            <w:r>
              <w:rPr>
                <w:rFonts w:ascii="Arial" w:hAnsi="Arial" w:cs="Arial"/>
                <w:iCs/>
                <w:sz w:val="16"/>
                <w:lang w:eastAsia="zh-CN"/>
              </w:rPr>
              <w:t>figure.This</w:t>
            </w:r>
            <w:proofErr w:type="spellEnd"/>
            <w:proofErr w:type="gramEnd"/>
            <w:r>
              <w:rPr>
                <w:rFonts w:ascii="Arial" w:hAnsi="Arial" w:cs="Arial"/>
                <w:iCs/>
                <w:sz w:val="16"/>
                <w:lang w:eastAsia="zh-CN"/>
              </w:rPr>
              <w:t xml:space="preserve"> figure just says 2 simple things:</w:t>
            </w:r>
          </w:p>
          <w:p w14:paraId="552ADA4A" w14:textId="77777777" w:rsidR="009E0431" w:rsidRDefault="009E0431" w:rsidP="0037157D">
            <w:pPr>
              <w:pStyle w:val="ListParagraph"/>
              <w:numPr>
                <w:ilvl w:val="0"/>
                <w:numId w:val="47"/>
              </w:numPr>
              <w:ind w:firstLineChars="0"/>
              <w:rPr>
                <w:rFonts w:ascii="Arial" w:hAnsi="Arial" w:cs="Arial"/>
                <w:iCs/>
                <w:sz w:val="16"/>
                <w:lang w:eastAsia="zh-CN"/>
              </w:rPr>
            </w:pPr>
            <w:r>
              <w:rPr>
                <w:rFonts w:ascii="Arial" w:hAnsi="Arial" w:cs="Arial"/>
                <w:iCs/>
                <w:sz w:val="16"/>
                <w:lang w:eastAsia="zh-CN"/>
              </w:rPr>
              <w:t>PRS should be front-loaded, so that the UE will have time to report at the end of the window</w:t>
            </w:r>
          </w:p>
          <w:p w14:paraId="68051ADA" w14:textId="77777777" w:rsidR="009E0431" w:rsidRDefault="009E0431" w:rsidP="0037157D">
            <w:pPr>
              <w:pStyle w:val="ListParagraph"/>
              <w:numPr>
                <w:ilvl w:val="0"/>
                <w:numId w:val="47"/>
              </w:numPr>
              <w:ind w:firstLineChars="0"/>
              <w:rPr>
                <w:rFonts w:ascii="Arial" w:hAnsi="Arial" w:cs="Arial"/>
                <w:iCs/>
                <w:sz w:val="16"/>
                <w:lang w:eastAsia="zh-CN"/>
              </w:rPr>
            </w:pPr>
            <w:r>
              <w:rPr>
                <w:rFonts w:ascii="Arial" w:hAnsi="Arial" w:cs="Arial"/>
                <w:iCs/>
                <w:sz w:val="16"/>
                <w:lang w:eastAsia="zh-CN"/>
              </w:rPr>
              <w:t xml:space="preserve">During a second part of the window, there is “spillover” and for the UE to be able to finish the processing, it will not process any other DL channel if it is determined that PRS is higher priority than those channels. </w:t>
            </w:r>
          </w:p>
          <w:p w14:paraId="26E41276" w14:textId="77777777" w:rsidR="009E0431" w:rsidRDefault="009E0431" w:rsidP="0037157D">
            <w:pPr>
              <w:pStyle w:val="ListParagraph"/>
              <w:numPr>
                <w:ilvl w:val="0"/>
                <w:numId w:val="47"/>
              </w:numPr>
              <w:ind w:firstLineChars="0"/>
              <w:rPr>
                <w:rFonts w:ascii="Arial" w:hAnsi="Arial" w:cs="Arial"/>
                <w:iCs/>
                <w:sz w:val="16"/>
                <w:lang w:eastAsia="zh-CN"/>
              </w:rPr>
            </w:pPr>
            <w:r>
              <w:rPr>
                <w:rFonts w:ascii="Arial" w:hAnsi="Arial" w:cs="Arial"/>
                <w:iCs/>
                <w:sz w:val="16"/>
                <w:lang w:eastAsia="zh-CN"/>
              </w:rPr>
              <w:t>The values of N &amp; T can be debated in UE capability if needed and they can be very different than those compared to the legacy (</w:t>
            </w:r>
            <w:proofErr w:type="gramStart"/>
            <w:r>
              <w:rPr>
                <w:rFonts w:ascii="Arial" w:hAnsi="Arial" w:cs="Arial"/>
                <w:iCs/>
                <w:sz w:val="16"/>
                <w:lang w:eastAsia="zh-CN"/>
              </w:rPr>
              <w:t>N,T</w:t>
            </w:r>
            <w:proofErr w:type="gramEnd"/>
            <w:r>
              <w:rPr>
                <w:rFonts w:ascii="Arial" w:hAnsi="Arial" w:cs="Arial"/>
                <w:iCs/>
                <w:sz w:val="16"/>
                <w:lang w:eastAsia="zh-CN"/>
              </w:rPr>
              <w:t>).</w:t>
            </w:r>
          </w:p>
          <w:p w14:paraId="16A4F69C" w14:textId="77777777" w:rsidR="009E0431" w:rsidRDefault="009E0431" w:rsidP="0037157D">
            <w:pPr>
              <w:pStyle w:val="3GPPAgreements"/>
              <w:numPr>
                <w:ilvl w:val="0"/>
                <w:numId w:val="0"/>
              </w:numPr>
              <w:ind w:left="284" w:hanging="284"/>
              <w:jc w:val="center"/>
              <w:rPr>
                <w:rFonts w:ascii="Arial" w:hAnsi="Arial" w:cs="Arial"/>
                <w:iCs/>
                <w:sz w:val="16"/>
                <w:lang w:eastAsia="zh-CN"/>
              </w:rPr>
            </w:pPr>
            <w:r>
              <w:object w:dxaOrig="3977" w:dyaOrig="3849" w14:anchorId="78BDFB58">
                <v:shape id="_x0000_i1025" type="#_x0000_t75" style="width:199.5pt;height:193pt" o:ole="">
                  <v:imagedata r:id="rId18" o:title=""/>
                </v:shape>
                <o:OLEObject Type="Embed" ProgID="PBrush" ShapeID="_x0000_i1025" DrawAspect="Content" ObjectID="_1698741033" r:id="rId19"/>
              </w:object>
            </w:r>
          </w:p>
        </w:tc>
      </w:tr>
      <w:tr w:rsidR="009E0431" w14:paraId="23C8ABAF" w14:textId="77777777" w:rsidTr="0037157D">
        <w:tc>
          <w:tcPr>
            <w:tcW w:w="1838" w:type="dxa"/>
          </w:tcPr>
          <w:p w14:paraId="7125C0FC" w14:textId="77777777" w:rsidR="009E0431" w:rsidRDefault="009E0431" w:rsidP="0037157D">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tcPr>
          <w:p w14:paraId="50698519" w14:textId="77777777" w:rsidR="009E0431" w:rsidRDefault="009E0431" w:rsidP="0037157D">
            <w:pPr>
              <w:rPr>
                <w:rFonts w:ascii="Arial" w:hAnsi="Arial" w:cs="Arial"/>
                <w:iCs/>
                <w:sz w:val="16"/>
                <w:lang w:eastAsia="zh-CN"/>
              </w:rPr>
            </w:pPr>
          </w:p>
        </w:tc>
        <w:tc>
          <w:tcPr>
            <w:tcW w:w="6379" w:type="dxa"/>
          </w:tcPr>
          <w:p w14:paraId="7B23EC2A" w14:textId="77777777" w:rsidR="009E0431" w:rsidRDefault="009E0431" w:rsidP="0037157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kind of having different understanding on how this window works from FL, sorry to say.</w:t>
            </w:r>
          </w:p>
          <w:p w14:paraId="2C281087" w14:textId="77777777" w:rsidR="009E0431" w:rsidRDefault="009E0431" w:rsidP="0037157D">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capability</w:t>
            </w:r>
            <w:r>
              <w:rPr>
                <w:rFonts w:ascii="Arial" w:hAnsi="Arial" w:cs="Arial" w:hint="eastAsia"/>
                <w:iCs/>
                <w:sz w:val="16"/>
                <w:lang w:eastAsia="zh-CN"/>
              </w:rPr>
              <w:t xml:space="preserve"> 1(1A,1B), actually more like case 1; the PRS is prioritized over the whole window, regardless whether there is </w:t>
            </w:r>
            <w:r>
              <w:rPr>
                <w:rFonts w:ascii="Arial" w:hAnsi="Arial" w:cs="Arial"/>
                <w:iCs/>
                <w:sz w:val="16"/>
                <w:lang w:eastAsia="zh-CN"/>
              </w:rPr>
              <w:t>collision</w:t>
            </w:r>
            <w:r>
              <w:rPr>
                <w:rFonts w:ascii="Arial" w:hAnsi="Arial" w:cs="Arial" w:hint="eastAsia"/>
                <w:iCs/>
                <w:sz w:val="16"/>
                <w:lang w:eastAsia="zh-CN"/>
              </w:rPr>
              <w:t xml:space="preserve"> during the whole window length, PRS is handled, other DL is not expected to be handled (subject to UE </w:t>
            </w:r>
            <w:r>
              <w:rPr>
                <w:rFonts w:ascii="Arial" w:hAnsi="Arial" w:cs="Arial"/>
                <w:iCs/>
                <w:sz w:val="16"/>
                <w:lang w:eastAsia="zh-CN"/>
              </w:rPr>
              <w:t>capability</w:t>
            </w:r>
            <w:r>
              <w:rPr>
                <w:rFonts w:ascii="Arial" w:hAnsi="Arial" w:cs="Arial" w:hint="eastAsia"/>
                <w:iCs/>
                <w:sz w:val="16"/>
                <w:lang w:eastAsia="zh-CN"/>
              </w:rPr>
              <w:t xml:space="preserve"> on </w:t>
            </w:r>
            <w:proofErr w:type="spellStart"/>
            <w:r>
              <w:rPr>
                <w:rFonts w:ascii="Arial" w:hAnsi="Arial" w:cs="Arial" w:hint="eastAsia"/>
                <w:iCs/>
                <w:sz w:val="16"/>
                <w:lang w:eastAsia="zh-CN"/>
              </w:rPr>
              <w:t>simutalously</w:t>
            </w:r>
            <w:proofErr w:type="spellEnd"/>
            <w:r>
              <w:rPr>
                <w:rFonts w:ascii="Arial" w:hAnsi="Arial" w:cs="Arial" w:hint="eastAsia"/>
                <w:iCs/>
                <w:sz w:val="16"/>
                <w:lang w:eastAsia="zh-CN"/>
              </w:rPr>
              <w:t xml:space="preserve"> processing multiple DL signals</w:t>
            </w:r>
            <w:proofErr w:type="gramStart"/>
            <w:r>
              <w:rPr>
                <w:rFonts w:ascii="Arial" w:hAnsi="Arial" w:cs="Arial" w:hint="eastAsia"/>
                <w:iCs/>
                <w:sz w:val="16"/>
                <w:lang w:eastAsia="zh-CN"/>
              </w:rPr>
              <w:t>);</w:t>
            </w:r>
            <w:proofErr w:type="gramEnd"/>
          </w:p>
          <w:p w14:paraId="180EDBE5" w14:textId="77777777" w:rsidR="009E0431" w:rsidRDefault="009E0431" w:rsidP="0037157D">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capability 2, </w:t>
            </w:r>
            <w:proofErr w:type="gramStart"/>
            <w:r>
              <w:rPr>
                <w:rFonts w:ascii="Arial" w:hAnsi="Arial" w:cs="Arial" w:hint="eastAsia"/>
                <w:iCs/>
                <w:sz w:val="16"/>
                <w:lang w:eastAsia="zh-CN"/>
              </w:rPr>
              <w:t>actually more</w:t>
            </w:r>
            <w:proofErr w:type="gramEnd"/>
            <w:r>
              <w:rPr>
                <w:rFonts w:ascii="Arial" w:hAnsi="Arial" w:cs="Arial" w:hint="eastAsia"/>
                <w:iCs/>
                <w:sz w:val="16"/>
                <w:lang w:eastAsia="zh-CN"/>
              </w:rPr>
              <w:t xml:space="preserve"> like case 2, the PRS is prioritized over only overlapped symbols, so only during the </w:t>
            </w:r>
            <w:r>
              <w:rPr>
                <w:rFonts w:ascii="Arial" w:hAnsi="Arial" w:cs="Arial"/>
                <w:iCs/>
                <w:sz w:val="16"/>
                <w:lang w:eastAsia="zh-CN"/>
              </w:rPr>
              <w:t>collision</w:t>
            </w:r>
            <w:r>
              <w:rPr>
                <w:rFonts w:ascii="Arial" w:hAnsi="Arial" w:cs="Arial" w:hint="eastAsia"/>
                <w:iCs/>
                <w:sz w:val="16"/>
                <w:lang w:eastAsia="zh-CN"/>
              </w:rPr>
              <w:t xml:space="preserve"> happened, the PRS is prioritized; and other time in this window, as long as PRS and DL signals are not overlapped, both of them are expected to be handled.</w:t>
            </w:r>
          </w:p>
          <w:p w14:paraId="0D16934C" w14:textId="77777777" w:rsidR="009E0431" w:rsidRDefault="009E0431" w:rsidP="0037157D">
            <w:pPr>
              <w:rPr>
                <w:rFonts w:ascii="Arial" w:hAnsi="Arial" w:cs="Arial"/>
                <w:iCs/>
                <w:sz w:val="16"/>
                <w:lang w:eastAsia="zh-CN"/>
              </w:rPr>
            </w:pPr>
            <w:proofErr w:type="gramStart"/>
            <w:r>
              <w:rPr>
                <w:rFonts w:ascii="Arial" w:hAnsi="Arial" w:cs="Arial"/>
                <w:iCs/>
                <w:sz w:val="16"/>
                <w:lang w:eastAsia="zh-CN"/>
              </w:rPr>
              <w:t>S</w:t>
            </w:r>
            <w:r>
              <w:rPr>
                <w:rFonts w:ascii="Arial" w:hAnsi="Arial" w:cs="Arial" w:hint="eastAsia"/>
                <w:iCs/>
                <w:sz w:val="16"/>
                <w:lang w:eastAsia="zh-CN"/>
              </w:rPr>
              <w:t>o</w:t>
            </w:r>
            <w:proofErr w:type="gramEnd"/>
            <w:r>
              <w:rPr>
                <w:rFonts w:ascii="Arial" w:hAnsi="Arial" w:cs="Arial" w:hint="eastAsia"/>
                <w:iCs/>
                <w:sz w:val="16"/>
                <w:lang w:eastAsia="zh-CN"/>
              </w:rPr>
              <w:t xml:space="preserve"> to us, in order to allow it work well, UE should first </w:t>
            </w:r>
            <w:r>
              <w:rPr>
                <w:rFonts w:ascii="Arial" w:hAnsi="Arial" w:cs="Arial"/>
                <w:iCs/>
                <w:sz w:val="16"/>
                <w:lang w:eastAsia="zh-CN"/>
              </w:rPr>
              <w:t>report</w:t>
            </w:r>
            <w:r>
              <w:rPr>
                <w:rFonts w:ascii="Arial" w:hAnsi="Arial" w:cs="Arial" w:hint="eastAsia"/>
                <w:iCs/>
                <w:sz w:val="16"/>
                <w:lang w:eastAsia="zh-CN"/>
              </w:rPr>
              <w:t xml:space="preserve"> whether he can handle PRS with other DL signals </w:t>
            </w:r>
            <w:proofErr w:type="spellStart"/>
            <w:r>
              <w:rPr>
                <w:rFonts w:ascii="Arial" w:hAnsi="Arial" w:cs="Arial" w:hint="eastAsia"/>
                <w:iCs/>
                <w:sz w:val="16"/>
                <w:lang w:eastAsia="zh-CN"/>
              </w:rPr>
              <w:t>simutalnious</w:t>
            </w:r>
            <w:proofErr w:type="spellEnd"/>
            <w:r>
              <w:rPr>
                <w:rFonts w:ascii="Arial" w:hAnsi="Arial" w:cs="Arial" w:hint="eastAsia"/>
                <w:iCs/>
                <w:sz w:val="16"/>
                <w:lang w:eastAsia="zh-CN"/>
              </w:rPr>
              <w:t xml:space="preserve"> or not; if yes, MG-based solution might be sufficient then the PPW based solution may be not necessary from latency reduction point of view. </w:t>
            </w:r>
            <w:r>
              <w:rPr>
                <w:rFonts w:ascii="Arial" w:hAnsi="Arial" w:cs="Arial"/>
                <w:iCs/>
                <w:sz w:val="16"/>
                <w:lang w:eastAsia="zh-CN"/>
              </w:rPr>
              <w:t>I</w:t>
            </w:r>
            <w:r>
              <w:rPr>
                <w:rFonts w:ascii="Arial" w:hAnsi="Arial" w:cs="Arial" w:hint="eastAsia"/>
                <w:iCs/>
                <w:sz w:val="16"/>
                <w:lang w:eastAsia="zh-CN"/>
              </w:rPr>
              <w:t xml:space="preserve">f no, UE can only handle one, then the discussion here is </w:t>
            </w:r>
            <w:proofErr w:type="spellStart"/>
            <w:r>
              <w:rPr>
                <w:rFonts w:ascii="Arial" w:hAnsi="Arial" w:cs="Arial" w:hint="eastAsia"/>
                <w:iCs/>
                <w:sz w:val="16"/>
                <w:lang w:eastAsia="zh-CN"/>
              </w:rPr>
              <w:t>meangingful</w:t>
            </w:r>
            <w:proofErr w:type="spellEnd"/>
            <w:r>
              <w:rPr>
                <w:rFonts w:ascii="Arial" w:hAnsi="Arial" w:cs="Arial" w:hint="eastAsia"/>
                <w:iCs/>
                <w:sz w:val="16"/>
                <w:lang w:eastAsia="zh-CN"/>
              </w:rPr>
              <w:t xml:space="preserve"> and the PPW is meaningful.</w:t>
            </w:r>
          </w:p>
          <w:p w14:paraId="361D7971" w14:textId="77777777" w:rsidR="009E0431" w:rsidRDefault="009E0431" w:rsidP="0037157D">
            <w:pPr>
              <w:rPr>
                <w:rFonts w:ascii="Arial" w:hAnsi="Arial" w:cs="Arial"/>
                <w:iCs/>
                <w:sz w:val="16"/>
                <w:lang w:eastAsia="zh-CN"/>
              </w:rPr>
            </w:pPr>
          </w:p>
        </w:tc>
      </w:tr>
      <w:tr w:rsidR="009E0431" w14:paraId="4F986FF1" w14:textId="77777777" w:rsidTr="0037157D">
        <w:tc>
          <w:tcPr>
            <w:tcW w:w="1838" w:type="dxa"/>
          </w:tcPr>
          <w:p w14:paraId="646F24ED"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16E87576" w14:textId="77777777" w:rsidR="009E0431" w:rsidRDefault="009E0431" w:rsidP="0037157D">
            <w:pPr>
              <w:rPr>
                <w:rFonts w:ascii="Arial" w:hAnsi="Arial" w:cs="Arial"/>
                <w:iCs/>
                <w:sz w:val="16"/>
                <w:lang w:eastAsia="zh-CN"/>
              </w:rPr>
            </w:pPr>
          </w:p>
        </w:tc>
        <w:tc>
          <w:tcPr>
            <w:tcW w:w="6379" w:type="dxa"/>
          </w:tcPr>
          <w:p w14:paraId="6EEEEFC7" w14:textId="77777777" w:rsidR="009E0431" w:rsidRDefault="009E0431" w:rsidP="0037157D">
            <w:pPr>
              <w:rPr>
                <w:rFonts w:ascii="Arial" w:hAnsi="Arial" w:cs="Arial"/>
                <w:iCs/>
                <w:sz w:val="16"/>
                <w:lang w:eastAsia="zh-CN"/>
              </w:rPr>
            </w:pPr>
            <w:r>
              <w:rPr>
                <w:rFonts w:ascii="Arial" w:hAnsi="Arial" w:cs="Arial" w:hint="eastAsia"/>
                <w:iCs/>
                <w:sz w:val="16"/>
                <w:lang w:eastAsia="zh-CN"/>
              </w:rPr>
              <w:t>Reply SS:</w:t>
            </w:r>
          </w:p>
          <w:p w14:paraId="5F71A32C" w14:textId="77777777" w:rsidR="009E0431" w:rsidRDefault="009E0431" w:rsidP="0037157D">
            <w:pPr>
              <w:rPr>
                <w:rFonts w:ascii="Arial" w:hAnsi="Arial" w:cs="Arial"/>
                <w:iCs/>
                <w:sz w:val="16"/>
                <w:lang w:eastAsia="zh-CN"/>
              </w:rPr>
            </w:pPr>
            <w:r>
              <w:rPr>
                <w:rFonts w:ascii="Arial" w:hAnsi="Arial" w:cs="Arial"/>
                <w:iCs/>
                <w:sz w:val="16"/>
                <w:lang w:eastAsia="zh-CN"/>
              </w:rPr>
              <w:t>The interpretation of SS’s explanation is purely on the basis that PRS can only be higher priority than other signals/</w:t>
            </w:r>
            <w:proofErr w:type="gramStart"/>
            <w:r>
              <w:rPr>
                <w:rFonts w:ascii="Arial" w:hAnsi="Arial" w:cs="Arial"/>
                <w:iCs/>
                <w:sz w:val="16"/>
                <w:lang w:eastAsia="zh-CN"/>
              </w:rPr>
              <w:t>channels, and</w:t>
            </w:r>
            <w:proofErr w:type="gramEnd"/>
            <w:r>
              <w:rPr>
                <w:rFonts w:ascii="Arial" w:hAnsi="Arial" w:cs="Arial"/>
                <w:iCs/>
                <w:sz w:val="16"/>
                <w:lang w:eastAsia="zh-CN"/>
              </w:rPr>
              <w:t xml:space="preserve"> providing the PRS processing window is only to limit the time region of PRS being higher priority.</w:t>
            </w:r>
          </w:p>
          <w:p w14:paraId="258DAED2" w14:textId="77777777" w:rsidR="009E0431" w:rsidRDefault="009E0431" w:rsidP="0037157D">
            <w:pPr>
              <w:rPr>
                <w:rFonts w:ascii="Arial" w:hAnsi="Arial" w:cs="Arial"/>
                <w:iCs/>
                <w:sz w:val="16"/>
                <w:lang w:eastAsia="zh-CN"/>
              </w:rPr>
            </w:pPr>
            <w:r>
              <w:rPr>
                <w:rFonts w:ascii="Arial" w:hAnsi="Arial" w:cs="Arial"/>
                <w:iCs/>
                <w:sz w:val="16"/>
                <w:lang w:eastAsia="zh-CN"/>
              </w:rPr>
              <w:t>Can SS also consider the request from some other companies when reaching the working assumption that PRS could be lower priority than other DL signals/channels (data in the context, not SSB)?</w:t>
            </w:r>
          </w:p>
          <w:p w14:paraId="47786DFA"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Can SS also understand the logic that providing PRS processing window could also serve the boundary for UE to measure the PRS,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w:t>
            </w:r>
            <w:r>
              <w:rPr>
                <w:rFonts w:ascii="Arial" w:hAnsi="Arial" w:cs="Arial"/>
                <w:iCs/>
                <w:sz w:val="16"/>
                <w:lang w:eastAsia="zh-CN"/>
              </w:rPr>
              <w:t>network does not expect UE to measure the PRS outside the PRS processing window?</w:t>
            </w:r>
          </w:p>
          <w:p w14:paraId="721FF8CB" w14:textId="77777777" w:rsidR="009E0431" w:rsidRDefault="009E0431" w:rsidP="0037157D">
            <w:pPr>
              <w:rPr>
                <w:rFonts w:ascii="Arial" w:hAnsi="Arial" w:cs="Arial"/>
                <w:iCs/>
                <w:sz w:val="16"/>
                <w:lang w:eastAsia="zh-CN"/>
              </w:rPr>
            </w:pPr>
            <w:r>
              <w:rPr>
                <w:rFonts w:ascii="Arial" w:hAnsi="Arial" w:cs="Arial"/>
                <w:iCs/>
                <w:sz w:val="16"/>
                <w:lang w:eastAsia="zh-CN"/>
              </w:rPr>
              <w:t xml:space="preserve">Why should UE report the capability that it can handle PRS with DL signals </w:t>
            </w:r>
            <w:r>
              <w:rPr>
                <w:rFonts w:ascii="Arial" w:hAnsi="Arial" w:cs="Arial"/>
                <w:iCs/>
                <w:sz w:val="16"/>
                <w:lang w:eastAsia="zh-CN"/>
              </w:rPr>
              <w:lastRenderedPageBreak/>
              <w:t xml:space="preserve">simultaneously? What does “simultaneous” mean here? </w:t>
            </w:r>
            <w:proofErr w:type="gramStart"/>
            <w:r>
              <w:rPr>
                <w:rFonts w:ascii="Arial" w:hAnsi="Arial" w:cs="Arial"/>
                <w:iCs/>
                <w:sz w:val="16"/>
                <w:lang w:eastAsia="zh-CN"/>
              </w:rPr>
              <w:t>Of course</w:t>
            </w:r>
            <w:proofErr w:type="gramEnd"/>
            <w:r>
              <w:rPr>
                <w:rFonts w:ascii="Arial" w:hAnsi="Arial" w:cs="Arial"/>
                <w:iCs/>
                <w:sz w:val="16"/>
                <w:lang w:eastAsia="zh-CN"/>
              </w:rPr>
              <w:t xml:space="preserve"> UE can only handle on a symbol, or even within the window subject to capability 1A/1B/2.</w:t>
            </w:r>
          </w:p>
        </w:tc>
      </w:tr>
    </w:tbl>
    <w:p w14:paraId="260B557B" w14:textId="77777777" w:rsidR="009E0431" w:rsidRDefault="009E0431" w:rsidP="009E0431">
      <w:pPr>
        <w:rPr>
          <w:lang w:eastAsia="zh-CN"/>
        </w:rPr>
      </w:pPr>
    </w:p>
    <w:p w14:paraId="1BDB1CDD" w14:textId="77777777" w:rsidR="009E0431" w:rsidRDefault="009E0431" w:rsidP="009E0431">
      <w:pPr>
        <w:rPr>
          <w:b/>
          <w:lang w:eastAsia="zh-CN"/>
        </w:rPr>
      </w:pPr>
      <w:r>
        <w:rPr>
          <w:rFonts w:hint="eastAsia"/>
          <w:b/>
          <w:lang w:eastAsia="zh-CN"/>
        </w:rPr>
        <w:t>F</w:t>
      </w:r>
      <w:r>
        <w:rPr>
          <w:b/>
          <w:lang w:eastAsia="zh-CN"/>
        </w:rPr>
        <w:t>L comments</w:t>
      </w:r>
    </w:p>
    <w:p w14:paraId="3FEF0135" w14:textId="77777777" w:rsidR="009E0431" w:rsidRDefault="009E0431" w:rsidP="009E0431">
      <w:pPr>
        <w:rPr>
          <w:lang w:eastAsia="zh-CN"/>
        </w:rPr>
      </w:pPr>
      <w:r>
        <w:rPr>
          <w:lang w:eastAsia="zh-CN"/>
        </w:rPr>
        <w:t>With the comments received, I would like to raise the following question at least for the purpose of understanding each other on the working assumption and at least have a better starting point for the next meeting.</w:t>
      </w:r>
    </w:p>
    <w:p w14:paraId="4F0E2D90" w14:textId="77777777" w:rsidR="009E0431" w:rsidRDefault="009E0431" w:rsidP="009E0431">
      <w:pPr>
        <w:rPr>
          <w:lang w:eastAsia="zh-CN"/>
        </w:rPr>
      </w:pPr>
    </w:p>
    <w:p w14:paraId="6DF6C8F3" w14:textId="77777777" w:rsidR="00F24AB4" w:rsidRDefault="005919AF">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2 (input requested)</w:t>
      </w:r>
    </w:p>
    <w:p w14:paraId="2F87F1BD" w14:textId="77777777" w:rsidR="00F24AB4" w:rsidRDefault="005919AF">
      <w:pPr>
        <w:pStyle w:val="3GPPAgreements"/>
        <w:rPr>
          <w:lang w:eastAsia="zh-CN"/>
        </w:rPr>
      </w:pPr>
      <w:r>
        <w:rPr>
          <w:rFonts w:hint="eastAsia"/>
          <w:lang w:eastAsia="zh-CN"/>
        </w:rPr>
        <w:t>D</w:t>
      </w:r>
      <w:r>
        <w:rPr>
          <w:lang w:eastAsia="zh-CN"/>
        </w:rPr>
        <w:t>o you think PRS processing window should consist of buffering period and processing period, and thus the length should depend on the UE PRS processing capability (N, T)?</w:t>
      </w:r>
    </w:p>
    <w:p w14:paraId="0D51A306" w14:textId="77777777" w:rsidR="00F24AB4" w:rsidRDefault="005919AF">
      <w:pPr>
        <w:pStyle w:val="3GPPAgreements"/>
        <w:numPr>
          <w:ilvl w:val="1"/>
          <w:numId w:val="3"/>
        </w:numPr>
        <w:rPr>
          <w:lang w:eastAsia="zh-CN"/>
        </w:rPr>
      </w:pPr>
      <w:r>
        <w:rPr>
          <w:lang w:eastAsia="zh-CN"/>
        </w:rPr>
        <w:t>This is intended to address the capability enhancements proposed by ZTE, CATT, Intel, Qualcomm.</w:t>
      </w:r>
    </w:p>
    <w:tbl>
      <w:tblPr>
        <w:tblStyle w:val="TableGrid"/>
        <w:tblW w:w="9351" w:type="dxa"/>
        <w:tblLayout w:type="fixed"/>
        <w:tblLook w:val="04A0" w:firstRow="1" w:lastRow="0" w:firstColumn="1" w:lastColumn="0" w:noHBand="0" w:noVBand="1"/>
      </w:tblPr>
      <w:tblGrid>
        <w:gridCol w:w="1838"/>
        <w:gridCol w:w="1134"/>
        <w:gridCol w:w="6379"/>
      </w:tblGrid>
      <w:tr w:rsidR="00F24AB4" w14:paraId="0D32DD81" w14:textId="77777777">
        <w:tc>
          <w:tcPr>
            <w:tcW w:w="1838" w:type="dxa"/>
            <w:vAlign w:val="center"/>
          </w:tcPr>
          <w:p w14:paraId="0FE7DBF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EE9B2D"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8C3DE4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6E93286" w14:textId="77777777">
        <w:tc>
          <w:tcPr>
            <w:tcW w:w="1838" w:type="dxa"/>
            <w:vAlign w:val="center"/>
          </w:tcPr>
          <w:p w14:paraId="736848A5"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B7D748" w14:textId="77777777" w:rsidR="00F24AB4" w:rsidRDefault="00F24AB4">
            <w:pPr>
              <w:rPr>
                <w:rFonts w:ascii="Arial" w:hAnsi="Arial" w:cs="Arial"/>
                <w:iCs/>
                <w:sz w:val="16"/>
                <w:lang w:eastAsia="zh-CN"/>
              </w:rPr>
            </w:pPr>
          </w:p>
        </w:tc>
        <w:tc>
          <w:tcPr>
            <w:tcW w:w="6379" w:type="dxa"/>
            <w:vAlign w:val="center"/>
          </w:tcPr>
          <w:p w14:paraId="61CAAA03" w14:textId="77777777" w:rsidR="00F24AB4" w:rsidRDefault="005919AF">
            <w:pPr>
              <w:rPr>
                <w:rFonts w:ascii="Arial" w:hAnsi="Arial" w:cs="Arial"/>
                <w:iCs/>
                <w:sz w:val="16"/>
                <w:lang w:eastAsia="zh-CN"/>
              </w:rPr>
            </w:pPr>
            <w:r>
              <w:rPr>
                <w:rFonts w:ascii="Arial" w:hAnsi="Arial" w:cs="Arial"/>
                <w:iCs/>
                <w:sz w:val="16"/>
                <w:lang w:eastAsia="zh-CN"/>
              </w:rPr>
              <w:t xml:space="preserve">If the LMF is the one requesting the PRS processing </w:t>
            </w:r>
            <w:proofErr w:type="gramStart"/>
            <w:r>
              <w:rPr>
                <w:rFonts w:ascii="Arial" w:hAnsi="Arial" w:cs="Arial"/>
                <w:iCs/>
                <w:sz w:val="16"/>
                <w:lang w:eastAsia="zh-CN"/>
              </w:rPr>
              <w:t>window</w:t>
            </w:r>
            <w:proofErr w:type="gramEnd"/>
            <w:r>
              <w:rPr>
                <w:rFonts w:ascii="Arial" w:hAnsi="Arial" w:cs="Arial"/>
                <w:iCs/>
                <w:sz w:val="16"/>
                <w:lang w:eastAsia="zh-CN"/>
              </w:rPr>
              <w:t xml:space="preserve"> then isn’t this possible by LMF implementation already? Not clear why we need to write in the spec that they are related. </w:t>
            </w:r>
          </w:p>
        </w:tc>
      </w:tr>
      <w:tr w:rsidR="00F24AB4" w14:paraId="31CE6653" w14:textId="77777777">
        <w:tc>
          <w:tcPr>
            <w:tcW w:w="1838" w:type="dxa"/>
            <w:vAlign w:val="center"/>
          </w:tcPr>
          <w:p w14:paraId="2B440BB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C81EE1A"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F9842FF" w14:textId="77777777" w:rsidR="00F24AB4" w:rsidRDefault="005919AF">
            <w:pPr>
              <w:rPr>
                <w:rFonts w:ascii="Arial" w:hAnsi="Arial" w:cs="Arial"/>
                <w:iCs/>
                <w:sz w:val="16"/>
                <w:lang w:eastAsia="zh-CN"/>
              </w:rPr>
            </w:pPr>
            <w:r>
              <w:rPr>
                <w:rFonts w:ascii="Arial" w:hAnsi="Arial" w:cs="Arial"/>
                <w:iCs/>
                <w:sz w:val="16"/>
                <w:lang w:eastAsia="zh-CN"/>
              </w:rPr>
              <w:t xml:space="preserve">To Nokia: The LMF needs to know what are the UE </w:t>
            </w:r>
            <w:proofErr w:type="spellStart"/>
            <w:r>
              <w:rPr>
                <w:rFonts w:ascii="Arial" w:hAnsi="Arial" w:cs="Arial"/>
                <w:iCs/>
                <w:sz w:val="16"/>
                <w:lang w:eastAsia="zh-CN"/>
              </w:rPr>
              <w:t>capaiblities</w:t>
            </w:r>
            <w:proofErr w:type="spellEnd"/>
            <w:r>
              <w:rPr>
                <w:rFonts w:ascii="Arial" w:hAnsi="Arial" w:cs="Arial"/>
                <w:iCs/>
                <w:sz w:val="16"/>
                <w:lang w:eastAsia="zh-CN"/>
              </w:rPr>
              <w:t xml:space="preserve"> </w:t>
            </w:r>
            <w:proofErr w:type="gramStart"/>
            <w:r>
              <w:rPr>
                <w:rFonts w:ascii="Arial" w:hAnsi="Arial" w:cs="Arial"/>
                <w:iCs/>
                <w:sz w:val="16"/>
                <w:lang w:eastAsia="zh-CN"/>
              </w:rPr>
              <w:t>in order to</w:t>
            </w:r>
            <w:proofErr w:type="gramEnd"/>
            <w:r>
              <w:rPr>
                <w:rFonts w:ascii="Arial" w:hAnsi="Arial" w:cs="Arial"/>
                <w:iCs/>
                <w:sz w:val="16"/>
                <w:lang w:eastAsia="zh-CN"/>
              </w:rPr>
              <w:t xml:space="preserve"> request the correct PRS processing window. The UE needs to know how its UE capabilities are interpreted so that it can commit to them!</w:t>
            </w:r>
          </w:p>
          <w:p w14:paraId="1F4F0BAD" w14:textId="77777777" w:rsidR="00F24AB4" w:rsidRDefault="005919AF">
            <w:pPr>
              <w:rPr>
                <w:rFonts w:ascii="Arial" w:hAnsi="Arial" w:cs="Arial"/>
                <w:iCs/>
                <w:sz w:val="16"/>
                <w:lang w:eastAsia="zh-CN"/>
              </w:rPr>
            </w:pPr>
            <w:r>
              <w:rPr>
                <w:rFonts w:ascii="Arial" w:hAnsi="Arial" w:cs="Arial"/>
                <w:iCs/>
                <w:sz w:val="16"/>
                <w:lang w:eastAsia="zh-CN"/>
              </w:rPr>
              <w:t xml:space="preserve">Sorry again for another long reply, but </w:t>
            </w:r>
            <w:proofErr w:type="spellStart"/>
            <w:r>
              <w:rPr>
                <w:rFonts w:ascii="Arial" w:hAnsi="Arial" w:cs="Arial"/>
                <w:iCs/>
                <w:sz w:val="16"/>
                <w:lang w:eastAsia="zh-CN"/>
              </w:rPr>
              <w:t>i</w:t>
            </w:r>
            <w:proofErr w:type="spellEnd"/>
            <w:r>
              <w:rPr>
                <w:rFonts w:ascii="Arial" w:hAnsi="Arial" w:cs="Arial"/>
                <w:iCs/>
                <w:sz w:val="16"/>
                <w:lang w:eastAsia="zh-CN"/>
              </w:rPr>
              <w:t xml:space="preserve"> think that the situation requires it. </w:t>
            </w:r>
          </w:p>
          <w:p w14:paraId="367FB9ED" w14:textId="77777777" w:rsidR="00F24AB4" w:rsidRDefault="005919AF">
            <w:pPr>
              <w:rPr>
                <w:rFonts w:ascii="Arial" w:hAnsi="Arial" w:cs="Arial"/>
                <w:iCs/>
                <w:sz w:val="16"/>
                <w:lang w:eastAsia="zh-CN"/>
              </w:rPr>
            </w:pPr>
            <w:r>
              <w:rPr>
                <w:rFonts w:ascii="Arial" w:hAnsi="Arial" w:cs="Arial"/>
                <w:iCs/>
                <w:sz w:val="16"/>
                <w:lang w:eastAsia="zh-CN"/>
              </w:rPr>
              <w:t xml:space="preserve">Our understanding is that this the only way of having a low latency feature. This is basic principles in PDSCH (DMRS is front-loaded), in CSIRS (low-latency is applicable to the low-complexity CSI processing with explicit and very tight timelines), </w:t>
            </w:r>
            <w:proofErr w:type="spellStart"/>
            <w:r>
              <w:rPr>
                <w:rFonts w:ascii="Arial" w:hAnsi="Arial" w:cs="Arial"/>
                <w:iCs/>
                <w:sz w:val="16"/>
                <w:lang w:eastAsia="zh-CN"/>
              </w:rPr>
              <w:t>etc</w:t>
            </w:r>
            <w:proofErr w:type="spellEnd"/>
            <w:r>
              <w:rPr>
                <w:rFonts w:ascii="Arial" w:hAnsi="Arial" w:cs="Arial"/>
                <w:iCs/>
                <w:sz w:val="16"/>
                <w:lang w:eastAsia="zh-CN"/>
              </w:rPr>
              <w:t xml:space="preserve">, etc. This is what needs to be done for PRS. </w:t>
            </w:r>
          </w:p>
          <w:p w14:paraId="5D0C76E9" w14:textId="77777777" w:rsidR="00F24AB4" w:rsidRDefault="005919AF">
            <w:pPr>
              <w:rPr>
                <w:rFonts w:ascii="Arial" w:hAnsi="Arial" w:cs="Arial"/>
                <w:iCs/>
                <w:sz w:val="16"/>
                <w:lang w:eastAsia="zh-CN"/>
              </w:rPr>
            </w:pPr>
            <w:r>
              <w:rPr>
                <w:rFonts w:ascii="Arial" w:hAnsi="Arial" w:cs="Arial"/>
                <w:iCs/>
                <w:sz w:val="16"/>
                <w:lang w:eastAsia="zh-CN"/>
              </w:rPr>
              <w:t xml:space="preserve">One way or the other, a UE needs to inform the network how much time it requires after the last PRS symbol. During the debate of the WA, we clearly said that the reason to introduce cap. 1A/1B is to have the </w:t>
            </w:r>
            <w:r>
              <w:rPr>
                <w:rFonts w:ascii="Arial" w:hAnsi="Arial" w:cs="Arial"/>
                <w:b/>
                <w:bCs/>
                <w:iCs/>
                <w:sz w:val="16"/>
                <w:lang w:eastAsia="zh-CN"/>
              </w:rPr>
              <w:t>UE to dedicate all its processing</w:t>
            </w:r>
            <w:r>
              <w:rPr>
                <w:rFonts w:ascii="Arial" w:hAnsi="Arial" w:cs="Arial"/>
                <w:iCs/>
                <w:sz w:val="16"/>
                <w:lang w:eastAsia="zh-CN"/>
              </w:rPr>
              <w:t xml:space="preserve"> (across NR/LTE in cap. 1A) so that it can report the </w:t>
            </w:r>
            <w:r>
              <w:rPr>
                <w:rFonts w:ascii="Arial" w:hAnsi="Arial" w:cs="Arial"/>
                <w:b/>
                <w:bCs/>
                <w:iCs/>
                <w:sz w:val="16"/>
                <w:lang w:eastAsia="zh-CN"/>
              </w:rPr>
              <w:t>fastest possible back to the network</w:t>
            </w:r>
            <w:r>
              <w:rPr>
                <w:rFonts w:ascii="Arial" w:hAnsi="Arial" w:cs="Arial"/>
                <w:iCs/>
                <w:sz w:val="16"/>
                <w:lang w:eastAsia="zh-CN"/>
              </w:rPr>
              <w:t xml:space="preserve">. Then, other companies wanted to have cap.2, where effectively such “spillover” time after the PRS does not exist. We argued that this cap.2 will result to significantly higher latencies, and we still believe that it is an expensive feature to implement because UEs would need additional hardware to keep the same PRS processing </w:t>
            </w:r>
            <w:proofErr w:type="gramStart"/>
            <w:r>
              <w:rPr>
                <w:rFonts w:ascii="Arial" w:hAnsi="Arial" w:cs="Arial"/>
                <w:iCs/>
                <w:sz w:val="16"/>
                <w:lang w:eastAsia="zh-CN"/>
              </w:rPr>
              <w:t>capabilities;</w:t>
            </w:r>
            <w:proofErr w:type="gramEnd"/>
            <w:r>
              <w:rPr>
                <w:rFonts w:ascii="Arial" w:hAnsi="Arial" w:cs="Arial"/>
                <w:iCs/>
                <w:sz w:val="16"/>
                <w:lang w:eastAsia="zh-CN"/>
              </w:rPr>
              <w:t xml:space="preserve"> unless the UE reports that it can do a </w:t>
            </w:r>
            <w:proofErr w:type="spellStart"/>
            <w:r>
              <w:rPr>
                <w:rFonts w:ascii="Arial" w:hAnsi="Arial" w:cs="Arial"/>
                <w:iCs/>
                <w:sz w:val="16"/>
                <w:lang w:eastAsia="zh-CN"/>
              </w:rPr>
              <w:t>a</w:t>
            </w:r>
            <w:proofErr w:type="spellEnd"/>
            <w:r>
              <w:rPr>
                <w:rFonts w:ascii="Arial" w:hAnsi="Arial" w:cs="Arial"/>
                <w:iCs/>
                <w:sz w:val="16"/>
                <w:lang w:eastAsia="zh-CN"/>
              </w:rPr>
              <w:t xml:space="preserve"> very small number of PRS resource per slot. </w:t>
            </w:r>
          </w:p>
          <w:p w14:paraId="423AC33A" w14:textId="77777777" w:rsidR="00F24AB4" w:rsidRDefault="005919AF">
            <w:pPr>
              <w:rPr>
                <w:rFonts w:ascii="Arial" w:hAnsi="Arial" w:cs="Arial"/>
                <w:iCs/>
                <w:sz w:val="16"/>
                <w:lang w:eastAsia="zh-CN"/>
              </w:rPr>
            </w:pPr>
            <w:r>
              <w:rPr>
                <w:rFonts w:ascii="Arial" w:hAnsi="Arial" w:cs="Arial"/>
                <w:iCs/>
                <w:sz w:val="16"/>
                <w:lang w:eastAsia="zh-CN"/>
              </w:rPr>
              <w:t xml:space="preserve">However, companies wanted to have such “tradeoff” between scheduling flexibility and latency for given PRS computation capabilities. </w:t>
            </w:r>
          </w:p>
          <w:p w14:paraId="63606834" w14:textId="77777777" w:rsidR="00F24AB4" w:rsidRDefault="005919AF">
            <w:pPr>
              <w:rPr>
                <w:rFonts w:ascii="Arial" w:hAnsi="Arial" w:cs="Arial"/>
                <w:iCs/>
                <w:sz w:val="16"/>
                <w:lang w:eastAsia="zh-CN"/>
              </w:rPr>
            </w:pPr>
            <w:r>
              <w:rPr>
                <w:rFonts w:ascii="Arial" w:hAnsi="Arial" w:cs="Arial"/>
                <w:iCs/>
                <w:sz w:val="16"/>
                <w:lang w:eastAsia="zh-CN"/>
              </w:rPr>
              <w:t>Then, the WA effectively allows: One UE to report increased latency by declaring cap.2, another UE to report decreased latency and support cap 1A/1B. Different use-cases may require different such tradeoffs, low-tier/mid/</w:t>
            </w:r>
            <w:proofErr w:type="spellStart"/>
            <w:r>
              <w:rPr>
                <w:rFonts w:ascii="Arial" w:hAnsi="Arial" w:cs="Arial"/>
                <w:iCs/>
                <w:sz w:val="16"/>
                <w:lang w:eastAsia="zh-CN"/>
              </w:rPr>
              <w:t>premiup</w:t>
            </w:r>
            <w:proofErr w:type="spellEnd"/>
            <w:r>
              <w:rPr>
                <w:rFonts w:ascii="Arial" w:hAnsi="Arial" w:cs="Arial"/>
                <w:iCs/>
                <w:sz w:val="16"/>
                <w:lang w:eastAsia="zh-CN"/>
              </w:rPr>
              <w:t xml:space="preserve"> UEs will make different decisions, </w:t>
            </w:r>
            <w:proofErr w:type="spellStart"/>
            <w:r>
              <w:rPr>
                <w:rFonts w:ascii="Arial" w:hAnsi="Arial" w:cs="Arial"/>
                <w:iCs/>
                <w:sz w:val="16"/>
                <w:lang w:eastAsia="zh-CN"/>
              </w:rPr>
              <w:t>etc</w:t>
            </w:r>
            <w:proofErr w:type="spellEnd"/>
            <w:r>
              <w:rPr>
                <w:rFonts w:ascii="Arial" w:hAnsi="Arial" w:cs="Arial"/>
                <w:iCs/>
                <w:sz w:val="16"/>
                <w:lang w:eastAsia="zh-CN"/>
              </w:rPr>
              <w:t xml:space="preserve">, </w:t>
            </w:r>
            <w:proofErr w:type="spellStart"/>
            <w:r>
              <w:rPr>
                <w:rFonts w:ascii="Arial" w:hAnsi="Arial" w:cs="Arial"/>
                <w:iCs/>
                <w:sz w:val="16"/>
                <w:lang w:eastAsia="zh-CN"/>
              </w:rPr>
              <w:t>etc</w:t>
            </w:r>
            <w:proofErr w:type="spellEnd"/>
          </w:p>
          <w:p w14:paraId="048A6E75" w14:textId="77777777" w:rsidR="00F24AB4" w:rsidRDefault="005919AF">
            <w:pPr>
              <w:rPr>
                <w:rFonts w:ascii="Arial" w:hAnsi="Arial" w:cs="Arial"/>
                <w:iCs/>
                <w:sz w:val="16"/>
                <w:lang w:eastAsia="zh-CN"/>
              </w:rPr>
            </w:pPr>
            <w:r>
              <w:rPr>
                <w:rFonts w:ascii="Arial" w:hAnsi="Arial" w:cs="Arial"/>
                <w:iCs/>
                <w:sz w:val="16"/>
                <w:lang w:eastAsia="zh-CN"/>
              </w:rPr>
              <w:t xml:space="preserve">We have also pointed out, to further increase the network flexibility, and make it more likely for this feature to be deployed, that a UE should be able to declare multiple such capabilities, so the “latency/scheduling-flexibility” is known to the </w:t>
            </w:r>
            <w:proofErr w:type="gramStart"/>
            <w:r>
              <w:rPr>
                <w:rFonts w:ascii="Arial" w:hAnsi="Arial" w:cs="Arial"/>
                <w:iCs/>
                <w:sz w:val="16"/>
                <w:lang w:eastAsia="zh-CN"/>
              </w:rPr>
              <w:t>network, and</w:t>
            </w:r>
            <w:proofErr w:type="gramEnd"/>
            <w:r>
              <w:rPr>
                <w:rFonts w:ascii="Arial" w:hAnsi="Arial" w:cs="Arial"/>
                <w:iCs/>
                <w:sz w:val="16"/>
                <w:lang w:eastAsia="zh-CN"/>
              </w:rPr>
              <w:t xml:space="preserve"> can decide accordingly based on the needs. </w:t>
            </w:r>
            <w:proofErr w:type="gramStart"/>
            <w:r>
              <w:rPr>
                <w:rFonts w:ascii="Arial" w:hAnsi="Arial" w:cs="Arial"/>
                <w:iCs/>
                <w:sz w:val="16"/>
                <w:lang w:eastAsia="zh-CN"/>
              </w:rPr>
              <w:t>E.g.</w:t>
            </w:r>
            <w:proofErr w:type="gramEnd"/>
            <w:r>
              <w:rPr>
                <w:rFonts w:ascii="Arial" w:hAnsi="Arial" w:cs="Arial"/>
                <w:iCs/>
                <w:sz w:val="16"/>
                <w:lang w:eastAsia="zh-CN"/>
              </w:rPr>
              <w:t xml:space="preserve"> A same UE says to network: </w:t>
            </w:r>
          </w:p>
          <w:p w14:paraId="4DBC30A1" w14:textId="77777777" w:rsidR="00F24AB4" w:rsidRDefault="005919AF">
            <w:pPr>
              <w:pStyle w:val="ListParagraph"/>
              <w:numPr>
                <w:ilvl w:val="0"/>
                <w:numId w:val="48"/>
              </w:numPr>
              <w:ind w:firstLineChars="0"/>
              <w:rPr>
                <w:rFonts w:ascii="Arial" w:hAnsi="Arial" w:cs="Arial"/>
                <w:iCs/>
                <w:sz w:val="16"/>
                <w:lang w:eastAsia="zh-CN"/>
              </w:rPr>
            </w:pPr>
            <w:r>
              <w:rPr>
                <w:rFonts w:ascii="Arial" w:hAnsi="Arial" w:cs="Arial"/>
                <w:iCs/>
                <w:sz w:val="16"/>
                <w:lang w:eastAsia="zh-CN"/>
              </w:rPr>
              <w:t xml:space="preserve">I can finish 12 PRS resources per slot in 4msec if </w:t>
            </w:r>
            <w:proofErr w:type="spellStart"/>
            <w:r>
              <w:rPr>
                <w:rFonts w:ascii="Arial" w:hAnsi="Arial" w:cs="Arial"/>
                <w:iCs/>
                <w:sz w:val="16"/>
                <w:lang w:eastAsia="zh-CN"/>
              </w:rPr>
              <w:t>i</w:t>
            </w:r>
            <w:proofErr w:type="spellEnd"/>
            <w:r>
              <w:rPr>
                <w:rFonts w:ascii="Arial" w:hAnsi="Arial" w:cs="Arial"/>
                <w:iCs/>
                <w:sz w:val="16"/>
                <w:lang w:eastAsia="zh-CN"/>
              </w:rPr>
              <w:t xml:space="preserve"> have those 4msec free from anything else (</w:t>
            </w:r>
            <w:proofErr w:type="gramStart"/>
            <w:r>
              <w:rPr>
                <w:rFonts w:ascii="Arial" w:hAnsi="Arial" w:cs="Arial"/>
                <w:iCs/>
                <w:sz w:val="16"/>
                <w:lang w:eastAsia="zh-CN"/>
              </w:rPr>
              <w:t>e.g.</w:t>
            </w:r>
            <w:proofErr w:type="gramEnd"/>
            <w:r>
              <w:rPr>
                <w:rFonts w:ascii="Arial" w:hAnsi="Arial" w:cs="Arial"/>
                <w:iCs/>
                <w:sz w:val="16"/>
                <w:lang w:eastAsia="zh-CN"/>
              </w:rPr>
              <w:t xml:space="preserve"> cap1A), OR </w:t>
            </w:r>
          </w:p>
          <w:p w14:paraId="47A27E2F" w14:textId="77777777" w:rsidR="00F24AB4" w:rsidRDefault="005919AF">
            <w:pPr>
              <w:pStyle w:val="ListParagraph"/>
              <w:numPr>
                <w:ilvl w:val="0"/>
                <w:numId w:val="48"/>
              </w:numPr>
              <w:ind w:firstLineChars="0"/>
              <w:rPr>
                <w:rFonts w:ascii="Arial" w:hAnsi="Arial" w:cs="Arial"/>
                <w:iCs/>
                <w:sz w:val="16"/>
                <w:lang w:eastAsia="zh-CN"/>
              </w:rPr>
            </w:pPr>
            <w:proofErr w:type="spellStart"/>
            <w:r>
              <w:rPr>
                <w:rFonts w:ascii="Arial" w:hAnsi="Arial" w:cs="Arial"/>
                <w:iCs/>
                <w:sz w:val="16"/>
                <w:lang w:eastAsia="zh-CN"/>
              </w:rPr>
              <w:t>i</w:t>
            </w:r>
            <w:proofErr w:type="spellEnd"/>
            <w:r>
              <w:rPr>
                <w:rFonts w:ascii="Arial" w:hAnsi="Arial" w:cs="Arial"/>
                <w:iCs/>
                <w:sz w:val="16"/>
                <w:lang w:eastAsia="zh-CN"/>
              </w:rPr>
              <w:t xml:space="preserve"> can finish those 12 resources in </w:t>
            </w:r>
            <w:proofErr w:type="gramStart"/>
            <w:r>
              <w:rPr>
                <w:rFonts w:ascii="Arial" w:hAnsi="Arial" w:cs="Arial"/>
                <w:iCs/>
                <w:sz w:val="16"/>
                <w:lang w:eastAsia="zh-CN"/>
              </w:rPr>
              <w:t>40msec, if</w:t>
            </w:r>
            <w:proofErr w:type="gramEnd"/>
            <w:r>
              <w:rPr>
                <w:rFonts w:ascii="Arial" w:hAnsi="Arial" w:cs="Arial"/>
                <w:iCs/>
                <w:sz w:val="16"/>
                <w:lang w:eastAsia="zh-CN"/>
              </w:rPr>
              <w:t xml:space="preserve"> you want me to be able to do the </w:t>
            </w:r>
            <w:proofErr w:type="spellStart"/>
            <w:r>
              <w:rPr>
                <w:rFonts w:ascii="Arial" w:hAnsi="Arial" w:cs="Arial"/>
                <w:iCs/>
                <w:sz w:val="16"/>
                <w:lang w:eastAsia="zh-CN"/>
              </w:rPr>
              <w:t>remaing</w:t>
            </w:r>
            <w:proofErr w:type="spellEnd"/>
            <w:r>
              <w:rPr>
                <w:rFonts w:ascii="Arial" w:hAnsi="Arial" w:cs="Arial"/>
                <w:iCs/>
                <w:sz w:val="16"/>
                <w:lang w:eastAsia="zh-CN"/>
              </w:rPr>
              <w:t xml:space="preserve"> DL processing (cap 2).</w:t>
            </w:r>
          </w:p>
          <w:p w14:paraId="3FCFA7EB" w14:textId="77777777" w:rsidR="00F24AB4" w:rsidRDefault="005919AF">
            <w:pPr>
              <w:pStyle w:val="ListParagraph"/>
              <w:numPr>
                <w:ilvl w:val="0"/>
                <w:numId w:val="48"/>
              </w:numPr>
              <w:ind w:firstLineChars="0"/>
              <w:rPr>
                <w:rFonts w:ascii="Arial" w:hAnsi="Arial" w:cs="Arial"/>
                <w:iCs/>
                <w:sz w:val="16"/>
                <w:lang w:eastAsia="zh-CN"/>
              </w:rPr>
            </w:pPr>
            <w:r>
              <w:rPr>
                <w:rFonts w:ascii="Arial" w:hAnsi="Arial" w:cs="Arial"/>
                <w:iCs/>
                <w:sz w:val="16"/>
                <w:lang w:eastAsia="zh-CN"/>
              </w:rPr>
              <w:t xml:space="preserve">It is the network decision what to configure to the UE. </w:t>
            </w:r>
          </w:p>
          <w:p w14:paraId="1C69A9DB" w14:textId="77777777" w:rsidR="00F24AB4" w:rsidRDefault="005919AF">
            <w:pPr>
              <w:rPr>
                <w:rFonts w:ascii="Arial" w:hAnsi="Arial" w:cs="Arial"/>
                <w:iCs/>
                <w:sz w:val="16"/>
                <w:lang w:eastAsia="zh-CN"/>
              </w:rPr>
            </w:pPr>
            <w:r>
              <w:rPr>
                <w:rFonts w:ascii="Arial" w:hAnsi="Arial" w:cs="Arial"/>
                <w:iCs/>
                <w:sz w:val="16"/>
                <w:lang w:eastAsia="zh-CN"/>
              </w:rPr>
              <w:t>Note that in all cases (1A/1B/2</w:t>
            </w:r>
            <w:r>
              <w:rPr>
                <w:rFonts w:ascii="Arial" w:hAnsi="Arial" w:cs="Arial"/>
                <w:b/>
                <w:bCs/>
                <w:iCs/>
                <w:sz w:val="16"/>
                <w:lang w:eastAsia="zh-CN"/>
              </w:rPr>
              <w:t>), the PRS processing window can be defined the same way</w:t>
            </w:r>
            <w:r>
              <w:rPr>
                <w:rFonts w:ascii="Arial" w:hAnsi="Arial" w:cs="Arial"/>
                <w:iCs/>
                <w:sz w:val="16"/>
                <w:lang w:eastAsia="zh-CN"/>
              </w:rPr>
              <w:t xml:space="preserve">: There is a time </w:t>
            </w:r>
            <w:r>
              <w:rPr>
                <w:rFonts w:ascii="Arial" w:hAnsi="Arial" w:cs="Arial"/>
                <w:b/>
                <w:bCs/>
                <w:iCs/>
                <w:sz w:val="16"/>
                <w:lang w:eastAsia="zh-CN"/>
              </w:rPr>
              <w:t>after the last PRS symbol</w:t>
            </w:r>
            <w:r>
              <w:rPr>
                <w:rFonts w:ascii="Arial" w:hAnsi="Arial" w:cs="Arial"/>
                <w:iCs/>
                <w:sz w:val="16"/>
                <w:lang w:eastAsia="zh-CN"/>
              </w:rPr>
              <w:t xml:space="preserve"> that is needed to finish the processing and report the measurements. The difference is that in cap. 1A/1B, some other channels, during this “spillover” time, shall be dropped (If PRS is higher priority), whereas in cap.2, the other channels will be processed even during this “spillover” time. However, the PRS window still exists and is defined the same way. In short: </w:t>
            </w:r>
          </w:p>
          <w:p w14:paraId="1CA5F4FA" w14:textId="77777777" w:rsidR="00F24AB4" w:rsidRDefault="005919AF">
            <w:pPr>
              <w:pStyle w:val="3GPPAgreements"/>
              <w:numPr>
                <w:ilvl w:val="1"/>
                <w:numId w:val="3"/>
              </w:numPr>
              <w:spacing w:after="0"/>
              <w:rPr>
                <w:rFonts w:ascii="Arial" w:hAnsi="Arial" w:cs="Arial"/>
                <w:i/>
                <w:sz w:val="16"/>
                <w:lang w:eastAsia="zh-CN"/>
              </w:rPr>
            </w:pPr>
            <w:r>
              <w:rPr>
                <w:rFonts w:ascii="Arial" w:hAnsi="Arial" w:cs="Arial"/>
                <w:i/>
                <w:sz w:val="16"/>
                <w:lang w:eastAsia="zh-CN"/>
              </w:rPr>
              <w:t>Maximum N msec PRS is processed at the beginning of the PRS processing window</w:t>
            </w:r>
          </w:p>
          <w:p w14:paraId="25B3DA10" w14:textId="77777777" w:rsidR="00F24AB4" w:rsidRDefault="005919AF">
            <w:pPr>
              <w:pStyle w:val="3GPPAgreements"/>
              <w:numPr>
                <w:ilvl w:val="1"/>
                <w:numId w:val="3"/>
              </w:numPr>
              <w:spacing w:after="0"/>
              <w:rPr>
                <w:rFonts w:ascii="Arial" w:hAnsi="Arial" w:cs="Arial"/>
                <w:i/>
                <w:sz w:val="16"/>
                <w:lang w:eastAsia="zh-CN"/>
              </w:rPr>
            </w:pPr>
            <w:r>
              <w:rPr>
                <w:rFonts w:ascii="Arial" w:hAnsi="Arial" w:cs="Arial"/>
                <w:i/>
                <w:sz w:val="16"/>
                <w:lang w:eastAsia="zh-CN"/>
              </w:rPr>
              <w:t xml:space="preserve">The PRS processing window length is properly set to allow UE to finish all the </w:t>
            </w:r>
            <w:r>
              <w:rPr>
                <w:rFonts w:ascii="Arial" w:hAnsi="Arial" w:cs="Arial"/>
                <w:i/>
                <w:sz w:val="16"/>
                <w:lang w:eastAsia="zh-CN"/>
              </w:rPr>
              <w:lastRenderedPageBreak/>
              <w:t>processing based on the reported capability T</w:t>
            </w:r>
          </w:p>
          <w:p w14:paraId="7FC156F9" w14:textId="77777777" w:rsidR="00F24AB4" w:rsidRDefault="005919AF">
            <w:pPr>
              <w:pStyle w:val="3GPPAgreements"/>
              <w:numPr>
                <w:ilvl w:val="2"/>
                <w:numId w:val="3"/>
              </w:numPr>
              <w:spacing w:after="0"/>
              <w:rPr>
                <w:i/>
                <w:lang w:val="en-GB" w:eastAsia="zh-CN"/>
              </w:rPr>
            </w:pPr>
            <w:r>
              <w:rPr>
                <w:rFonts w:ascii="Arial" w:hAnsi="Arial" w:cs="Arial"/>
                <w:i/>
                <w:sz w:val="16"/>
                <w:lang w:eastAsia="zh-CN"/>
              </w:rPr>
              <w:t xml:space="preserve">As shown in the WA, during this </w:t>
            </w:r>
            <w:proofErr w:type="gramStart"/>
            <w:r>
              <w:rPr>
                <w:rFonts w:ascii="Arial" w:hAnsi="Arial" w:cs="Arial"/>
                <w:i/>
                <w:sz w:val="16"/>
                <w:lang w:eastAsia="zh-CN"/>
              </w:rPr>
              <w:t>period of time</w:t>
            </w:r>
            <w:proofErr w:type="gramEnd"/>
            <w:r>
              <w:rPr>
                <w:rFonts w:ascii="Arial" w:hAnsi="Arial" w:cs="Arial"/>
                <w:i/>
                <w:sz w:val="16"/>
                <w:lang w:eastAsia="zh-CN"/>
              </w:rPr>
              <w:t>, for cap 1A/1B other DL channels shall be dropped, if PRS is signaled as higher priority, whereas for cap 2, the other DL channels are expected to be processed. The purpose of having a PRS processing window is for the UE to declare when the report is ready to be sent.</w:t>
            </w:r>
          </w:p>
          <w:p w14:paraId="37329361" w14:textId="77777777" w:rsidR="00F24AB4" w:rsidRDefault="00F24AB4">
            <w:pPr>
              <w:pStyle w:val="3GPPAgreements"/>
              <w:numPr>
                <w:ilvl w:val="0"/>
                <w:numId w:val="0"/>
              </w:numPr>
              <w:spacing w:after="0"/>
              <w:ind w:left="851"/>
              <w:rPr>
                <w:i/>
                <w:lang w:val="en-GB" w:eastAsia="zh-CN"/>
              </w:rPr>
            </w:pPr>
          </w:p>
          <w:p w14:paraId="2A4CD312"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Having said the above, from QC, side, and given the WA status, we do NOT want to preclude reasonable UE implementations, and we are being constructive into ensuring that it could have decent chances to be deployed:</w:t>
            </w:r>
          </w:p>
          <w:p w14:paraId="604A236B" w14:textId="77777777" w:rsidR="00F24AB4" w:rsidRDefault="005919AF">
            <w:pPr>
              <w:pStyle w:val="3GPPAgreements"/>
              <w:numPr>
                <w:ilvl w:val="0"/>
                <w:numId w:val="49"/>
              </w:numPr>
              <w:rPr>
                <w:rFonts w:ascii="Arial" w:hAnsi="Arial" w:cs="Arial"/>
                <w:iCs/>
                <w:sz w:val="16"/>
                <w:lang w:eastAsia="zh-CN"/>
              </w:rPr>
            </w:pPr>
            <w:r>
              <w:rPr>
                <w:rFonts w:ascii="Arial" w:hAnsi="Arial" w:cs="Arial"/>
                <w:iCs/>
                <w:sz w:val="16"/>
                <w:lang w:eastAsia="zh-CN"/>
              </w:rPr>
              <w:t>There can be UEs that really focus on getting the lowest latency for a given cost to address specific market needs. These UEs will tend to report cap. 1A. These UEs require some time after the last PRS symbol to finish the processing as fast as possible given the available hardware.</w:t>
            </w:r>
          </w:p>
          <w:p w14:paraId="173D9D76" w14:textId="77777777" w:rsidR="00F24AB4" w:rsidRDefault="005919AF">
            <w:pPr>
              <w:rPr>
                <w:rFonts w:ascii="Arial" w:hAnsi="Arial" w:cs="Arial"/>
                <w:iCs/>
                <w:sz w:val="16"/>
                <w:lang w:eastAsia="zh-CN"/>
              </w:rPr>
            </w:pPr>
            <w:r>
              <w:rPr>
                <w:rFonts w:ascii="Arial" w:hAnsi="Arial" w:cs="Arial"/>
                <w:iCs/>
                <w:sz w:val="16"/>
                <w:lang w:eastAsia="zh-CN"/>
              </w:rPr>
              <w:t xml:space="preserve">There can be UEs that focus on a more balanced approach, where they go for cap. 1B or 2, increase the time needed to report after the last PRS, but could do the processing simultaneously with other DL channels. These UEs still need to report a “spillover time”, because at the end of the day, these UEs still have timeline and the network needs to know when </w:t>
            </w:r>
            <w:proofErr w:type="gramStart"/>
            <w:r>
              <w:rPr>
                <w:rFonts w:ascii="Arial" w:hAnsi="Arial" w:cs="Arial"/>
                <w:iCs/>
                <w:sz w:val="16"/>
                <w:lang w:eastAsia="zh-CN"/>
              </w:rPr>
              <w:t>is the UE</w:t>
            </w:r>
            <w:proofErr w:type="gramEnd"/>
            <w:r>
              <w:rPr>
                <w:rFonts w:ascii="Arial" w:hAnsi="Arial" w:cs="Arial"/>
                <w:iCs/>
                <w:sz w:val="16"/>
                <w:lang w:eastAsia="zh-CN"/>
              </w:rPr>
              <w:t xml:space="preserve"> ready to report. We believe that these UEs, for a given PRS processing load, will report significantly higher “spillover time”, </w:t>
            </w:r>
            <w:proofErr w:type="spellStart"/>
            <w:r>
              <w:rPr>
                <w:rFonts w:ascii="Arial" w:hAnsi="Arial" w:cs="Arial"/>
                <w:iCs/>
                <w:sz w:val="16"/>
                <w:lang w:eastAsia="zh-CN"/>
              </w:rPr>
              <w:t>i.e</w:t>
            </w:r>
            <w:proofErr w:type="spellEnd"/>
            <w:r>
              <w:rPr>
                <w:rFonts w:ascii="Arial" w:hAnsi="Arial" w:cs="Arial"/>
                <w:iCs/>
                <w:sz w:val="16"/>
                <w:lang w:eastAsia="zh-CN"/>
              </w:rPr>
              <w:t xml:space="preserve">, higher latency, but that’s fine; </w:t>
            </w:r>
            <w:proofErr w:type="spellStart"/>
            <w:r>
              <w:rPr>
                <w:rFonts w:ascii="Arial" w:hAnsi="Arial" w:cs="Arial"/>
                <w:iCs/>
                <w:sz w:val="16"/>
                <w:lang w:eastAsia="zh-CN"/>
              </w:rPr>
              <w:t>its</w:t>
            </w:r>
            <w:proofErr w:type="spellEnd"/>
            <w:r>
              <w:rPr>
                <w:rFonts w:ascii="Arial" w:hAnsi="Arial" w:cs="Arial"/>
                <w:iCs/>
                <w:sz w:val="16"/>
                <w:lang w:eastAsia="zh-CN"/>
              </w:rPr>
              <w:t xml:space="preserve"> part of the latency/flexibility tradeoff and depends on its UE’s goal/market/use-case.</w:t>
            </w:r>
          </w:p>
        </w:tc>
      </w:tr>
      <w:tr w:rsidR="00F24AB4" w14:paraId="71F1FBD1" w14:textId="77777777">
        <w:tc>
          <w:tcPr>
            <w:tcW w:w="1838" w:type="dxa"/>
            <w:vAlign w:val="center"/>
          </w:tcPr>
          <w:p w14:paraId="5638494E" w14:textId="77777777" w:rsidR="00F24AB4" w:rsidRDefault="005919AF">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vAlign w:val="center"/>
          </w:tcPr>
          <w:p w14:paraId="4861164B" w14:textId="77777777" w:rsidR="00F24AB4" w:rsidRDefault="00F24AB4">
            <w:pPr>
              <w:rPr>
                <w:rFonts w:ascii="Arial" w:hAnsi="Arial" w:cs="Arial"/>
                <w:iCs/>
                <w:sz w:val="16"/>
                <w:lang w:eastAsia="zh-CN"/>
              </w:rPr>
            </w:pPr>
          </w:p>
        </w:tc>
        <w:tc>
          <w:tcPr>
            <w:tcW w:w="6379" w:type="dxa"/>
            <w:vAlign w:val="center"/>
          </w:tcPr>
          <w:p w14:paraId="4FA116BC" w14:textId="77777777" w:rsidR="00F24AB4" w:rsidRDefault="005919AF">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on our understanding on the PRS processing window. </w:t>
            </w:r>
            <w:r>
              <w:rPr>
                <w:rFonts w:ascii="Arial" w:hAnsi="Arial" w:cs="Arial"/>
                <w:iCs/>
                <w:sz w:val="16"/>
                <w:lang w:eastAsia="zh-CN"/>
              </w:rPr>
              <w:t>A</w:t>
            </w:r>
            <w:r>
              <w:rPr>
                <w:rFonts w:ascii="Arial" w:hAnsi="Arial" w:cs="Arial" w:hint="eastAsia"/>
                <w:iCs/>
                <w:sz w:val="16"/>
                <w:lang w:eastAsia="zh-CN"/>
              </w:rPr>
              <w:t xml:space="preserve">nything related to PRS handling should be prioritized within this window. </w:t>
            </w:r>
            <w:proofErr w:type="gramStart"/>
            <w:r>
              <w:rPr>
                <w:rFonts w:ascii="Arial" w:hAnsi="Arial" w:cs="Arial" w:hint="eastAsia"/>
                <w:iCs/>
                <w:sz w:val="16"/>
                <w:lang w:eastAsia="zh-CN"/>
              </w:rPr>
              <w:t>Thus</w:t>
            </w:r>
            <w:proofErr w:type="gramEnd"/>
            <w:r>
              <w:rPr>
                <w:rFonts w:ascii="Arial" w:hAnsi="Arial" w:cs="Arial" w:hint="eastAsia"/>
                <w:iCs/>
                <w:sz w:val="16"/>
                <w:lang w:eastAsia="zh-CN"/>
              </w:rPr>
              <w:t xml:space="preserve"> it could include PRS buffer, processing; or potentially even positioning calculation and report. </w:t>
            </w:r>
            <w:r>
              <w:rPr>
                <w:rFonts w:ascii="Arial" w:hAnsi="Arial" w:cs="Arial"/>
                <w:iCs/>
                <w:sz w:val="16"/>
                <w:lang w:eastAsia="zh-CN"/>
              </w:rPr>
              <w:t>B</w:t>
            </w:r>
            <w:r>
              <w:rPr>
                <w:rFonts w:ascii="Arial" w:hAnsi="Arial" w:cs="Arial" w:hint="eastAsia"/>
                <w:iCs/>
                <w:sz w:val="16"/>
                <w:lang w:eastAsia="zh-CN"/>
              </w:rPr>
              <w:t xml:space="preserve">ut I assume the </w:t>
            </w:r>
            <w:proofErr w:type="spellStart"/>
            <w:r>
              <w:rPr>
                <w:rFonts w:ascii="Arial" w:hAnsi="Arial" w:cs="Arial" w:hint="eastAsia"/>
                <w:iCs/>
                <w:sz w:val="16"/>
                <w:lang w:eastAsia="zh-CN"/>
              </w:rPr>
              <w:t>later</w:t>
            </w:r>
            <w:proofErr w:type="spellEnd"/>
            <w:r>
              <w:rPr>
                <w:rFonts w:ascii="Arial" w:hAnsi="Arial" w:cs="Arial" w:hint="eastAsia"/>
                <w:iCs/>
                <w:sz w:val="16"/>
                <w:lang w:eastAsia="zh-CN"/>
              </w:rPr>
              <w:t xml:space="preserve"> two might be aggressive, so at least first two should be included. </w:t>
            </w:r>
            <w:r>
              <w:rPr>
                <w:rFonts w:ascii="Arial" w:hAnsi="Arial" w:cs="Arial"/>
                <w:iCs/>
                <w:sz w:val="16"/>
                <w:lang w:eastAsia="zh-CN"/>
              </w:rPr>
              <w:t>O</w:t>
            </w:r>
            <w:r>
              <w:rPr>
                <w:rFonts w:ascii="Arial" w:hAnsi="Arial" w:cs="Arial" w:hint="eastAsia"/>
                <w:iCs/>
                <w:sz w:val="16"/>
                <w:lang w:eastAsia="zh-CN"/>
              </w:rPr>
              <w:t xml:space="preserve">therwise, if PRS </w:t>
            </w:r>
            <w:r>
              <w:rPr>
                <w:rFonts w:ascii="Arial" w:hAnsi="Arial" w:cs="Arial"/>
                <w:iCs/>
                <w:sz w:val="16"/>
                <w:lang w:eastAsia="zh-CN"/>
              </w:rPr>
              <w:t>processing</w:t>
            </w:r>
            <w:r>
              <w:rPr>
                <w:rFonts w:ascii="Arial" w:hAnsi="Arial" w:cs="Arial" w:hint="eastAsia"/>
                <w:iCs/>
                <w:sz w:val="16"/>
                <w:lang w:eastAsia="zh-CN"/>
              </w:rPr>
              <w:t xml:space="preserve"> is not in the window, and not be prioritized, then it means other DL signal reception or processing could interrupt the PRS processing, does is seem useful for latency reduction?</w:t>
            </w:r>
          </w:p>
        </w:tc>
      </w:tr>
      <w:tr w:rsidR="00F24AB4" w14:paraId="0E48F117" w14:textId="77777777">
        <w:tc>
          <w:tcPr>
            <w:tcW w:w="1838" w:type="dxa"/>
            <w:vAlign w:val="center"/>
          </w:tcPr>
          <w:p w14:paraId="6B5672BD" w14:textId="77777777" w:rsidR="00F24AB4" w:rsidRDefault="005919AF">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6E7CB990" w14:textId="77777777" w:rsidR="00F24AB4" w:rsidRDefault="005919AF">
            <w:pPr>
              <w:rPr>
                <w:rFonts w:ascii="Arial" w:hAnsi="Arial" w:cs="Arial"/>
                <w:iCs/>
                <w:sz w:val="16"/>
                <w:lang w:eastAsia="zh-CN"/>
              </w:rPr>
            </w:pPr>
            <w:r>
              <w:rPr>
                <w:rFonts w:ascii="Arial" w:hAnsi="Arial" w:cs="Arial" w:hint="eastAsia"/>
                <w:iCs/>
                <w:sz w:val="16"/>
                <w:lang w:eastAsia="zh-CN"/>
              </w:rPr>
              <w:t>Probably no</w:t>
            </w:r>
          </w:p>
        </w:tc>
        <w:tc>
          <w:tcPr>
            <w:tcW w:w="6379" w:type="dxa"/>
            <w:vAlign w:val="center"/>
          </w:tcPr>
          <w:p w14:paraId="41E7C1B9" w14:textId="77777777" w:rsidR="00F24AB4" w:rsidRDefault="005919AF">
            <w:pPr>
              <w:rPr>
                <w:rFonts w:ascii="Arial" w:hAnsi="Arial" w:cs="Arial"/>
                <w:iCs/>
                <w:sz w:val="16"/>
                <w:lang w:eastAsia="zh-CN"/>
              </w:rPr>
            </w:pPr>
            <w:r>
              <w:rPr>
                <w:rFonts w:ascii="Arial" w:hAnsi="Arial" w:cs="Arial" w:hint="eastAsia"/>
                <w:iCs/>
                <w:sz w:val="16"/>
                <w:lang w:eastAsia="zh-CN"/>
              </w:rPr>
              <w:t>To Nokia: I think the intention is align with LMF understanding with UE expectance.</w:t>
            </w:r>
          </w:p>
          <w:p w14:paraId="72FFAC26" w14:textId="77777777" w:rsidR="00F24AB4" w:rsidRDefault="005919AF">
            <w:pPr>
              <w:rPr>
                <w:rFonts w:ascii="Arial" w:hAnsi="Arial" w:cs="Arial"/>
                <w:iCs/>
                <w:sz w:val="16"/>
                <w:lang w:eastAsia="zh-CN"/>
              </w:rPr>
            </w:pPr>
            <w:r>
              <w:rPr>
                <w:rFonts w:ascii="Arial" w:hAnsi="Arial" w:cs="Arial"/>
                <w:iCs/>
                <w:sz w:val="16"/>
                <w:lang w:eastAsia="zh-CN"/>
              </w:rPr>
              <w:t xml:space="preserve">For example, if UE implementation expects the PRS processing window to extend </w:t>
            </w:r>
            <w:proofErr w:type="gramStart"/>
            <w:r>
              <w:rPr>
                <w:rFonts w:ascii="Arial" w:hAnsi="Arial" w:cs="Arial"/>
                <w:iCs/>
                <w:sz w:val="16"/>
                <w:lang w:eastAsia="zh-CN"/>
              </w:rPr>
              <w:t xml:space="preserve">to </w:t>
            </w:r>
            <w:proofErr w:type="spellStart"/>
            <w:r>
              <w:rPr>
                <w:rFonts w:ascii="Arial" w:hAnsi="Arial" w:cs="Arial"/>
                <w:iCs/>
                <w:sz w:val="16"/>
                <w:lang w:eastAsia="zh-CN"/>
              </w:rPr>
              <w:t>buffering</w:t>
            </w:r>
            <w:proofErr w:type="gramEnd"/>
            <w:r>
              <w:rPr>
                <w:rFonts w:ascii="Arial" w:hAnsi="Arial" w:cs="Arial"/>
                <w:iCs/>
                <w:sz w:val="16"/>
                <w:lang w:eastAsia="zh-CN"/>
              </w:rPr>
              <w:t>+processing</w:t>
            </w:r>
            <w:proofErr w:type="spellEnd"/>
            <w:r>
              <w:rPr>
                <w:rFonts w:ascii="Arial" w:hAnsi="Arial" w:cs="Arial"/>
                <w:iCs/>
                <w:sz w:val="16"/>
                <w:lang w:eastAsia="zh-CN"/>
              </w:rPr>
              <w:t>, then when LMF requests the PRS processing window to the gNB, it should set a proper value.</w:t>
            </w:r>
          </w:p>
          <w:p w14:paraId="557C14C1" w14:textId="77777777" w:rsidR="00F24AB4" w:rsidRDefault="005919AF">
            <w:pPr>
              <w:rPr>
                <w:rFonts w:ascii="Arial" w:hAnsi="Arial" w:cs="Arial"/>
                <w:iCs/>
                <w:sz w:val="16"/>
                <w:lang w:eastAsia="zh-CN"/>
              </w:rPr>
            </w:pPr>
            <w:r>
              <w:rPr>
                <w:rFonts w:ascii="Arial" w:hAnsi="Arial" w:cs="Arial"/>
                <w:iCs/>
                <w:sz w:val="16"/>
                <w:lang w:eastAsia="zh-CN"/>
              </w:rPr>
              <w:t xml:space="preserve">However, as commented, we currently would only accept the PRS processing window to extend beyond PRS buffering window for the new T values introduced in Rel-17, </w:t>
            </w:r>
            <w:proofErr w:type="gramStart"/>
            <w:r>
              <w:rPr>
                <w:rFonts w:ascii="Arial" w:hAnsi="Arial" w:cs="Arial"/>
                <w:iCs/>
                <w:sz w:val="16"/>
                <w:lang w:eastAsia="zh-CN"/>
              </w:rPr>
              <w:t>i.e.</w:t>
            </w:r>
            <w:proofErr w:type="gramEnd"/>
            <w:r>
              <w:rPr>
                <w:rFonts w:ascii="Arial" w:hAnsi="Arial" w:cs="Arial"/>
                <w:iCs/>
                <w:sz w:val="16"/>
                <w:lang w:eastAsia="zh-CN"/>
              </w:rPr>
              <w:t xml:space="preserve"> 1ms, 2ms and 4ms. Larger T values will force network to configure a larger PRS processing window length, which is not efficient as configuring the measurement gap.</w:t>
            </w:r>
          </w:p>
          <w:p w14:paraId="14352022" w14:textId="77777777" w:rsidR="00F24AB4" w:rsidRDefault="00F24AB4">
            <w:pPr>
              <w:rPr>
                <w:rFonts w:ascii="Arial" w:hAnsi="Arial" w:cs="Arial"/>
                <w:iCs/>
                <w:sz w:val="16"/>
                <w:lang w:eastAsia="zh-CN"/>
              </w:rPr>
            </w:pPr>
          </w:p>
          <w:p w14:paraId="551E8108" w14:textId="77777777" w:rsidR="00F24AB4" w:rsidRDefault="005919AF">
            <w:pPr>
              <w:rPr>
                <w:rFonts w:ascii="Arial" w:hAnsi="Arial" w:cs="Arial"/>
                <w:iCs/>
                <w:sz w:val="16"/>
                <w:lang w:eastAsia="zh-CN"/>
              </w:rPr>
            </w:pPr>
            <w:r>
              <w:rPr>
                <w:rFonts w:ascii="Arial" w:hAnsi="Arial" w:cs="Arial"/>
                <w:iCs/>
                <w:sz w:val="16"/>
                <w:lang w:eastAsia="zh-CN"/>
              </w:rPr>
              <w:t xml:space="preserve">To SS, let’s consider PRS measurement within MG, the MG length is supposedly </w:t>
            </w:r>
            <w:proofErr w:type="gramStart"/>
            <w:r>
              <w:rPr>
                <w:rFonts w:ascii="Arial" w:hAnsi="Arial" w:cs="Arial"/>
                <w:iCs/>
                <w:sz w:val="16"/>
                <w:lang w:eastAsia="zh-CN"/>
              </w:rPr>
              <w:t>cover</w:t>
            </w:r>
            <w:proofErr w:type="gramEnd"/>
            <w:r>
              <w:rPr>
                <w:rFonts w:ascii="Arial" w:hAnsi="Arial" w:cs="Arial"/>
                <w:iCs/>
                <w:sz w:val="16"/>
                <w:lang w:eastAsia="zh-CN"/>
              </w:rPr>
              <w:t xml:space="preserve"> only the RF retuning time and PRS buffering time, but not the follow-up PRS offline processing time. This could be the same for any RRM measurement (SSB, CSI-RS). If the UE requires 20ms PRS processing time (T = 20ms), this </w:t>
            </w:r>
            <w:proofErr w:type="gramStart"/>
            <w:r>
              <w:rPr>
                <w:rFonts w:ascii="Arial" w:hAnsi="Arial" w:cs="Arial"/>
                <w:iCs/>
                <w:sz w:val="16"/>
                <w:lang w:eastAsia="zh-CN"/>
              </w:rPr>
              <w:t>would</w:t>
            </w:r>
            <w:proofErr w:type="gramEnd"/>
            <w:r>
              <w:rPr>
                <w:rFonts w:ascii="Arial" w:hAnsi="Arial" w:cs="Arial"/>
                <w:iCs/>
                <w:sz w:val="16"/>
                <w:lang w:eastAsia="zh-CN"/>
              </w:rPr>
              <w:t xml:space="preserve"> effectively mean that network cannot schedule UE for 20ms if PRS is higher priority and UE will never measure PRS if PRS is lower </w:t>
            </w:r>
            <w:proofErr w:type="spellStart"/>
            <w:r>
              <w:rPr>
                <w:rFonts w:ascii="Arial" w:hAnsi="Arial" w:cs="Arial"/>
                <w:iCs/>
                <w:sz w:val="16"/>
                <w:lang w:eastAsia="zh-CN"/>
              </w:rPr>
              <w:t>prioirity</w:t>
            </w:r>
            <w:proofErr w:type="spellEnd"/>
            <w:r>
              <w:rPr>
                <w:rFonts w:ascii="Arial" w:hAnsi="Arial" w:cs="Arial"/>
                <w:iCs/>
                <w:sz w:val="16"/>
                <w:lang w:eastAsia="zh-CN"/>
              </w:rPr>
              <w:t xml:space="preserve"> considering the typical CORESET/SS monitoring periodicity.</w:t>
            </w:r>
          </w:p>
        </w:tc>
      </w:tr>
      <w:tr w:rsidR="00F24AB4" w14:paraId="0AE1CCB0" w14:textId="77777777">
        <w:tc>
          <w:tcPr>
            <w:tcW w:w="1838" w:type="dxa"/>
            <w:vAlign w:val="center"/>
          </w:tcPr>
          <w:p w14:paraId="1F55C96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91BA020"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3DAB833" w14:textId="77777777" w:rsidR="00F24AB4" w:rsidRDefault="005919AF">
            <w:pPr>
              <w:rPr>
                <w:rFonts w:ascii="Arial" w:hAnsi="Arial" w:cs="Arial"/>
                <w:iCs/>
                <w:sz w:val="16"/>
                <w:lang w:eastAsia="zh-CN"/>
              </w:rPr>
            </w:pPr>
            <w:r>
              <w:rPr>
                <w:rFonts w:ascii="Arial" w:hAnsi="Arial" w:cs="Arial" w:hint="eastAsia"/>
                <w:iCs/>
                <w:sz w:val="16"/>
                <w:lang w:eastAsia="zh-CN"/>
              </w:rPr>
              <w:t>We tend to agree the following statement from Qualcomm,</w:t>
            </w:r>
          </w:p>
          <w:p w14:paraId="28D96ECB" w14:textId="77777777" w:rsidR="00F24AB4" w:rsidRDefault="005919AF">
            <w:pPr>
              <w:spacing w:after="0"/>
              <w:rPr>
                <w:rFonts w:ascii="Arial" w:hAnsi="Arial" w:cs="Arial"/>
                <w:i/>
                <w:sz w:val="16"/>
                <w:lang w:eastAsia="zh-CN"/>
              </w:rPr>
            </w:pPr>
            <w:r>
              <w:rPr>
                <w:rFonts w:ascii="Arial" w:hAnsi="Arial" w:cs="Arial"/>
                <w:i/>
                <w:sz w:val="16"/>
                <w:lang w:eastAsia="zh-CN"/>
              </w:rPr>
              <w:t>Note that in all cases (1A/1B/2</w:t>
            </w:r>
            <w:r>
              <w:rPr>
                <w:rFonts w:ascii="Arial" w:hAnsi="Arial" w:cs="Arial"/>
                <w:b/>
                <w:bCs/>
                <w:i/>
                <w:sz w:val="16"/>
                <w:lang w:eastAsia="zh-CN"/>
              </w:rPr>
              <w:t>), the PRS processing window can be defined the same way</w:t>
            </w:r>
            <w:r>
              <w:rPr>
                <w:rFonts w:ascii="Arial" w:hAnsi="Arial" w:cs="Arial"/>
                <w:i/>
                <w:sz w:val="16"/>
                <w:lang w:eastAsia="zh-CN"/>
              </w:rPr>
              <w:t xml:space="preserve">: There is a time </w:t>
            </w:r>
            <w:r>
              <w:rPr>
                <w:rFonts w:ascii="Arial" w:hAnsi="Arial" w:cs="Arial"/>
                <w:b/>
                <w:bCs/>
                <w:i/>
                <w:sz w:val="16"/>
                <w:lang w:eastAsia="zh-CN"/>
              </w:rPr>
              <w:t>after the last PRS symbol</w:t>
            </w:r>
            <w:r>
              <w:rPr>
                <w:rFonts w:ascii="Arial" w:hAnsi="Arial" w:cs="Arial"/>
                <w:i/>
                <w:sz w:val="16"/>
                <w:lang w:eastAsia="zh-CN"/>
              </w:rPr>
              <w:t xml:space="preserve"> that is needed to finish the processing and report the measurements. The difference is that in cap. 1A/1B, some other channels, during this “spillover” time, shall be dropped (If PRS is higher priority), whereas in cap.2, the other channels will be processed even during this “spillover” time. However, the PRS window still exists and is defined the same way. </w:t>
            </w:r>
          </w:p>
          <w:p w14:paraId="387C3BBC" w14:textId="77777777" w:rsidR="00F24AB4" w:rsidRDefault="00F24AB4">
            <w:pPr>
              <w:rPr>
                <w:rFonts w:ascii="Arial" w:hAnsi="Arial" w:cs="Arial"/>
                <w:iCs/>
                <w:sz w:val="16"/>
                <w:lang w:eastAsia="zh-CN"/>
              </w:rPr>
            </w:pPr>
          </w:p>
          <w:p w14:paraId="110C7AE9" w14:textId="77777777" w:rsidR="00F24AB4" w:rsidRDefault="005919AF">
            <w:pPr>
              <w:rPr>
                <w:rFonts w:ascii="Arial" w:hAnsi="Arial" w:cs="Arial"/>
                <w:iCs/>
                <w:sz w:val="16"/>
                <w:lang w:eastAsia="zh-CN"/>
              </w:rPr>
            </w:pPr>
            <w:r>
              <w:rPr>
                <w:rFonts w:ascii="Arial" w:hAnsi="Arial" w:cs="Arial" w:hint="eastAsia"/>
                <w:iCs/>
                <w:sz w:val="16"/>
                <w:lang w:eastAsia="zh-CN"/>
              </w:rPr>
              <w:t xml:space="preserve">Anyway, we have to define the PRS computation </w:t>
            </w:r>
            <w:proofErr w:type="gramStart"/>
            <w:r>
              <w:rPr>
                <w:rFonts w:ascii="Arial" w:hAnsi="Arial" w:cs="Arial" w:hint="eastAsia"/>
                <w:iCs/>
                <w:sz w:val="16"/>
                <w:lang w:eastAsia="zh-CN"/>
              </w:rPr>
              <w:t>time(</w:t>
            </w:r>
            <w:proofErr w:type="gramEnd"/>
            <w:r>
              <w:rPr>
                <w:rFonts w:ascii="Arial" w:hAnsi="Arial" w:cs="Arial" w:hint="eastAsia"/>
                <w:iCs/>
                <w:sz w:val="16"/>
                <w:lang w:eastAsia="zh-CN"/>
              </w:rPr>
              <w:t xml:space="preserve">i.e. the spillover time) for both Capability 1 and Capability 2. Capability 1A/1B UE puts its </w:t>
            </w:r>
            <w:proofErr w:type="gramStart"/>
            <w:r>
              <w:rPr>
                <w:rFonts w:ascii="Arial" w:hAnsi="Arial" w:cs="Arial" w:hint="eastAsia"/>
                <w:iCs/>
                <w:sz w:val="16"/>
                <w:lang w:eastAsia="zh-CN"/>
              </w:rPr>
              <w:t>all computation</w:t>
            </w:r>
            <w:proofErr w:type="gramEnd"/>
            <w:r>
              <w:rPr>
                <w:rFonts w:ascii="Arial" w:hAnsi="Arial" w:cs="Arial" w:hint="eastAsia"/>
                <w:iCs/>
                <w:sz w:val="16"/>
                <w:lang w:eastAsia="zh-CN"/>
              </w:rPr>
              <w:t xml:space="preserve"> resources to finish the PRS computation without the need to process other channels, which can achieve better latency reduction than Capability 2. In addition, we also think the PRS processing window should cover both measuring (or buffering) and processing (or computation) time, which is clearly noted in the WA.</w:t>
            </w:r>
          </w:p>
          <w:p w14:paraId="26D3E76E" w14:textId="77777777" w:rsidR="00F24AB4" w:rsidRDefault="005919AF">
            <w:pPr>
              <w:numPr>
                <w:ilvl w:val="0"/>
                <w:numId w:val="41"/>
              </w:numPr>
              <w:rPr>
                <w:iCs/>
                <w:color w:val="000000"/>
                <w:szCs w:val="20"/>
                <w:lang w:eastAsia="zh-CN"/>
              </w:rPr>
            </w:pPr>
            <w:r>
              <w:rPr>
                <w:iCs/>
                <w:color w:val="000000"/>
                <w:szCs w:val="20"/>
                <w:lang w:eastAsia="zh-CN"/>
              </w:rPr>
              <w:t xml:space="preserve">Note: When the UE determines higher priority for other DL signals/channels over the PRS measurement/processing, the UE is not expected to </w:t>
            </w:r>
            <w:r>
              <w:rPr>
                <w:iCs/>
                <w:color w:val="000000"/>
                <w:szCs w:val="20"/>
                <w:highlight w:val="lightGray"/>
                <w:lang w:eastAsia="zh-CN"/>
              </w:rPr>
              <w:t>measure/process</w:t>
            </w:r>
            <w:r>
              <w:rPr>
                <w:iCs/>
                <w:color w:val="000000"/>
                <w:szCs w:val="20"/>
                <w:lang w:eastAsia="zh-CN"/>
              </w:rPr>
              <w:t xml:space="preserve"> DL PRS which is applicable to </w:t>
            </w:r>
            <w:proofErr w:type="gramStart"/>
            <w:r>
              <w:rPr>
                <w:iCs/>
                <w:color w:val="000000"/>
                <w:szCs w:val="20"/>
                <w:lang w:eastAsia="zh-CN"/>
              </w:rPr>
              <w:t>all of</w:t>
            </w:r>
            <w:proofErr w:type="gramEnd"/>
            <w:r>
              <w:rPr>
                <w:iCs/>
                <w:color w:val="000000"/>
                <w:szCs w:val="20"/>
                <w:lang w:eastAsia="zh-CN"/>
              </w:rPr>
              <w:t xml:space="preserve"> the above capability options.  </w:t>
            </w:r>
          </w:p>
          <w:p w14:paraId="2A6235F0" w14:textId="77777777" w:rsidR="00F24AB4" w:rsidRDefault="005919AF">
            <w:pPr>
              <w:rPr>
                <w:rFonts w:ascii="Arial" w:hAnsi="Arial" w:cs="Arial"/>
                <w:iCs/>
                <w:sz w:val="16"/>
                <w:lang w:eastAsia="zh-CN"/>
              </w:rPr>
            </w:pPr>
            <w:r>
              <w:rPr>
                <w:rFonts w:ascii="Arial" w:hAnsi="Arial" w:cs="Arial" w:hint="eastAsia"/>
                <w:iCs/>
                <w:sz w:val="16"/>
                <w:lang w:eastAsia="zh-CN"/>
              </w:rPr>
              <w:t xml:space="preserve">Only we ensure UE can only measure the front-loaded PRS, which precludes </w:t>
            </w:r>
            <w:proofErr w:type="gramStart"/>
            <w:r>
              <w:rPr>
                <w:rFonts w:ascii="Arial" w:hAnsi="Arial" w:cs="Arial" w:hint="eastAsia"/>
                <w:iCs/>
                <w:sz w:val="16"/>
                <w:lang w:eastAsia="zh-CN"/>
              </w:rPr>
              <w:t>that  the</w:t>
            </w:r>
            <w:proofErr w:type="gramEnd"/>
            <w:r>
              <w:rPr>
                <w:rFonts w:ascii="Arial" w:hAnsi="Arial" w:cs="Arial" w:hint="eastAsia"/>
                <w:iCs/>
                <w:sz w:val="16"/>
                <w:lang w:eastAsia="zh-CN"/>
              </w:rPr>
              <w:t xml:space="preserve"> </w:t>
            </w:r>
            <w:r>
              <w:rPr>
                <w:rFonts w:ascii="Arial" w:hAnsi="Arial" w:cs="Arial" w:hint="eastAsia"/>
                <w:iCs/>
                <w:sz w:val="16"/>
                <w:lang w:eastAsia="zh-CN"/>
              </w:rPr>
              <w:lastRenderedPageBreak/>
              <w:t>spillover time will  be extended outside the PRS processing window. Therefore, the PRS processing should reserve enough time to process the PRS buffered in the first part of the PRS processing window.</w:t>
            </w:r>
          </w:p>
          <w:p w14:paraId="14BBFCE6" w14:textId="77777777" w:rsidR="00F24AB4" w:rsidRDefault="005919AF">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to support either Alt.1 or Alt.2 as they are typical UE implementations.</w:t>
            </w:r>
          </w:p>
        </w:tc>
      </w:tr>
      <w:tr w:rsidR="009E0431" w14:paraId="5D9DCF5F" w14:textId="77777777" w:rsidTr="009E0431">
        <w:tc>
          <w:tcPr>
            <w:tcW w:w="1838" w:type="dxa"/>
          </w:tcPr>
          <w:p w14:paraId="13763A35" w14:textId="77777777" w:rsidR="009E0431" w:rsidRDefault="009E0431" w:rsidP="0037157D">
            <w:pPr>
              <w:rPr>
                <w:rFonts w:ascii="Arial" w:hAnsi="Arial" w:cs="Arial"/>
                <w:iCs/>
                <w:sz w:val="16"/>
                <w:lang w:eastAsia="zh-CN"/>
              </w:rPr>
            </w:pPr>
            <w:r>
              <w:rPr>
                <w:rFonts w:ascii="Arial" w:hAnsi="Arial" w:cs="Arial" w:hint="eastAsia"/>
                <w:iCs/>
                <w:sz w:val="16"/>
                <w:lang w:eastAsia="zh-CN"/>
              </w:rPr>
              <w:lastRenderedPageBreak/>
              <w:t>MTK</w:t>
            </w:r>
          </w:p>
        </w:tc>
        <w:tc>
          <w:tcPr>
            <w:tcW w:w="1134" w:type="dxa"/>
          </w:tcPr>
          <w:p w14:paraId="39A3B48F" w14:textId="77777777" w:rsidR="009E0431" w:rsidRDefault="009E0431" w:rsidP="0037157D">
            <w:pPr>
              <w:rPr>
                <w:rFonts w:ascii="Arial" w:hAnsi="Arial" w:cs="Arial"/>
                <w:iCs/>
                <w:sz w:val="16"/>
                <w:lang w:eastAsia="zh-CN"/>
              </w:rPr>
            </w:pPr>
          </w:p>
        </w:tc>
        <w:tc>
          <w:tcPr>
            <w:tcW w:w="6379" w:type="dxa"/>
          </w:tcPr>
          <w:p w14:paraId="5852995B"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In our view, the processing window is T, and within </w:t>
            </w:r>
            <w:r>
              <w:rPr>
                <w:rFonts w:ascii="Arial" w:hAnsi="Arial" w:cs="Arial"/>
                <w:iCs/>
                <w:sz w:val="16"/>
                <w:lang w:eastAsia="zh-CN"/>
              </w:rPr>
              <w:t xml:space="preserve">a </w:t>
            </w:r>
            <w:r>
              <w:rPr>
                <w:rFonts w:ascii="Arial" w:hAnsi="Arial" w:cs="Arial" w:hint="eastAsia"/>
                <w:iCs/>
                <w:sz w:val="16"/>
                <w:lang w:eastAsia="zh-CN"/>
              </w:rPr>
              <w:t xml:space="preserve">T period, UE </w:t>
            </w:r>
            <w:r>
              <w:rPr>
                <w:rFonts w:ascii="Arial" w:hAnsi="Arial" w:cs="Arial"/>
                <w:iCs/>
                <w:sz w:val="16"/>
                <w:lang w:eastAsia="zh-CN"/>
              </w:rPr>
              <w:t xml:space="preserve">could buffer N ms front-loaded DL-PRS symbols. The major computation time is T – N. The reason to say “major” here is because, for some UE implementation, UE could compute during buffering. For such UE, the T will be shorter. </w:t>
            </w:r>
          </w:p>
          <w:p w14:paraId="73D215DE" w14:textId="77777777" w:rsidR="009E0431" w:rsidRPr="00FC6B1F" w:rsidRDefault="009E0431" w:rsidP="0037157D">
            <w:pPr>
              <w:rPr>
                <w:rFonts w:ascii="Arial" w:hAnsi="Arial" w:cs="Arial"/>
                <w:iCs/>
                <w:sz w:val="16"/>
                <w:lang w:eastAsia="zh-CN"/>
              </w:rPr>
            </w:pPr>
            <w:r>
              <w:rPr>
                <w:rFonts w:ascii="Arial" w:hAnsi="Arial" w:cs="Arial"/>
                <w:iCs/>
                <w:sz w:val="16"/>
                <w:lang w:eastAsia="zh-CN"/>
              </w:rPr>
              <w:t xml:space="preserve"> For capability 1A 1B and 2, we expect T will be different. </w:t>
            </w:r>
            <w:proofErr w:type="gramStart"/>
            <w:r>
              <w:rPr>
                <w:rFonts w:ascii="Arial" w:hAnsi="Arial" w:cs="Arial"/>
                <w:iCs/>
                <w:sz w:val="16"/>
                <w:lang w:eastAsia="zh-CN"/>
              </w:rPr>
              <w:t>Basically</w:t>
            </w:r>
            <w:proofErr w:type="gramEnd"/>
            <w:r>
              <w:rPr>
                <w:rFonts w:ascii="Arial" w:hAnsi="Arial" w:cs="Arial"/>
                <w:iCs/>
                <w:sz w:val="16"/>
                <w:lang w:eastAsia="zh-CN"/>
              </w:rPr>
              <w:t xml:space="preserve"> 1A would have shorter T and cap 2 has longer T</w:t>
            </w:r>
          </w:p>
        </w:tc>
      </w:tr>
      <w:tr w:rsidR="009E0431" w14:paraId="6CC79940" w14:textId="77777777">
        <w:tc>
          <w:tcPr>
            <w:tcW w:w="1838" w:type="dxa"/>
            <w:vAlign w:val="center"/>
          </w:tcPr>
          <w:p w14:paraId="0A2954BE" w14:textId="4DC4816A" w:rsidR="009E0431" w:rsidRPr="009E0431" w:rsidRDefault="00BD6E4A">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EA4BFB5" w14:textId="77777777" w:rsidR="009E0431" w:rsidRDefault="009E0431">
            <w:pPr>
              <w:rPr>
                <w:rFonts w:ascii="Arial" w:hAnsi="Arial" w:cs="Arial"/>
                <w:iCs/>
                <w:sz w:val="16"/>
                <w:lang w:eastAsia="zh-CN"/>
              </w:rPr>
            </w:pPr>
          </w:p>
        </w:tc>
        <w:tc>
          <w:tcPr>
            <w:tcW w:w="6379" w:type="dxa"/>
            <w:vAlign w:val="center"/>
          </w:tcPr>
          <w:p w14:paraId="415B75EB" w14:textId="5377742B" w:rsidR="009E0431" w:rsidRDefault="00BD6E4A">
            <w:pPr>
              <w:rPr>
                <w:rFonts w:ascii="Arial" w:hAnsi="Arial" w:cs="Arial"/>
                <w:iCs/>
                <w:sz w:val="16"/>
                <w:lang w:eastAsia="zh-CN"/>
              </w:rPr>
            </w:pPr>
            <w:r>
              <w:rPr>
                <w:rFonts w:ascii="Arial" w:hAnsi="Arial" w:cs="Arial"/>
                <w:iCs/>
                <w:sz w:val="16"/>
                <w:lang w:eastAsia="zh-CN"/>
              </w:rPr>
              <w:t xml:space="preserve">Also share the view that the Processing window should be </w:t>
            </w:r>
            <w:proofErr w:type="spellStart"/>
            <w:r>
              <w:rPr>
                <w:rFonts w:ascii="Arial" w:hAnsi="Arial" w:cs="Arial"/>
                <w:iCs/>
                <w:sz w:val="16"/>
                <w:lang w:eastAsia="zh-CN"/>
              </w:rPr>
              <w:t>fuction</w:t>
            </w:r>
            <w:proofErr w:type="spellEnd"/>
            <w:r>
              <w:rPr>
                <w:rFonts w:ascii="Arial" w:hAnsi="Arial" w:cs="Arial"/>
                <w:iCs/>
                <w:sz w:val="16"/>
                <w:lang w:eastAsia="zh-CN"/>
              </w:rPr>
              <w:t xml:space="preserve"> of the UE’s capabilities of processing the PRS. </w:t>
            </w:r>
          </w:p>
        </w:tc>
      </w:tr>
    </w:tbl>
    <w:p w14:paraId="404F2722" w14:textId="77777777" w:rsidR="00F24AB4" w:rsidRDefault="00F24AB4">
      <w:pPr>
        <w:rPr>
          <w:lang w:eastAsia="zh-CN"/>
        </w:rPr>
      </w:pPr>
    </w:p>
    <w:p w14:paraId="379D18FF" w14:textId="77777777" w:rsidR="00F24AB4" w:rsidRDefault="005919AF">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3 (input requested)</w:t>
      </w:r>
    </w:p>
    <w:p w14:paraId="20D4B9B8" w14:textId="77777777" w:rsidR="00F24AB4" w:rsidRDefault="005919AF">
      <w:pPr>
        <w:pStyle w:val="3GPPAgreements"/>
        <w:rPr>
          <w:lang w:eastAsia="zh-CN"/>
        </w:rPr>
      </w:pPr>
      <w:r>
        <w:rPr>
          <w:rFonts w:hint="eastAsia"/>
          <w:lang w:eastAsia="zh-CN"/>
        </w:rPr>
        <w:t>D</w:t>
      </w:r>
      <w:r>
        <w:rPr>
          <w:lang w:eastAsia="zh-CN"/>
        </w:rPr>
        <w:t>o you think UE may be expected to measure PRS outside MG if there is no PRS processing window or if the PRS is outside the PRS processing window?</w:t>
      </w:r>
    </w:p>
    <w:p w14:paraId="1BE57B79" w14:textId="77777777" w:rsidR="00F24AB4" w:rsidRDefault="005919AF">
      <w:pPr>
        <w:pStyle w:val="3GPPAgreements"/>
        <w:numPr>
          <w:ilvl w:val="1"/>
          <w:numId w:val="3"/>
        </w:numPr>
        <w:rPr>
          <w:lang w:eastAsia="zh-CN"/>
        </w:rPr>
      </w:pPr>
      <w:r>
        <w:rPr>
          <w:lang w:eastAsia="zh-CN"/>
        </w:rPr>
        <w:t>This is intended to address the meaningfulness of PRS processing window raised by Samsung.</w:t>
      </w:r>
    </w:p>
    <w:tbl>
      <w:tblPr>
        <w:tblStyle w:val="TableGrid"/>
        <w:tblW w:w="9351" w:type="dxa"/>
        <w:tblLayout w:type="fixed"/>
        <w:tblLook w:val="04A0" w:firstRow="1" w:lastRow="0" w:firstColumn="1" w:lastColumn="0" w:noHBand="0" w:noVBand="1"/>
      </w:tblPr>
      <w:tblGrid>
        <w:gridCol w:w="1838"/>
        <w:gridCol w:w="1134"/>
        <w:gridCol w:w="6379"/>
      </w:tblGrid>
      <w:tr w:rsidR="00F24AB4" w14:paraId="0BCDA962" w14:textId="77777777">
        <w:tc>
          <w:tcPr>
            <w:tcW w:w="1838" w:type="dxa"/>
            <w:vAlign w:val="center"/>
          </w:tcPr>
          <w:p w14:paraId="4DBE8A3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C8BE0A"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D2F549C"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7A92E77" w14:textId="77777777">
        <w:tc>
          <w:tcPr>
            <w:tcW w:w="1838" w:type="dxa"/>
            <w:vAlign w:val="center"/>
          </w:tcPr>
          <w:p w14:paraId="6BE7DDB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932339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5F0F30D" w14:textId="77777777" w:rsidR="00F24AB4" w:rsidRDefault="00F24AB4">
            <w:pPr>
              <w:rPr>
                <w:rFonts w:ascii="Arial" w:hAnsi="Arial" w:cs="Arial"/>
                <w:iCs/>
                <w:sz w:val="16"/>
                <w:lang w:eastAsia="zh-CN"/>
              </w:rPr>
            </w:pPr>
          </w:p>
        </w:tc>
      </w:tr>
      <w:tr w:rsidR="00F24AB4" w14:paraId="7DCA3CBA" w14:textId="77777777">
        <w:tc>
          <w:tcPr>
            <w:tcW w:w="1838" w:type="dxa"/>
            <w:vAlign w:val="center"/>
          </w:tcPr>
          <w:p w14:paraId="50683E8E"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A34B7A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3779634" w14:textId="77777777" w:rsidR="00F24AB4" w:rsidRDefault="005919AF">
            <w:pPr>
              <w:rPr>
                <w:rFonts w:ascii="Arial" w:hAnsi="Arial" w:cs="Arial"/>
                <w:iCs/>
                <w:sz w:val="16"/>
                <w:lang w:eastAsia="zh-CN"/>
              </w:rPr>
            </w:pPr>
            <w:r>
              <w:rPr>
                <w:rFonts w:ascii="Arial" w:hAnsi="Arial" w:cs="Arial"/>
                <w:iCs/>
                <w:sz w:val="16"/>
                <w:lang w:eastAsia="zh-CN"/>
              </w:rPr>
              <w:t xml:space="preserve">The UE can always request MG-based PRS if no Processing window is sent out or if it is not enough, or if any of the other </w:t>
            </w:r>
            <w:proofErr w:type="spellStart"/>
            <w:r>
              <w:rPr>
                <w:rFonts w:ascii="Arial" w:hAnsi="Arial" w:cs="Arial"/>
                <w:iCs/>
                <w:sz w:val="16"/>
                <w:lang w:eastAsia="zh-CN"/>
              </w:rPr>
              <w:t>prerequises</w:t>
            </w:r>
            <w:proofErr w:type="spellEnd"/>
            <w:r>
              <w:rPr>
                <w:rFonts w:ascii="Arial" w:hAnsi="Arial" w:cs="Arial"/>
                <w:iCs/>
                <w:sz w:val="16"/>
                <w:lang w:eastAsia="zh-CN"/>
              </w:rPr>
              <w:t xml:space="preserve"> of this feature are not met. Since the UE has gotten a request from the LMF, it is required to report. If the UE sends requests to the gNB, and no PRS processing window is </w:t>
            </w:r>
            <w:proofErr w:type="spellStart"/>
            <w:r>
              <w:rPr>
                <w:rFonts w:ascii="Arial" w:hAnsi="Arial" w:cs="Arial"/>
                <w:iCs/>
                <w:sz w:val="16"/>
                <w:lang w:eastAsia="zh-CN"/>
              </w:rPr>
              <w:t>actvated</w:t>
            </w:r>
            <w:proofErr w:type="spellEnd"/>
            <w:r>
              <w:rPr>
                <w:rFonts w:ascii="Arial" w:hAnsi="Arial" w:cs="Arial"/>
                <w:iCs/>
                <w:sz w:val="16"/>
                <w:lang w:eastAsia="zh-CN"/>
              </w:rPr>
              <w:t xml:space="preserve"> (or the prerequisites of this features are not met for any reason), it </w:t>
            </w:r>
            <w:proofErr w:type="gramStart"/>
            <w:r>
              <w:rPr>
                <w:rFonts w:ascii="Arial" w:hAnsi="Arial" w:cs="Arial"/>
                <w:iCs/>
                <w:sz w:val="16"/>
                <w:lang w:eastAsia="zh-CN"/>
              </w:rPr>
              <w:t>has to</w:t>
            </w:r>
            <w:proofErr w:type="gramEnd"/>
            <w:r>
              <w:rPr>
                <w:rFonts w:ascii="Arial" w:hAnsi="Arial" w:cs="Arial"/>
                <w:iCs/>
                <w:sz w:val="16"/>
                <w:lang w:eastAsia="zh-CN"/>
              </w:rPr>
              <w:t xml:space="preserve"> attempt other ways of informing the </w:t>
            </w:r>
            <w:proofErr w:type="spellStart"/>
            <w:r>
              <w:rPr>
                <w:rFonts w:ascii="Arial" w:hAnsi="Arial" w:cs="Arial"/>
                <w:iCs/>
                <w:sz w:val="16"/>
                <w:lang w:eastAsia="zh-CN"/>
              </w:rPr>
              <w:t>gnB</w:t>
            </w:r>
            <w:proofErr w:type="spellEnd"/>
            <w:r>
              <w:rPr>
                <w:rFonts w:ascii="Arial" w:hAnsi="Arial" w:cs="Arial"/>
                <w:iCs/>
                <w:sz w:val="16"/>
                <w:lang w:eastAsia="zh-CN"/>
              </w:rPr>
              <w:t xml:space="preserve"> that it requires to do PRS processing. The </w:t>
            </w:r>
            <w:proofErr w:type="spellStart"/>
            <w:r>
              <w:rPr>
                <w:rFonts w:ascii="Arial" w:hAnsi="Arial" w:cs="Arial"/>
                <w:iCs/>
                <w:sz w:val="16"/>
                <w:lang w:eastAsia="zh-CN"/>
              </w:rPr>
              <w:t>gnB</w:t>
            </w:r>
            <w:proofErr w:type="spellEnd"/>
            <w:r>
              <w:rPr>
                <w:rFonts w:ascii="Arial" w:hAnsi="Arial" w:cs="Arial"/>
                <w:iCs/>
                <w:sz w:val="16"/>
                <w:lang w:eastAsia="zh-CN"/>
              </w:rPr>
              <w:t xml:space="preserve"> could still ignore the UE, and then the UE will just report back an error message to the LMF.</w:t>
            </w:r>
          </w:p>
        </w:tc>
      </w:tr>
      <w:tr w:rsidR="00F24AB4" w14:paraId="7F0270DC" w14:textId="77777777">
        <w:tc>
          <w:tcPr>
            <w:tcW w:w="1838" w:type="dxa"/>
            <w:vAlign w:val="center"/>
          </w:tcPr>
          <w:p w14:paraId="5288A4BB"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5F2468D5" w14:textId="77777777" w:rsidR="00F24AB4" w:rsidRDefault="00F24AB4">
            <w:pPr>
              <w:rPr>
                <w:rFonts w:ascii="Arial" w:hAnsi="Arial" w:cs="Arial"/>
                <w:iCs/>
                <w:sz w:val="16"/>
                <w:lang w:eastAsia="zh-CN"/>
              </w:rPr>
            </w:pPr>
          </w:p>
        </w:tc>
        <w:tc>
          <w:tcPr>
            <w:tcW w:w="6379" w:type="dxa"/>
            <w:vAlign w:val="center"/>
          </w:tcPr>
          <w:p w14:paraId="12D6977C"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don’t</w:t>
            </w:r>
            <w:r>
              <w:rPr>
                <w:rFonts w:ascii="Arial" w:hAnsi="Arial" w:cs="Arial" w:hint="eastAsia"/>
                <w:iCs/>
                <w:sz w:val="16"/>
                <w:lang w:eastAsia="zh-CN"/>
              </w:rPr>
              <w:t xml:space="preserve"> quite get how this question could solve our puzzle on the </w:t>
            </w:r>
            <w:r>
              <w:rPr>
                <w:rFonts w:ascii="Arial" w:hAnsi="Arial" w:cs="Arial"/>
                <w:iCs/>
                <w:sz w:val="16"/>
                <w:lang w:eastAsia="zh-CN"/>
              </w:rPr>
              <w:t>meaningfulness</w:t>
            </w:r>
            <w:r>
              <w:rPr>
                <w:rFonts w:ascii="Arial" w:hAnsi="Arial" w:cs="Arial" w:hint="eastAsia"/>
                <w:iCs/>
                <w:sz w:val="16"/>
                <w:lang w:eastAsia="zh-CN"/>
              </w:rPr>
              <w:t xml:space="preserve"> of PRS processing window. </w:t>
            </w:r>
            <w:r>
              <w:rPr>
                <w:rFonts w:ascii="Arial" w:hAnsi="Arial" w:cs="Arial"/>
                <w:iCs/>
                <w:sz w:val="16"/>
                <w:lang w:eastAsia="zh-CN"/>
              </w:rPr>
              <w:t>R</w:t>
            </w:r>
            <w:r>
              <w:rPr>
                <w:rFonts w:ascii="Arial" w:hAnsi="Arial" w:cs="Arial" w:hint="eastAsia"/>
                <w:iCs/>
                <w:sz w:val="16"/>
                <w:lang w:eastAsia="zh-CN"/>
              </w:rPr>
              <w:t>ead QC</w:t>
            </w:r>
            <w:r>
              <w:rPr>
                <w:rFonts w:ascii="Arial" w:hAnsi="Arial" w:cs="Arial"/>
                <w:iCs/>
                <w:sz w:val="16"/>
                <w:lang w:eastAsia="zh-CN"/>
              </w:rPr>
              <w:t>’</w:t>
            </w:r>
            <w:r>
              <w:rPr>
                <w:rFonts w:ascii="Arial" w:hAnsi="Arial" w:cs="Arial" w:hint="eastAsia"/>
                <w:iCs/>
                <w:sz w:val="16"/>
                <w:lang w:eastAsia="zh-CN"/>
              </w:rPr>
              <w:t xml:space="preserve">s reply, if MG-based PRS is also counted, of </w:t>
            </w:r>
            <w:proofErr w:type="spellStart"/>
            <w:r>
              <w:rPr>
                <w:rFonts w:ascii="Arial" w:hAnsi="Arial" w:cs="Arial" w:hint="eastAsia"/>
                <w:iCs/>
                <w:sz w:val="16"/>
                <w:lang w:eastAsia="zh-CN"/>
              </w:rPr>
              <w:t>couse</w:t>
            </w:r>
            <w:proofErr w:type="spellEnd"/>
            <w:r>
              <w:rPr>
                <w:rFonts w:ascii="Arial" w:hAnsi="Arial" w:cs="Arial" w:hint="eastAsia"/>
                <w:iCs/>
                <w:sz w:val="16"/>
                <w:lang w:eastAsia="zh-CN"/>
              </w:rPr>
              <w:t xml:space="preserve"> the answer to the question is yes. </w:t>
            </w:r>
            <w:proofErr w:type="gramStart"/>
            <w:r>
              <w:rPr>
                <w:rFonts w:ascii="Arial" w:hAnsi="Arial" w:cs="Arial"/>
                <w:iCs/>
                <w:sz w:val="16"/>
                <w:lang w:eastAsia="zh-CN"/>
              </w:rPr>
              <w:t>B</w:t>
            </w:r>
            <w:r>
              <w:rPr>
                <w:rFonts w:ascii="Arial" w:hAnsi="Arial" w:cs="Arial" w:hint="eastAsia"/>
                <w:iCs/>
                <w:sz w:val="16"/>
                <w:lang w:eastAsia="zh-CN"/>
              </w:rPr>
              <w:t>ut,</w:t>
            </w:r>
            <w:proofErr w:type="gramEnd"/>
            <w:r>
              <w:rPr>
                <w:rFonts w:ascii="Arial" w:hAnsi="Arial" w:cs="Arial" w:hint="eastAsia"/>
                <w:iCs/>
                <w:sz w:val="16"/>
                <w:lang w:eastAsia="zh-CN"/>
              </w:rPr>
              <w:t xml:space="preserve"> what is the point? </w:t>
            </w:r>
            <w:r>
              <w:rPr>
                <w:rFonts w:ascii="Arial" w:hAnsi="Arial" w:cs="Arial"/>
                <w:iCs/>
                <w:sz w:val="16"/>
                <w:lang w:eastAsia="zh-CN"/>
              </w:rPr>
              <w:t>A</w:t>
            </w:r>
            <w:r>
              <w:rPr>
                <w:rFonts w:ascii="Arial" w:hAnsi="Arial" w:cs="Arial" w:hint="eastAsia"/>
                <w:iCs/>
                <w:sz w:val="16"/>
                <w:lang w:eastAsia="zh-CN"/>
              </w:rPr>
              <w:t xml:space="preserve">nd for these description for </w:t>
            </w:r>
            <w:r>
              <w:rPr>
                <w:rFonts w:ascii="Arial" w:hAnsi="Arial" w:cs="Arial"/>
                <w:iCs/>
                <w:sz w:val="16"/>
                <w:lang w:eastAsia="zh-CN"/>
              </w:rPr>
              <w:t>request</w:t>
            </w:r>
            <w:r>
              <w:rPr>
                <w:rFonts w:ascii="Arial" w:hAnsi="Arial" w:cs="Arial" w:hint="eastAsia"/>
                <w:iCs/>
                <w:sz w:val="16"/>
                <w:lang w:eastAsia="zh-CN"/>
              </w:rPr>
              <w:t xml:space="preserve"> but no </w:t>
            </w:r>
            <w:proofErr w:type="spellStart"/>
            <w:r>
              <w:rPr>
                <w:rFonts w:ascii="Arial" w:hAnsi="Arial" w:cs="Arial" w:hint="eastAsia"/>
                <w:iCs/>
                <w:sz w:val="16"/>
                <w:lang w:eastAsia="zh-CN"/>
              </w:rPr>
              <w:t>approvel</w:t>
            </w:r>
            <w:proofErr w:type="spellEnd"/>
            <w:r>
              <w:rPr>
                <w:rFonts w:ascii="Arial" w:hAnsi="Arial" w:cs="Arial" w:hint="eastAsia"/>
                <w:iCs/>
                <w:sz w:val="16"/>
                <w:lang w:eastAsia="zh-CN"/>
              </w:rPr>
              <w:t xml:space="preserve"> with gNB, how does it answer our puzzle or answer the raised question? </w:t>
            </w:r>
          </w:p>
          <w:p w14:paraId="4D7E3D4C" w14:textId="77777777" w:rsidR="00F24AB4" w:rsidRDefault="005919AF">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ur puzzle was that, the whole point of PRS processing window is about </w:t>
            </w:r>
            <w:proofErr w:type="spellStart"/>
            <w:r>
              <w:rPr>
                <w:rFonts w:ascii="Arial" w:hAnsi="Arial" w:cs="Arial" w:hint="eastAsia"/>
                <w:iCs/>
                <w:sz w:val="16"/>
                <w:lang w:eastAsia="zh-CN"/>
              </w:rPr>
              <w:t>prioirizing</w:t>
            </w:r>
            <w:proofErr w:type="spellEnd"/>
            <w:r>
              <w:rPr>
                <w:rFonts w:ascii="Arial" w:hAnsi="Arial" w:cs="Arial" w:hint="eastAsia"/>
                <w:iCs/>
                <w:sz w:val="16"/>
                <w:lang w:eastAsia="zh-CN"/>
              </w:rPr>
              <w:t xml:space="preserve"> the PRS over other DL </w:t>
            </w:r>
            <w:proofErr w:type="gramStart"/>
            <w:r>
              <w:rPr>
                <w:rFonts w:ascii="Arial" w:hAnsi="Arial" w:cs="Arial" w:hint="eastAsia"/>
                <w:iCs/>
                <w:sz w:val="16"/>
                <w:lang w:eastAsia="zh-CN"/>
              </w:rPr>
              <w:t>signals,  so</w:t>
            </w:r>
            <w:proofErr w:type="gramEnd"/>
            <w:r>
              <w:rPr>
                <w:rFonts w:ascii="Arial" w:hAnsi="Arial" w:cs="Arial" w:hint="eastAsia"/>
                <w:iCs/>
                <w:sz w:val="16"/>
                <w:lang w:eastAsia="zh-CN"/>
              </w:rPr>
              <w:t xml:space="preserve"> that the PRS reception, PRS processing or even measurement report could be somehow prioritized, and the latency can be reduced. </w:t>
            </w:r>
            <w:r>
              <w:rPr>
                <w:rFonts w:ascii="Arial" w:hAnsi="Arial" w:cs="Arial"/>
                <w:iCs/>
                <w:sz w:val="16"/>
                <w:lang w:eastAsia="zh-CN"/>
              </w:rPr>
              <w:t>B</w:t>
            </w:r>
            <w:r>
              <w:rPr>
                <w:rFonts w:ascii="Arial" w:hAnsi="Arial" w:cs="Arial" w:hint="eastAsia"/>
                <w:iCs/>
                <w:sz w:val="16"/>
                <w:lang w:eastAsia="zh-CN"/>
              </w:rPr>
              <w:t>ut we are struggling whether PRS within this window is still lower priority than data, it</w:t>
            </w:r>
            <w:r>
              <w:rPr>
                <w:rFonts w:ascii="Arial" w:hAnsi="Arial" w:cs="Arial"/>
                <w:iCs/>
                <w:sz w:val="16"/>
                <w:lang w:eastAsia="zh-CN"/>
              </w:rPr>
              <w:t>’</w:t>
            </w:r>
            <w:r>
              <w:rPr>
                <w:rFonts w:ascii="Arial" w:hAnsi="Arial" w:cs="Arial" w:hint="eastAsia"/>
                <w:iCs/>
                <w:sz w:val="16"/>
                <w:lang w:eastAsia="zh-CN"/>
              </w:rPr>
              <w:t xml:space="preserve">s not then intended to reduce latency.  If this is the case, we </w:t>
            </w:r>
            <w:r>
              <w:rPr>
                <w:rFonts w:ascii="Arial" w:hAnsi="Arial" w:cs="Arial"/>
                <w:iCs/>
                <w:sz w:val="16"/>
                <w:lang w:eastAsia="zh-CN"/>
              </w:rPr>
              <w:t>don’t</w:t>
            </w:r>
            <w:r>
              <w:rPr>
                <w:rFonts w:ascii="Arial" w:hAnsi="Arial" w:cs="Arial" w:hint="eastAsia"/>
                <w:iCs/>
                <w:sz w:val="16"/>
                <w:lang w:eastAsia="zh-CN"/>
              </w:rPr>
              <w:t xml:space="preserve"> even want to confirm the working assumption.</w:t>
            </w:r>
          </w:p>
        </w:tc>
      </w:tr>
      <w:tr w:rsidR="00F24AB4" w14:paraId="3EF0A651" w14:textId="77777777">
        <w:tc>
          <w:tcPr>
            <w:tcW w:w="1838" w:type="dxa"/>
            <w:vAlign w:val="center"/>
          </w:tcPr>
          <w:p w14:paraId="1BB0A97A" w14:textId="77777777" w:rsidR="00F24AB4" w:rsidRDefault="005919AF">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6362630B"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07E7FE7" w14:textId="77777777" w:rsidR="00F24AB4" w:rsidRDefault="005919AF">
            <w:pPr>
              <w:rPr>
                <w:rFonts w:ascii="Arial" w:hAnsi="Arial" w:cs="Arial"/>
                <w:iCs/>
                <w:sz w:val="16"/>
                <w:lang w:eastAsia="zh-CN"/>
              </w:rPr>
            </w:pPr>
            <w:r>
              <w:rPr>
                <w:rFonts w:ascii="Arial" w:hAnsi="Arial" w:cs="Arial" w:hint="eastAsia"/>
                <w:iCs/>
                <w:sz w:val="16"/>
                <w:lang w:eastAsia="zh-CN"/>
              </w:rPr>
              <w:t>Our understanding is that for the PRS not in the MG nor in the window, network does not expect UE to measure the PRS.</w:t>
            </w:r>
          </w:p>
          <w:p w14:paraId="1FFD91C5" w14:textId="77777777" w:rsidR="00F24AB4" w:rsidRDefault="005919AF">
            <w:pPr>
              <w:rPr>
                <w:rFonts w:ascii="Arial" w:hAnsi="Arial" w:cs="Arial"/>
                <w:iCs/>
                <w:sz w:val="16"/>
                <w:lang w:eastAsia="zh-CN"/>
              </w:rPr>
            </w:pPr>
            <w:r>
              <w:rPr>
                <w:rFonts w:ascii="Arial" w:hAnsi="Arial" w:cs="Arial"/>
                <w:iCs/>
                <w:sz w:val="16"/>
                <w:lang w:eastAsia="zh-CN"/>
              </w:rPr>
              <w:t>Then to answer SS’s question: the window is like SMTC for SSB RRM, and UE is not required to measure the PRS within the window if there is no gap. This window sets the boundary of PRS that network expects UE to measure, which is meaning of PRS processing window in the first place. We disagree with the understanding of SS that “PRS processing window is about prioritizing the PRS measurement”.</w:t>
            </w:r>
          </w:p>
          <w:p w14:paraId="5DCDE5AA" w14:textId="77777777" w:rsidR="00F24AB4" w:rsidRDefault="005919AF">
            <w:pPr>
              <w:rPr>
                <w:rFonts w:ascii="Arial" w:hAnsi="Arial" w:cs="Arial"/>
                <w:iCs/>
                <w:sz w:val="16"/>
                <w:lang w:eastAsia="zh-CN"/>
              </w:rPr>
            </w:pPr>
            <w:r>
              <w:rPr>
                <w:rFonts w:ascii="Arial" w:hAnsi="Arial" w:cs="Arial"/>
                <w:iCs/>
                <w:sz w:val="16"/>
                <w:lang w:eastAsia="zh-CN"/>
              </w:rPr>
              <w:t>Then in this window, additionally priority can be indicated to handle of collision between DL signals and PRS.</w:t>
            </w:r>
          </w:p>
        </w:tc>
      </w:tr>
      <w:tr w:rsidR="00F24AB4" w14:paraId="0026AE8D" w14:textId="77777777">
        <w:tc>
          <w:tcPr>
            <w:tcW w:w="1838" w:type="dxa"/>
            <w:vAlign w:val="center"/>
          </w:tcPr>
          <w:p w14:paraId="3129390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7EC0CE" w14:textId="77777777" w:rsidR="00F24AB4" w:rsidRDefault="00F24AB4">
            <w:pPr>
              <w:rPr>
                <w:rFonts w:ascii="Arial" w:hAnsi="Arial" w:cs="Arial"/>
                <w:iCs/>
                <w:sz w:val="16"/>
                <w:lang w:eastAsia="zh-CN"/>
              </w:rPr>
            </w:pPr>
          </w:p>
        </w:tc>
        <w:tc>
          <w:tcPr>
            <w:tcW w:w="6379" w:type="dxa"/>
            <w:vAlign w:val="center"/>
          </w:tcPr>
          <w:p w14:paraId="3AB755D5" w14:textId="77777777" w:rsidR="00F24AB4" w:rsidRDefault="005919AF">
            <w:pPr>
              <w:rPr>
                <w:rFonts w:ascii="Arial" w:hAnsi="Arial" w:cs="Arial"/>
                <w:iCs/>
                <w:sz w:val="16"/>
                <w:lang w:eastAsia="zh-CN"/>
              </w:rPr>
            </w:pPr>
            <w:r>
              <w:rPr>
                <w:rFonts w:ascii="Arial" w:hAnsi="Arial" w:cs="Arial" w:hint="eastAsia"/>
                <w:iCs/>
                <w:sz w:val="16"/>
                <w:lang w:eastAsia="zh-CN"/>
              </w:rPr>
              <w:t>This can be discussed together in Proposal 3.5.2-1a.</w:t>
            </w:r>
          </w:p>
          <w:p w14:paraId="2664B2A8" w14:textId="77777777" w:rsidR="00F24AB4" w:rsidRDefault="005919AF">
            <w:pPr>
              <w:rPr>
                <w:rFonts w:ascii="Arial" w:hAnsi="Arial" w:cs="Arial"/>
                <w:iCs/>
                <w:sz w:val="16"/>
                <w:lang w:eastAsia="zh-CN"/>
              </w:rPr>
            </w:pPr>
            <w:r>
              <w:rPr>
                <w:rFonts w:ascii="Arial" w:hAnsi="Arial" w:cs="Arial" w:hint="eastAsia"/>
                <w:iCs/>
                <w:sz w:val="16"/>
                <w:lang w:eastAsia="zh-CN"/>
              </w:rPr>
              <w:t xml:space="preserve"> For us, UE can still request MG for PRS measurement if there is no PRS processing window configured.</w:t>
            </w:r>
          </w:p>
        </w:tc>
      </w:tr>
      <w:tr w:rsidR="00A43405" w14:paraId="201A6DDB" w14:textId="77777777" w:rsidTr="00A43405">
        <w:tc>
          <w:tcPr>
            <w:tcW w:w="1838" w:type="dxa"/>
          </w:tcPr>
          <w:p w14:paraId="670310B1" w14:textId="77777777" w:rsidR="00A43405" w:rsidRDefault="00A43405" w:rsidP="0037157D">
            <w:pPr>
              <w:rPr>
                <w:rFonts w:ascii="Arial" w:hAnsi="Arial" w:cs="Arial"/>
                <w:iCs/>
                <w:sz w:val="16"/>
                <w:lang w:eastAsia="zh-CN"/>
              </w:rPr>
            </w:pPr>
            <w:r>
              <w:rPr>
                <w:rFonts w:ascii="Arial" w:hAnsi="Arial" w:cs="Arial" w:hint="eastAsia"/>
                <w:iCs/>
                <w:sz w:val="16"/>
                <w:lang w:eastAsia="zh-CN"/>
              </w:rPr>
              <w:t>MTK</w:t>
            </w:r>
          </w:p>
        </w:tc>
        <w:tc>
          <w:tcPr>
            <w:tcW w:w="1134" w:type="dxa"/>
          </w:tcPr>
          <w:p w14:paraId="7BA43C5A" w14:textId="77777777" w:rsidR="00A43405" w:rsidRDefault="00A43405" w:rsidP="0037157D">
            <w:pPr>
              <w:rPr>
                <w:rFonts w:ascii="Arial" w:hAnsi="Arial" w:cs="Arial"/>
                <w:iCs/>
                <w:sz w:val="16"/>
                <w:lang w:eastAsia="zh-CN"/>
              </w:rPr>
            </w:pPr>
            <w:r>
              <w:rPr>
                <w:rFonts w:ascii="Arial" w:hAnsi="Arial" w:cs="Arial"/>
                <w:iCs/>
                <w:sz w:val="16"/>
                <w:lang w:eastAsia="zh-CN"/>
              </w:rPr>
              <w:t>NO</w:t>
            </w:r>
          </w:p>
        </w:tc>
        <w:tc>
          <w:tcPr>
            <w:tcW w:w="6379" w:type="dxa"/>
          </w:tcPr>
          <w:p w14:paraId="66AC400E" w14:textId="77777777" w:rsidR="00A43405" w:rsidRDefault="00A43405" w:rsidP="0037157D">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 xml:space="preserve">question is quite interesting. </w:t>
            </w:r>
          </w:p>
          <w:p w14:paraId="7922408F" w14:textId="77777777" w:rsidR="00A43405" w:rsidRDefault="00A43405" w:rsidP="0037157D">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PRS is not covered by PPW, UE surely wants PRS to be within MG</w:t>
            </w:r>
            <w:r>
              <w:rPr>
                <w:rFonts w:ascii="Arial" w:hAnsi="Arial" w:cs="Arial" w:hint="eastAsia"/>
                <w:iCs/>
                <w:sz w:val="16"/>
                <w:lang w:eastAsia="zh-CN"/>
              </w:rPr>
              <w:t>.</w:t>
            </w:r>
          </w:p>
          <w:p w14:paraId="3213A83C" w14:textId="77777777" w:rsidR="00A43405" w:rsidRDefault="00A43405" w:rsidP="0037157D">
            <w:pPr>
              <w:rPr>
                <w:rFonts w:ascii="Arial" w:hAnsi="Arial" w:cs="Arial"/>
                <w:iCs/>
                <w:sz w:val="16"/>
                <w:lang w:eastAsia="zh-CN"/>
              </w:rPr>
            </w:pPr>
            <w:r>
              <w:rPr>
                <w:rFonts w:ascii="Arial" w:hAnsi="Arial" w:cs="Arial"/>
                <w:iCs/>
                <w:sz w:val="16"/>
                <w:lang w:eastAsia="zh-CN"/>
              </w:rPr>
              <w:t xml:space="preserve"> </w:t>
            </w:r>
          </w:p>
          <w:p w14:paraId="3729CA0F" w14:textId="77777777" w:rsidR="00A43405" w:rsidRDefault="00A43405" w:rsidP="0037157D">
            <w:pPr>
              <w:rPr>
                <w:rFonts w:ascii="Arial" w:hAnsi="Arial" w:cs="Arial"/>
                <w:iCs/>
                <w:sz w:val="16"/>
                <w:lang w:eastAsia="zh-CN"/>
              </w:rPr>
            </w:pPr>
            <w:r>
              <w:rPr>
                <w:rFonts w:ascii="Arial" w:hAnsi="Arial" w:cs="Arial"/>
                <w:iCs/>
                <w:sz w:val="16"/>
                <w:lang w:eastAsia="zh-CN"/>
              </w:rPr>
              <w:t xml:space="preserve"> If no MG </w:t>
            </w:r>
            <w:proofErr w:type="gramStart"/>
            <w:r>
              <w:rPr>
                <w:rFonts w:ascii="Arial" w:hAnsi="Arial" w:cs="Arial"/>
                <w:iCs/>
                <w:sz w:val="16"/>
                <w:lang w:eastAsia="zh-CN"/>
              </w:rPr>
              <w:t>and also</w:t>
            </w:r>
            <w:proofErr w:type="gramEnd"/>
            <w:r>
              <w:rPr>
                <w:rFonts w:ascii="Arial" w:hAnsi="Arial" w:cs="Arial"/>
                <w:iCs/>
                <w:sz w:val="16"/>
                <w:lang w:eastAsia="zh-CN"/>
              </w:rPr>
              <w:t xml:space="preserve"> no PPW, it seems to us that PRS measurement is “don't care” from NW point of view. Also don't expect UE to perform autonomous gap at least for UE assisted mode</w:t>
            </w:r>
          </w:p>
          <w:p w14:paraId="59396722" w14:textId="77777777" w:rsidR="00A43405" w:rsidRDefault="00A43405" w:rsidP="0037157D">
            <w:pPr>
              <w:rPr>
                <w:rFonts w:ascii="Arial" w:hAnsi="Arial" w:cs="Arial"/>
                <w:iCs/>
                <w:sz w:val="16"/>
                <w:lang w:eastAsia="zh-CN"/>
              </w:rPr>
            </w:pPr>
          </w:p>
          <w:p w14:paraId="0A365A59" w14:textId="77777777" w:rsidR="00A43405" w:rsidRDefault="00A43405" w:rsidP="0037157D">
            <w:pPr>
              <w:rPr>
                <w:rFonts w:ascii="Arial" w:hAnsi="Arial" w:cs="Arial"/>
                <w:iCs/>
                <w:sz w:val="16"/>
                <w:lang w:eastAsia="zh-CN"/>
              </w:rPr>
            </w:pPr>
            <w:r>
              <w:rPr>
                <w:rFonts w:ascii="Arial" w:hAnsi="Arial" w:cs="Arial"/>
                <w:iCs/>
                <w:sz w:val="16"/>
                <w:lang w:eastAsia="zh-CN"/>
              </w:rPr>
              <w:t xml:space="preserve">In our view, to have proper MG for UE is not a big issue if LMF could indicate proper </w:t>
            </w:r>
            <w:r>
              <w:rPr>
                <w:rFonts w:ascii="Arial" w:hAnsi="Arial" w:cs="Arial"/>
                <w:iCs/>
                <w:sz w:val="16"/>
                <w:lang w:eastAsia="zh-CN"/>
              </w:rPr>
              <w:lastRenderedPageBreak/>
              <w:t>information to gNB so that gNB in the beginning of a UE under location request could allocate proper MG.</w:t>
            </w:r>
          </w:p>
          <w:p w14:paraId="6234B763" w14:textId="77777777" w:rsidR="00A43405" w:rsidRPr="007C189F" w:rsidRDefault="00A43405" w:rsidP="0037157D">
            <w:pPr>
              <w:rPr>
                <w:rFonts w:ascii="Arial" w:hAnsi="Arial" w:cs="Arial"/>
                <w:iCs/>
                <w:sz w:val="16"/>
                <w:lang w:eastAsia="zh-CN"/>
              </w:rPr>
            </w:pPr>
            <w:r>
              <w:rPr>
                <w:rFonts w:ascii="Arial" w:hAnsi="Arial" w:cs="Arial"/>
                <w:iCs/>
                <w:sz w:val="16"/>
                <w:lang w:eastAsia="zh-CN"/>
              </w:rPr>
              <w:t>Another thing to be able to discuss is within MG, whether the MG could be long enough to allow UE to finish computation, which means, MGL = T</w:t>
            </w:r>
          </w:p>
          <w:p w14:paraId="1B6C2D81" w14:textId="77777777" w:rsidR="00A43405" w:rsidRDefault="00A43405" w:rsidP="0037157D">
            <w:pPr>
              <w:rPr>
                <w:rFonts w:ascii="Arial" w:hAnsi="Arial" w:cs="Arial"/>
                <w:iCs/>
                <w:sz w:val="16"/>
                <w:lang w:eastAsia="zh-CN"/>
              </w:rPr>
            </w:pPr>
          </w:p>
        </w:tc>
      </w:tr>
      <w:tr w:rsidR="00BD6E4A" w14:paraId="5BB5374E" w14:textId="77777777" w:rsidTr="00A43405">
        <w:tc>
          <w:tcPr>
            <w:tcW w:w="1838" w:type="dxa"/>
          </w:tcPr>
          <w:p w14:paraId="3F661F5B" w14:textId="3CB9B2EA" w:rsidR="00BD6E4A" w:rsidRDefault="00BD6E4A" w:rsidP="0037157D">
            <w:pPr>
              <w:rPr>
                <w:rFonts w:ascii="Arial" w:hAnsi="Arial" w:cs="Arial" w:hint="eastAsia"/>
                <w:iCs/>
                <w:sz w:val="16"/>
                <w:lang w:eastAsia="zh-CN"/>
              </w:rPr>
            </w:pPr>
            <w:proofErr w:type="spellStart"/>
            <w:proofErr w:type="gramStart"/>
            <w:r>
              <w:rPr>
                <w:rFonts w:ascii="Arial" w:hAnsi="Arial" w:cs="Arial"/>
                <w:iCs/>
                <w:sz w:val="16"/>
                <w:lang w:eastAsia="zh-CN"/>
              </w:rPr>
              <w:lastRenderedPageBreak/>
              <w:t>Lenovo,Motorola</w:t>
            </w:r>
            <w:proofErr w:type="spellEnd"/>
            <w:proofErr w:type="gramEnd"/>
            <w:r>
              <w:rPr>
                <w:rFonts w:ascii="Arial" w:hAnsi="Arial" w:cs="Arial"/>
                <w:iCs/>
                <w:sz w:val="16"/>
                <w:lang w:eastAsia="zh-CN"/>
              </w:rPr>
              <w:t xml:space="preserve"> Mobility</w:t>
            </w:r>
          </w:p>
        </w:tc>
        <w:tc>
          <w:tcPr>
            <w:tcW w:w="1134" w:type="dxa"/>
          </w:tcPr>
          <w:p w14:paraId="4BCDC78A" w14:textId="060F31AF" w:rsidR="00BD6E4A" w:rsidRDefault="00BD6E4A" w:rsidP="0037157D">
            <w:pPr>
              <w:rPr>
                <w:rFonts w:ascii="Arial" w:hAnsi="Arial" w:cs="Arial"/>
                <w:iCs/>
                <w:sz w:val="16"/>
                <w:lang w:eastAsia="zh-CN"/>
              </w:rPr>
            </w:pPr>
            <w:r>
              <w:rPr>
                <w:rFonts w:ascii="Arial" w:hAnsi="Arial" w:cs="Arial"/>
                <w:iCs/>
                <w:sz w:val="16"/>
                <w:lang w:eastAsia="zh-CN"/>
              </w:rPr>
              <w:t>Yes</w:t>
            </w:r>
          </w:p>
        </w:tc>
        <w:tc>
          <w:tcPr>
            <w:tcW w:w="6379" w:type="dxa"/>
          </w:tcPr>
          <w:p w14:paraId="306CDF09" w14:textId="77777777" w:rsidR="00BD6E4A" w:rsidRDefault="00BD6E4A" w:rsidP="0037157D">
            <w:pPr>
              <w:rPr>
                <w:rFonts w:ascii="Arial" w:hAnsi="Arial" w:cs="Arial"/>
                <w:iCs/>
                <w:sz w:val="16"/>
                <w:lang w:eastAsia="zh-CN"/>
              </w:rPr>
            </w:pPr>
          </w:p>
        </w:tc>
      </w:tr>
    </w:tbl>
    <w:p w14:paraId="30F522AE" w14:textId="77777777" w:rsidR="00F24AB4" w:rsidRPr="00A43405" w:rsidRDefault="00F24AB4">
      <w:pPr>
        <w:rPr>
          <w:lang w:eastAsia="zh-CN"/>
        </w:rPr>
      </w:pPr>
    </w:p>
    <w:p w14:paraId="474048EC" w14:textId="77777777" w:rsidR="00F24AB4" w:rsidRDefault="005919AF">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4 (input requested)</w:t>
      </w:r>
    </w:p>
    <w:p w14:paraId="083A6C2A" w14:textId="77777777" w:rsidR="00F24AB4" w:rsidRDefault="005919AF">
      <w:pPr>
        <w:pStyle w:val="3GPPAgreements"/>
        <w:rPr>
          <w:lang w:eastAsia="zh-CN"/>
        </w:rPr>
      </w:pPr>
      <w:r>
        <w:rPr>
          <w:rFonts w:hint="eastAsia"/>
          <w:lang w:eastAsia="zh-CN"/>
        </w:rPr>
        <w:t>D</w:t>
      </w:r>
      <w:r>
        <w:rPr>
          <w:lang w:eastAsia="zh-CN"/>
        </w:rPr>
        <w:t xml:space="preserve">o you think the MG-less PRS measurement can also be used for other scenarios that do not </w:t>
      </w:r>
      <w:proofErr w:type="spellStart"/>
      <w:r>
        <w:rPr>
          <w:lang w:eastAsia="zh-CN"/>
        </w:rPr>
        <w:t>persue</w:t>
      </w:r>
      <w:proofErr w:type="spellEnd"/>
      <w:r>
        <w:rPr>
          <w:lang w:eastAsia="zh-CN"/>
        </w:rPr>
        <w:t xml:space="preserve"> low latency feature?</w:t>
      </w:r>
    </w:p>
    <w:p w14:paraId="44544659" w14:textId="77777777" w:rsidR="00F24AB4" w:rsidRDefault="005919AF">
      <w:pPr>
        <w:pStyle w:val="3GPPAgreements"/>
        <w:numPr>
          <w:ilvl w:val="1"/>
          <w:numId w:val="3"/>
        </w:numPr>
        <w:rPr>
          <w:lang w:eastAsia="zh-CN"/>
        </w:rPr>
      </w:pPr>
      <w:r>
        <w:rPr>
          <w:lang w:eastAsia="zh-CN"/>
        </w:rPr>
        <w:t xml:space="preserve">This is a general question on </w:t>
      </w:r>
      <w:proofErr w:type="spellStart"/>
      <w:r>
        <w:rPr>
          <w:lang w:eastAsia="zh-CN"/>
        </w:rPr>
        <w:t>compatability</w:t>
      </w:r>
      <w:proofErr w:type="spellEnd"/>
      <w:r>
        <w:rPr>
          <w:lang w:eastAsia="zh-CN"/>
        </w:rPr>
        <w:t xml:space="preserve"> for the sake of better understanding of the FL.</w:t>
      </w:r>
    </w:p>
    <w:tbl>
      <w:tblPr>
        <w:tblStyle w:val="TableGrid"/>
        <w:tblW w:w="9351" w:type="dxa"/>
        <w:tblLayout w:type="fixed"/>
        <w:tblLook w:val="04A0" w:firstRow="1" w:lastRow="0" w:firstColumn="1" w:lastColumn="0" w:noHBand="0" w:noVBand="1"/>
      </w:tblPr>
      <w:tblGrid>
        <w:gridCol w:w="1838"/>
        <w:gridCol w:w="1134"/>
        <w:gridCol w:w="6379"/>
      </w:tblGrid>
      <w:tr w:rsidR="00F24AB4" w14:paraId="259C4C74" w14:textId="77777777">
        <w:tc>
          <w:tcPr>
            <w:tcW w:w="1838" w:type="dxa"/>
            <w:vAlign w:val="center"/>
          </w:tcPr>
          <w:p w14:paraId="701B9BE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399389"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DDD0B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ED12E8F" w14:textId="77777777">
        <w:tc>
          <w:tcPr>
            <w:tcW w:w="1838" w:type="dxa"/>
            <w:vAlign w:val="center"/>
          </w:tcPr>
          <w:p w14:paraId="782DC76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48467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2C3062F" w14:textId="77777777" w:rsidR="00F24AB4" w:rsidRDefault="00F24AB4">
            <w:pPr>
              <w:rPr>
                <w:rFonts w:ascii="Arial" w:hAnsi="Arial" w:cs="Arial"/>
                <w:iCs/>
                <w:sz w:val="16"/>
                <w:lang w:eastAsia="zh-CN"/>
              </w:rPr>
            </w:pPr>
          </w:p>
        </w:tc>
      </w:tr>
      <w:tr w:rsidR="00F24AB4" w14:paraId="228D1052" w14:textId="77777777">
        <w:tc>
          <w:tcPr>
            <w:tcW w:w="1838" w:type="dxa"/>
            <w:vAlign w:val="center"/>
          </w:tcPr>
          <w:p w14:paraId="69F41CF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507CA5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6E9E4DD" w14:textId="77777777" w:rsidR="00F24AB4" w:rsidRDefault="005919AF">
            <w:pPr>
              <w:rPr>
                <w:rFonts w:ascii="Arial" w:hAnsi="Arial" w:cs="Arial"/>
                <w:iCs/>
                <w:sz w:val="16"/>
                <w:lang w:eastAsia="zh-CN"/>
              </w:rPr>
            </w:pPr>
            <w:r>
              <w:rPr>
                <w:rFonts w:ascii="Arial" w:hAnsi="Arial" w:cs="Arial"/>
                <w:iCs/>
                <w:sz w:val="16"/>
                <w:lang w:eastAsia="zh-CN"/>
              </w:rPr>
              <w:t xml:space="preserve">What does it mean “low latency” in the spec? We don’t think that something like that we appear in the spec. </w:t>
            </w:r>
            <w:proofErr w:type="spellStart"/>
            <w:proofErr w:type="gramStart"/>
            <w:r>
              <w:rPr>
                <w:rFonts w:ascii="Arial" w:hAnsi="Arial" w:cs="Arial"/>
                <w:iCs/>
                <w:sz w:val="16"/>
                <w:lang w:eastAsia="zh-CN"/>
              </w:rPr>
              <w:t>E..g</w:t>
            </w:r>
            <w:proofErr w:type="spellEnd"/>
            <w:proofErr w:type="gramEnd"/>
            <w:r>
              <w:rPr>
                <w:rFonts w:ascii="Arial" w:hAnsi="Arial" w:cs="Arial"/>
                <w:iCs/>
                <w:sz w:val="16"/>
                <w:lang w:eastAsia="zh-CN"/>
              </w:rPr>
              <w:t xml:space="preserve">, do you mean that only if </w:t>
            </w:r>
            <w:proofErr w:type="spellStart"/>
            <w:r>
              <w:rPr>
                <w:rFonts w:ascii="Arial" w:hAnsi="Arial" w:cs="Arial"/>
                <w:iCs/>
                <w:sz w:val="16"/>
                <w:lang w:eastAsia="zh-CN"/>
              </w:rPr>
              <w:t>NumberSamples</w:t>
            </w:r>
            <w:proofErr w:type="spellEnd"/>
            <w:r>
              <w:rPr>
                <w:rFonts w:ascii="Arial" w:hAnsi="Arial" w:cs="Arial"/>
                <w:iCs/>
                <w:sz w:val="16"/>
                <w:lang w:eastAsia="zh-CN"/>
              </w:rPr>
              <w:t xml:space="preserve"> =1 then we can have MG-less PRS processing? If yes, we are OK to not restrict it only to the </w:t>
            </w:r>
            <w:proofErr w:type="spellStart"/>
            <w:r>
              <w:rPr>
                <w:rFonts w:ascii="Arial" w:hAnsi="Arial" w:cs="Arial"/>
                <w:iCs/>
                <w:sz w:val="16"/>
                <w:lang w:eastAsia="zh-CN"/>
              </w:rPr>
              <w:t>NumberSamples</w:t>
            </w:r>
            <w:proofErr w:type="spellEnd"/>
            <w:r>
              <w:rPr>
                <w:rFonts w:ascii="Arial" w:hAnsi="Arial" w:cs="Arial"/>
                <w:iCs/>
                <w:sz w:val="16"/>
                <w:lang w:eastAsia="zh-CN"/>
              </w:rPr>
              <w:t xml:space="preserve">=1, but if majority wants to do that, we could be more open. </w:t>
            </w:r>
          </w:p>
          <w:p w14:paraId="75FDBEC9" w14:textId="77777777" w:rsidR="00F24AB4" w:rsidRDefault="005919AF">
            <w:pPr>
              <w:rPr>
                <w:rFonts w:ascii="Arial" w:hAnsi="Arial" w:cs="Arial"/>
                <w:iCs/>
                <w:sz w:val="16"/>
                <w:lang w:eastAsia="zh-CN"/>
              </w:rPr>
            </w:pPr>
            <w:r>
              <w:rPr>
                <w:rFonts w:ascii="Arial" w:hAnsi="Arial" w:cs="Arial"/>
                <w:iCs/>
                <w:sz w:val="16"/>
                <w:lang w:eastAsia="zh-CN"/>
              </w:rPr>
              <w:t>What makes this feature low latency is exactly the fact that there is a “tight” timeline form the UE perspective, which doesn’t exist in NR Rel-16: PRS at the beginning of the Processing window, and the UE is expected to finish the processing at the end and be ready to report. In NR Rel-16, there is a “</w:t>
            </w:r>
            <w:proofErr w:type="spellStart"/>
            <w:r>
              <w:rPr>
                <w:rFonts w:ascii="Arial" w:hAnsi="Arial" w:cs="Arial"/>
                <w:iCs/>
                <w:sz w:val="16"/>
                <w:lang w:eastAsia="zh-CN"/>
              </w:rPr>
              <w:t>T_Last</w:t>
            </w:r>
            <w:proofErr w:type="spellEnd"/>
            <w:r>
              <w:rPr>
                <w:rFonts w:ascii="Arial" w:hAnsi="Arial" w:cs="Arial"/>
                <w:iCs/>
                <w:sz w:val="16"/>
                <w:lang w:eastAsia="zh-CN"/>
              </w:rPr>
              <w:t xml:space="preserve">” added, and the smallest is 80+msec as we identified in the study item. We need to have scenarios where the UE can report PRS measurements earlier than that. </w:t>
            </w:r>
          </w:p>
        </w:tc>
      </w:tr>
      <w:tr w:rsidR="00F24AB4" w14:paraId="5FA85BE0" w14:textId="77777777">
        <w:tc>
          <w:tcPr>
            <w:tcW w:w="1838" w:type="dxa"/>
            <w:vAlign w:val="center"/>
          </w:tcPr>
          <w:p w14:paraId="18B7D177"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5EEB7422" w14:textId="77777777" w:rsidR="00F24AB4" w:rsidRDefault="005919AF">
            <w:pPr>
              <w:rPr>
                <w:rFonts w:ascii="Arial" w:hAnsi="Arial" w:cs="Arial"/>
                <w:iCs/>
                <w:sz w:val="16"/>
                <w:lang w:eastAsia="zh-CN"/>
              </w:rPr>
            </w:pPr>
            <w:r>
              <w:rPr>
                <w:rFonts w:ascii="Arial" w:hAnsi="Arial" w:cs="Arial" w:hint="eastAsia"/>
                <w:iCs/>
                <w:sz w:val="16"/>
                <w:lang w:eastAsia="zh-CN"/>
              </w:rPr>
              <w:t xml:space="preserve">No but agree spec </w:t>
            </w:r>
            <w:proofErr w:type="spellStart"/>
            <w:proofErr w:type="gramStart"/>
            <w:r>
              <w:rPr>
                <w:rFonts w:ascii="Arial" w:hAnsi="Arial" w:cs="Arial" w:hint="eastAsia"/>
                <w:iCs/>
                <w:sz w:val="16"/>
                <w:lang w:eastAsia="zh-CN"/>
              </w:rPr>
              <w:t>wont</w:t>
            </w:r>
            <w:proofErr w:type="spellEnd"/>
            <w:proofErr w:type="gramEnd"/>
            <w:r>
              <w:rPr>
                <w:rFonts w:ascii="Arial" w:hAnsi="Arial" w:cs="Arial" w:hint="eastAsia"/>
                <w:iCs/>
                <w:sz w:val="16"/>
                <w:lang w:eastAsia="zh-CN"/>
              </w:rPr>
              <w:t xml:space="preserve"> say that</w:t>
            </w:r>
          </w:p>
        </w:tc>
        <w:tc>
          <w:tcPr>
            <w:tcW w:w="6379" w:type="dxa"/>
            <w:vAlign w:val="center"/>
          </w:tcPr>
          <w:p w14:paraId="09D31525"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all features designed in 3GPP, it will be eventually up to gNB on how to really use them. </w:t>
            </w:r>
            <w:r>
              <w:rPr>
                <w:rFonts w:ascii="Arial" w:hAnsi="Arial" w:cs="Arial"/>
                <w:iCs/>
                <w:sz w:val="16"/>
                <w:lang w:eastAsia="zh-CN"/>
              </w:rPr>
              <w:t>B</w:t>
            </w:r>
            <w:r>
              <w:rPr>
                <w:rFonts w:ascii="Arial" w:hAnsi="Arial" w:cs="Arial" w:hint="eastAsia"/>
                <w:iCs/>
                <w:sz w:val="16"/>
                <w:lang w:eastAsia="zh-CN"/>
              </w:rPr>
              <w:t xml:space="preserve">ecause a feature is designed with many functions, how does the functions could be </w:t>
            </w:r>
            <w:proofErr w:type="spellStart"/>
            <w:r>
              <w:rPr>
                <w:rFonts w:ascii="Arial" w:hAnsi="Arial" w:cs="Arial" w:hint="eastAsia"/>
                <w:iCs/>
                <w:sz w:val="16"/>
                <w:lang w:eastAsia="zh-CN"/>
              </w:rPr>
              <w:t>appied</w:t>
            </w:r>
            <w:proofErr w:type="spellEnd"/>
            <w:r>
              <w:rPr>
                <w:rFonts w:ascii="Arial" w:hAnsi="Arial" w:cs="Arial" w:hint="eastAsia"/>
                <w:iCs/>
                <w:sz w:val="16"/>
                <w:lang w:eastAsia="zh-CN"/>
              </w:rPr>
              <w:t xml:space="preserve"> </w:t>
            </w:r>
            <w:proofErr w:type="gramStart"/>
            <w:r>
              <w:rPr>
                <w:rFonts w:ascii="Arial" w:hAnsi="Arial" w:cs="Arial" w:hint="eastAsia"/>
                <w:iCs/>
                <w:sz w:val="16"/>
                <w:lang w:eastAsia="zh-CN"/>
              </w:rPr>
              <w:t>in reality is</w:t>
            </w:r>
            <w:proofErr w:type="gramEnd"/>
            <w:r>
              <w:rPr>
                <w:rFonts w:ascii="Arial" w:hAnsi="Arial" w:cs="Arial" w:hint="eastAsia"/>
                <w:iCs/>
                <w:sz w:val="16"/>
                <w:lang w:eastAsia="zh-CN"/>
              </w:rPr>
              <w:t xml:space="preserve"> dependent.</w:t>
            </w:r>
          </w:p>
          <w:p w14:paraId="01DEE94A" w14:textId="77777777" w:rsidR="00F24AB4" w:rsidRDefault="005919AF">
            <w:pPr>
              <w:rPr>
                <w:rFonts w:ascii="Arial" w:hAnsi="Arial" w:cs="Arial"/>
                <w:iCs/>
                <w:sz w:val="16"/>
                <w:lang w:eastAsia="zh-CN"/>
              </w:rPr>
            </w:pPr>
            <w:r>
              <w:rPr>
                <w:rFonts w:ascii="Arial" w:hAnsi="Arial" w:cs="Arial" w:hint="eastAsia"/>
                <w:iCs/>
                <w:sz w:val="16"/>
                <w:lang w:eastAsia="zh-CN"/>
              </w:rPr>
              <w:t>However, when we design a feature in the spec, it is clearly and surely targeting for some specific purpose, in there, it</w:t>
            </w:r>
            <w:r>
              <w:rPr>
                <w:rFonts w:ascii="Arial" w:hAnsi="Arial" w:cs="Arial"/>
                <w:iCs/>
                <w:sz w:val="16"/>
                <w:lang w:eastAsia="zh-CN"/>
              </w:rPr>
              <w:t>’</w:t>
            </w:r>
            <w:r>
              <w:rPr>
                <w:rFonts w:ascii="Arial" w:hAnsi="Arial" w:cs="Arial" w:hint="eastAsia"/>
                <w:iCs/>
                <w:sz w:val="16"/>
                <w:lang w:eastAsia="zh-CN"/>
              </w:rPr>
              <w:t xml:space="preserve">s about latency reduction. </w:t>
            </w:r>
            <w:r>
              <w:rPr>
                <w:rFonts w:ascii="Arial" w:hAnsi="Arial" w:cs="Arial"/>
                <w:iCs/>
                <w:sz w:val="16"/>
                <w:lang w:eastAsia="zh-CN"/>
              </w:rPr>
              <w:t>S</w:t>
            </w:r>
            <w:r>
              <w:rPr>
                <w:rFonts w:ascii="Arial" w:hAnsi="Arial" w:cs="Arial" w:hint="eastAsia"/>
                <w:iCs/>
                <w:sz w:val="16"/>
                <w:lang w:eastAsia="zh-CN"/>
              </w:rPr>
              <w:t xml:space="preserve">o we design it for latency </w:t>
            </w:r>
            <w:r>
              <w:rPr>
                <w:rFonts w:ascii="Arial" w:hAnsi="Arial" w:cs="Arial"/>
                <w:iCs/>
                <w:sz w:val="16"/>
                <w:lang w:eastAsia="zh-CN"/>
              </w:rPr>
              <w:t>reduction</w:t>
            </w:r>
            <w:r>
              <w:rPr>
                <w:rFonts w:ascii="Arial" w:hAnsi="Arial" w:cs="Arial" w:hint="eastAsia"/>
                <w:iCs/>
                <w:sz w:val="16"/>
                <w:lang w:eastAsia="zh-CN"/>
              </w:rPr>
              <w:t xml:space="preserve">, </w:t>
            </w:r>
            <w:r>
              <w:rPr>
                <w:rFonts w:ascii="Arial" w:hAnsi="Arial" w:cs="Arial"/>
                <w:iCs/>
                <w:sz w:val="16"/>
                <w:lang w:eastAsia="zh-CN"/>
              </w:rPr>
              <w:t>I</w:t>
            </w:r>
            <w:r>
              <w:rPr>
                <w:rFonts w:ascii="Arial" w:hAnsi="Arial" w:cs="Arial" w:hint="eastAsia"/>
                <w:iCs/>
                <w:sz w:val="16"/>
                <w:lang w:eastAsia="zh-CN"/>
              </w:rPr>
              <w:t>f one tells me this processing window could be used for other purpose, it</w:t>
            </w:r>
            <w:r>
              <w:rPr>
                <w:rFonts w:ascii="Arial" w:hAnsi="Arial" w:cs="Arial"/>
                <w:iCs/>
                <w:sz w:val="16"/>
                <w:lang w:eastAsia="zh-CN"/>
              </w:rPr>
              <w:t>’</w:t>
            </w:r>
            <w:r>
              <w:rPr>
                <w:rFonts w:ascii="Arial" w:hAnsi="Arial" w:cs="Arial" w:hint="eastAsia"/>
                <w:iCs/>
                <w:sz w:val="16"/>
                <w:lang w:eastAsia="zh-CN"/>
              </w:rPr>
              <w:t>s fine and it</w:t>
            </w:r>
            <w:r>
              <w:rPr>
                <w:rFonts w:ascii="Arial" w:hAnsi="Arial" w:cs="Arial"/>
                <w:iCs/>
                <w:sz w:val="16"/>
                <w:lang w:eastAsia="zh-CN"/>
              </w:rPr>
              <w:t>’</w:t>
            </w:r>
            <w:r>
              <w:rPr>
                <w:rFonts w:ascii="Arial" w:hAnsi="Arial" w:cs="Arial" w:hint="eastAsia"/>
                <w:iCs/>
                <w:sz w:val="16"/>
                <w:lang w:eastAsia="zh-CN"/>
              </w:rPr>
              <w:t xml:space="preserve">s a happy </w:t>
            </w:r>
            <w:proofErr w:type="gramStart"/>
            <w:r>
              <w:rPr>
                <w:rFonts w:ascii="Arial" w:hAnsi="Arial" w:cs="Arial" w:hint="eastAsia"/>
                <w:iCs/>
                <w:sz w:val="16"/>
                <w:lang w:eastAsia="zh-CN"/>
              </w:rPr>
              <w:t>coincidence,  but</w:t>
            </w:r>
            <w:proofErr w:type="gramEnd"/>
            <w:r>
              <w:rPr>
                <w:rFonts w:ascii="Arial" w:hAnsi="Arial" w:cs="Arial" w:hint="eastAsia"/>
                <w:iCs/>
                <w:sz w:val="16"/>
                <w:lang w:eastAsia="zh-CN"/>
              </w:rPr>
              <w:t xml:space="preserve"> other purpose should not be the design target.</w:t>
            </w:r>
          </w:p>
        </w:tc>
      </w:tr>
      <w:tr w:rsidR="00F24AB4" w14:paraId="1742D7C1" w14:textId="77777777">
        <w:tc>
          <w:tcPr>
            <w:tcW w:w="1838" w:type="dxa"/>
            <w:vAlign w:val="center"/>
          </w:tcPr>
          <w:p w14:paraId="58D98FB8" w14:textId="77777777" w:rsidR="00F24AB4" w:rsidRDefault="005919AF">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2D6B738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E3C4BFA" w14:textId="77777777" w:rsidR="00F24AB4" w:rsidRDefault="005919AF">
            <w:pPr>
              <w:rPr>
                <w:rFonts w:ascii="Arial" w:hAnsi="Arial" w:cs="Arial"/>
                <w:iCs/>
                <w:sz w:val="16"/>
                <w:lang w:eastAsia="zh-CN"/>
              </w:rPr>
            </w:pPr>
            <w:r>
              <w:rPr>
                <w:rFonts w:ascii="Arial" w:hAnsi="Arial" w:cs="Arial" w:hint="eastAsia"/>
                <w:iCs/>
                <w:sz w:val="16"/>
                <w:lang w:eastAsia="zh-CN"/>
              </w:rPr>
              <w:t>As Qualcomm commented earlier, if the PRS processing window request or MG activation request, LMF could indicate to the gNB whether the measurement is for low latency purpose</w:t>
            </w:r>
            <w:r>
              <w:rPr>
                <w:rFonts w:ascii="Arial" w:hAnsi="Arial" w:cs="Arial"/>
                <w:iCs/>
                <w:sz w:val="16"/>
                <w:lang w:eastAsia="zh-CN"/>
              </w:rPr>
              <w:t xml:space="preserve">. I believe some companies are also arguing that LMF could indicate the expected measurement reporting time to facilitate gNB to schedule UL. </w:t>
            </w:r>
            <w:proofErr w:type="gramStart"/>
            <w:r>
              <w:rPr>
                <w:rFonts w:ascii="Arial" w:hAnsi="Arial" w:cs="Arial"/>
                <w:iCs/>
                <w:sz w:val="16"/>
                <w:lang w:eastAsia="zh-CN"/>
              </w:rPr>
              <w:t>Anyway</w:t>
            </w:r>
            <w:proofErr w:type="gramEnd"/>
            <w:r>
              <w:rPr>
                <w:rFonts w:ascii="Arial" w:hAnsi="Arial" w:cs="Arial"/>
                <w:iCs/>
                <w:sz w:val="16"/>
                <w:lang w:eastAsia="zh-CN"/>
              </w:rPr>
              <w:t xml:space="preserve"> we may need some signaling in RAN3 to differentiate low latency MG-less measurement and regular MG-less measurement.</w:t>
            </w:r>
          </w:p>
          <w:p w14:paraId="3A3B7D4D" w14:textId="77777777" w:rsidR="00F24AB4" w:rsidRDefault="005919AF">
            <w:pPr>
              <w:rPr>
                <w:rFonts w:ascii="Arial" w:hAnsi="Arial" w:cs="Arial"/>
                <w:iCs/>
                <w:sz w:val="16"/>
                <w:lang w:eastAsia="zh-CN"/>
              </w:rPr>
            </w:pPr>
            <w:r>
              <w:rPr>
                <w:rFonts w:ascii="Arial" w:hAnsi="Arial" w:cs="Arial"/>
                <w:iCs/>
                <w:sz w:val="16"/>
                <w:lang w:eastAsia="zh-CN"/>
              </w:rPr>
              <w:t xml:space="preserve">In addition, I think RAN4 is also discussing the related requirements for MG-less measurement, and we believe in RAN4 consideration, a unified solution on the measurement </w:t>
            </w:r>
            <w:proofErr w:type="spellStart"/>
            <w:r>
              <w:rPr>
                <w:rFonts w:ascii="Arial" w:hAnsi="Arial" w:cs="Arial"/>
                <w:iCs/>
                <w:sz w:val="16"/>
                <w:lang w:eastAsia="zh-CN"/>
              </w:rPr>
              <w:t>perioid</w:t>
            </w:r>
            <w:proofErr w:type="spellEnd"/>
            <w:r>
              <w:rPr>
                <w:rFonts w:ascii="Arial" w:hAnsi="Arial" w:cs="Arial"/>
                <w:iCs/>
                <w:sz w:val="16"/>
                <w:lang w:eastAsia="zh-CN"/>
              </w:rPr>
              <w:t xml:space="preserve"> requirement is preferred that reuses MG-based measurement in Rel-16, but if </w:t>
            </w:r>
            <w:proofErr w:type="gramStart"/>
            <w:r>
              <w:rPr>
                <w:rFonts w:ascii="Arial" w:hAnsi="Arial" w:cs="Arial"/>
                <w:iCs/>
                <w:sz w:val="16"/>
                <w:lang w:eastAsia="zh-CN"/>
              </w:rPr>
              <w:t>anything</w:t>
            </w:r>
            <w:proofErr w:type="gramEnd"/>
            <w:r>
              <w:rPr>
                <w:rFonts w:ascii="Arial" w:hAnsi="Arial" w:cs="Arial"/>
                <w:iCs/>
                <w:sz w:val="16"/>
                <w:lang w:eastAsia="zh-CN"/>
              </w:rPr>
              <w:t xml:space="preserve"> advanced is introduced, it should be differentiated in RAN4 requirement, then some signaling to triggering the corresponding requirement may be needed.</w:t>
            </w:r>
          </w:p>
        </w:tc>
      </w:tr>
      <w:tr w:rsidR="00F24AB4" w14:paraId="3294E3F3" w14:textId="77777777">
        <w:tc>
          <w:tcPr>
            <w:tcW w:w="1838" w:type="dxa"/>
            <w:vAlign w:val="center"/>
          </w:tcPr>
          <w:p w14:paraId="7A5BC65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DD55039"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B737957" w14:textId="77777777" w:rsidR="00F24AB4" w:rsidRDefault="005919AF">
            <w:pPr>
              <w:rPr>
                <w:rFonts w:ascii="Arial" w:hAnsi="Arial" w:cs="Arial"/>
                <w:iCs/>
                <w:sz w:val="16"/>
                <w:lang w:eastAsia="zh-CN"/>
              </w:rPr>
            </w:pPr>
            <w:r>
              <w:rPr>
                <w:rFonts w:ascii="Arial" w:hAnsi="Arial" w:cs="Arial" w:hint="eastAsia"/>
                <w:iCs/>
                <w:sz w:val="16"/>
                <w:lang w:eastAsia="zh-CN"/>
              </w:rPr>
              <w:t xml:space="preserve">Agree with Qualcomm. </w:t>
            </w:r>
          </w:p>
          <w:p w14:paraId="4802E841" w14:textId="77777777" w:rsidR="00F24AB4" w:rsidRDefault="005919AF">
            <w:pPr>
              <w:rPr>
                <w:rFonts w:ascii="Arial" w:hAnsi="Arial" w:cs="Arial"/>
                <w:iCs/>
                <w:sz w:val="16"/>
                <w:lang w:eastAsia="zh-CN"/>
              </w:rPr>
            </w:pPr>
            <w:r>
              <w:rPr>
                <w:rFonts w:ascii="Arial" w:hAnsi="Arial" w:cs="Arial" w:hint="eastAsia"/>
                <w:iCs/>
                <w:sz w:val="16"/>
                <w:lang w:eastAsia="zh-CN"/>
              </w:rPr>
              <w:t>Low latency is not a terminology that should be specified. The feature can be implemented once both UE and gNB/LMF support those functions. In the spec, at least we should strive to reduce latency as much as possible to make it useful in IIOT scenario.</w:t>
            </w:r>
          </w:p>
        </w:tc>
      </w:tr>
      <w:tr w:rsidR="00AE6CE3" w14:paraId="2A1ACA2F" w14:textId="77777777" w:rsidTr="00AE6CE3">
        <w:tc>
          <w:tcPr>
            <w:tcW w:w="1838" w:type="dxa"/>
          </w:tcPr>
          <w:p w14:paraId="14F9AF0E" w14:textId="77777777" w:rsidR="00AE6CE3" w:rsidRDefault="00AE6CE3" w:rsidP="0037157D">
            <w:pPr>
              <w:rPr>
                <w:rFonts w:ascii="Arial" w:hAnsi="Arial" w:cs="Arial"/>
                <w:iCs/>
                <w:sz w:val="16"/>
                <w:lang w:eastAsia="zh-CN"/>
              </w:rPr>
            </w:pPr>
            <w:r>
              <w:rPr>
                <w:rFonts w:ascii="Arial" w:hAnsi="Arial" w:cs="Arial" w:hint="eastAsia"/>
                <w:iCs/>
                <w:sz w:val="16"/>
                <w:lang w:eastAsia="zh-CN"/>
              </w:rPr>
              <w:t>MTK</w:t>
            </w:r>
          </w:p>
        </w:tc>
        <w:tc>
          <w:tcPr>
            <w:tcW w:w="1134" w:type="dxa"/>
          </w:tcPr>
          <w:p w14:paraId="49BD7464" w14:textId="77777777" w:rsidR="00AE6CE3" w:rsidRDefault="00AE6CE3" w:rsidP="0037157D">
            <w:pPr>
              <w:rPr>
                <w:rFonts w:ascii="Arial" w:hAnsi="Arial" w:cs="Arial"/>
                <w:iCs/>
                <w:sz w:val="16"/>
                <w:lang w:eastAsia="zh-CN"/>
              </w:rPr>
            </w:pPr>
            <w:r>
              <w:rPr>
                <w:rFonts w:ascii="Arial" w:hAnsi="Arial" w:cs="Arial" w:hint="eastAsia"/>
                <w:iCs/>
                <w:sz w:val="16"/>
                <w:lang w:eastAsia="zh-CN"/>
              </w:rPr>
              <w:t>No</w:t>
            </w:r>
          </w:p>
        </w:tc>
        <w:tc>
          <w:tcPr>
            <w:tcW w:w="6379" w:type="dxa"/>
          </w:tcPr>
          <w:p w14:paraId="04270509" w14:textId="77777777" w:rsidR="00AE6CE3" w:rsidRDefault="00AE6CE3" w:rsidP="0037157D">
            <w:pPr>
              <w:rPr>
                <w:rFonts w:asciiTheme="minorHAnsi" w:hAnsiTheme="minorHAnsi" w:cstheme="minorHAnsi"/>
                <w:iCs/>
                <w:sz w:val="18"/>
                <w:szCs w:val="18"/>
                <w:lang w:eastAsia="zh-CN"/>
              </w:rPr>
            </w:pPr>
            <w:r>
              <w:rPr>
                <w:rFonts w:asciiTheme="minorHAnsi" w:hAnsiTheme="minorHAnsi" w:cstheme="minorHAnsi"/>
                <w:iCs/>
                <w:sz w:val="18"/>
                <w:szCs w:val="18"/>
                <w:lang w:eastAsia="zh-CN"/>
              </w:rPr>
              <w:t>L</w:t>
            </w:r>
            <w:r>
              <w:rPr>
                <w:rFonts w:asciiTheme="minorHAnsi" w:hAnsiTheme="minorHAnsi" w:cstheme="minorHAnsi" w:hint="eastAsia"/>
                <w:iCs/>
                <w:sz w:val="18"/>
                <w:szCs w:val="18"/>
                <w:lang w:eastAsia="zh-CN"/>
              </w:rPr>
              <w:t xml:space="preserve">ow </w:t>
            </w:r>
            <w:r>
              <w:rPr>
                <w:rFonts w:asciiTheme="minorHAnsi" w:hAnsiTheme="minorHAnsi" w:cstheme="minorHAnsi"/>
                <w:iCs/>
                <w:sz w:val="18"/>
                <w:szCs w:val="18"/>
                <w:lang w:eastAsia="zh-CN"/>
              </w:rPr>
              <w:t>latency is the main target. What else we can pursue?</w:t>
            </w:r>
          </w:p>
          <w:p w14:paraId="67F8E28A" w14:textId="77777777" w:rsidR="00AE6CE3" w:rsidRDefault="00AE6CE3" w:rsidP="00AE6CE3">
            <w:pPr>
              <w:pStyle w:val="ListParagraph"/>
              <w:numPr>
                <w:ilvl w:val="0"/>
                <w:numId w:val="58"/>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H</w:t>
            </w:r>
            <w:r>
              <w:rPr>
                <w:rFonts w:asciiTheme="minorHAnsi" w:hAnsiTheme="minorHAnsi" w:cstheme="minorHAnsi" w:hint="eastAsia"/>
                <w:iCs/>
                <w:sz w:val="18"/>
                <w:szCs w:val="18"/>
                <w:lang w:eastAsia="zh-CN"/>
              </w:rPr>
              <w:t>i</w:t>
            </w:r>
            <w:r>
              <w:rPr>
                <w:rFonts w:asciiTheme="minorHAnsi" w:hAnsiTheme="minorHAnsi" w:cstheme="minorHAnsi"/>
                <w:iCs/>
                <w:sz w:val="18"/>
                <w:szCs w:val="18"/>
                <w:lang w:eastAsia="zh-CN"/>
              </w:rPr>
              <w:t xml:space="preserve">gh accuracy? Remember that the current agreement is within active BWP. For a UE without receiving data for </w:t>
            </w:r>
            <w:proofErr w:type="gramStart"/>
            <w:r>
              <w:rPr>
                <w:rFonts w:asciiTheme="minorHAnsi" w:hAnsiTheme="minorHAnsi" w:cstheme="minorHAnsi"/>
                <w:iCs/>
                <w:sz w:val="18"/>
                <w:szCs w:val="18"/>
                <w:lang w:eastAsia="zh-CN"/>
              </w:rPr>
              <w:t>a period of time</w:t>
            </w:r>
            <w:proofErr w:type="gramEnd"/>
            <w:r>
              <w:rPr>
                <w:rFonts w:asciiTheme="minorHAnsi" w:hAnsiTheme="minorHAnsi" w:cstheme="minorHAnsi"/>
                <w:iCs/>
                <w:sz w:val="18"/>
                <w:szCs w:val="18"/>
                <w:lang w:eastAsia="zh-CN"/>
              </w:rPr>
              <w:t xml:space="preserve">, the BWP could be reduced but the UE may still need to perform PRS measurement. As such high accuracy may not be achieved unless we consider </w:t>
            </w:r>
            <w:proofErr w:type="gramStart"/>
            <w:r>
              <w:rPr>
                <w:rFonts w:asciiTheme="minorHAnsi" w:hAnsiTheme="minorHAnsi" w:cstheme="minorHAnsi"/>
                <w:iCs/>
                <w:sz w:val="18"/>
                <w:szCs w:val="18"/>
                <w:lang w:eastAsia="zh-CN"/>
              </w:rPr>
              <w:t>to extend</w:t>
            </w:r>
            <w:proofErr w:type="gramEnd"/>
            <w:r>
              <w:rPr>
                <w:rFonts w:asciiTheme="minorHAnsi" w:hAnsiTheme="minorHAnsi" w:cstheme="minorHAnsi"/>
                <w:iCs/>
                <w:sz w:val="18"/>
                <w:szCs w:val="18"/>
                <w:lang w:eastAsia="zh-CN"/>
              </w:rPr>
              <w:t xml:space="preserve"> outside gap measurement to support PRS measurement BW larger than active BWP</w:t>
            </w:r>
          </w:p>
          <w:p w14:paraId="5217B1C8" w14:textId="77777777" w:rsidR="00AE6CE3" w:rsidRDefault="00AE6CE3" w:rsidP="00AE6CE3">
            <w:pPr>
              <w:pStyle w:val="ListParagraph"/>
              <w:numPr>
                <w:ilvl w:val="0"/>
                <w:numId w:val="58"/>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System efficiency (overhead reduction)?  Seems not so related</w:t>
            </w:r>
          </w:p>
          <w:p w14:paraId="720C23D7" w14:textId="77777777" w:rsidR="00AE6CE3" w:rsidRDefault="00AE6CE3" w:rsidP="00AE6CE3">
            <w:pPr>
              <w:pStyle w:val="ListParagraph"/>
              <w:numPr>
                <w:ilvl w:val="0"/>
                <w:numId w:val="58"/>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 xml:space="preserve">UE efficiency (power saving)? </w:t>
            </w:r>
            <w:proofErr w:type="gramStart"/>
            <w:r>
              <w:rPr>
                <w:rFonts w:asciiTheme="minorHAnsi" w:hAnsiTheme="minorHAnsi" w:cstheme="minorHAnsi"/>
                <w:iCs/>
                <w:sz w:val="18"/>
                <w:szCs w:val="18"/>
                <w:lang w:eastAsia="zh-CN"/>
              </w:rPr>
              <w:t>Also</w:t>
            </w:r>
            <w:proofErr w:type="gramEnd"/>
            <w:r>
              <w:rPr>
                <w:rFonts w:asciiTheme="minorHAnsi" w:hAnsiTheme="minorHAnsi" w:cstheme="minorHAnsi"/>
                <w:iCs/>
                <w:sz w:val="18"/>
                <w:szCs w:val="18"/>
                <w:lang w:eastAsia="zh-CN"/>
              </w:rPr>
              <w:t xml:space="preserve"> not so related</w:t>
            </w:r>
          </w:p>
          <w:p w14:paraId="56C7D54E" w14:textId="77777777" w:rsidR="00AE6CE3" w:rsidRPr="009F302E" w:rsidRDefault="00AE6CE3" w:rsidP="0037157D">
            <w:pPr>
              <w:rPr>
                <w:rFonts w:asciiTheme="minorHAnsi" w:hAnsiTheme="minorHAnsi" w:cstheme="minorHAnsi"/>
                <w:iCs/>
                <w:sz w:val="18"/>
                <w:szCs w:val="18"/>
                <w:lang w:eastAsia="zh-CN"/>
              </w:rPr>
            </w:pPr>
            <w:r>
              <w:rPr>
                <w:rFonts w:asciiTheme="minorHAnsi" w:hAnsiTheme="minorHAnsi" w:cstheme="minorHAnsi" w:hint="eastAsia"/>
                <w:iCs/>
                <w:sz w:val="18"/>
                <w:szCs w:val="18"/>
                <w:lang w:eastAsia="zh-CN"/>
              </w:rPr>
              <w:t>Another thing we want to mention is,</w:t>
            </w:r>
            <w:r>
              <w:rPr>
                <w:rFonts w:asciiTheme="minorHAnsi" w:hAnsiTheme="minorHAnsi" w:cstheme="minorHAnsi"/>
                <w:iCs/>
                <w:sz w:val="18"/>
                <w:szCs w:val="18"/>
                <w:lang w:eastAsia="zh-CN"/>
              </w:rPr>
              <w:t xml:space="preserve"> l</w:t>
            </w:r>
            <w:r w:rsidRPr="009F302E">
              <w:rPr>
                <w:rFonts w:asciiTheme="minorHAnsi" w:hAnsiTheme="minorHAnsi" w:cstheme="minorHAnsi"/>
                <w:iCs/>
                <w:sz w:val="18"/>
                <w:szCs w:val="18"/>
                <w:lang w:eastAsia="zh-CN"/>
              </w:rPr>
              <w:t>ooking at 37.355</w:t>
            </w:r>
            <w:r>
              <w:rPr>
                <w:rFonts w:asciiTheme="minorHAnsi" w:hAnsiTheme="minorHAnsi" w:cstheme="minorHAnsi"/>
                <w:iCs/>
                <w:sz w:val="18"/>
                <w:szCs w:val="18"/>
                <w:lang w:eastAsia="zh-CN"/>
              </w:rPr>
              <w:t>:</w:t>
            </w:r>
          </w:p>
          <w:p w14:paraId="4B4F083F" w14:textId="77777777" w:rsidR="00AE6CE3" w:rsidRPr="009F302E" w:rsidRDefault="00AE6CE3" w:rsidP="0037157D">
            <w:pPr>
              <w:pStyle w:val="TAL"/>
              <w:keepNext w:val="0"/>
              <w:keepLines w:val="0"/>
              <w:rPr>
                <w:rFonts w:asciiTheme="minorHAnsi" w:hAnsiTheme="minorHAnsi" w:cstheme="minorHAnsi"/>
                <w:b/>
                <w:i/>
                <w:noProof/>
                <w:szCs w:val="18"/>
              </w:rPr>
            </w:pPr>
            <w:r w:rsidRPr="009F302E">
              <w:rPr>
                <w:rFonts w:asciiTheme="minorHAnsi" w:hAnsiTheme="minorHAnsi" w:cstheme="minorHAnsi"/>
                <w:b/>
                <w:i/>
                <w:noProof/>
                <w:szCs w:val="18"/>
              </w:rPr>
              <w:lastRenderedPageBreak/>
              <w:t>durationOfPRS-Processing</w:t>
            </w:r>
          </w:p>
          <w:p w14:paraId="31FC3CD8" w14:textId="77777777" w:rsidR="00AE6CE3" w:rsidRPr="009F302E" w:rsidRDefault="00AE6CE3" w:rsidP="0037157D">
            <w:pPr>
              <w:rPr>
                <w:rFonts w:asciiTheme="minorHAnsi" w:hAnsiTheme="minorHAnsi" w:cstheme="minorHAnsi"/>
                <w:iCs/>
                <w:sz w:val="18"/>
                <w:szCs w:val="18"/>
                <w:lang w:eastAsia="zh-CN"/>
              </w:rPr>
            </w:pPr>
            <w:r w:rsidRPr="009F302E">
              <w:rPr>
                <w:rFonts w:asciiTheme="minorHAnsi" w:hAnsiTheme="minorHAnsi" w:cstheme="minorHAnsi"/>
                <w:sz w:val="18"/>
                <w:szCs w:val="18"/>
              </w:rPr>
              <w:t xml:space="preserve">Indicates the duration </w:t>
            </w:r>
            <w:r w:rsidRPr="009F302E">
              <w:rPr>
                <w:rFonts w:asciiTheme="minorHAnsi" w:hAnsiTheme="minorHAnsi" w:cstheme="minorHAnsi"/>
                <w:i/>
                <w:iCs/>
                <w:sz w:val="18"/>
                <w:szCs w:val="18"/>
              </w:rPr>
              <w:t xml:space="preserve">N </w:t>
            </w:r>
            <w:r w:rsidRPr="009F302E">
              <w:rPr>
                <w:rFonts w:asciiTheme="minorHAnsi" w:hAnsiTheme="minorHAnsi" w:cstheme="minorHAnsi"/>
                <w:sz w:val="18"/>
                <w:szCs w:val="18"/>
              </w:rPr>
              <w:t xml:space="preserve">of DL-PRS symbols in units of ms a UE can process every T ms assuming maximum DL-PRS bandwidth provided in </w:t>
            </w:r>
            <w:proofErr w:type="spellStart"/>
            <w:r w:rsidRPr="009F302E">
              <w:rPr>
                <w:rFonts w:asciiTheme="minorHAnsi" w:hAnsiTheme="minorHAnsi" w:cstheme="minorHAnsi"/>
                <w:i/>
                <w:iCs/>
                <w:sz w:val="18"/>
                <w:szCs w:val="18"/>
              </w:rPr>
              <w:t>supportedBandwidthPRS</w:t>
            </w:r>
            <w:proofErr w:type="spellEnd"/>
            <w:r w:rsidRPr="009F302E">
              <w:rPr>
                <w:rFonts w:asciiTheme="minorHAnsi" w:hAnsiTheme="minorHAnsi" w:cstheme="minorHAnsi"/>
                <w:sz w:val="18"/>
                <w:szCs w:val="18"/>
              </w:rPr>
              <w:t xml:space="preserve"> and comprises the following subfields</w:t>
            </w:r>
          </w:p>
          <w:p w14:paraId="34B6E9C9" w14:textId="77777777" w:rsidR="00AE6CE3" w:rsidRPr="009F302E" w:rsidRDefault="00AE6CE3" w:rsidP="0037157D">
            <w:pPr>
              <w:rPr>
                <w:rFonts w:asciiTheme="minorHAnsi" w:hAnsiTheme="minorHAnsi" w:cstheme="minorHAnsi"/>
                <w:iCs/>
                <w:sz w:val="18"/>
                <w:szCs w:val="18"/>
                <w:lang w:eastAsia="zh-CN"/>
              </w:rPr>
            </w:pPr>
          </w:p>
          <w:p w14:paraId="68338A26" w14:textId="77777777" w:rsidR="00AE6CE3" w:rsidRDefault="00AE6CE3" w:rsidP="0037157D">
            <w:pPr>
              <w:rPr>
                <w:rFonts w:asciiTheme="minorHAnsi" w:hAnsiTheme="minorHAnsi" w:cstheme="minorHAnsi"/>
                <w:iCs/>
                <w:sz w:val="18"/>
                <w:szCs w:val="18"/>
                <w:lang w:eastAsia="zh-CN"/>
              </w:rPr>
            </w:pPr>
            <w:r>
              <w:rPr>
                <w:rFonts w:asciiTheme="minorHAnsi" w:hAnsiTheme="minorHAnsi" w:cstheme="minorHAnsi" w:hint="eastAsia"/>
                <w:iCs/>
                <w:sz w:val="18"/>
                <w:szCs w:val="18"/>
                <w:lang w:eastAsia="zh-CN"/>
              </w:rPr>
              <w:t xml:space="preserve">It seems to us that we were </w:t>
            </w:r>
            <w:proofErr w:type="gramStart"/>
            <w:r>
              <w:rPr>
                <w:rFonts w:asciiTheme="minorHAnsi" w:hAnsiTheme="minorHAnsi" w:cstheme="minorHAnsi" w:hint="eastAsia"/>
                <w:iCs/>
                <w:sz w:val="18"/>
                <w:szCs w:val="18"/>
                <w:lang w:eastAsia="zh-CN"/>
              </w:rPr>
              <w:t>actually thinking</w:t>
            </w:r>
            <w:proofErr w:type="gramEnd"/>
            <w:r>
              <w:rPr>
                <w:rFonts w:asciiTheme="minorHAnsi" w:hAnsiTheme="minorHAnsi" w:cstheme="minorHAnsi" w:hint="eastAsia"/>
                <w:iCs/>
                <w:sz w:val="18"/>
                <w:szCs w:val="18"/>
                <w:lang w:eastAsia="zh-CN"/>
              </w:rPr>
              <w:t xml:space="preserve"> about PRS being front loaded in Rel-16, and however the wording is not properly expressed so that it is interpreted that PRS could </w:t>
            </w:r>
            <w:r>
              <w:rPr>
                <w:rFonts w:asciiTheme="minorHAnsi" w:hAnsiTheme="minorHAnsi" w:cstheme="minorHAnsi"/>
                <w:iCs/>
                <w:sz w:val="18"/>
                <w:szCs w:val="18"/>
                <w:lang w:eastAsia="zh-CN"/>
              </w:rPr>
              <w:t xml:space="preserve">also </w:t>
            </w:r>
            <w:r>
              <w:rPr>
                <w:rFonts w:asciiTheme="minorHAnsi" w:hAnsiTheme="minorHAnsi" w:cstheme="minorHAnsi" w:hint="eastAsia"/>
                <w:iCs/>
                <w:sz w:val="18"/>
                <w:szCs w:val="18"/>
                <w:lang w:eastAsia="zh-CN"/>
              </w:rPr>
              <w:t xml:space="preserve">be in the middle, </w:t>
            </w:r>
            <w:r>
              <w:rPr>
                <w:rFonts w:asciiTheme="minorHAnsi" w:hAnsiTheme="minorHAnsi" w:cstheme="minorHAnsi"/>
                <w:iCs/>
                <w:sz w:val="18"/>
                <w:szCs w:val="18"/>
                <w:lang w:eastAsia="zh-CN"/>
              </w:rPr>
              <w:t xml:space="preserve">or in the end of T. </w:t>
            </w:r>
          </w:p>
          <w:p w14:paraId="1C47D49C" w14:textId="77777777" w:rsidR="00AE6CE3" w:rsidRPr="009F302E" w:rsidRDefault="00AE6CE3" w:rsidP="0037157D">
            <w:pPr>
              <w:rPr>
                <w:rFonts w:asciiTheme="minorHAnsi" w:hAnsiTheme="minorHAnsi" w:cstheme="minorHAnsi"/>
                <w:iCs/>
                <w:sz w:val="18"/>
                <w:szCs w:val="18"/>
                <w:lang w:eastAsia="zh-CN"/>
              </w:rPr>
            </w:pPr>
            <w:proofErr w:type="gramStart"/>
            <w:r>
              <w:rPr>
                <w:rFonts w:asciiTheme="minorHAnsi" w:hAnsiTheme="minorHAnsi" w:cstheme="minorHAnsi"/>
                <w:iCs/>
                <w:sz w:val="18"/>
                <w:szCs w:val="18"/>
                <w:lang w:eastAsia="zh-CN"/>
              </w:rPr>
              <w:t>So</w:t>
            </w:r>
            <w:proofErr w:type="gramEnd"/>
            <w:r>
              <w:rPr>
                <w:rFonts w:asciiTheme="minorHAnsi" w:hAnsiTheme="minorHAnsi" w:cstheme="minorHAnsi"/>
                <w:iCs/>
                <w:sz w:val="18"/>
                <w:szCs w:val="18"/>
                <w:lang w:eastAsia="zh-CN"/>
              </w:rPr>
              <w:t xml:space="preserve"> if the wording is changed as </w:t>
            </w:r>
          </w:p>
          <w:p w14:paraId="0AB4215E" w14:textId="77777777" w:rsidR="00AE6CE3" w:rsidRPr="009F302E" w:rsidRDefault="00AE6CE3" w:rsidP="0037157D">
            <w:pPr>
              <w:pStyle w:val="TAL"/>
              <w:keepNext w:val="0"/>
              <w:keepLines w:val="0"/>
              <w:rPr>
                <w:rFonts w:asciiTheme="minorHAnsi" w:hAnsiTheme="minorHAnsi" w:cstheme="minorHAnsi"/>
                <w:b/>
                <w:i/>
                <w:noProof/>
                <w:szCs w:val="18"/>
              </w:rPr>
            </w:pPr>
            <w:r w:rsidRPr="009F302E">
              <w:rPr>
                <w:rFonts w:asciiTheme="minorHAnsi" w:hAnsiTheme="minorHAnsi" w:cstheme="minorHAnsi"/>
                <w:b/>
                <w:i/>
                <w:noProof/>
                <w:szCs w:val="18"/>
              </w:rPr>
              <w:t>durationOfPRS-Processing</w:t>
            </w:r>
          </w:p>
          <w:p w14:paraId="3B70CB92" w14:textId="77777777" w:rsidR="00AE6CE3" w:rsidRPr="009F302E" w:rsidRDefault="00AE6CE3" w:rsidP="0037157D">
            <w:pPr>
              <w:rPr>
                <w:rFonts w:asciiTheme="minorHAnsi" w:hAnsiTheme="minorHAnsi" w:cstheme="minorHAnsi"/>
                <w:iCs/>
                <w:sz w:val="18"/>
                <w:szCs w:val="18"/>
                <w:lang w:eastAsia="zh-CN"/>
              </w:rPr>
            </w:pPr>
            <w:r w:rsidRPr="009F302E">
              <w:rPr>
                <w:rFonts w:asciiTheme="minorHAnsi" w:hAnsiTheme="minorHAnsi" w:cstheme="minorHAnsi"/>
                <w:sz w:val="18"/>
                <w:szCs w:val="18"/>
              </w:rPr>
              <w:t xml:space="preserve">Indicates the duration </w:t>
            </w:r>
            <w:r w:rsidRPr="009F302E">
              <w:rPr>
                <w:rFonts w:asciiTheme="minorHAnsi" w:hAnsiTheme="minorHAnsi" w:cstheme="minorHAnsi"/>
                <w:i/>
                <w:iCs/>
                <w:sz w:val="18"/>
                <w:szCs w:val="18"/>
              </w:rPr>
              <w:t xml:space="preserve">N </w:t>
            </w:r>
            <w:r w:rsidRPr="009F302E">
              <w:rPr>
                <w:rFonts w:asciiTheme="minorHAnsi" w:hAnsiTheme="minorHAnsi" w:cstheme="minorHAnsi"/>
                <w:sz w:val="18"/>
                <w:szCs w:val="18"/>
              </w:rPr>
              <w:t xml:space="preserve">of </w:t>
            </w:r>
            <w:r w:rsidRPr="009F302E">
              <w:rPr>
                <w:rFonts w:asciiTheme="minorHAnsi" w:hAnsiTheme="minorHAnsi" w:cstheme="minorHAnsi"/>
                <w:b/>
                <w:sz w:val="18"/>
                <w:szCs w:val="18"/>
              </w:rPr>
              <w:t>front-loaded</w:t>
            </w:r>
            <w:r>
              <w:rPr>
                <w:rFonts w:asciiTheme="minorHAnsi" w:hAnsiTheme="minorHAnsi" w:cstheme="minorHAnsi"/>
                <w:sz w:val="18"/>
                <w:szCs w:val="18"/>
              </w:rPr>
              <w:t xml:space="preserve"> </w:t>
            </w:r>
            <w:r w:rsidRPr="009F302E">
              <w:rPr>
                <w:rFonts w:asciiTheme="minorHAnsi" w:hAnsiTheme="minorHAnsi" w:cstheme="minorHAnsi"/>
                <w:sz w:val="18"/>
                <w:szCs w:val="18"/>
              </w:rPr>
              <w:t xml:space="preserve">DL-PRS symbols in units of ms a UE can process every T ms assuming maximum DL-PRS bandwidth provided in </w:t>
            </w:r>
            <w:proofErr w:type="spellStart"/>
            <w:r w:rsidRPr="009F302E">
              <w:rPr>
                <w:rFonts w:asciiTheme="minorHAnsi" w:hAnsiTheme="minorHAnsi" w:cstheme="minorHAnsi"/>
                <w:i/>
                <w:iCs/>
                <w:sz w:val="18"/>
                <w:szCs w:val="18"/>
              </w:rPr>
              <w:t>supportedBandwidthPRS</w:t>
            </w:r>
            <w:proofErr w:type="spellEnd"/>
            <w:r w:rsidRPr="009F302E">
              <w:rPr>
                <w:rFonts w:asciiTheme="minorHAnsi" w:hAnsiTheme="minorHAnsi" w:cstheme="minorHAnsi"/>
                <w:sz w:val="18"/>
                <w:szCs w:val="18"/>
              </w:rPr>
              <w:t xml:space="preserve"> and comprises the following subfields</w:t>
            </w:r>
          </w:p>
          <w:p w14:paraId="713E7142" w14:textId="77777777" w:rsidR="00AE6CE3" w:rsidRDefault="00AE6CE3" w:rsidP="0037157D">
            <w:pPr>
              <w:rPr>
                <w:rFonts w:asciiTheme="minorHAnsi" w:hAnsiTheme="minorHAnsi" w:cstheme="minorHAnsi"/>
                <w:iCs/>
                <w:sz w:val="18"/>
                <w:szCs w:val="18"/>
                <w:lang w:eastAsia="zh-CN"/>
              </w:rPr>
            </w:pPr>
            <w:r>
              <w:rPr>
                <w:rFonts w:asciiTheme="minorHAnsi" w:hAnsiTheme="minorHAnsi" w:cstheme="minorHAnsi"/>
                <w:iCs/>
                <w:sz w:val="18"/>
                <w:szCs w:val="18"/>
                <w:lang w:eastAsia="zh-CN"/>
              </w:rPr>
              <w:t>T</w:t>
            </w:r>
            <w:r>
              <w:rPr>
                <w:rFonts w:asciiTheme="minorHAnsi" w:hAnsiTheme="minorHAnsi" w:cstheme="minorHAnsi" w:hint="eastAsia"/>
                <w:iCs/>
                <w:sz w:val="18"/>
                <w:szCs w:val="18"/>
                <w:lang w:eastAsia="zh-CN"/>
              </w:rPr>
              <w:t xml:space="preserve">hen </w:t>
            </w:r>
            <w:r>
              <w:rPr>
                <w:rFonts w:asciiTheme="minorHAnsi" w:hAnsiTheme="minorHAnsi" w:cstheme="minorHAnsi"/>
                <w:iCs/>
                <w:sz w:val="18"/>
                <w:szCs w:val="18"/>
                <w:lang w:eastAsia="zh-CN"/>
              </w:rPr>
              <w:t>it is applicable for both within gap and without gap</w:t>
            </w:r>
          </w:p>
          <w:p w14:paraId="038BED49" w14:textId="77777777" w:rsidR="00AE6CE3" w:rsidRPr="009F302E" w:rsidRDefault="00AE6CE3" w:rsidP="0037157D">
            <w:pPr>
              <w:rPr>
                <w:rFonts w:asciiTheme="minorHAnsi" w:hAnsiTheme="minorHAnsi" w:cstheme="minorHAnsi"/>
                <w:iCs/>
                <w:sz w:val="18"/>
                <w:szCs w:val="18"/>
                <w:lang w:eastAsia="zh-CN"/>
              </w:rPr>
            </w:pPr>
          </w:p>
        </w:tc>
      </w:tr>
      <w:tr w:rsidR="00BD6E4A" w14:paraId="6AE4B54E" w14:textId="77777777" w:rsidTr="00AE6CE3">
        <w:tc>
          <w:tcPr>
            <w:tcW w:w="1838" w:type="dxa"/>
          </w:tcPr>
          <w:p w14:paraId="448A3333" w14:textId="6E46DC49" w:rsidR="00BD6E4A" w:rsidRDefault="009A326C" w:rsidP="0037157D">
            <w:pPr>
              <w:rPr>
                <w:rFonts w:ascii="Arial" w:hAnsi="Arial" w:cs="Arial" w:hint="eastAsia"/>
                <w:iCs/>
                <w:sz w:val="16"/>
                <w:lang w:eastAsia="zh-CN"/>
              </w:rPr>
            </w:pPr>
            <w:proofErr w:type="spellStart"/>
            <w:proofErr w:type="gramStart"/>
            <w:r>
              <w:rPr>
                <w:rFonts w:ascii="Arial" w:hAnsi="Arial" w:cs="Arial"/>
                <w:iCs/>
                <w:sz w:val="16"/>
                <w:lang w:eastAsia="zh-CN"/>
              </w:rPr>
              <w:lastRenderedPageBreak/>
              <w:t>Lenovo,Motorola</w:t>
            </w:r>
            <w:proofErr w:type="spellEnd"/>
            <w:proofErr w:type="gramEnd"/>
            <w:r>
              <w:rPr>
                <w:rFonts w:ascii="Arial" w:hAnsi="Arial" w:cs="Arial"/>
                <w:iCs/>
                <w:sz w:val="16"/>
                <w:lang w:eastAsia="zh-CN"/>
              </w:rPr>
              <w:t xml:space="preserve"> Mobility</w:t>
            </w:r>
          </w:p>
        </w:tc>
        <w:tc>
          <w:tcPr>
            <w:tcW w:w="1134" w:type="dxa"/>
          </w:tcPr>
          <w:p w14:paraId="04DB085E" w14:textId="77777777" w:rsidR="00BD6E4A" w:rsidRDefault="00BD6E4A" w:rsidP="0037157D">
            <w:pPr>
              <w:rPr>
                <w:rFonts w:ascii="Arial" w:hAnsi="Arial" w:cs="Arial" w:hint="eastAsia"/>
                <w:iCs/>
                <w:sz w:val="16"/>
                <w:lang w:eastAsia="zh-CN"/>
              </w:rPr>
            </w:pPr>
          </w:p>
        </w:tc>
        <w:tc>
          <w:tcPr>
            <w:tcW w:w="6379" w:type="dxa"/>
          </w:tcPr>
          <w:p w14:paraId="61DCB3A5" w14:textId="39CA00EC" w:rsidR="00BD6E4A" w:rsidRPr="009A326C" w:rsidRDefault="009A326C" w:rsidP="0037157D">
            <w:pPr>
              <w:rPr>
                <w:rFonts w:ascii="Arial" w:hAnsi="Arial" w:cs="Arial"/>
                <w:iCs/>
                <w:sz w:val="16"/>
                <w:szCs w:val="16"/>
                <w:lang w:eastAsia="zh-CN"/>
              </w:rPr>
            </w:pPr>
            <w:r w:rsidRPr="009A326C">
              <w:rPr>
                <w:rFonts w:ascii="Arial" w:hAnsi="Arial" w:cs="Arial"/>
                <w:iCs/>
                <w:sz w:val="16"/>
                <w:szCs w:val="16"/>
                <w:lang w:eastAsia="zh-CN"/>
              </w:rPr>
              <w:t>MG-less PRS measurement enables low-latency but agree with QC and ZTE that low-latency is not explicitly mentioned in the spec.</w:t>
            </w:r>
          </w:p>
        </w:tc>
      </w:tr>
    </w:tbl>
    <w:p w14:paraId="60CB3D8C" w14:textId="77777777" w:rsidR="00F24AB4" w:rsidRPr="00AE6CE3" w:rsidRDefault="00F24AB4">
      <w:pPr>
        <w:rPr>
          <w:lang w:eastAsia="zh-CN"/>
        </w:rPr>
      </w:pPr>
    </w:p>
    <w:p w14:paraId="700500D8" w14:textId="77777777" w:rsidR="00F24AB4" w:rsidRDefault="005919AF">
      <w:pPr>
        <w:pStyle w:val="Heading3"/>
        <w:numPr>
          <w:ilvl w:val="0"/>
          <w:numId w:val="0"/>
        </w:numPr>
        <w:rPr>
          <w:lang w:val="en-GB" w:eastAsia="zh-CN"/>
        </w:rPr>
      </w:pPr>
      <w:r>
        <w:rPr>
          <w:lang w:val="en-GB" w:eastAsia="zh-CN"/>
        </w:rPr>
        <w:t>Proposal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5 (input requested)</w:t>
      </w:r>
    </w:p>
    <w:p w14:paraId="0AFE4845" w14:textId="77777777" w:rsidR="00F24AB4" w:rsidRDefault="005919AF">
      <w:pPr>
        <w:pStyle w:val="3GPPAgreements"/>
        <w:rPr>
          <w:lang w:val="en-GB" w:eastAsia="zh-CN"/>
        </w:rPr>
      </w:pPr>
      <w:r>
        <w:rPr>
          <w:rFonts w:hint="eastAsia"/>
          <w:lang w:val="en-GB" w:eastAsia="zh-CN"/>
        </w:rPr>
        <w:t>D</w:t>
      </w:r>
      <w:r>
        <w:rPr>
          <w:lang w:val="en-GB" w:eastAsia="zh-CN"/>
        </w:rPr>
        <w:t xml:space="preserve">ecide during the </w:t>
      </w:r>
      <w:proofErr w:type="spellStart"/>
      <w:r>
        <w:rPr>
          <w:lang w:val="en-GB" w:eastAsia="zh-CN"/>
        </w:rPr>
        <w:t>maintanence</w:t>
      </w:r>
      <w:proofErr w:type="spellEnd"/>
      <w:r>
        <w:rPr>
          <w:lang w:val="en-GB" w:eastAsia="zh-CN"/>
        </w:rPr>
        <w:t xml:space="preserve"> phase whether/how PRS processing capability enhancement is introduced </w:t>
      </w:r>
      <w:proofErr w:type="spellStart"/>
      <w:r>
        <w:rPr>
          <w:lang w:val="en-GB" w:eastAsia="zh-CN"/>
        </w:rPr>
        <w:t>targerting</w:t>
      </w:r>
      <w:proofErr w:type="spellEnd"/>
      <w:r>
        <w:rPr>
          <w:lang w:val="en-GB" w:eastAsia="zh-CN"/>
        </w:rPr>
        <w:t xml:space="preserve"> PRS processing within the PRS processing window for the purpose of latency reduction, including at least the following aspects</w:t>
      </w:r>
    </w:p>
    <w:p w14:paraId="582744D3" w14:textId="77777777" w:rsidR="00F24AB4" w:rsidRDefault="005919AF">
      <w:pPr>
        <w:pStyle w:val="3GPPAgreements"/>
        <w:numPr>
          <w:ilvl w:val="1"/>
          <w:numId w:val="3"/>
        </w:numPr>
        <w:rPr>
          <w:lang w:val="en-GB" w:eastAsia="zh-CN"/>
        </w:rPr>
      </w:pPr>
      <w:r>
        <w:rPr>
          <w:lang w:val="en-GB" w:eastAsia="zh-CN"/>
        </w:rPr>
        <w:t>Maximum N msec PRS is processed at the beginning of the PRS processing window</w:t>
      </w:r>
    </w:p>
    <w:p w14:paraId="7588309C" w14:textId="77777777" w:rsidR="00F24AB4" w:rsidRDefault="005919AF">
      <w:pPr>
        <w:pStyle w:val="3GPPAgreements"/>
        <w:numPr>
          <w:ilvl w:val="1"/>
          <w:numId w:val="3"/>
        </w:numPr>
        <w:rPr>
          <w:lang w:val="en-GB" w:eastAsia="zh-CN"/>
        </w:rPr>
      </w:pPr>
      <w:r>
        <w:rPr>
          <w:lang w:val="en-GB" w:eastAsia="zh-CN"/>
        </w:rPr>
        <w:t>The PRS processing window length is properly set to allow UE to finish all the processing based on the reported capability T</w:t>
      </w:r>
    </w:p>
    <w:tbl>
      <w:tblPr>
        <w:tblStyle w:val="TableGrid"/>
        <w:tblW w:w="9351" w:type="dxa"/>
        <w:tblLayout w:type="fixed"/>
        <w:tblLook w:val="04A0" w:firstRow="1" w:lastRow="0" w:firstColumn="1" w:lastColumn="0" w:noHBand="0" w:noVBand="1"/>
      </w:tblPr>
      <w:tblGrid>
        <w:gridCol w:w="1838"/>
        <w:gridCol w:w="1134"/>
        <w:gridCol w:w="6379"/>
      </w:tblGrid>
      <w:tr w:rsidR="00F24AB4" w14:paraId="57FC02C0" w14:textId="77777777">
        <w:tc>
          <w:tcPr>
            <w:tcW w:w="1838" w:type="dxa"/>
            <w:vAlign w:val="center"/>
          </w:tcPr>
          <w:p w14:paraId="04BDC85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FBB41DD"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DAA515"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F140E93" w14:textId="77777777">
        <w:tc>
          <w:tcPr>
            <w:tcW w:w="1838" w:type="dxa"/>
            <w:vAlign w:val="center"/>
          </w:tcPr>
          <w:p w14:paraId="7A025DB5"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7D1E06A" w14:textId="77777777" w:rsidR="00F24AB4" w:rsidRDefault="00F24AB4">
            <w:pPr>
              <w:rPr>
                <w:rFonts w:ascii="Arial" w:hAnsi="Arial" w:cs="Arial"/>
                <w:iCs/>
                <w:sz w:val="16"/>
                <w:lang w:eastAsia="zh-CN"/>
              </w:rPr>
            </w:pPr>
          </w:p>
        </w:tc>
        <w:tc>
          <w:tcPr>
            <w:tcW w:w="6379" w:type="dxa"/>
            <w:vAlign w:val="center"/>
          </w:tcPr>
          <w:p w14:paraId="599B1F7E" w14:textId="77777777" w:rsidR="00F24AB4" w:rsidRDefault="005919AF">
            <w:pPr>
              <w:rPr>
                <w:rFonts w:ascii="Arial" w:hAnsi="Arial" w:cs="Arial"/>
                <w:iCs/>
                <w:sz w:val="16"/>
                <w:lang w:eastAsia="zh-CN"/>
              </w:rPr>
            </w:pPr>
            <w:r>
              <w:rPr>
                <w:rFonts w:ascii="Arial" w:hAnsi="Arial" w:cs="Arial"/>
                <w:iCs/>
                <w:sz w:val="16"/>
                <w:lang w:eastAsia="zh-CN"/>
              </w:rPr>
              <w:t xml:space="preserve">Okay to discuss during maintenance given the time constraints. </w:t>
            </w:r>
          </w:p>
        </w:tc>
      </w:tr>
      <w:tr w:rsidR="00F24AB4" w14:paraId="3AFC84A7" w14:textId="77777777">
        <w:tc>
          <w:tcPr>
            <w:tcW w:w="1838" w:type="dxa"/>
            <w:vAlign w:val="center"/>
          </w:tcPr>
          <w:p w14:paraId="2F7FE32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83A79DA" w14:textId="77777777" w:rsidR="00F24AB4" w:rsidRDefault="00F24AB4">
            <w:pPr>
              <w:rPr>
                <w:rFonts w:ascii="Arial" w:hAnsi="Arial" w:cs="Arial"/>
                <w:iCs/>
                <w:sz w:val="16"/>
                <w:lang w:eastAsia="zh-CN"/>
              </w:rPr>
            </w:pPr>
          </w:p>
        </w:tc>
        <w:tc>
          <w:tcPr>
            <w:tcW w:w="6379" w:type="dxa"/>
            <w:vAlign w:val="center"/>
          </w:tcPr>
          <w:p w14:paraId="566197DB" w14:textId="77777777" w:rsidR="00F24AB4" w:rsidRDefault="005919AF">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we agree with the above. From our side, we envision that the time needed to finish the processing can be as small 4 msec (T-N&gt;=4 msec), and indeed it doesn’t make sense to have UEs reporting that they need 80 msec to finish the processing. We acknowledge that we cannot block the medium and communication for so long period of time. </w:t>
            </w:r>
          </w:p>
          <w:p w14:paraId="790B8977" w14:textId="77777777" w:rsidR="00F24AB4" w:rsidRDefault="005919AF">
            <w:pPr>
              <w:jc w:val="center"/>
            </w:pPr>
            <w:r>
              <w:object w:dxaOrig="2871" w:dyaOrig="2777" w14:anchorId="2B605E46">
                <v:shape id="_x0000_i1026" type="#_x0000_t75" style="width:2in;height:139.5pt" o:ole="">
                  <v:imagedata r:id="rId18" o:title=""/>
                </v:shape>
                <o:OLEObject Type="Embed" ProgID="PBrush" ShapeID="_x0000_i1026" DrawAspect="Content" ObjectID="_1698741034" r:id="rId20"/>
              </w:object>
            </w:r>
          </w:p>
          <w:p w14:paraId="4AA5A36D" w14:textId="77777777" w:rsidR="00F24AB4" w:rsidRDefault="005919AF">
            <w:pPr>
              <w:pStyle w:val="3GPPAgreements"/>
              <w:numPr>
                <w:ilvl w:val="1"/>
                <w:numId w:val="3"/>
              </w:numPr>
              <w:rPr>
                <w:lang w:val="en-GB" w:eastAsia="zh-CN"/>
              </w:rPr>
            </w:pPr>
            <w:r>
              <w:rPr>
                <w:lang w:val="en-GB" w:eastAsia="zh-CN"/>
              </w:rPr>
              <w:t>Maximum N msec PRS is processed at the beginning of the PRS processing window</w:t>
            </w:r>
          </w:p>
          <w:p w14:paraId="4F7B568D" w14:textId="77777777" w:rsidR="00F24AB4" w:rsidRDefault="005919AF">
            <w:pPr>
              <w:pStyle w:val="3GPPAgreements"/>
              <w:numPr>
                <w:ilvl w:val="1"/>
                <w:numId w:val="3"/>
              </w:numPr>
              <w:rPr>
                <w:lang w:val="en-GB" w:eastAsia="zh-CN"/>
              </w:rPr>
            </w:pPr>
            <w:r>
              <w:rPr>
                <w:lang w:val="en-GB" w:eastAsia="zh-CN"/>
              </w:rPr>
              <w:t>The PRS processing window length is properly set to allow UE to finish all the processing based on the reported capability T</w:t>
            </w:r>
          </w:p>
          <w:p w14:paraId="49B443C7" w14:textId="77777777" w:rsidR="00F24AB4" w:rsidRDefault="005919AF">
            <w:pPr>
              <w:rPr>
                <w:lang w:val="en-GB" w:eastAsia="zh-CN"/>
              </w:rPr>
            </w:pPr>
            <w:r>
              <w:rPr>
                <w:lang w:val="en-GB" w:eastAsia="zh-CN"/>
              </w:rPr>
              <w:t xml:space="preserve">As shown in the WA, during this </w:t>
            </w:r>
            <w:proofErr w:type="gramStart"/>
            <w:r>
              <w:rPr>
                <w:lang w:val="en-GB" w:eastAsia="zh-CN"/>
              </w:rPr>
              <w:t>period of time</w:t>
            </w:r>
            <w:proofErr w:type="gramEnd"/>
            <w:r>
              <w:rPr>
                <w:lang w:val="en-GB" w:eastAsia="zh-CN"/>
              </w:rPr>
              <w:t xml:space="preserve">, for cap 1A/1B other DL channels shall be dropped, if PRS is </w:t>
            </w:r>
            <w:r>
              <w:rPr>
                <w:lang w:val="en-GB" w:eastAsia="zh-CN"/>
              </w:rPr>
              <w:pgNum/>
            </w:r>
            <w:proofErr w:type="spellStart"/>
            <w:r>
              <w:rPr>
                <w:lang w:val="en-GB" w:eastAsia="zh-CN"/>
              </w:rPr>
              <w:t>ignalled</w:t>
            </w:r>
            <w:proofErr w:type="spellEnd"/>
            <w:r>
              <w:rPr>
                <w:lang w:val="en-GB" w:eastAsia="zh-CN"/>
              </w:rPr>
              <w:t xml:space="preserve"> as higher priority, whereas for cap 2, the other DL channels are expected to be processed. </w:t>
            </w:r>
            <w:r>
              <w:rPr>
                <w:lang w:val="en-GB" w:eastAsia="zh-CN"/>
              </w:rPr>
              <w:lastRenderedPageBreak/>
              <w:t xml:space="preserve">The purpose of having a PRS processing window is for the UE to declare when the report is ready to be sent. </w:t>
            </w:r>
          </w:p>
          <w:p w14:paraId="2398F9FE" w14:textId="77777777" w:rsidR="00F24AB4" w:rsidRDefault="005919AF">
            <w:pPr>
              <w:rPr>
                <w:lang w:val="en-GB" w:eastAsia="zh-CN"/>
              </w:rPr>
            </w:pPr>
            <w:r>
              <w:rPr>
                <w:lang w:val="en-GB" w:eastAsia="zh-CN"/>
              </w:rPr>
              <w:t xml:space="preserve">Please note that we are still talking about a WA, and </w:t>
            </w:r>
            <w:proofErr w:type="spellStart"/>
            <w:r>
              <w:rPr>
                <w:lang w:val="en-GB" w:eastAsia="zh-CN"/>
              </w:rPr>
              <w:t>downscoping</w:t>
            </w:r>
            <w:proofErr w:type="spellEnd"/>
            <w:r>
              <w:rPr>
                <w:lang w:val="en-GB" w:eastAsia="zh-CN"/>
              </w:rPr>
              <w:t xml:space="preserve"> of features can always happen in December if it is understood that major aspects have not been addressed. From our side, it is rather major that it may appear as if we don’t have a common </w:t>
            </w:r>
            <w:proofErr w:type="spellStart"/>
            <w:r>
              <w:rPr>
                <w:lang w:val="en-GB" w:eastAsia="zh-CN"/>
              </w:rPr>
              <w:t>undersntading</w:t>
            </w:r>
            <w:proofErr w:type="spellEnd"/>
            <w:r>
              <w:rPr>
                <w:lang w:val="en-GB" w:eastAsia="zh-CN"/>
              </w:rPr>
              <w:t xml:space="preserve"> how “low-latency MG-less PRS processing” would work. </w:t>
            </w:r>
          </w:p>
          <w:p w14:paraId="3EBB50CD" w14:textId="77777777" w:rsidR="00F24AB4" w:rsidRDefault="005919AF">
            <w:pPr>
              <w:rPr>
                <w:lang w:val="en-GB" w:eastAsia="zh-CN"/>
              </w:rPr>
            </w:pPr>
            <w:r>
              <w:rPr>
                <w:lang w:val="en-GB" w:eastAsia="zh-CN"/>
              </w:rPr>
              <w:t>Based on the above, we think that something stronger is needed in this phase.</w:t>
            </w:r>
          </w:p>
          <w:p w14:paraId="3317A5E9" w14:textId="77777777" w:rsidR="00F24AB4" w:rsidRDefault="005919AF">
            <w:pPr>
              <w:rPr>
                <w:b/>
                <w:bCs/>
                <w:i/>
                <w:iCs/>
                <w:lang w:val="en-GB" w:eastAsia="zh-CN"/>
              </w:rPr>
            </w:pPr>
            <w:r>
              <w:rPr>
                <w:b/>
                <w:bCs/>
                <w:i/>
                <w:iCs/>
                <w:lang w:val="en-GB" w:eastAsia="zh-CN"/>
              </w:rPr>
              <w:t>Proposal</w:t>
            </w:r>
          </w:p>
          <w:p w14:paraId="2D44A287" w14:textId="77777777" w:rsidR="00F24AB4" w:rsidRDefault="005919AF">
            <w:pPr>
              <w:pStyle w:val="3GPPAgreements"/>
              <w:spacing w:after="0"/>
              <w:rPr>
                <w:b/>
                <w:bCs/>
                <w:i/>
                <w:iCs/>
                <w:lang w:val="en-GB" w:eastAsia="zh-CN"/>
              </w:rPr>
            </w:pPr>
            <w:r>
              <w:rPr>
                <w:b/>
                <w:bCs/>
                <w:i/>
                <w:iCs/>
                <w:lang w:val="en-GB" w:eastAsia="zh-CN"/>
              </w:rPr>
              <w:t>A PRS processing capability (</w:t>
            </w:r>
            <w:proofErr w:type="gramStart"/>
            <w:r>
              <w:rPr>
                <w:b/>
                <w:bCs/>
                <w:i/>
                <w:iCs/>
                <w:lang w:val="en-GB" w:eastAsia="zh-CN"/>
              </w:rPr>
              <w:t>N,T</w:t>
            </w:r>
            <w:proofErr w:type="gramEnd"/>
            <w:r>
              <w:rPr>
                <w:b/>
                <w:bCs/>
                <w:i/>
                <w:iCs/>
                <w:lang w:val="en-GB" w:eastAsia="zh-CN"/>
              </w:rPr>
              <w:t>) for the MG-less PRS processing feature should at least be able to address the following aspects:</w:t>
            </w:r>
          </w:p>
          <w:p w14:paraId="3D1BE870" w14:textId="77777777" w:rsidR="00F24AB4" w:rsidRDefault="005919AF">
            <w:pPr>
              <w:pStyle w:val="3GPPAgreements"/>
              <w:numPr>
                <w:ilvl w:val="1"/>
                <w:numId w:val="3"/>
              </w:numPr>
              <w:spacing w:after="0"/>
              <w:rPr>
                <w:b/>
                <w:bCs/>
                <w:i/>
                <w:iCs/>
                <w:lang w:val="en-GB" w:eastAsia="zh-CN"/>
              </w:rPr>
            </w:pPr>
            <w:r>
              <w:rPr>
                <w:b/>
                <w:bCs/>
                <w:i/>
                <w:iCs/>
                <w:lang w:val="en-GB" w:eastAsia="zh-CN"/>
              </w:rPr>
              <w:t>Maximum N msec PRS processed at the beginning of the PRS processing window</w:t>
            </w:r>
          </w:p>
          <w:p w14:paraId="72B0F0E5" w14:textId="77777777" w:rsidR="00F24AB4" w:rsidRDefault="005919AF">
            <w:pPr>
              <w:pStyle w:val="3GPPAgreements"/>
              <w:numPr>
                <w:ilvl w:val="1"/>
                <w:numId w:val="3"/>
              </w:numPr>
              <w:spacing w:after="0"/>
              <w:rPr>
                <w:b/>
                <w:bCs/>
                <w:i/>
                <w:iCs/>
                <w:lang w:val="en-GB" w:eastAsia="zh-CN"/>
              </w:rPr>
            </w:pPr>
            <w:r>
              <w:rPr>
                <w:b/>
                <w:bCs/>
                <w:i/>
                <w:iCs/>
                <w:lang w:val="en-GB" w:eastAsia="zh-CN"/>
              </w:rPr>
              <w:t>PRS processing window length properly set to allow UE to finish all the processing based on the reported capability T</w:t>
            </w:r>
          </w:p>
          <w:p w14:paraId="091663BA" w14:textId="77777777" w:rsidR="00F24AB4" w:rsidRDefault="005919AF">
            <w:pPr>
              <w:pStyle w:val="3GPPAgreements"/>
              <w:numPr>
                <w:ilvl w:val="0"/>
                <w:numId w:val="0"/>
              </w:numPr>
              <w:spacing w:after="0"/>
              <w:ind w:left="284"/>
              <w:rPr>
                <w:b/>
                <w:bCs/>
                <w:i/>
                <w:iCs/>
                <w:lang w:val="en-GB" w:eastAsia="zh-CN"/>
              </w:rPr>
            </w:pPr>
            <w:r>
              <w:rPr>
                <w:b/>
                <w:bCs/>
                <w:i/>
                <w:iCs/>
                <w:lang w:val="en-GB" w:eastAsia="zh-CN"/>
              </w:rPr>
              <w:t>Finalize the details of this UE capability, including the supported values (</w:t>
            </w:r>
            <w:proofErr w:type="gramStart"/>
            <w:r>
              <w:rPr>
                <w:b/>
                <w:bCs/>
                <w:i/>
                <w:iCs/>
                <w:lang w:val="en-GB" w:eastAsia="zh-CN"/>
              </w:rPr>
              <w:t>N,T</w:t>
            </w:r>
            <w:proofErr w:type="gramEnd"/>
            <w:r>
              <w:rPr>
                <w:b/>
                <w:bCs/>
                <w:i/>
                <w:iCs/>
                <w:lang w:val="en-GB" w:eastAsia="zh-CN"/>
              </w:rPr>
              <w:t xml:space="preserve">) during the maintenance phase. </w:t>
            </w:r>
          </w:p>
        </w:tc>
      </w:tr>
      <w:tr w:rsidR="00F24AB4" w14:paraId="71EDC0D9" w14:textId="77777777">
        <w:tc>
          <w:tcPr>
            <w:tcW w:w="1838" w:type="dxa"/>
            <w:vAlign w:val="center"/>
          </w:tcPr>
          <w:p w14:paraId="0479C959" w14:textId="77777777" w:rsidR="00F24AB4" w:rsidRDefault="005919AF">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vAlign w:val="center"/>
          </w:tcPr>
          <w:p w14:paraId="4F2E042B" w14:textId="77777777" w:rsidR="00F24AB4" w:rsidRDefault="00F24AB4">
            <w:pPr>
              <w:rPr>
                <w:rFonts w:ascii="Arial" w:hAnsi="Arial" w:cs="Arial"/>
                <w:iCs/>
                <w:sz w:val="16"/>
                <w:lang w:eastAsia="zh-CN"/>
              </w:rPr>
            </w:pPr>
          </w:p>
        </w:tc>
        <w:tc>
          <w:tcPr>
            <w:tcW w:w="6379" w:type="dxa"/>
            <w:vAlign w:val="center"/>
          </w:tcPr>
          <w:p w14:paraId="3362BF3D" w14:textId="77777777" w:rsidR="00F24AB4" w:rsidRDefault="005919AF">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we miss-understood the highlighted wording, </w:t>
            </w:r>
            <w:r>
              <w:rPr>
                <w:rFonts w:ascii="Arial" w:hAnsi="Arial" w:cs="Arial"/>
                <w:iCs/>
                <w:sz w:val="16"/>
                <w:lang w:eastAsia="zh-CN"/>
              </w:rPr>
              <w:t>“</w:t>
            </w:r>
            <w:r>
              <w:rPr>
                <w:b/>
                <w:bCs/>
                <w:i/>
                <w:iCs/>
                <w:lang w:val="en-GB" w:eastAsia="zh-CN"/>
              </w:rPr>
              <w:t xml:space="preserve">Maximum N msec PRS </w:t>
            </w:r>
            <w:r>
              <w:rPr>
                <w:b/>
                <w:bCs/>
                <w:i/>
                <w:iCs/>
                <w:highlight w:val="cyan"/>
                <w:lang w:val="en-GB" w:eastAsia="zh-CN"/>
              </w:rPr>
              <w:t>processed</w:t>
            </w:r>
            <w:r>
              <w:rPr>
                <w:b/>
                <w:bCs/>
                <w:i/>
                <w:iCs/>
                <w:lang w:val="en-GB" w:eastAsia="zh-CN"/>
              </w:rPr>
              <w:t xml:space="preserve"> at the beginning of the PRS processing window</w:t>
            </w:r>
            <w:r>
              <w:rPr>
                <w:rFonts w:ascii="Arial" w:hAnsi="Arial" w:cs="Arial"/>
                <w:iCs/>
                <w:sz w:val="16"/>
                <w:lang w:eastAsia="zh-CN"/>
              </w:rPr>
              <w:t>”</w:t>
            </w:r>
          </w:p>
          <w:p w14:paraId="6E4F43ED"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sn</w:t>
            </w:r>
            <w:r>
              <w:rPr>
                <w:rFonts w:ascii="Arial" w:hAnsi="Arial" w:cs="Arial"/>
                <w:iCs/>
                <w:sz w:val="16"/>
                <w:lang w:eastAsia="zh-CN"/>
              </w:rPr>
              <w:t>’</w:t>
            </w:r>
            <w:r>
              <w:rPr>
                <w:rFonts w:ascii="Arial" w:hAnsi="Arial" w:cs="Arial" w:hint="eastAsia"/>
                <w:iCs/>
                <w:sz w:val="16"/>
                <w:lang w:eastAsia="zh-CN"/>
              </w:rPr>
              <w:t xml:space="preserve">t the N ms the buffer time for receiving PRS, and T-N </w:t>
            </w:r>
            <w:proofErr w:type="gramStart"/>
            <w:r>
              <w:rPr>
                <w:rFonts w:ascii="Arial" w:hAnsi="Arial" w:cs="Arial" w:hint="eastAsia"/>
                <w:iCs/>
                <w:sz w:val="16"/>
                <w:lang w:eastAsia="zh-CN"/>
              </w:rPr>
              <w:t>ms  the</w:t>
            </w:r>
            <w:proofErr w:type="gramEnd"/>
            <w:r>
              <w:rPr>
                <w:rFonts w:ascii="Arial" w:hAnsi="Arial" w:cs="Arial" w:hint="eastAsia"/>
                <w:iCs/>
                <w:sz w:val="16"/>
                <w:lang w:eastAsia="zh-CN"/>
              </w:rPr>
              <w:t xml:space="preserve"> processing time for the buffered PRS? </w:t>
            </w:r>
          </w:p>
        </w:tc>
      </w:tr>
      <w:tr w:rsidR="00F24AB4" w14:paraId="6FF664C0" w14:textId="77777777">
        <w:tc>
          <w:tcPr>
            <w:tcW w:w="1838" w:type="dxa"/>
            <w:vAlign w:val="center"/>
          </w:tcPr>
          <w:p w14:paraId="490C3872"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74DE51BD" w14:textId="77777777" w:rsidR="00F24AB4" w:rsidRDefault="005919AF">
            <w:pPr>
              <w:rPr>
                <w:rFonts w:ascii="Arial" w:hAnsi="Arial" w:cs="Arial"/>
                <w:iCs/>
                <w:sz w:val="16"/>
                <w:lang w:eastAsia="zh-CN"/>
              </w:rPr>
            </w:pPr>
            <w:r>
              <w:rPr>
                <w:rFonts w:ascii="Arial" w:hAnsi="Arial" w:cs="Arial" w:hint="eastAsia"/>
                <w:iCs/>
                <w:sz w:val="16"/>
                <w:lang w:eastAsia="zh-CN"/>
              </w:rPr>
              <w:t>OK</w:t>
            </w:r>
          </w:p>
        </w:tc>
        <w:tc>
          <w:tcPr>
            <w:tcW w:w="6379" w:type="dxa"/>
            <w:vAlign w:val="center"/>
          </w:tcPr>
          <w:p w14:paraId="0FF2C82F" w14:textId="77777777" w:rsidR="00F24AB4" w:rsidRDefault="005919AF">
            <w:pPr>
              <w:rPr>
                <w:rFonts w:ascii="Arial" w:hAnsi="Arial" w:cs="Arial"/>
                <w:iCs/>
                <w:sz w:val="16"/>
                <w:lang w:eastAsia="zh-CN"/>
              </w:rPr>
            </w:pPr>
            <w:r>
              <w:rPr>
                <w:rFonts w:ascii="Arial" w:hAnsi="Arial" w:cs="Arial" w:hint="eastAsia"/>
                <w:iCs/>
                <w:sz w:val="16"/>
                <w:lang w:eastAsia="zh-CN"/>
              </w:rPr>
              <w:t xml:space="preserve">To SS: I think </w:t>
            </w:r>
            <w:r>
              <w:rPr>
                <w:rFonts w:ascii="Arial" w:hAnsi="Arial" w:cs="Arial"/>
                <w:iCs/>
                <w:sz w:val="16"/>
                <w:lang w:eastAsia="zh-CN"/>
              </w:rPr>
              <w:t>“process” is used in with multiple meanings. Should “received” be a better choice?</w:t>
            </w:r>
          </w:p>
        </w:tc>
      </w:tr>
      <w:tr w:rsidR="00F24AB4" w14:paraId="16AB0DC7" w14:textId="77777777">
        <w:tc>
          <w:tcPr>
            <w:tcW w:w="1838" w:type="dxa"/>
            <w:vAlign w:val="center"/>
          </w:tcPr>
          <w:p w14:paraId="5A8403F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9A3D5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9309F3A" w14:textId="77777777" w:rsidR="00F24AB4" w:rsidRDefault="005919AF">
            <w:pPr>
              <w:rPr>
                <w:rFonts w:ascii="Arial" w:hAnsi="Arial" w:cs="Arial"/>
                <w:iCs/>
                <w:sz w:val="16"/>
                <w:lang w:eastAsia="zh-CN"/>
              </w:rPr>
            </w:pPr>
            <w:r>
              <w:rPr>
                <w:rFonts w:ascii="Arial" w:hAnsi="Arial" w:cs="Arial" w:hint="eastAsia"/>
                <w:iCs/>
                <w:sz w:val="16"/>
                <w:lang w:eastAsia="zh-CN"/>
              </w:rPr>
              <w:t xml:space="preserve">We prefer not to preclude Alt.2 </w:t>
            </w:r>
            <w:proofErr w:type="gramStart"/>
            <w:r>
              <w:rPr>
                <w:rFonts w:ascii="Arial" w:hAnsi="Arial" w:cs="Arial" w:hint="eastAsia"/>
                <w:iCs/>
                <w:sz w:val="16"/>
                <w:lang w:eastAsia="zh-CN"/>
              </w:rPr>
              <w:t>at this time</w:t>
            </w:r>
            <w:proofErr w:type="gramEnd"/>
            <w:r>
              <w:rPr>
                <w:rFonts w:ascii="Arial" w:hAnsi="Arial" w:cs="Arial" w:hint="eastAsia"/>
                <w:iCs/>
                <w:sz w:val="16"/>
                <w:lang w:eastAsia="zh-CN"/>
              </w:rPr>
              <w:t>. We can revise Qualcomm</w:t>
            </w:r>
            <w:r>
              <w:rPr>
                <w:rFonts w:ascii="Arial" w:hAnsi="Arial" w:cs="Arial"/>
                <w:iCs/>
                <w:sz w:val="16"/>
                <w:lang w:eastAsia="zh-CN"/>
              </w:rPr>
              <w:t>’</w:t>
            </w:r>
            <w:r>
              <w:rPr>
                <w:rFonts w:ascii="Arial" w:hAnsi="Arial" w:cs="Arial" w:hint="eastAsia"/>
                <w:iCs/>
                <w:sz w:val="16"/>
                <w:lang w:eastAsia="zh-CN"/>
              </w:rPr>
              <w:t>s proposal as following,</w:t>
            </w:r>
          </w:p>
          <w:p w14:paraId="395965BD" w14:textId="77777777" w:rsidR="00F24AB4" w:rsidRDefault="005919AF">
            <w:pPr>
              <w:rPr>
                <w:b/>
                <w:bCs/>
                <w:i/>
                <w:iCs/>
                <w:lang w:val="en-GB" w:eastAsia="zh-CN"/>
              </w:rPr>
            </w:pPr>
            <w:r>
              <w:rPr>
                <w:b/>
                <w:bCs/>
                <w:i/>
                <w:iCs/>
                <w:lang w:val="en-GB" w:eastAsia="zh-CN"/>
              </w:rPr>
              <w:t>Proposal</w:t>
            </w:r>
          </w:p>
          <w:p w14:paraId="35A0CC31" w14:textId="77777777" w:rsidR="00F24AB4" w:rsidRDefault="005919AF">
            <w:pPr>
              <w:pStyle w:val="3GPPAgreements"/>
              <w:spacing w:after="0"/>
              <w:rPr>
                <w:b/>
                <w:bCs/>
                <w:i/>
                <w:iCs/>
                <w:lang w:val="en-GB" w:eastAsia="zh-CN"/>
              </w:rPr>
            </w:pPr>
            <w:r>
              <w:rPr>
                <w:b/>
                <w:bCs/>
                <w:i/>
                <w:iCs/>
                <w:lang w:val="en-GB" w:eastAsia="zh-CN"/>
              </w:rPr>
              <w:t xml:space="preserve">A PRS processing capability </w:t>
            </w:r>
            <w:r>
              <w:rPr>
                <w:b/>
                <w:bCs/>
                <w:i/>
                <w:iCs/>
                <w:strike/>
                <w:color w:val="FF0000"/>
                <w:lang w:val="en-GB" w:eastAsia="zh-CN"/>
              </w:rPr>
              <w:t>(</w:t>
            </w:r>
            <w:proofErr w:type="gramStart"/>
            <w:r>
              <w:rPr>
                <w:b/>
                <w:bCs/>
                <w:i/>
                <w:iCs/>
                <w:strike/>
                <w:color w:val="FF0000"/>
                <w:lang w:val="en-GB" w:eastAsia="zh-CN"/>
              </w:rPr>
              <w:t>N,T</w:t>
            </w:r>
            <w:proofErr w:type="gramEnd"/>
            <w:r>
              <w:rPr>
                <w:b/>
                <w:bCs/>
                <w:i/>
                <w:iCs/>
                <w:strike/>
                <w:color w:val="FF0000"/>
                <w:lang w:val="en-GB" w:eastAsia="zh-CN"/>
              </w:rPr>
              <w:t>)</w:t>
            </w:r>
            <w:r>
              <w:rPr>
                <w:b/>
                <w:bCs/>
                <w:i/>
                <w:iCs/>
                <w:lang w:val="en-GB" w:eastAsia="zh-CN"/>
              </w:rPr>
              <w:t xml:space="preserve"> for the MG-less PRS processing feature should at least be able to address the following aspects:</w:t>
            </w:r>
          </w:p>
          <w:p w14:paraId="74C6470B" w14:textId="77777777" w:rsidR="00F24AB4" w:rsidRDefault="005919AF">
            <w:pPr>
              <w:pStyle w:val="3GPPAgreements"/>
              <w:numPr>
                <w:ilvl w:val="1"/>
                <w:numId w:val="3"/>
              </w:numPr>
              <w:spacing w:after="0"/>
              <w:rPr>
                <w:b/>
                <w:bCs/>
                <w:i/>
                <w:iCs/>
                <w:lang w:val="en-GB" w:eastAsia="zh-CN"/>
              </w:rPr>
            </w:pPr>
            <w:r>
              <w:rPr>
                <w:b/>
                <w:bCs/>
                <w:i/>
                <w:iCs/>
                <w:lang w:val="en-GB" w:eastAsia="zh-CN"/>
              </w:rPr>
              <w:t>Maximum N msec PRS</w:t>
            </w:r>
            <w:r>
              <w:rPr>
                <w:rFonts w:hint="eastAsia"/>
                <w:b/>
                <w:bCs/>
                <w:i/>
                <w:iCs/>
                <w:lang w:eastAsia="zh-CN"/>
              </w:rPr>
              <w:t xml:space="preserve"> </w:t>
            </w:r>
            <w:r>
              <w:rPr>
                <w:rFonts w:hint="eastAsia"/>
                <w:b/>
                <w:bCs/>
                <w:i/>
                <w:iCs/>
                <w:color w:val="FF0000"/>
                <w:lang w:eastAsia="zh-CN"/>
              </w:rPr>
              <w:t>received</w:t>
            </w:r>
            <w:r>
              <w:rPr>
                <w:b/>
                <w:bCs/>
                <w:i/>
                <w:iCs/>
                <w:color w:val="FF0000"/>
                <w:lang w:val="en-GB" w:eastAsia="zh-CN"/>
              </w:rPr>
              <w:t xml:space="preserve"> </w:t>
            </w:r>
            <w:r>
              <w:rPr>
                <w:b/>
                <w:bCs/>
                <w:i/>
                <w:iCs/>
                <w:strike/>
                <w:color w:val="FF0000"/>
                <w:lang w:val="en-GB" w:eastAsia="zh-CN"/>
              </w:rPr>
              <w:t>processed</w:t>
            </w:r>
            <w:r>
              <w:rPr>
                <w:b/>
                <w:bCs/>
                <w:i/>
                <w:iCs/>
                <w:lang w:val="en-GB" w:eastAsia="zh-CN"/>
              </w:rPr>
              <w:t xml:space="preserve"> at the beginning of the PRS processing window</w:t>
            </w:r>
            <w:r>
              <w:rPr>
                <w:rFonts w:hint="eastAsia"/>
                <w:b/>
                <w:bCs/>
                <w:i/>
                <w:iCs/>
                <w:lang w:eastAsia="zh-CN"/>
              </w:rPr>
              <w:t xml:space="preserve"> </w:t>
            </w:r>
            <w:r>
              <w:rPr>
                <w:rFonts w:hint="eastAsia"/>
                <w:b/>
                <w:bCs/>
                <w:i/>
                <w:iCs/>
                <w:color w:val="FF0000"/>
                <w:lang w:eastAsia="zh-CN"/>
              </w:rPr>
              <w:t>or time span (</w:t>
            </w:r>
            <w:proofErr w:type="spellStart"/>
            <w:r>
              <w:rPr>
                <w:rFonts w:hint="eastAsia"/>
                <w:b/>
                <w:bCs/>
                <w:i/>
                <w:iCs/>
                <w:color w:val="FF0000"/>
                <w:lang w:eastAsia="zh-CN"/>
              </w:rPr>
              <w:t>T</w:t>
            </w:r>
            <w:r>
              <w:rPr>
                <w:rFonts w:hint="eastAsia"/>
                <w:b/>
                <w:bCs/>
                <w:i/>
                <w:iCs/>
                <w:color w:val="FF0000"/>
                <w:vertAlign w:val="subscript"/>
                <w:lang w:eastAsia="zh-CN"/>
              </w:rPr>
              <w:t>span</w:t>
            </w:r>
            <w:proofErr w:type="spellEnd"/>
            <w:r>
              <w:rPr>
                <w:rFonts w:hint="eastAsia"/>
                <w:b/>
                <w:bCs/>
                <w:i/>
                <w:iCs/>
                <w:color w:val="FF0000"/>
                <w:lang w:eastAsia="zh-CN"/>
              </w:rPr>
              <w:t>) from the last PRS symbol to the end of the PRS processing window</w:t>
            </w:r>
          </w:p>
          <w:p w14:paraId="75A069A1" w14:textId="77777777" w:rsidR="00F24AB4" w:rsidRDefault="005919AF">
            <w:pPr>
              <w:pStyle w:val="3GPPAgreements"/>
              <w:numPr>
                <w:ilvl w:val="1"/>
                <w:numId w:val="3"/>
              </w:numPr>
              <w:spacing w:after="0"/>
              <w:rPr>
                <w:b/>
                <w:bCs/>
                <w:i/>
                <w:iCs/>
                <w:color w:val="FF0000"/>
                <w:lang w:val="en-GB" w:eastAsia="zh-CN"/>
              </w:rPr>
            </w:pPr>
            <w:r>
              <w:rPr>
                <w:rFonts w:hint="eastAsia"/>
                <w:b/>
                <w:bCs/>
                <w:i/>
                <w:iCs/>
                <w:lang w:eastAsia="zh-CN"/>
              </w:rPr>
              <w:t>P</w:t>
            </w:r>
            <w:r>
              <w:rPr>
                <w:b/>
                <w:bCs/>
                <w:i/>
                <w:iCs/>
                <w:lang w:val="en-GB" w:eastAsia="zh-CN"/>
              </w:rPr>
              <w:t>RS processing window length properly set to allow UE to finish all the processing based on the reported capability T</w:t>
            </w:r>
            <w:r>
              <w:rPr>
                <w:rFonts w:hint="eastAsia"/>
                <w:b/>
                <w:bCs/>
                <w:i/>
                <w:iCs/>
                <w:lang w:eastAsia="zh-CN"/>
              </w:rPr>
              <w:t xml:space="preserve"> </w:t>
            </w:r>
            <w:r>
              <w:rPr>
                <w:rFonts w:hint="eastAsia"/>
                <w:b/>
                <w:bCs/>
                <w:i/>
                <w:iCs/>
                <w:color w:val="FF0000"/>
                <w:lang w:eastAsia="zh-CN"/>
              </w:rPr>
              <w:t>or</w:t>
            </w:r>
            <w:r>
              <w:rPr>
                <w:rFonts w:hint="eastAsia"/>
                <w:b/>
                <w:bCs/>
                <w:i/>
                <w:iCs/>
                <w:lang w:eastAsia="zh-CN"/>
              </w:rPr>
              <w:t xml:space="preserve"> </w:t>
            </w:r>
            <w:proofErr w:type="spellStart"/>
            <w:r>
              <w:rPr>
                <w:rFonts w:hint="eastAsia"/>
                <w:b/>
                <w:bCs/>
                <w:i/>
                <w:iCs/>
                <w:color w:val="FF0000"/>
                <w:lang w:eastAsia="zh-CN"/>
              </w:rPr>
              <w:t>T</w:t>
            </w:r>
            <w:r>
              <w:rPr>
                <w:rFonts w:hint="eastAsia"/>
                <w:b/>
                <w:bCs/>
                <w:i/>
                <w:iCs/>
                <w:color w:val="FF0000"/>
                <w:vertAlign w:val="subscript"/>
                <w:lang w:eastAsia="zh-CN"/>
              </w:rPr>
              <w:t>compute</w:t>
            </w:r>
            <w:proofErr w:type="spellEnd"/>
          </w:p>
          <w:p w14:paraId="2601306A" w14:textId="77777777" w:rsidR="00F24AB4" w:rsidRDefault="005919AF">
            <w:pPr>
              <w:pStyle w:val="3GPPAgreements"/>
              <w:numPr>
                <w:ilvl w:val="1"/>
                <w:numId w:val="3"/>
              </w:numPr>
              <w:spacing w:after="0"/>
              <w:rPr>
                <w:rFonts w:ascii="Arial" w:hAnsi="Arial" w:cs="Arial"/>
                <w:iCs/>
                <w:sz w:val="16"/>
                <w:lang w:eastAsia="zh-CN"/>
              </w:rPr>
            </w:pPr>
            <w:r>
              <w:rPr>
                <w:b/>
                <w:bCs/>
                <w:i/>
                <w:iCs/>
                <w:lang w:val="en-GB" w:eastAsia="zh-CN"/>
              </w:rPr>
              <w:t>Finalize the details of this UE capability, including the supported values (</w:t>
            </w:r>
            <w:proofErr w:type="gramStart"/>
            <w:r>
              <w:rPr>
                <w:b/>
                <w:bCs/>
                <w:i/>
                <w:iCs/>
                <w:lang w:val="en-GB" w:eastAsia="zh-CN"/>
              </w:rPr>
              <w:t>N,T</w:t>
            </w:r>
            <w:proofErr w:type="gramEnd"/>
            <w:r>
              <w:rPr>
                <w:b/>
                <w:bCs/>
                <w:i/>
                <w:iCs/>
                <w:lang w:val="en-GB" w:eastAsia="zh-CN"/>
              </w:rPr>
              <w:t>)</w:t>
            </w:r>
            <w:r>
              <w:rPr>
                <w:rFonts w:hint="eastAsia"/>
                <w:b/>
                <w:bCs/>
                <w:i/>
                <w:iCs/>
                <w:lang w:eastAsia="zh-CN"/>
              </w:rPr>
              <w:t xml:space="preserve"> </w:t>
            </w:r>
            <w:r>
              <w:rPr>
                <w:rFonts w:hint="eastAsia"/>
                <w:b/>
                <w:bCs/>
                <w:i/>
                <w:iCs/>
                <w:color w:val="FF0000"/>
                <w:lang w:eastAsia="zh-CN"/>
              </w:rPr>
              <w:t>or</w:t>
            </w:r>
            <w:r>
              <w:rPr>
                <w:rFonts w:hint="eastAsia"/>
                <w:b/>
                <w:bCs/>
                <w:i/>
                <w:iCs/>
                <w:lang w:eastAsia="zh-CN"/>
              </w:rPr>
              <w:t xml:space="preserve"> </w:t>
            </w:r>
            <w:proofErr w:type="spellStart"/>
            <w:r>
              <w:rPr>
                <w:rFonts w:hint="eastAsia"/>
                <w:b/>
                <w:bCs/>
                <w:i/>
                <w:iCs/>
                <w:color w:val="FF0000"/>
                <w:lang w:eastAsia="zh-CN"/>
              </w:rPr>
              <w:t>T</w:t>
            </w:r>
            <w:r>
              <w:rPr>
                <w:rFonts w:hint="eastAsia"/>
                <w:b/>
                <w:bCs/>
                <w:i/>
                <w:iCs/>
                <w:color w:val="FF0000"/>
                <w:vertAlign w:val="subscript"/>
                <w:lang w:eastAsia="zh-CN"/>
              </w:rPr>
              <w:t>compute</w:t>
            </w:r>
            <w:proofErr w:type="spellEnd"/>
            <w:r>
              <w:rPr>
                <w:b/>
                <w:bCs/>
                <w:i/>
                <w:iCs/>
                <w:lang w:val="en-GB" w:eastAsia="zh-CN"/>
              </w:rPr>
              <w:t xml:space="preserve"> during the maintenance phase. </w:t>
            </w:r>
          </w:p>
        </w:tc>
      </w:tr>
      <w:tr w:rsidR="00AE6CE3" w14:paraId="72BD348A" w14:textId="77777777" w:rsidTr="00AE6CE3">
        <w:tc>
          <w:tcPr>
            <w:tcW w:w="1838" w:type="dxa"/>
          </w:tcPr>
          <w:p w14:paraId="3B3C58C5" w14:textId="77777777" w:rsidR="00AE6CE3" w:rsidRDefault="00AE6CE3" w:rsidP="0037157D">
            <w:pPr>
              <w:rPr>
                <w:rFonts w:ascii="Arial" w:hAnsi="Arial" w:cs="Arial"/>
                <w:iCs/>
                <w:sz w:val="16"/>
                <w:lang w:eastAsia="zh-CN"/>
              </w:rPr>
            </w:pPr>
            <w:r>
              <w:rPr>
                <w:rFonts w:ascii="Arial" w:hAnsi="Arial" w:cs="Arial" w:hint="eastAsia"/>
                <w:iCs/>
                <w:sz w:val="16"/>
                <w:lang w:eastAsia="zh-CN"/>
              </w:rPr>
              <w:t>MTK</w:t>
            </w:r>
          </w:p>
        </w:tc>
        <w:tc>
          <w:tcPr>
            <w:tcW w:w="1134" w:type="dxa"/>
          </w:tcPr>
          <w:p w14:paraId="1526505D" w14:textId="77777777" w:rsidR="00AE6CE3" w:rsidRDefault="00AE6CE3" w:rsidP="0037157D">
            <w:pPr>
              <w:rPr>
                <w:rFonts w:ascii="Arial" w:hAnsi="Arial" w:cs="Arial"/>
                <w:iCs/>
                <w:sz w:val="16"/>
                <w:lang w:eastAsia="zh-CN"/>
              </w:rPr>
            </w:pPr>
          </w:p>
        </w:tc>
        <w:tc>
          <w:tcPr>
            <w:tcW w:w="6379" w:type="dxa"/>
          </w:tcPr>
          <w:p w14:paraId="79E5CE9B" w14:textId="77777777" w:rsidR="00AE6CE3" w:rsidRDefault="00AE6CE3" w:rsidP="0037157D">
            <w:pPr>
              <w:rPr>
                <w:rFonts w:ascii="Arial" w:hAnsi="Arial" w:cs="Arial"/>
                <w:iCs/>
                <w:sz w:val="16"/>
                <w:lang w:eastAsia="zh-CN"/>
              </w:rPr>
            </w:pPr>
            <w:r>
              <w:rPr>
                <w:rFonts w:ascii="Arial" w:hAnsi="Arial" w:cs="Arial"/>
                <w:iCs/>
                <w:sz w:val="16"/>
                <w:lang w:eastAsia="zh-CN"/>
              </w:rPr>
              <w:t xml:space="preserve"> Treat T as the processing window, and PRS is front loaded within T</w:t>
            </w:r>
            <w:r>
              <w:rPr>
                <w:rFonts w:ascii="Arial" w:hAnsi="Arial" w:cs="Arial" w:hint="eastAsia"/>
                <w:iCs/>
                <w:sz w:val="16"/>
                <w:lang w:eastAsia="zh-CN"/>
              </w:rPr>
              <w:t xml:space="preserve">  </w:t>
            </w:r>
          </w:p>
          <w:p w14:paraId="003413D0" w14:textId="77777777" w:rsidR="00AE6CE3" w:rsidRDefault="00AE6CE3" w:rsidP="0037157D">
            <w:pPr>
              <w:rPr>
                <w:rFonts w:ascii="Arial" w:hAnsi="Arial" w:cs="Arial"/>
                <w:iCs/>
                <w:sz w:val="16"/>
                <w:lang w:eastAsia="zh-CN"/>
              </w:rPr>
            </w:pPr>
          </w:p>
          <w:p w14:paraId="68E8BDA5" w14:textId="77777777" w:rsidR="00AE6CE3" w:rsidRDefault="00AE6CE3" w:rsidP="0037157D">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definition in 37.355 could be changed by adding front-loaded for both within gap and outside gap. And for outside gap, the PRS BW for processing is within active BWP. However, it seems okay to ASSUME active BWP covers max PRS BW</w:t>
            </w:r>
          </w:p>
          <w:p w14:paraId="43C04DCA" w14:textId="77777777" w:rsidR="00AE6CE3" w:rsidRPr="009F302E" w:rsidRDefault="00AE6CE3" w:rsidP="0037157D">
            <w:pPr>
              <w:pStyle w:val="TAL"/>
              <w:keepNext w:val="0"/>
              <w:keepLines w:val="0"/>
              <w:rPr>
                <w:rFonts w:asciiTheme="minorHAnsi" w:hAnsiTheme="minorHAnsi" w:cstheme="minorHAnsi"/>
                <w:b/>
                <w:i/>
                <w:noProof/>
                <w:szCs w:val="18"/>
              </w:rPr>
            </w:pPr>
            <w:r w:rsidRPr="009F302E">
              <w:rPr>
                <w:rFonts w:asciiTheme="minorHAnsi" w:hAnsiTheme="minorHAnsi" w:cstheme="minorHAnsi"/>
                <w:b/>
                <w:i/>
                <w:noProof/>
                <w:szCs w:val="18"/>
              </w:rPr>
              <w:t>durationOfPRS-Processing</w:t>
            </w:r>
          </w:p>
          <w:p w14:paraId="4375275C" w14:textId="77777777" w:rsidR="00AE6CE3" w:rsidRPr="009F302E" w:rsidRDefault="00AE6CE3" w:rsidP="0037157D">
            <w:pPr>
              <w:rPr>
                <w:rFonts w:asciiTheme="minorHAnsi" w:hAnsiTheme="minorHAnsi" w:cstheme="minorHAnsi"/>
                <w:iCs/>
                <w:sz w:val="18"/>
                <w:szCs w:val="18"/>
                <w:lang w:eastAsia="zh-CN"/>
              </w:rPr>
            </w:pPr>
            <w:r w:rsidRPr="009F302E">
              <w:rPr>
                <w:rFonts w:asciiTheme="minorHAnsi" w:hAnsiTheme="minorHAnsi" w:cstheme="minorHAnsi"/>
                <w:sz w:val="18"/>
                <w:szCs w:val="18"/>
              </w:rPr>
              <w:t xml:space="preserve">Indicates the duration </w:t>
            </w:r>
            <w:r w:rsidRPr="009F302E">
              <w:rPr>
                <w:rFonts w:asciiTheme="minorHAnsi" w:hAnsiTheme="minorHAnsi" w:cstheme="minorHAnsi"/>
                <w:i/>
                <w:iCs/>
                <w:sz w:val="18"/>
                <w:szCs w:val="18"/>
              </w:rPr>
              <w:t xml:space="preserve">N </w:t>
            </w:r>
            <w:r w:rsidRPr="009F302E">
              <w:rPr>
                <w:rFonts w:asciiTheme="minorHAnsi" w:hAnsiTheme="minorHAnsi" w:cstheme="minorHAnsi"/>
                <w:sz w:val="18"/>
                <w:szCs w:val="18"/>
              </w:rPr>
              <w:t xml:space="preserve">of </w:t>
            </w:r>
            <w:r w:rsidRPr="00A158AF">
              <w:rPr>
                <w:rFonts w:asciiTheme="minorHAnsi" w:hAnsiTheme="minorHAnsi" w:cstheme="minorHAnsi"/>
                <w:b/>
                <w:sz w:val="18"/>
                <w:szCs w:val="18"/>
              </w:rPr>
              <w:t>front-loaded</w:t>
            </w:r>
            <w:r>
              <w:rPr>
                <w:rFonts w:asciiTheme="minorHAnsi" w:hAnsiTheme="minorHAnsi" w:cstheme="minorHAnsi"/>
                <w:sz w:val="18"/>
                <w:szCs w:val="18"/>
              </w:rPr>
              <w:t xml:space="preserve"> </w:t>
            </w:r>
            <w:r w:rsidRPr="009F302E">
              <w:rPr>
                <w:rFonts w:asciiTheme="minorHAnsi" w:hAnsiTheme="minorHAnsi" w:cstheme="minorHAnsi"/>
                <w:sz w:val="18"/>
                <w:szCs w:val="18"/>
              </w:rPr>
              <w:t xml:space="preserve">DL-PRS symbols in units of ms a UE can process every T ms assuming maximum DL-PRS bandwidth provided in </w:t>
            </w:r>
            <w:proofErr w:type="spellStart"/>
            <w:r w:rsidRPr="009F302E">
              <w:rPr>
                <w:rFonts w:asciiTheme="minorHAnsi" w:hAnsiTheme="minorHAnsi" w:cstheme="minorHAnsi"/>
                <w:i/>
                <w:iCs/>
                <w:sz w:val="18"/>
                <w:szCs w:val="18"/>
              </w:rPr>
              <w:t>supportedBandwidthPRS</w:t>
            </w:r>
            <w:proofErr w:type="spellEnd"/>
            <w:r w:rsidRPr="009F302E">
              <w:rPr>
                <w:rFonts w:asciiTheme="minorHAnsi" w:hAnsiTheme="minorHAnsi" w:cstheme="minorHAnsi"/>
                <w:sz w:val="18"/>
                <w:szCs w:val="18"/>
              </w:rPr>
              <w:t xml:space="preserve"> and comprises the following subfields</w:t>
            </w:r>
          </w:p>
          <w:p w14:paraId="0073BA42" w14:textId="77777777" w:rsidR="00AE6CE3" w:rsidRPr="00A158AF" w:rsidRDefault="00AE6CE3" w:rsidP="0037157D">
            <w:pPr>
              <w:rPr>
                <w:rFonts w:ascii="Arial" w:hAnsi="Arial" w:cs="Arial"/>
                <w:iCs/>
                <w:sz w:val="16"/>
                <w:lang w:eastAsia="zh-CN"/>
              </w:rPr>
            </w:pPr>
          </w:p>
        </w:tc>
      </w:tr>
      <w:tr w:rsidR="009A326C" w14:paraId="6C55B0D1" w14:textId="77777777" w:rsidTr="00AE6CE3">
        <w:tc>
          <w:tcPr>
            <w:tcW w:w="1838" w:type="dxa"/>
          </w:tcPr>
          <w:p w14:paraId="3F34A125" w14:textId="2E6D297A" w:rsidR="009A326C" w:rsidRDefault="009A326C" w:rsidP="0037157D">
            <w:pPr>
              <w:rPr>
                <w:rFonts w:ascii="Arial" w:hAnsi="Arial" w:cs="Arial" w:hint="eastAsia"/>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6116EF04" w14:textId="46A60F51" w:rsidR="009A326C" w:rsidRDefault="009A326C" w:rsidP="0037157D">
            <w:pPr>
              <w:rPr>
                <w:rFonts w:ascii="Arial" w:hAnsi="Arial" w:cs="Arial"/>
                <w:iCs/>
                <w:sz w:val="16"/>
                <w:lang w:eastAsia="zh-CN"/>
              </w:rPr>
            </w:pPr>
            <w:r>
              <w:rPr>
                <w:rFonts w:ascii="Arial" w:hAnsi="Arial" w:cs="Arial"/>
                <w:iCs/>
                <w:sz w:val="16"/>
                <w:lang w:eastAsia="zh-CN"/>
              </w:rPr>
              <w:t>Yes</w:t>
            </w:r>
          </w:p>
        </w:tc>
        <w:tc>
          <w:tcPr>
            <w:tcW w:w="6379" w:type="dxa"/>
          </w:tcPr>
          <w:p w14:paraId="47DC5FD8" w14:textId="04C617DE" w:rsidR="009A326C" w:rsidRDefault="009A326C" w:rsidP="0037157D">
            <w:pPr>
              <w:rPr>
                <w:rFonts w:ascii="Arial" w:hAnsi="Arial" w:cs="Arial"/>
                <w:iCs/>
                <w:sz w:val="16"/>
                <w:lang w:eastAsia="zh-CN"/>
              </w:rPr>
            </w:pPr>
            <w:r>
              <w:rPr>
                <w:rFonts w:ascii="Arial" w:hAnsi="Arial" w:cs="Arial"/>
                <w:iCs/>
                <w:sz w:val="16"/>
                <w:lang w:eastAsia="zh-CN"/>
              </w:rPr>
              <w:t xml:space="preserve">Support to discuss the remaining </w:t>
            </w:r>
            <w:r w:rsidR="00F271AD">
              <w:rPr>
                <w:rFonts w:ascii="Arial" w:hAnsi="Arial" w:cs="Arial"/>
                <w:iCs/>
                <w:sz w:val="16"/>
                <w:lang w:eastAsia="zh-CN"/>
              </w:rPr>
              <w:t xml:space="preserve">PRS processing capability </w:t>
            </w:r>
            <w:r>
              <w:rPr>
                <w:rFonts w:ascii="Arial" w:hAnsi="Arial" w:cs="Arial"/>
                <w:iCs/>
                <w:sz w:val="16"/>
                <w:lang w:eastAsia="zh-CN"/>
              </w:rPr>
              <w:t>aspects during the maintenance phase.</w:t>
            </w:r>
          </w:p>
        </w:tc>
      </w:tr>
    </w:tbl>
    <w:p w14:paraId="5F9585AC" w14:textId="77777777" w:rsidR="00F24AB4" w:rsidRPr="00AE6CE3" w:rsidRDefault="00F24AB4">
      <w:pPr>
        <w:rPr>
          <w:lang w:eastAsia="zh-CN"/>
        </w:rPr>
      </w:pPr>
    </w:p>
    <w:p w14:paraId="06360050" w14:textId="77777777" w:rsidR="00F24AB4" w:rsidRDefault="005919AF">
      <w:pPr>
        <w:pStyle w:val="Heading2"/>
        <w:rPr>
          <w:lang w:eastAsia="zh-CN"/>
        </w:rPr>
      </w:pPr>
      <w:r>
        <w:rPr>
          <w:lang w:eastAsia="zh-CN"/>
        </w:rPr>
        <w:t>Positioning SRS priority</w:t>
      </w:r>
    </w:p>
    <w:p w14:paraId="60B6B4F5" w14:textId="77777777" w:rsidR="00F24AB4" w:rsidRDefault="005919AF">
      <w:pPr>
        <w:rPr>
          <w:lang w:eastAsia="zh-CN"/>
        </w:rPr>
      </w:pPr>
      <w:r>
        <w:rPr>
          <w:rFonts w:hint="eastAsia"/>
          <w:lang w:eastAsia="zh-CN"/>
        </w:rPr>
        <w:t>T</w:t>
      </w:r>
      <w:r>
        <w:rPr>
          <w:lang w:eastAsia="zh-CN"/>
        </w:rPr>
        <w:t>he following sources provided their views on the priority of positioning SRS.</w:t>
      </w:r>
    </w:p>
    <w:tbl>
      <w:tblPr>
        <w:tblStyle w:val="TableGrid"/>
        <w:tblW w:w="9298" w:type="dxa"/>
        <w:tblLook w:val="04A0" w:firstRow="1" w:lastRow="0" w:firstColumn="1" w:lastColumn="0" w:noHBand="0" w:noVBand="1"/>
      </w:tblPr>
      <w:tblGrid>
        <w:gridCol w:w="1446"/>
        <w:gridCol w:w="7852"/>
      </w:tblGrid>
      <w:tr w:rsidR="00F24AB4" w14:paraId="2FFEFA43" w14:textId="77777777">
        <w:tc>
          <w:tcPr>
            <w:tcW w:w="1446" w:type="dxa"/>
          </w:tcPr>
          <w:p w14:paraId="5C49082C"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8CB72C5"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08DB18BB" w14:textId="77777777">
        <w:tc>
          <w:tcPr>
            <w:tcW w:w="1446" w:type="dxa"/>
          </w:tcPr>
          <w:p w14:paraId="63D3983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783081D" w14:textId="77777777" w:rsidR="00F24AB4" w:rsidRDefault="005919AF">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 xml:space="preserve">RAN1 should study and work on new priority rules of transmitting SRS for positioning with other UL signals/channels, </w:t>
            </w:r>
            <w:proofErr w:type="gramStart"/>
            <w:r>
              <w:rPr>
                <w:rFonts w:ascii="Arial" w:eastAsia="MS Mincho" w:hAnsi="Arial" w:cs="Arial"/>
                <w:sz w:val="16"/>
                <w:szCs w:val="16"/>
                <w:lang w:eastAsia="ja-JP"/>
              </w:rPr>
              <w:t>in order to</w:t>
            </w:r>
            <w:proofErr w:type="gramEnd"/>
            <w:r>
              <w:rPr>
                <w:rFonts w:ascii="Arial" w:eastAsia="MS Mincho" w:hAnsi="Arial" w:cs="Arial"/>
                <w:sz w:val="16"/>
                <w:szCs w:val="16"/>
                <w:lang w:eastAsia="ja-JP"/>
              </w:rPr>
              <w:t xml:space="preserve"> reduce positioning latency for UL and DL+UL positioning methods.</w:t>
            </w:r>
          </w:p>
        </w:tc>
      </w:tr>
      <w:tr w:rsidR="00F24AB4" w14:paraId="6CFEF4F4" w14:textId="77777777">
        <w:tc>
          <w:tcPr>
            <w:tcW w:w="1446" w:type="dxa"/>
          </w:tcPr>
          <w:p w14:paraId="5850696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FE808A8"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4:</w:t>
            </w:r>
          </w:p>
          <w:p w14:paraId="23A0DB04" w14:textId="77777777" w:rsidR="00F24AB4" w:rsidRDefault="005919AF">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F24AB4" w14:paraId="4DB41AF9" w14:textId="77777777">
        <w:tc>
          <w:tcPr>
            <w:tcW w:w="1446" w:type="dxa"/>
          </w:tcPr>
          <w:p w14:paraId="0C081FF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2EBE1839" w14:textId="77777777" w:rsidR="00F24AB4" w:rsidRDefault="005919AF">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F24AB4" w14:paraId="714BEF40" w14:textId="77777777">
        <w:tc>
          <w:tcPr>
            <w:tcW w:w="1446" w:type="dxa"/>
          </w:tcPr>
          <w:p w14:paraId="117B9B40"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4DFFA317"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63209613" w14:textId="77777777" w:rsidR="00F24AB4" w:rsidRDefault="005919AF">
            <w:pPr>
              <w:numPr>
                <w:ilvl w:val="0"/>
                <w:numId w:val="5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742A463E" w14:textId="77777777" w:rsidR="00F24AB4" w:rsidRDefault="005919AF">
            <w:pPr>
              <w:numPr>
                <w:ilvl w:val="0"/>
                <w:numId w:val="5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14D5B595" w14:textId="77777777" w:rsidR="00F24AB4" w:rsidRDefault="005919AF">
            <w:pPr>
              <w:numPr>
                <w:ilvl w:val="0"/>
                <w:numId w:val="5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65A3CEBF"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583F6960" w14:textId="77777777" w:rsidR="00F24AB4" w:rsidRDefault="005919AF">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 xml:space="preserve">Alt.1 Explicit indication by </w:t>
            </w:r>
            <w:proofErr w:type="gramStart"/>
            <w:r>
              <w:rPr>
                <w:rFonts w:ascii="Arial" w:hAnsi="Arial" w:cs="Arial"/>
                <w:bCs/>
                <w:sz w:val="16"/>
                <w:szCs w:val="16"/>
                <w:lang w:val="en-GB" w:eastAsia="zh-CN"/>
              </w:rPr>
              <w:t>gNB;</w:t>
            </w:r>
            <w:proofErr w:type="gramEnd"/>
          </w:p>
          <w:p w14:paraId="13BA689C" w14:textId="77777777" w:rsidR="00F24AB4" w:rsidRDefault="005919AF">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F24AB4" w14:paraId="54FEFBEB" w14:textId="77777777">
        <w:tc>
          <w:tcPr>
            <w:tcW w:w="1446" w:type="dxa"/>
          </w:tcPr>
          <w:p w14:paraId="09266E8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269EEE8" w14:textId="77777777" w:rsidR="00F24AB4" w:rsidRDefault="005919AF">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551344B4" w14:textId="77777777" w:rsidR="00F24AB4" w:rsidRDefault="00F24AB4">
      <w:pPr>
        <w:rPr>
          <w:lang w:eastAsia="zh-CN"/>
        </w:rPr>
      </w:pPr>
    </w:p>
    <w:p w14:paraId="5F3FA187" w14:textId="77777777" w:rsidR="00F24AB4" w:rsidRDefault="005919AF">
      <w:pPr>
        <w:rPr>
          <w:b/>
          <w:lang w:eastAsia="zh-CN"/>
        </w:rPr>
      </w:pPr>
      <w:r>
        <w:rPr>
          <w:rFonts w:hint="eastAsia"/>
          <w:b/>
          <w:lang w:eastAsia="zh-CN"/>
        </w:rPr>
        <w:t>F</w:t>
      </w:r>
      <w:r>
        <w:rPr>
          <w:b/>
          <w:lang w:eastAsia="zh-CN"/>
        </w:rPr>
        <w:t>L comments</w:t>
      </w:r>
    </w:p>
    <w:p w14:paraId="2724A6B7" w14:textId="77777777" w:rsidR="00F24AB4" w:rsidRDefault="005919AF">
      <w:pPr>
        <w:rPr>
          <w:lang w:eastAsia="zh-CN"/>
        </w:rPr>
      </w:pPr>
      <w:r>
        <w:rPr>
          <w:lang w:eastAsia="zh-CN"/>
        </w:rPr>
        <w:t xml:space="preserve">This issue has been discussed for a couple </w:t>
      </w:r>
      <w:proofErr w:type="gramStart"/>
      <w:r>
        <w:rPr>
          <w:lang w:eastAsia="zh-CN"/>
        </w:rPr>
        <w:t>meetings, and</w:t>
      </w:r>
      <w:proofErr w:type="gramEnd"/>
      <w:r>
        <w:rPr>
          <w:lang w:eastAsia="zh-CN"/>
        </w:rPr>
        <w:t xml:space="preserve"> cannot be concluded. There was also explicit proposal not to introduce this feature.</w:t>
      </w:r>
    </w:p>
    <w:p w14:paraId="441C78D2" w14:textId="77777777" w:rsidR="00F24AB4" w:rsidRDefault="00F24AB4">
      <w:pPr>
        <w:rPr>
          <w:lang w:eastAsia="zh-CN"/>
        </w:rPr>
      </w:pPr>
    </w:p>
    <w:p w14:paraId="1353EEED" w14:textId="77777777" w:rsidR="00F24AB4" w:rsidRDefault="005919AF">
      <w:pPr>
        <w:pStyle w:val="Heading3"/>
        <w:rPr>
          <w:lang w:val="en-GB" w:eastAsia="zh-CN"/>
        </w:rPr>
      </w:pPr>
      <w:r>
        <w:rPr>
          <w:rFonts w:hint="eastAsia"/>
          <w:lang w:val="en-GB" w:eastAsia="zh-CN"/>
        </w:rPr>
        <w:t>R</w:t>
      </w:r>
      <w:r>
        <w:rPr>
          <w:lang w:val="en-GB" w:eastAsia="zh-CN"/>
        </w:rPr>
        <w:t>ound 1</w:t>
      </w:r>
    </w:p>
    <w:p w14:paraId="1601BD6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BCB36C9" w14:textId="77777777" w:rsidR="00F24AB4" w:rsidRDefault="005919AF">
      <w:pPr>
        <w:pStyle w:val="Heading3"/>
        <w:numPr>
          <w:ilvl w:val="0"/>
          <w:numId w:val="0"/>
        </w:numPr>
        <w:rPr>
          <w:lang w:val="en-GB" w:eastAsia="zh-CN"/>
        </w:rPr>
      </w:pPr>
      <w:r>
        <w:rPr>
          <w:lang w:val="en-GB" w:eastAsia="zh-CN"/>
        </w:rPr>
        <w:t>Proposal 4.2.1-1 for conclusion</w:t>
      </w:r>
      <w:del w:id="233" w:author="Huawei - Huangsu" w:date="2021-11-16T17:07:00Z">
        <w:r>
          <w:rPr>
            <w:lang w:val="en-GB" w:eastAsia="zh-CN"/>
          </w:rPr>
          <w:delText xml:space="preserve"> (email)</w:delText>
        </w:r>
      </w:del>
    </w:p>
    <w:p w14:paraId="1E01A339" w14:textId="77777777" w:rsidR="00F24AB4" w:rsidRDefault="005919AF">
      <w:pPr>
        <w:pStyle w:val="3GPPAgreements"/>
        <w:rPr>
          <w:lang w:eastAsia="zh-CN"/>
        </w:rPr>
      </w:pPr>
      <w:r>
        <w:rPr>
          <w:lang w:eastAsia="zh-CN"/>
        </w:rPr>
        <w:t>No priority indication for SRS for positioning is introduced in Rel.17.</w:t>
      </w:r>
    </w:p>
    <w:tbl>
      <w:tblPr>
        <w:tblStyle w:val="TableGrid"/>
        <w:tblW w:w="9351" w:type="dxa"/>
        <w:tblLayout w:type="fixed"/>
        <w:tblLook w:val="04A0" w:firstRow="1" w:lastRow="0" w:firstColumn="1" w:lastColumn="0" w:noHBand="0" w:noVBand="1"/>
      </w:tblPr>
      <w:tblGrid>
        <w:gridCol w:w="1838"/>
        <w:gridCol w:w="1134"/>
        <w:gridCol w:w="6379"/>
      </w:tblGrid>
      <w:tr w:rsidR="00F24AB4" w14:paraId="727DCC43" w14:textId="77777777">
        <w:tc>
          <w:tcPr>
            <w:tcW w:w="1838" w:type="dxa"/>
            <w:vAlign w:val="center"/>
          </w:tcPr>
          <w:p w14:paraId="3FDF924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FAAB9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94BF5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6E3F2E3" w14:textId="77777777">
        <w:tc>
          <w:tcPr>
            <w:tcW w:w="1838" w:type="dxa"/>
            <w:vAlign w:val="center"/>
          </w:tcPr>
          <w:p w14:paraId="5F122E2F"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782A70D"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A4F7FBB" w14:textId="77777777" w:rsidR="00F24AB4" w:rsidRDefault="005919AF">
            <w:pPr>
              <w:rPr>
                <w:rFonts w:ascii="Arial" w:hAnsi="Arial" w:cs="Arial"/>
                <w:iCs/>
                <w:sz w:val="16"/>
                <w:lang w:eastAsia="zh-CN"/>
              </w:rPr>
            </w:pPr>
            <w:r>
              <w:rPr>
                <w:lang w:eastAsia="zh-CN"/>
              </w:rPr>
              <w:t>we think SRS priority can be handled implicitly by gNB implementation and DCI format 2_4.</w:t>
            </w:r>
          </w:p>
        </w:tc>
      </w:tr>
      <w:tr w:rsidR="00F24AB4" w14:paraId="2C25E21F" w14:textId="77777777">
        <w:tc>
          <w:tcPr>
            <w:tcW w:w="1838" w:type="dxa"/>
            <w:vAlign w:val="center"/>
          </w:tcPr>
          <w:p w14:paraId="51E9D305"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251378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0CB8E7B" w14:textId="77777777" w:rsidR="00F24AB4" w:rsidRDefault="00F24AB4">
            <w:pPr>
              <w:rPr>
                <w:rFonts w:ascii="Arial" w:hAnsi="Arial" w:cs="Arial"/>
                <w:iCs/>
                <w:sz w:val="16"/>
                <w:lang w:eastAsia="zh-CN"/>
              </w:rPr>
            </w:pPr>
          </w:p>
        </w:tc>
      </w:tr>
      <w:tr w:rsidR="00F24AB4" w14:paraId="49AF45CF" w14:textId="77777777">
        <w:tc>
          <w:tcPr>
            <w:tcW w:w="1838" w:type="dxa"/>
            <w:vAlign w:val="center"/>
          </w:tcPr>
          <w:p w14:paraId="44608625"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14:paraId="46070CD6"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17844DF4" w14:textId="77777777" w:rsidR="00F24AB4" w:rsidRDefault="00F24AB4">
            <w:pPr>
              <w:rPr>
                <w:rFonts w:ascii="Arial" w:hAnsi="Arial" w:cs="Arial"/>
                <w:iCs/>
                <w:sz w:val="16"/>
                <w:lang w:eastAsia="zh-CN"/>
              </w:rPr>
            </w:pPr>
          </w:p>
        </w:tc>
      </w:tr>
      <w:tr w:rsidR="00F24AB4" w14:paraId="4D9DDCFE" w14:textId="77777777">
        <w:tc>
          <w:tcPr>
            <w:tcW w:w="1838" w:type="dxa"/>
            <w:vAlign w:val="center"/>
          </w:tcPr>
          <w:p w14:paraId="6415EA91" w14:textId="77777777" w:rsidR="00F24AB4" w:rsidRDefault="005919AF">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37D4AABF" w14:textId="77777777" w:rsidR="00F24AB4" w:rsidRDefault="005919AF">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14:paraId="74A734B4" w14:textId="77777777" w:rsidR="00F24AB4" w:rsidRDefault="00F24AB4">
            <w:pPr>
              <w:rPr>
                <w:rFonts w:ascii="Arial" w:hAnsi="Arial" w:cs="Arial"/>
                <w:iCs/>
                <w:sz w:val="16"/>
                <w:lang w:eastAsia="zh-CN"/>
              </w:rPr>
            </w:pPr>
          </w:p>
        </w:tc>
      </w:tr>
      <w:tr w:rsidR="00F24AB4" w14:paraId="1FFC7AD8" w14:textId="77777777">
        <w:tc>
          <w:tcPr>
            <w:tcW w:w="1838" w:type="dxa"/>
            <w:vAlign w:val="center"/>
          </w:tcPr>
          <w:p w14:paraId="3C33E300"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2D9851F7" w14:textId="77777777" w:rsidR="00F24AB4" w:rsidRDefault="00F24AB4">
            <w:pPr>
              <w:rPr>
                <w:rFonts w:ascii="Arial" w:hAnsi="Arial" w:cs="Arial"/>
                <w:iCs/>
                <w:sz w:val="16"/>
                <w:lang w:eastAsia="zh-CN"/>
              </w:rPr>
            </w:pPr>
          </w:p>
        </w:tc>
        <w:tc>
          <w:tcPr>
            <w:tcW w:w="6379" w:type="dxa"/>
            <w:vAlign w:val="center"/>
          </w:tcPr>
          <w:p w14:paraId="478D37D6" w14:textId="77777777" w:rsidR="00F24AB4" w:rsidRDefault="005919AF">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0FA3F50C" w14:textId="77777777" w:rsidR="00F24AB4" w:rsidRDefault="005919AF">
            <w:pPr>
              <w:rPr>
                <w:rFonts w:ascii="Arial" w:hAnsi="Arial" w:cs="Arial"/>
                <w:iCs/>
                <w:sz w:val="16"/>
                <w:lang w:eastAsia="zh-CN"/>
              </w:rPr>
            </w:pPr>
            <w:r>
              <w:rPr>
                <w:rFonts w:ascii="Arial" w:hAnsi="Arial" w:cs="Arial"/>
                <w:iCs/>
                <w:sz w:val="16"/>
                <w:lang w:eastAsia="zh-CN"/>
              </w:rPr>
              <w:t>We prefer not to endorse the conclusion since M-RTT latency also exceeds the requirement, it can be reduced by PPW with SRS’s priority indication. And even if there is no such conclusion, it does not mean that R17 should support the priority indication of SRS.</w:t>
            </w:r>
          </w:p>
        </w:tc>
      </w:tr>
      <w:tr w:rsidR="00F24AB4" w14:paraId="58CC49E3" w14:textId="77777777">
        <w:tc>
          <w:tcPr>
            <w:tcW w:w="1838" w:type="dxa"/>
          </w:tcPr>
          <w:p w14:paraId="34016DC3"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35DC9BA5"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B4BDF8E" w14:textId="77777777" w:rsidR="00F24AB4" w:rsidRDefault="00F24AB4">
            <w:pPr>
              <w:rPr>
                <w:rFonts w:ascii="Arial" w:hAnsi="Arial" w:cs="Arial"/>
                <w:iCs/>
                <w:sz w:val="16"/>
                <w:lang w:eastAsia="zh-CN"/>
              </w:rPr>
            </w:pPr>
          </w:p>
        </w:tc>
      </w:tr>
    </w:tbl>
    <w:p w14:paraId="303B7AAF" w14:textId="77777777" w:rsidR="00F24AB4" w:rsidRDefault="00F24AB4">
      <w:pPr>
        <w:rPr>
          <w:lang w:eastAsia="zh-CN"/>
        </w:rPr>
      </w:pPr>
    </w:p>
    <w:p w14:paraId="74DE50A8" w14:textId="77777777" w:rsidR="00F24AB4" w:rsidRDefault="005919AF">
      <w:pPr>
        <w:pStyle w:val="Heading2"/>
        <w:rPr>
          <w:lang w:eastAsia="zh-CN"/>
        </w:rPr>
      </w:pPr>
      <w:r>
        <w:rPr>
          <w:lang w:eastAsia="zh-CN"/>
        </w:rPr>
        <w:t>Measurement report scheduling enhancements</w:t>
      </w:r>
    </w:p>
    <w:p w14:paraId="0FC92902" w14:textId="77777777" w:rsidR="00F24AB4" w:rsidRDefault="005919AF">
      <w:pPr>
        <w:rPr>
          <w:lang w:eastAsia="zh-CN"/>
        </w:rPr>
      </w:pPr>
      <w:r>
        <w:rPr>
          <w:rFonts w:hint="eastAsia"/>
          <w:lang w:eastAsia="zh-CN"/>
        </w:rPr>
        <w:t>T</w:t>
      </w:r>
      <w:r>
        <w:rPr>
          <w:lang w:eastAsia="zh-CN"/>
        </w:rPr>
        <w:t>he following sources provided their views on the measurement report scheduling enhancements.</w:t>
      </w:r>
    </w:p>
    <w:tbl>
      <w:tblPr>
        <w:tblStyle w:val="TableGrid"/>
        <w:tblW w:w="9298" w:type="dxa"/>
        <w:tblLook w:val="04A0" w:firstRow="1" w:lastRow="0" w:firstColumn="1" w:lastColumn="0" w:noHBand="0" w:noVBand="1"/>
      </w:tblPr>
      <w:tblGrid>
        <w:gridCol w:w="1446"/>
        <w:gridCol w:w="7852"/>
      </w:tblGrid>
      <w:tr w:rsidR="00F24AB4" w14:paraId="193020EB" w14:textId="77777777">
        <w:tc>
          <w:tcPr>
            <w:tcW w:w="1446" w:type="dxa"/>
          </w:tcPr>
          <w:p w14:paraId="3336DB76"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5A8E1E60"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5484765E" w14:textId="77777777">
        <w:tc>
          <w:tcPr>
            <w:tcW w:w="1446" w:type="dxa"/>
          </w:tcPr>
          <w:p w14:paraId="666B9B41"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92FFC2E" w14:textId="77777777" w:rsidR="00F24AB4" w:rsidRDefault="005919AF">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xml:space="preserve">: </w:t>
            </w:r>
            <w:proofErr w:type="gramStart"/>
            <w:r>
              <w:rPr>
                <w:rFonts w:ascii="Arial" w:hAnsi="Arial" w:cs="Arial"/>
                <w:iCs/>
                <w:sz w:val="16"/>
                <w:szCs w:val="16"/>
              </w:rPr>
              <w:t>In order to</w:t>
            </w:r>
            <w:proofErr w:type="gramEnd"/>
            <w:r>
              <w:rPr>
                <w:rFonts w:ascii="Arial" w:hAnsi="Arial" w:cs="Arial"/>
                <w:iCs/>
                <w:sz w:val="16"/>
                <w:szCs w:val="16"/>
              </w:rPr>
              <w:t xml:space="preserve"> balance the positioning latency and accuracy, LMF can configure two response times in the location information request,</w:t>
            </w:r>
          </w:p>
          <w:p w14:paraId="50EA5C4F" w14:textId="77777777" w:rsidR="00F24AB4" w:rsidRDefault="005919AF">
            <w:pPr>
              <w:numPr>
                <w:ilvl w:val="0"/>
                <w:numId w:val="5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49E4163E" w14:textId="77777777" w:rsidR="00F24AB4" w:rsidRDefault="005919AF">
            <w:pPr>
              <w:numPr>
                <w:ilvl w:val="0"/>
                <w:numId w:val="5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4E3636AB" w14:textId="77777777" w:rsidR="00F24AB4" w:rsidRDefault="005919AF">
            <w:pPr>
              <w:spacing w:after="60"/>
              <w:rPr>
                <w:rFonts w:ascii="Arial" w:hAnsi="Arial" w:cs="Arial"/>
                <w:iCs/>
                <w:sz w:val="16"/>
                <w:szCs w:val="16"/>
              </w:rPr>
            </w:pPr>
            <w:r>
              <w:rPr>
                <w:rFonts w:ascii="Arial" w:hAnsi="Arial" w:cs="Arial"/>
                <w:b/>
                <w:sz w:val="16"/>
                <w:szCs w:val="16"/>
              </w:rPr>
              <w:t xml:space="preserve">Proposal 9: </w:t>
            </w:r>
            <w:proofErr w:type="gramStart"/>
            <w:r>
              <w:rPr>
                <w:rFonts w:ascii="Arial" w:hAnsi="Arial" w:cs="Arial"/>
                <w:sz w:val="16"/>
                <w:szCs w:val="16"/>
              </w:rPr>
              <w:t>In order to</w:t>
            </w:r>
            <w:proofErr w:type="gramEnd"/>
            <w:r>
              <w:rPr>
                <w:rFonts w:ascii="Arial" w:hAnsi="Arial" w:cs="Arial"/>
                <w:sz w:val="16"/>
                <w:szCs w:val="16"/>
              </w:rPr>
              <w:t xml:space="preserve">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p w14:paraId="10DC186A" w14:textId="77777777" w:rsidR="00F24AB4" w:rsidRDefault="005919AF">
            <w:pPr>
              <w:spacing w:after="60"/>
              <w:rPr>
                <w:rFonts w:ascii="Arial" w:hAnsi="Arial" w:cs="Arial"/>
                <w:sz w:val="16"/>
                <w:szCs w:val="16"/>
              </w:rPr>
            </w:pPr>
            <w:r>
              <w:rPr>
                <w:rFonts w:ascii="Arial" w:hAnsi="Arial" w:cs="Arial"/>
                <w:b/>
                <w:sz w:val="16"/>
                <w:szCs w:val="16"/>
              </w:rPr>
              <w:t xml:space="preserve">Proposal 10: </w:t>
            </w:r>
            <w:proofErr w:type="gramStart"/>
            <w:r>
              <w:rPr>
                <w:rFonts w:ascii="Arial" w:hAnsi="Arial" w:cs="Arial"/>
                <w:sz w:val="16"/>
                <w:szCs w:val="16"/>
              </w:rPr>
              <w:t>In order to</w:t>
            </w:r>
            <w:proofErr w:type="gramEnd"/>
            <w:r>
              <w:rPr>
                <w:rFonts w:ascii="Arial" w:hAnsi="Arial" w:cs="Arial"/>
                <w:sz w:val="16"/>
                <w:szCs w:val="16"/>
              </w:rPr>
              <w:t xml:space="preserve"> get quick response of an early location information report, LMF should be able to configure an early location information report associated with DL PRS used to derive the early location information report.</w:t>
            </w:r>
          </w:p>
          <w:p w14:paraId="66A14943" w14:textId="77777777" w:rsidR="00F24AB4" w:rsidRDefault="005919AF">
            <w:pPr>
              <w:spacing w:after="60"/>
              <w:rPr>
                <w:rFonts w:ascii="Arial" w:hAnsi="Arial" w:cs="Arial"/>
                <w:sz w:val="16"/>
                <w:szCs w:val="16"/>
              </w:rPr>
            </w:pPr>
            <w:r>
              <w:rPr>
                <w:rFonts w:ascii="Arial" w:hAnsi="Arial" w:cs="Arial"/>
                <w:b/>
                <w:sz w:val="16"/>
                <w:szCs w:val="16"/>
              </w:rPr>
              <w:t xml:space="preserve">Proposal 11: </w:t>
            </w:r>
            <w:proofErr w:type="gramStart"/>
            <w:r>
              <w:rPr>
                <w:rFonts w:ascii="Arial" w:hAnsi="Arial" w:cs="Arial"/>
                <w:sz w:val="16"/>
                <w:szCs w:val="16"/>
              </w:rPr>
              <w:t>For the purpose of</w:t>
            </w:r>
            <w:proofErr w:type="gramEnd"/>
            <w:r>
              <w:rPr>
                <w:rFonts w:ascii="Arial" w:hAnsi="Arial" w:cs="Arial"/>
                <w:sz w:val="16"/>
                <w:szCs w:val="16"/>
              </w:rPr>
              <w:t xml:space="preserve"> reporting new location measurements in time, Rel-17 should allow UE to report multiple early location information reports prior to a response time.</w:t>
            </w:r>
          </w:p>
        </w:tc>
      </w:tr>
      <w:tr w:rsidR="00F24AB4" w14:paraId="0C505D44" w14:textId="77777777">
        <w:tc>
          <w:tcPr>
            <w:tcW w:w="1446" w:type="dxa"/>
          </w:tcPr>
          <w:p w14:paraId="78BDC49E"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32CE4C0" w14:textId="77777777" w:rsidR="00F24AB4" w:rsidRDefault="005919AF">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F24AB4" w14:paraId="70AD1920" w14:textId="77777777">
        <w:tc>
          <w:tcPr>
            <w:tcW w:w="1446" w:type="dxa"/>
          </w:tcPr>
          <w:p w14:paraId="0216A012"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39078604" w14:textId="77777777" w:rsidR="00F24AB4" w:rsidRDefault="005919AF">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F24AB4" w14:paraId="3EFA251B" w14:textId="77777777">
        <w:tc>
          <w:tcPr>
            <w:tcW w:w="1446" w:type="dxa"/>
          </w:tcPr>
          <w:p w14:paraId="3BA9D105"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CC471F9" w14:textId="77777777" w:rsidR="00F24AB4" w:rsidRDefault="005919AF">
            <w:pPr>
              <w:spacing w:after="60"/>
              <w:rPr>
                <w:rFonts w:ascii="Arial" w:eastAsia="DengXian" w:hAnsi="Arial" w:cs="Arial"/>
                <w:sz w:val="16"/>
                <w:szCs w:val="16"/>
                <w:lang w:val="en-GB"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w:t>
            </w:r>
            <w:proofErr w:type="gramStart"/>
            <w:r>
              <w:rPr>
                <w:rFonts w:ascii="Arial" w:eastAsia="DengXian" w:hAnsi="Arial" w:cs="Arial"/>
                <w:sz w:val="16"/>
                <w:szCs w:val="16"/>
                <w:lang w:eastAsia="zh-CN"/>
              </w:rPr>
              <w:t>in order to</w:t>
            </w:r>
            <w:proofErr w:type="gramEnd"/>
            <w:r>
              <w:rPr>
                <w:rFonts w:ascii="Arial" w:eastAsia="DengXian" w:hAnsi="Arial" w:cs="Arial"/>
                <w:sz w:val="16"/>
                <w:szCs w:val="16"/>
                <w:lang w:eastAsia="zh-CN"/>
              </w:rPr>
              <w:t xml:space="preserve"> reduce the latency. </w:t>
            </w:r>
          </w:p>
          <w:p w14:paraId="17555066" w14:textId="77777777" w:rsidR="00F24AB4" w:rsidRDefault="005919AF">
            <w:pPr>
              <w:spacing w:after="60"/>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DengXian" w:hAnsi="Arial" w:cs="Arial"/>
                <w:sz w:val="16"/>
                <w:szCs w:val="16"/>
                <w:lang w:eastAsia="zh-CN"/>
              </w:rPr>
              <w:t xml:space="preserve">The DG PUSCH with high priority is considered for positioning measurement report </w:t>
            </w:r>
            <w:proofErr w:type="gramStart"/>
            <w:r>
              <w:rPr>
                <w:rFonts w:ascii="Arial" w:eastAsia="DengXian" w:hAnsi="Arial" w:cs="Arial"/>
                <w:sz w:val="16"/>
                <w:szCs w:val="16"/>
                <w:lang w:eastAsia="zh-CN"/>
              </w:rPr>
              <w:t>in order to</w:t>
            </w:r>
            <w:proofErr w:type="gramEnd"/>
            <w:r>
              <w:rPr>
                <w:rFonts w:ascii="Arial" w:eastAsia="DengXian" w:hAnsi="Arial" w:cs="Arial"/>
                <w:sz w:val="16"/>
                <w:szCs w:val="16"/>
                <w:lang w:eastAsia="zh-CN"/>
              </w:rPr>
              <w:t xml:space="preserve"> reduce the latency.</w:t>
            </w:r>
          </w:p>
        </w:tc>
      </w:tr>
      <w:tr w:rsidR="00F24AB4" w14:paraId="1B83283A" w14:textId="77777777">
        <w:tc>
          <w:tcPr>
            <w:tcW w:w="1446" w:type="dxa"/>
          </w:tcPr>
          <w:p w14:paraId="1D6E64A9"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2F1877CB" w14:textId="77777777" w:rsidR="00F24AB4" w:rsidRDefault="005919AF">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58B87CC3" w14:textId="77777777" w:rsidR="00F24AB4" w:rsidRDefault="005919AF">
            <w:pPr>
              <w:pStyle w:val="ListParagraph"/>
              <w:numPr>
                <w:ilvl w:val="0"/>
                <w:numId w:val="5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w:t>
            </w:r>
            <w:proofErr w:type="gramStart"/>
            <w:r>
              <w:rPr>
                <w:rFonts w:ascii="Arial" w:hAnsi="Arial" w:cs="Arial"/>
                <w:sz w:val="16"/>
                <w:szCs w:val="16"/>
              </w:rPr>
              <w:t>e.g.</w:t>
            </w:r>
            <w:proofErr w:type="gramEnd"/>
            <w:r>
              <w:rPr>
                <w:rFonts w:ascii="Arial" w:hAnsi="Arial" w:cs="Arial"/>
                <w:sz w:val="16"/>
                <w:szCs w:val="16"/>
              </w:rPr>
              <w:t xml:space="preserve">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MG on duration/PRS processing window</w:t>
            </w:r>
          </w:p>
          <w:p w14:paraId="389732C3" w14:textId="77777777" w:rsidR="00F24AB4" w:rsidRDefault="005919AF">
            <w:pPr>
              <w:pStyle w:val="ListParagraph"/>
              <w:numPr>
                <w:ilvl w:val="0"/>
                <w:numId w:val="52"/>
              </w:numPr>
              <w:autoSpaceDE/>
              <w:autoSpaceDN/>
              <w:adjustRightInd/>
              <w:snapToGrid/>
              <w:spacing w:after="60"/>
              <w:ind w:firstLineChars="0"/>
              <w:contextualSpacing/>
              <w:rPr>
                <w:rFonts w:ascii="Arial" w:hAnsi="Arial" w:cs="Arial"/>
                <w:b/>
                <w:sz w:val="16"/>
                <w:szCs w:val="16"/>
                <w:lang w:eastAsia="ja-JP"/>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F24AB4" w14:paraId="0E2DD3A6" w14:textId="77777777">
        <w:tc>
          <w:tcPr>
            <w:tcW w:w="1446" w:type="dxa"/>
          </w:tcPr>
          <w:p w14:paraId="11AAF431"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666BB57"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0F1D2F05" w14:textId="77777777" w:rsidR="00F24AB4" w:rsidRDefault="00F24AB4">
      <w:pPr>
        <w:rPr>
          <w:lang w:eastAsia="zh-CN"/>
        </w:rPr>
      </w:pPr>
    </w:p>
    <w:p w14:paraId="6DA190A1" w14:textId="77777777" w:rsidR="00F24AB4" w:rsidRDefault="005919AF">
      <w:pPr>
        <w:rPr>
          <w:b/>
          <w:lang w:eastAsia="zh-CN"/>
        </w:rPr>
      </w:pPr>
      <w:r>
        <w:rPr>
          <w:rFonts w:hint="eastAsia"/>
          <w:b/>
          <w:lang w:eastAsia="zh-CN"/>
        </w:rPr>
        <w:t>F</w:t>
      </w:r>
      <w:r>
        <w:rPr>
          <w:b/>
          <w:lang w:eastAsia="zh-CN"/>
        </w:rPr>
        <w:t>L comments</w:t>
      </w:r>
    </w:p>
    <w:p w14:paraId="6A366B12" w14:textId="77777777" w:rsidR="00F24AB4" w:rsidRDefault="005919AF">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44B671AC" w14:textId="77777777" w:rsidR="00F24AB4" w:rsidRDefault="005919AF">
      <w:pPr>
        <w:rPr>
          <w:lang w:eastAsia="zh-CN"/>
        </w:rPr>
      </w:pPr>
      <w:r>
        <w:rPr>
          <w:lang w:eastAsia="zh-CN"/>
        </w:rPr>
        <w:t>For CG-PUSCH and DG-PUSCH, it is not clear what the proposal itself entails, given that both CG-PUSCH and DG-PUSCH can be used to carry the LPP measurement report.</w:t>
      </w:r>
    </w:p>
    <w:p w14:paraId="2633AF0C" w14:textId="77777777" w:rsidR="00F24AB4" w:rsidRDefault="00F24AB4">
      <w:pPr>
        <w:rPr>
          <w:lang w:eastAsia="zh-CN"/>
        </w:rPr>
      </w:pPr>
    </w:p>
    <w:p w14:paraId="27CF37DA" w14:textId="77777777" w:rsidR="00F24AB4" w:rsidRDefault="005919AF">
      <w:pPr>
        <w:pStyle w:val="Heading3"/>
        <w:rPr>
          <w:lang w:val="en-GB" w:eastAsia="zh-CN"/>
        </w:rPr>
      </w:pPr>
      <w:r>
        <w:rPr>
          <w:rFonts w:hint="eastAsia"/>
          <w:lang w:val="en-GB" w:eastAsia="zh-CN"/>
        </w:rPr>
        <w:t>R</w:t>
      </w:r>
      <w:r>
        <w:rPr>
          <w:lang w:val="en-GB" w:eastAsia="zh-CN"/>
        </w:rPr>
        <w:t>ound 1</w:t>
      </w:r>
    </w:p>
    <w:p w14:paraId="539E6D87"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7FDCAAE2" w14:textId="77777777" w:rsidR="00F24AB4" w:rsidRDefault="005919AF">
      <w:pPr>
        <w:pStyle w:val="Heading3"/>
        <w:numPr>
          <w:ilvl w:val="0"/>
          <w:numId w:val="0"/>
        </w:numPr>
        <w:rPr>
          <w:lang w:val="en-GB" w:eastAsia="zh-CN"/>
        </w:rPr>
      </w:pPr>
      <w:r>
        <w:rPr>
          <w:lang w:val="en-GB" w:eastAsia="zh-CN"/>
        </w:rPr>
        <w:t>Proposal 4.3.1-1 (for conclusion)</w:t>
      </w:r>
    </w:p>
    <w:p w14:paraId="4F948DF2" w14:textId="77777777" w:rsidR="00F24AB4" w:rsidRDefault="005919AF">
      <w:pPr>
        <w:pStyle w:val="3GPPAgreements"/>
        <w:rPr>
          <w:lang w:eastAsia="zh-CN"/>
        </w:rPr>
      </w:pPr>
      <w:r>
        <w:rPr>
          <w:lang w:eastAsia="zh-CN"/>
        </w:rPr>
        <w:t xml:space="preserve">No enhancements on measurement report scheduling </w:t>
      </w:r>
      <w:proofErr w:type="gramStart"/>
      <w:r>
        <w:rPr>
          <w:lang w:eastAsia="zh-CN"/>
        </w:rPr>
        <w:t>is</w:t>
      </w:r>
      <w:proofErr w:type="gramEnd"/>
      <w:r>
        <w:rPr>
          <w:lang w:eastAsia="zh-CN"/>
        </w:rPr>
        <w:t xml:space="preserve"> introduced by RAN1 in Rel-17.</w:t>
      </w:r>
    </w:p>
    <w:tbl>
      <w:tblPr>
        <w:tblStyle w:val="TableGrid"/>
        <w:tblW w:w="9351" w:type="dxa"/>
        <w:tblLayout w:type="fixed"/>
        <w:tblLook w:val="04A0" w:firstRow="1" w:lastRow="0" w:firstColumn="1" w:lastColumn="0" w:noHBand="0" w:noVBand="1"/>
      </w:tblPr>
      <w:tblGrid>
        <w:gridCol w:w="1838"/>
        <w:gridCol w:w="1134"/>
        <w:gridCol w:w="6379"/>
      </w:tblGrid>
      <w:tr w:rsidR="00F24AB4" w14:paraId="14951362" w14:textId="77777777">
        <w:tc>
          <w:tcPr>
            <w:tcW w:w="1838" w:type="dxa"/>
            <w:vAlign w:val="center"/>
          </w:tcPr>
          <w:p w14:paraId="111661D8"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B468A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1F5F3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8A67F46" w14:textId="77777777">
        <w:tc>
          <w:tcPr>
            <w:tcW w:w="1838" w:type="dxa"/>
            <w:vAlign w:val="center"/>
          </w:tcPr>
          <w:p w14:paraId="36154BE0"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A0CAFD5"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3C267F5" w14:textId="77777777" w:rsidR="00F24AB4" w:rsidRDefault="005919AF">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541AD2DB" w14:textId="77777777" w:rsidR="00F24AB4" w:rsidRDefault="005919AF">
            <w:pPr>
              <w:numPr>
                <w:ilvl w:val="0"/>
                <w:numId w:val="5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241805E2" w14:textId="77777777" w:rsidR="00F24AB4" w:rsidRDefault="005919AF">
            <w:pPr>
              <w:numPr>
                <w:ilvl w:val="0"/>
                <w:numId w:val="5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F24AB4" w14:paraId="48F68BDA" w14:textId="77777777">
        <w:tc>
          <w:tcPr>
            <w:tcW w:w="1838" w:type="dxa"/>
            <w:vAlign w:val="center"/>
          </w:tcPr>
          <w:p w14:paraId="366D87E8"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2303A334"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5D98C626"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 xml:space="preserve">If resources (UL-grant) for measurement report is accompanied by MAC-CE for MG activation, we believe that it reduces latency for SR and UL grant. So, RAN1 </w:t>
            </w:r>
            <w:proofErr w:type="spellStart"/>
            <w:r>
              <w:rPr>
                <w:rFonts w:ascii="Arial" w:eastAsia="Malgun Gothic" w:hAnsi="Arial" w:cs="Arial"/>
                <w:iCs/>
                <w:sz w:val="16"/>
                <w:lang w:eastAsia="ko-KR"/>
              </w:rPr>
              <w:t>sholud</w:t>
            </w:r>
            <w:proofErr w:type="spellEnd"/>
            <w:r>
              <w:rPr>
                <w:rFonts w:ascii="Arial" w:eastAsia="Malgun Gothic" w:hAnsi="Arial" w:cs="Arial"/>
                <w:iCs/>
                <w:sz w:val="16"/>
                <w:lang w:eastAsia="ko-KR"/>
              </w:rPr>
              <w:t xml:space="preserve"> consider the issue.</w:t>
            </w:r>
          </w:p>
        </w:tc>
      </w:tr>
      <w:tr w:rsidR="00F24AB4" w14:paraId="264B7013" w14:textId="77777777">
        <w:tc>
          <w:tcPr>
            <w:tcW w:w="1838" w:type="dxa"/>
            <w:vAlign w:val="center"/>
          </w:tcPr>
          <w:p w14:paraId="35600130"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F1A63DB" w14:textId="77777777" w:rsidR="00F24AB4" w:rsidRDefault="00F24AB4">
            <w:pPr>
              <w:rPr>
                <w:rFonts w:ascii="Arial" w:hAnsi="Arial" w:cs="Arial"/>
                <w:iCs/>
                <w:sz w:val="16"/>
                <w:lang w:eastAsia="zh-CN"/>
              </w:rPr>
            </w:pPr>
          </w:p>
        </w:tc>
        <w:tc>
          <w:tcPr>
            <w:tcW w:w="6379" w:type="dxa"/>
            <w:vAlign w:val="center"/>
          </w:tcPr>
          <w:p w14:paraId="7275A518" w14:textId="77777777" w:rsidR="00F24AB4" w:rsidRDefault="005919AF">
            <w:pPr>
              <w:rPr>
                <w:rFonts w:ascii="Arial" w:hAnsi="Arial" w:cs="Arial"/>
                <w:iCs/>
                <w:sz w:val="16"/>
                <w:lang w:eastAsia="zh-CN"/>
              </w:rPr>
            </w:pPr>
            <w:r>
              <w:rPr>
                <w:rFonts w:ascii="Arial" w:hAnsi="Arial" w:cs="Arial"/>
                <w:iCs/>
                <w:sz w:val="16"/>
                <w:lang w:eastAsia="zh-CN"/>
              </w:rPr>
              <w:t>We should let RAN2 decide on this issue.</w:t>
            </w:r>
          </w:p>
        </w:tc>
      </w:tr>
      <w:tr w:rsidR="00F24AB4" w14:paraId="33D43E79" w14:textId="77777777">
        <w:tc>
          <w:tcPr>
            <w:tcW w:w="1838" w:type="dxa"/>
          </w:tcPr>
          <w:p w14:paraId="3717412D"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122C1EA3" w14:textId="77777777" w:rsidR="00F24AB4" w:rsidRDefault="00F24AB4">
            <w:pPr>
              <w:rPr>
                <w:rFonts w:ascii="Arial" w:hAnsi="Arial" w:cs="Arial"/>
                <w:iCs/>
                <w:sz w:val="16"/>
                <w:lang w:eastAsia="zh-CN"/>
              </w:rPr>
            </w:pPr>
          </w:p>
        </w:tc>
        <w:tc>
          <w:tcPr>
            <w:tcW w:w="6379" w:type="dxa"/>
          </w:tcPr>
          <w:p w14:paraId="41A00B09" w14:textId="77777777" w:rsidR="00F24AB4" w:rsidRDefault="005919AF">
            <w:pPr>
              <w:rPr>
                <w:rFonts w:ascii="Arial" w:hAnsi="Arial" w:cs="Arial"/>
                <w:iCs/>
                <w:sz w:val="16"/>
                <w:lang w:eastAsia="zh-CN"/>
              </w:rPr>
            </w:pPr>
            <w:r>
              <w:rPr>
                <w:rFonts w:ascii="Arial" w:hAnsi="Arial" w:cs="Arial"/>
                <w:iCs/>
                <w:sz w:val="16"/>
                <w:lang w:eastAsia="zh-CN"/>
              </w:rPr>
              <w:t>Okay to let RAN2 decide</w:t>
            </w:r>
          </w:p>
        </w:tc>
      </w:tr>
    </w:tbl>
    <w:p w14:paraId="706D7881" w14:textId="77777777" w:rsidR="00F24AB4" w:rsidRDefault="00F24AB4">
      <w:pPr>
        <w:rPr>
          <w:lang w:eastAsia="zh-CN"/>
        </w:rPr>
      </w:pPr>
    </w:p>
    <w:p w14:paraId="32B4D0D2" w14:textId="77777777" w:rsidR="00F24AB4" w:rsidRDefault="005919AF">
      <w:pPr>
        <w:pStyle w:val="Heading2"/>
        <w:rPr>
          <w:lang w:eastAsia="zh-CN"/>
        </w:rPr>
      </w:pPr>
      <w:r>
        <w:rPr>
          <w:lang w:eastAsia="zh-CN"/>
        </w:rPr>
        <w:lastRenderedPageBreak/>
        <w:t>Rx beam sweeping factor</w:t>
      </w:r>
    </w:p>
    <w:p w14:paraId="5DBBC7C0" w14:textId="77777777" w:rsidR="00F24AB4" w:rsidRDefault="005919AF">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F24AB4" w14:paraId="252E8A7E" w14:textId="77777777">
        <w:tc>
          <w:tcPr>
            <w:tcW w:w="9307" w:type="dxa"/>
          </w:tcPr>
          <w:p w14:paraId="07EB0B30" w14:textId="77777777" w:rsidR="00F24AB4" w:rsidRDefault="005919AF">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5F18DC45" w14:textId="77777777" w:rsidR="00F24AB4" w:rsidRDefault="005919AF">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57C726DF" w14:textId="77777777" w:rsidR="00F24AB4" w:rsidRDefault="005919AF">
            <w:pPr>
              <w:numPr>
                <w:ilvl w:val="0"/>
                <w:numId w:val="5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0E2B10C2" w14:textId="77777777" w:rsidR="00F24AB4" w:rsidRDefault="005919AF">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0583B71A" w14:textId="77777777" w:rsidR="00F24AB4" w:rsidRDefault="00F24AB4">
      <w:pPr>
        <w:rPr>
          <w:lang w:eastAsia="zh-CN"/>
        </w:rPr>
      </w:pPr>
    </w:p>
    <w:p w14:paraId="2914242F" w14:textId="77777777" w:rsidR="00F24AB4" w:rsidRDefault="005919AF">
      <w:pPr>
        <w:rPr>
          <w:lang w:eastAsia="zh-CN"/>
        </w:rPr>
      </w:pPr>
      <w:r>
        <w:rPr>
          <w:rFonts w:hint="eastAsia"/>
          <w:lang w:eastAsia="zh-CN"/>
        </w:rPr>
        <w:t>T</w:t>
      </w:r>
      <w:r>
        <w:rPr>
          <w:lang w:eastAsia="zh-CN"/>
        </w:rPr>
        <w:t>he following sources provided their views on Rx beam sweeping factor.</w:t>
      </w:r>
    </w:p>
    <w:tbl>
      <w:tblPr>
        <w:tblStyle w:val="TableGrid"/>
        <w:tblW w:w="9298" w:type="dxa"/>
        <w:tblLook w:val="04A0" w:firstRow="1" w:lastRow="0" w:firstColumn="1" w:lastColumn="0" w:noHBand="0" w:noVBand="1"/>
      </w:tblPr>
      <w:tblGrid>
        <w:gridCol w:w="1446"/>
        <w:gridCol w:w="7852"/>
      </w:tblGrid>
      <w:tr w:rsidR="00F24AB4" w14:paraId="1A55FB36" w14:textId="77777777">
        <w:tc>
          <w:tcPr>
            <w:tcW w:w="1446" w:type="dxa"/>
          </w:tcPr>
          <w:p w14:paraId="04BCDA59"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C112F71"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3D2B9BE3" w14:textId="77777777">
        <w:tc>
          <w:tcPr>
            <w:tcW w:w="1446" w:type="dxa"/>
          </w:tcPr>
          <w:p w14:paraId="6F931570"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8AA6D2F" w14:textId="77777777" w:rsidR="00F24AB4" w:rsidRDefault="005919AF">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w:t>
            </w:r>
            <w:proofErr w:type="gramStart"/>
            <w:r>
              <w:rPr>
                <w:rFonts w:ascii="Arial" w:hAnsi="Arial" w:cs="Arial"/>
                <w:iCs/>
                <w:sz w:val="16"/>
                <w:szCs w:val="16"/>
              </w:rPr>
              <w:t>e.g.</w:t>
            </w:r>
            <w:proofErr w:type="gramEnd"/>
            <w:r>
              <w:rPr>
                <w:rFonts w:ascii="Arial" w:hAnsi="Arial" w:cs="Arial"/>
                <w:iCs/>
                <w:sz w:val="16"/>
                <w:szCs w:val="16"/>
              </w:rPr>
              <w:t xml:space="preserve"> 4) for FR2 positioning frequency layers.</w:t>
            </w:r>
          </w:p>
        </w:tc>
      </w:tr>
      <w:tr w:rsidR="00F24AB4" w14:paraId="57C73C2B" w14:textId="77777777">
        <w:tc>
          <w:tcPr>
            <w:tcW w:w="1446" w:type="dxa"/>
          </w:tcPr>
          <w:p w14:paraId="4D081806"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4A8E7FBC" w14:textId="77777777" w:rsidR="00F24AB4" w:rsidRDefault="005919AF">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115C148B" w14:textId="77777777" w:rsidR="00F24AB4" w:rsidRDefault="00F24AB4">
      <w:pPr>
        <w:rPr>
          <w:lang w:eastAsia="zh-CN"/>
        </w:rPr>
      </w:pPr>
    </w:p>
    <w:p w14:paraId="148CC096" w14:textId="77777777" w:rsidR="00F24AB4" w:rsidRDefault="005919AF">
      <w:pPr>
        <w:pStyle w:val="Heading3"/>
        <w:rPr>
          <w:lang w:val="en-GB" w:eastAsia="zh-CN"/>
        </w:rPr>
      </w:pPr>
      <w:r>
        <w:rPr>
          <w:rFonts w:hint="eastAsia"/>
          <w:lang w:val="en-GB" w:eastAsia="zh-CN"/>
        </w:rPr>
        <w:t>R</w:t>
      </w:r>
      <w:r>
        <w:rPr>
          <w:lang w:val="en-GB" w:eastAsia="zh-CN"/>
        </w:rPr>
        <w:t>ound 1</w:t>
      </w:r>
    </w:p>
    <w:p w14:paraId="76C4F4C9"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7CEFA8FE" w14:textId="77777777" w:rsidR="00F24AB4" w:rsidRDefault="005919AF">
      <w:pPr>
        <w:rPr>
          <w:b/>
          <w:lang w:val="en-GB" w:eastAsia="zh-CN"/>
        </w:rPr>
      </w:pPr>
      <w:r>
        <w:rPr>
          <w:b/>
          <w:lang w:val="en-GB" w:eastAsia="zh-CN"/>
        </w:rPr>
        <w:t>Question 4.4.1-1 (closed)</w:t>
      </w:r>
    </w:p>
    <w:p w14:paraId="113320B9" w14:textId="77777777" w:rsidR="00F24AB4" w:rsidRDefault="005919AF">
      <w:pPr>
        <w:pStyle w:val="3GPPAgreements"/>
        <w:rPr>
          <w:lang w:eastAsia="zh-CN"/>
        </w:rPr>
      </w:pPr>
      <w:r>
        <w:rPr>
          <w:lang w:eastAsia="zh-CN"/>
        </w:rPr>
        <w:t>Q1: Do you think the draft LS submitted in [21] as per the agreement made in RAN1#106bis-e on reduced number of Rx beam can be approved individually?</w:t>
      </w:r>
    </w:p>
    <w:p w14:paraId="717B03D7" w14:textId="77777777" w:rsidR="00F24AB4" w:rsidRDefault="005919AF">
      <w:pPr>
        <w:pStyle w:val="3GPPAgreements"/>
        <w:rPr>
          <w:lang w:eastAsia="zh-CN"/>
        </w:rPr>
      </w:pPr>
      <w:r>
        <w:rPr>
          <w:lang w:eastAsia="zh-CN"/>
        </w:rPr>
        <w:t>Q2: Do you think it necessary for the LMF to explicitly indicate the Rx beam sweeping factor to the UE?</w:t>
      </w:r>
    </w:p>
    <w:tbl>
      <w:tblPr>
        <w:tblStyle w:val="TableGrid"/>
        <w:tblW w:w="9351" w:type="dxa"/>
        <w:tblLayout w:type="fixed"/>
        <w:tblLook w:val="04A0" w:firstRow="1" w:lastRow="0" w:firstColumn="1" w:lastColumn="0" w:noHBand="0" w:noVBand="1"/>
      </w:tblPr>
      <w:tblGrid>
        <w:gridCol w:w="1838"/>
        <w:gridCol w:w="7513"/>
      </w:tblGrid>
      <w:tr w:rsidR="00F24AB4" w14:paraId="528D3B17" w14:textId="77777777">
        <w:tc>
          <w:tcPr>
            <w:tcW w:w="1838" w:type="dxa"/>
            <w:vAlign w:val="center"/>
          </w:tcPr>
          <w:p w14:paraId="174F368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4EAE62D"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73883E8" w14:textId="77777777">
        <w:tc>
          <w:tcPr>
            <w:tcW w:w="1838" w:type="dxa"/>
            <w:vAlign w:val="center"/>
          </w:tcPr>
          <w:p w14:paraId="0F20CD0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866600E" w14:textId="77777777" w:rsidR="00F24AB4" w:rsidRDefault="005919AF">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0A7FE31D" w14:textId="77777777"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F24AB4" w14:paraId="1B9A7173" w14:textId="77777777">
        <w:tc>
          <w:tcPr>
            <w:tcW w:w="1838" w:type="dxa"/>
            <w:vAlign w:val="center"/>
          </w:tcPr>
          <w:p w14:paraId="7E295A35"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37697EC" w14:textId="77777777" w:rsidR="00F24AB4" w:rsidRDefault="005919AF">
            <w:pPr>
              <w:rPr>
                <w:rFonts w:ascii="Arial" w:hAnsi="Arial" w:cs="Arial"/>
                <w:iCs/>
                <w:sz w:val="16"/>
                <w:lang w:eastAsia="zh-CN"/>
              </w:rPr>
            </w:pPr>
            <w:r>
              <w:rPr>
                <w:rFonts w:ascii="Arial" w:hAnsi="Arial" w:cs="Arial" w:hint="eastAsia"/>
                <w:iCs/>
                <w:sz w:val="16"/>
                <w:lang w:eastAsia="zh-CN"/>
              </w:rPr>
              <w:t>Q1: Yes</w:t>
            </w:r>
          </w:p>
          <w:p w14:paraId="47AEE52B" w14:textId="77777777" w:rsidR="00F24AB4" w:rsidRDefault="005919AF">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F24AB4" w14:paraId="5CEBB9CA" w14:textId="77777777">
        <w:tc>
          <w:tcPr>
            <w:tcW w:w="1838" w:type="dxa"/>
            <w:vAlign w:val="center"/>
          </w:tcPr>
          <w:p w14:paraId="0EFEFF8E"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679E9598" w14:textId="77777777"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49DDCC19" w14:textId="77777777" w:rsidR="00F24AB4" w:rsidRDefault="005919AF">
            <w:pPr>
              <w:rPr>
                <w:rFonts w:ascii="Arial" w:hAnsi="Arial" w:cs="Arial"/>
                <w:iCs/>
                <w:sz w:val="16"/>
                <w:lang w:eastAsia="zh-CN"/>
              </w:rPr>
            </w:pPr>
            <w:r>
              <w:rPr>
                <w:rFonts w:ascii="Arial" w:hAnsi="Arial" w:cs="Arial"/>
                <w:iCs/>
                <w:sz w:val="16"/>
                <w:lang w:eastAsia="zh-CN"/>
              </w:rPr>
              <w:t>Q2: No.</w:t>
            </w:r>
          </w:p>
        </w:tc>
      </w:tr>
      <w:tr w:rsidR="00F24AB4" w14:paraId="34E4A65B" w14:textId="77777777">
        <w:tc>
          <w:tcPr>
            <w:tcW w:w="1838" w:type="dxa"/>
            <w:vAlign w:val="center"/>
          </w:tcPr>
          <w:p w14:paraId="5A436B00"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676CB910"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Q1: Yest</w:t>
            </w:r>
          </w:p>
          <w:p w14:paraId="51048163"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Q2: waits for RAN1 reply.</w:t>
            </w:r>
          </w:p>
        </w:tc>
      </w:tr>
      <w:tr w:rsidR="00F24AB4" w14:paraId="689105B4" w14:textId="77777777">
        <w:tc>
          <w:tcPr>
            <w:tcW w:w="1838" w:type="dxa"/>
            <w:vAlign w:val="center"/>
          </w:tcPr>
          <w:p w14:paraId="42CEC068"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Nokia/NSB</w:t>
            </w:r>
          </w:p>
        </w:tc>
        <w:tc>
          <w:tcPr>
            <w:tcW w:w="7513" w:type="dxa"/>
            <w:vAlign w:val="center"/>
          </w:tcPr>
          <w:p w14:paraId="10B83D56"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Q1: Yes</w:t>
            </w:r>
          </w:p>
          <w:p w14:paraId="0715C0C5"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 xml:space="preserve">Q2: No. </w:t>
            </w:r>
          </w:p>
        </w:tc>
      </w:tr>
      <w:tr w:rsidR="00F24AB4" w14:paraId="61F13B09" w14:textId="77777777">
        <w:tc>
          <w:tcPr>
            <w:tcW w:w="1838" w:type="dxa"/>
          </w:tcPr>
          <w:p w14:paraId="1E94B6D0"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CATT</w:t>
            </w:r>
          </w:p>
        </w:tc>
        <w:tc>
          <w:tcPr>
            <w:tcW w:w="7513" w:type="dxa"/>
          </w:tcPr>
          <w:p w14:paraId="4A361D08"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Q1: Yes</w:t>
            </w:r>
          </w:p>
          <w:p w14:paraId="1904A316"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 xml:space="preserve">Q2: No. </w:t>
            </w:r>
          </w:p>
        </w:tc>
      </w:tr>
    </w:tbl>
    <w:p w14:paraId="7E72C360" w14:textId="77777777" w:rsidR="00F24AB4" w:rsidRDefault="00F24AB4">
      <w:pPr>
        <w:rPr>
          <w:lang w:eastAsia="zh-CN"/>
        </w:rPr>
      </w:pPr>
    </w:p>
    <w:p w14:paraId="13BE246D" w14:textId="77777777" w:rsidR="00F24AB4" w:rsidRDefault="005919AF">
      <w:pPr>
        <w:pStyle w:val="Heading3"/>
        <w:rPr>
          <w:lang w:eastAsia="zh-CN"/>
        </w:rPr>
      </w:pPr>
      <w:r>
        <w:rPr>
          <w:rFonts w:hint="eastAsia"/>
          <w:lang w:eastAsia="zh-CN"/>
        </w:rPr>
        <w:t>Round</w:t>
      </w:r>
      <w:r>
        <w:rPr>
          <w:lang w:eastAsia="zh-CN"/>
        </w:rPr>
        <w:t xml:space="preserve"> 2</w:t>
      </w:r>
    </w:p>
    <w:p w14:paraId="00882877" w14:textId="77777777" w:rsidR="00F24AB4" w:rsidRDefault="005919AF">
      <w:pPr>
        <w:rPr>
          <w:lang w:eastAsia="zh-CN"/>
        </w:rPr>
      </w:pPr>
      <w:r>
        <w:rPr>
          <w:rFonts w:hint="eastAsia"/>
          <w:lang w:eastAsia="zh-CN"/>
        </w:rPr>
        <w:t>T</w:t>
      </w:r>
      <w:r>
        <w:rPr>
          <w:lang w:eastAsia="zh-CN"/>
        </w:rPr>
        <w:t>he FL has the following proposal based on the comments received.</w:t>
      </w:r>
    </w:p>
    <w:p w14:paraId="02851FEC" w14:textId="77777777" w:rsidR="00F24AB4" w:rsidRDefault="005919AF">
      <w:pPr>
        <w:rPr>
          <w:b/>
          <w:lang w:val="en-GB" w:eastAsia="zh-CN"/>
        </w:rPr>
      </w:pPr>
      <w:r>
        <w:rPr>
          <w:b/>
          <w:lang w:val="en-GB" w:eastAsia="zh-CN"/>
        </w:rPr>
        <w:t>Proposal 4.4.2-1 (closed)</w:t>
      </w:r>
    </w:p>
    <w:p w14:paraId="4826472C" w14:textId="77777777" w:rsidR="00F24AB4" w:rsidRDefault="005919AF">
      <w:pPr>
        <w:pStyle w:val="3GPPAgreements"/>
        <w:rPr>
          <w:lang w:eastAsia="zh-CN"/>
        </w:rPr>
      </w:pPr>
      <w:r>
        <w:rPr>
          <w:lang w:eastAsia="zh-CN"/>
        </w:rPr>
        <w:t>The draft LS submitted in R1-2112411 is endorsed.</w:t>
      </w:r>
    </w:p>
    <w:tbl>
      <w:tblPr>
        <w:tblStyle w:val="TableGrid"/>
        <w:tblW w:w="9351" w:type="dxa"/>
        <w:tblLayout w:type="fixed"/>
        <w:tblLook w:val="04A0" w:firstRow="1" w:lastRow="0" w:firstColumn="1" w:lastColumn="0" w:noHBand="0" w:noVBand="1"/>
      </w:tblPr>
      <w:tblGrid>
        <w:gridCol w:w="1838"/>
        <w:gridCol w:w="1134"/>
        <w:gridCol w:w="6379"/>
      </w:tblGrid>
      <w:tr w:rsidR="00F24AB4" w14:paraId="56E2B637" w14:textId="77777777">
        <w:tc>
          <w:tcPr>
            <w:tcW w:w="1838" w:type="dxa"/>
            <w:vAlign w:val="center"/>
          </w:tcPr>
          <w:p w14:paraId="7F854F4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83FB57B"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22033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2FBDA66" w14:textId="77777777">
        <w:tc>
          <w:tcPr>
            <w:tcW w:w="1838" w:type="dxa"/>
            <w:vAlign w:val="center"/>
          </w:tcPr>
          <w:p w14:paraId="5275366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B589E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07927E2" w14:textId="77777777" w:rsidR="00F24AB4" w:rsidRDefault="00F24AB4">
            <w:pPr>
              <w:rPr>
                <w:rFonts w:ascii="Arial" w:hAnsi="Arial" w:cs="Arial"/>
                <w:iCs/>
                <w:sz w:val="16"/>
                <w:lang w:eastAsia="zh-CN"/>
              </w:rPr>
            </w:pPr>
          </w:p>
        </w:tc>
      </w:tr>
      <w:tr w:rsidR="00F24AB4" w14:paraId="3347A463" w14:textId="77777777">
        <w:tc>
          <w:tcPr>
            <w:tcW w:w="1838" w:type="dxa"/>
            <w:vAlign w:val="center"/>
          </w:tcPr>
          <w:p w14:paraId="22F657F8" w14:textId="77777777" w:rsidR="00F24AB4" w:rsidRDefault="00F24AB4">
            <w:pPr>
              <w:rPr>
                <w:rFonts w:ascii="Arial" w:eastAsia="Malgun Gothic" w:hAnsi="Arial" w:cs="Arial"/>
                <w:iCs/>
                <w:sz w:val="16"/>
                <w:lang w:eastAsia="ko-KR"/>
              </w:rPr>
            </w:pPr>
          </w:p>
        </w:tc>
        <w:tc>
          <w:tcPr>
            <w:tcW w:w="1134" w:type="dxa"/>
            <w:vAlign w:val="center"/>
          </w:tcPr>
          <w:p w14:paraId="5F99818F" w14:textId="77777777" w:rsidR="00F24AB4" w:rsidRDefault="00F24AB4">
            <w:pPr>
              <w:rPr>
                <w:rFonts w:ascii="Arial" w:eastAsia="Malgun Gothic" w:hAnsi="Arial" w:cs="Arial"/>
                <w:iCs/>
                <w:sz w:val="16"/>
                <w:lang w:eastAsia="ko-KR"/>
              </w:rPr>
            </w:pPr>
          </w:p>
        </w:tc>
        <w:tc>
          <w:tcPr>
            <w:tcW w:w="6379" w:type="dxa"/>
            <w:vAlign w:val="center"/>
          </w:tcPr>
          <w:p w14:paraId="1F0C3B32" w14:textId="77777777" w:rsidR="00F24AB4" w:rsidRDefault="00F24AB4">
            <w:pPr>
              <w:rPr>
                <w:rFonts w:ascii="Arial" w:eastAsia="Malgun Gothic" w:hAnsi="Arial" w:cs="Arial"/>
                <w:iCs/>
                <w:sz w:val="16"/>
                <w:lang w:eastAsia="ko-KR"/>
              </w:rPr>
            </w:pPr>
          </w:p>
        </w:tc>
      </w:tr>
      <w:tr w:rsidR="00F24AB4" w14:paraId="615A8109" w14:textId="77777777">
        <w:tc>
          <w:tcPr>
            <w:tcW w:w="1838" w:type="dxa"/>
            <w:vAlign w:val="center"/>
          </w:tcPr>
          <w:p w14:paraId="5E7A3EC8" w14:textId="77777777" w:rsidR="00F24AB4" w:rsidRDefault="00F24AB4">
            <w:pPr>
              <w:rPr>
                <w:rFonts w:ascii="Arial" w:hAnsi="Arial" w:cs="Arial"/>
                <w:iCs/>
                <w:sz w:val="16"/>
                <w:lang w:eastAsia="zh-CN"/>
              </w:rPr>
            </w:pPr>
          </w:p>
        </w:tc>
        <w:tc>
          <w:tcPr>
            <w:tcW w:w="1134" w:type="dxa"/>
            <w:vAlign w:val="center"/>
          </w:tcPr>
          <w:p w14:paraId="12C7702D" w14:textId="77777777" w:rsidR="00F24AB4" w:rsidRDefault="00F24AB4">
            <w:pPr>
              <w:rPr>
                <w:rFonts w:ascii="Arial" w:hAnsi="Arial" w:cs="Arial"/>
                <w:iCs/>
                <w:sz w:val="16"/>
                <w:lang w:eastAsia="zh-CN"/>
              </w:rPr>
            </w:pPr>
          </w:p>
        </w:tc>
        <w:tc>
          <w:tcPr>
            <w:tcW w:w="6379" w:type="dxa"/>
            <w:vAlign w:val="center"/>
          </w:tcPr>
          <w:p w14:paraId="082728F2" w14:textId="77777777" w:rsidR="00F24AB4" w:rsidRDefault="00F24AB4">
            <w:pPr>
              <w:rPr>
                <w:rFonts w:ascii="Arial" w:hAnsi="Arial" w:cs="Arial"/>
                <w:iCs/>
                <w:sz w:val="16"/>
                <w:lang w:eastAsia="zh-CN"/>
              </w:rPr>
            </w:pPr>
          </w:p>
        </w:tc>
      </w:tr>
    </w:tbl>
    <w:p w14:paraId="68152E27" w14:textId="77777777" w:rsidR="00F24AB4" w:rsidRDefault="00F24AB4">
      <w:pPr>
        <w:rPr>
          <w:lang w:eastAsia="zh-CN"/>
        </w:rPr>
      </w:pPr>
    </w:p>
    <w:p w14:paraId="0F987FFD" w14:textId="77777777" w:rsidR="00F24AB4" w:rsidRDefault="005919AF">
      <w:pPr>
        <w:pStyle w:val="Heading3"/>
        <w:numPr>
          <w:ilvl w:val="0"/>
          <w:numId w:val="0"/>
        </w:numPr>
        <w:rPr>
          <w:lang w:val="en-GB" w:eastAsia="zh-CN"/>
        </w:rPr>
      </w:pPr>
      <w:r>
        <w:rPr>
          <w:lang w:val="en-GB" w:eastAsia="zh-CN"/>
        </w:rPr>
        <w:t>Agreement as per email announcement</w:t>
      </w:r>
    </w:p>
    <w:tbl>
      <w:tblPr>
        <w:tblStyle w:val="TableGrid"/>
        <w:tblW w:w="0" w:type="auto"/>
        <w:tblLook w:val="04A0" w:firstRow="1" w:lastRow="0" w:firstColumn="1" w:lastColumn="0" w:noHBand="0" w:noVBand="1"/>
      </w:tblPr>
      <w:tblGrid>
        <w:gridCol w:w="9307"/>
      </w:tblGrid>
      <w:tr w:rsidR="00F24AB4" w14:paraId="14CA0D76" w14:textId="77777777">
        <w:tc>
          <w:tcPr>
            <w:tcW w:w="9307" w:type="dxa"/>
          </w:tcPr>
          <w:p w14:paraId="6872BD03" w14:textId="77777777" w:rsidR="00F24AB4" w:rsidRDefault="005919AF">
            <w:pPr>
              <w:rPr>
                <w:lang w:eastAsia="zh-CN"/>
              </w:rPr>
            </w:pPr>
            <w:r>
              <w:rPr>
                <w:rFonts w:hint="eastAsia"/>
                <w:lang w:eastAsia="zh-CN"/>
              </w:rPr>
              <w:t>T</w:t>
            </w:r>
            <w:r>
              <w:rPr>
                <w:lang w:eastAsia="zh-CN"/>
              </w:rPr>
              <w:t>o fill in</w:t>
            </w:r>
          </w:p>
        </w:tc>
      </w:tr>
    </w:tbl>
    <w:p w14:paraId="26731487" w14:textId="77777777" w:rsidR="00F24AB4" w:rsidRDefault="00F24AB4">
      <w:pPr>
        <w:rPr>
          <w:lang w:eastAsia="zh-CN"/>
        </w:rPr>
      </w:pPr>
    </w:p>
    <w:p w14:paraId="27E73C69" w14:textId="77777777" w:rsidR="00F24AB4" w:rsidRDefault="005919AF">
      <w:pPr>
        <w:pStyle w:val="Heading1"/>
        <w:rPr>
          <w:lang w:eastAsia="zh-CN"/>
        </w:rPr>
      </w:pPr>
      <w:r>
        <w:rPr>
          <w:rFonts w:hint="eastAsia"/>
          <w:lang w:eastAsia="zh-CN"/>
        </w:rPr>
        <w:t>O</w:t>
      </w:r>
      <w:r>
        <w:rPr>
          <w:lang w:eastAsia="zh-CN"/>
        </w:rPr>
        <w:t>thers</w:t>
      </w:r>
    </w:p>
    <w:p w14:paraId="6D0558EA" w14:textId="77777777" w:rsidR="00F24AB4" w:rsidRDefault="005919AF">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TableGrid"/>
        <w:tblW w:w="9298" w:type="dxa"/>
        <w:tblLook w:val="04A0" w:firstRow="1" w:lastRow="0" w:firstColumn="1" w:lastColumn="0" w:noHBand="0" w:noVBand="1"/>
      </w:tblPr>
      <w:tblGrid>
        <w:gridCol w:w="1446"/>
        <w:gridCol w:w="7852"/>
      </w:tblGrid>
      <w:tr w:rsidR="00F24AB4" w14:paraId="2F79FCDC" w14:textId="77777777">
        <w:tc>
          <w:tcPr>
            <w:tcW w:w="1446" w:type="dxa"/>
          </w:tcPr>
          <w:p w14:paraId="013101DF"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0217B0A"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0B572103" w14:textId="77777777">
        <w:tc>
          <w:tcPr>
            <w:tcW w:w="1446" w:type="dxa"/>
          </w:tcPr>
          <w:p w14:paraId="75E65B23"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143380A" w14:textId="77777777" w:rsidR="00F24AB4" w:rsidRDefault="005919AF">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2AC9A7E2" w14:textId="77777777" w:rsidR="00F24AB4" w:rsidRDefault="005919AF">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153A512F" w14:textId="77777777" w:rsidR="00F24AB4" w:rsidRDefault="005919AF">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794947DF" w14:textId="77777777" w:rsidR="00F24AB4" w:rsidRDefault="005919AF">
            <w:pPr>
              <w:pStyle w:val="BodyText"/>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 xml:space="preserve">The request of the measurement via MAC-CE and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procedure should be supported.</w:t>
            </w:r>
          </w:p>
        </w:tc>
      </w:tr>
      <w:tr w:rsidR="00F24AB4" w14:paraId="303F9367" w14:textId="77777777">
        <w:tc>
          <w:tcPr>
            <w:tcW w:w="1446" w:type="dxa"/>
          </w:tcPr>
          <w:p w14:paraId="289A3241"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3E86AA00" w14:textId="77777777" w:rsidR="00F24AB4" w:rsidRDefault="005919AF">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4F34994A" w14:textId="77777777" w:rsidR="00F24AB4" w:rsidRDefault="005919AF">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2FE99D2D"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F24AB4" w14:paraId="390F3C3B" w14:textId="77777777">
        <w:tc>
          <w:tcPr>
            <w:tcW w:w="1446" w:type="dxa"/>
          </w:tcPr>
          <w:p w14:paraId="120697E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21FE6FAE"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F24AB4" w14:paraId="2E3FFB88" w14:textId="77777777">
        <w:tc>
          <w:tcPr>
            <w:tcW w:w="1446" w:type="dxa"/>
          </w:tcPr>
          <w:p w14:paraId="18866AFE"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7C357A7" w14:textId="77777777" w:rsidR="00F24AB4" w:rsidRDefault="005919AF">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3</w:t>
            </w:r>
            <w:r>
              <w:rPr>
                <w:rFonts w:ascii="Arial" w:hAnsi="Arial" w:cs="Arial"/>
                <w:b/>
                <w:sz w:val="16"/>
                <w:szCs w:val="16"/>
              </w:rPr>
              <w:t xml:space="preserve">: </w:t>
            </w:r>
          </w:p>
          <w:p w14:paraId="1C06A984" w14:textId="77777777" w:rsidR="00F24AB4" w:rsidRDefault="005919AF">
            <w:pPr>
              <w:pStyle w:val="ListParagraph"/>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46A1EC91" w14:textId="77777777" w:rsidR="00F24AB4" w:rsidRDefault="005919AF">
            <w:pPr>
              <w:pStyle w:val="ListParagraph"/>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w:t>
            </w:r>
            <w:proofErr w:type="gramStart"/>
            <w:r>
              <w:rPr>
                <w:rFonts w:ascii="Arial" w:eastAsia="DengXian" w:hAnsi="Arial" w:cs="Arial"/>
                <w:sz w:val="16"/>
                <w:szCs w:val="16"/>
              </w:rPr>
              <w:t xml:space="preserve">it </w:t>
            </w:r>
            <w:r>
              <w:rPr>
                <w:rFonts w:ascii="Arial" w:hAnsi="Arial" w:cs="Arial"/>
                <w:sz w:val="16"/>
                <w:szCs w:val="16"/>
              </w:rPr>
              <w:t xml:space="preserve"> to</w:t>
            </w:r>
            <w:proofErr w:type="gramEnd"/>
            <w:r>
              <w:rPr>
                <w:rFonts w:ascii="Arial" w:hAnsi="Arial" w:cs="Arial"/>
                <w:sz w:val="16"/>
                <w:szCs w:val="16"/>
              </w:rPr>
              <w:t xml:space="preserve"> the LMF </w:t>
            </w:r>
          </w:p>
          <w:p w14:paraId="4CFD58AE" w14:textId="77777777" w:rsidR="00F24AB4" w:rsidRDefault="005919AF">
            <w:pPr>
              <w:pStyle w:val="ListParagraph"/>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F24AB4" w14:paraId="3C42EC03" w14:textId="77777777">
        <w:tc>
          <w:tcPr>
            <w:tcW w:w="1446" w:type="dxa"/>
          </w:tcPr>
          <w:p w14:paraId="67A14E9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2511448"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 resources associated with each MG. </w:t>
            </w:r>
          </w:p>
          <w:p w14:paraId="6B83D9AE" w14:textId="77777777" w:rsidR="00F24AB4" w:rsidRDefault="005919AF">
            <w:pPr>
              <w:pStyle w:val="ListParagraph"/>
              <w:numPr>
                <w:ilvl w:val="0"/>
                <w:numId w:val="5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F24AB4" w14:paraId="5D020971" w14:textId="77777777">
        <w:tc>
          <w:tcPr>
            <w:tcW w:w="1446" w:type="dxa"/>
          </w:tcPr>
          <w:p w14:paraId="6E64F60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324004B9" w14:textId="77777777" w:rsidR="00F24AB4" w:rsidRDefault="005919AF">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323124E5" w14:textId="77777777" w:rsidR="00F24AB4" w:rsidRDefault="00F24AB4">
      <w:pPr>
        <w:rPr>
          <w:lang w:eastAsia="zh-CN"/>
        </w:rPr>
      </w:pPr>
    </w:p>
    <w:p w14:paraId="22612DCD" w14:textId="77777777" w:rsidR="00F24AB4" w:rsidRDefault="005919AF">
      <w:pPr>
        <w:pStyle w:val="Heading2"/>
        <w:rPr>
          <w:lang w:eastAsia="zh-CN"/>
        </w:rPr>
      </w:pPr>
      <w:r>
        <w:rPr>
          <w:rFonts w:hint="eastAsia"/>
          <w:lang w:eastAsia="zh-CN"/>
        </w:rPr>
        <w:t>R</w:t>
      </w:r>
      <w:r>
        <w:rPr>
          <w:lang w:eastAsia="zh-CN"/>
        </w:rPr>
        <w:t>ound 1</w:t>
      </w:r>
    </w:p>
    <w:p w14:paraId="0526C554" w14:textId="77777777" w:rsidR="00F24AB4" w:rsidRDefault="005919AF">
      <w:pPr>
        <w:pStyle w:val="Heading3"/>
        <w:numPr>
          <w:ilvl w:val="0"/>
          <w:numId w:val="0"/>
        </w:numPr>
        <w:rPr>
          <w:lang w:eastAsia="zh-CN"/>
        </w:rPr>
      </w:pPr>
      <w:r>
        <w:rPr>
          <w:lang w:eastAsia="zh-CN"/>
        </w:rPr>
        <w:t>Proposal 5-1</w:t>
      </w:r>
    </w:p>
    <w:p w14:paraId="3B6CCF4E" w14:textId="77777777" w:rsidR="00F24AB4" w:rsidRDefault="005919AF">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F24AB4" w14:paraId="6F3D12ED" w14:textId="77777777">
        <w:tc>
          <w:tcPr>
            <w:tcW w:w="1838" w:type="dxa"/>
            <w:vAlign w:val="center"/>
          </w:tcPr>
          <w:p w14:paraId="5859A81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2937D5D" w14:textId="77777777" w:rsidR="00F24AB4" w:rsidRDefault="005919AF">
            <w:pPr>
              <w:rPr>
                <w:rFonts w:ascii="Arial" w:hAnsi="Arial" w:cs="Arial"/>
                <w:b/>
                <w:iCs/>
                <w:sz w:val="16"/>
                <w:lang w:eastAsia="zh-CN"/>
              </w:rPr>
            </w:pPr>
            <w:r>
              <w:rPr>
                <w:rFonts w:ascii="Arial" w:hAnsi="Arial" w:cs="Arial"/>
                <w:b/>
                <w:iCs/>
                <w:sz w:val="16"/>
                <w:lang w:eastAsia="zh-CN"/>
              </w:rPr>
              <w:t>Comments on the necessity of any specific proposal</w:t>
            </w:r>
          </w:p>
        </w:tc>
      </w:tr>
      <w:tr w:rsidR="00F24AB4" w14:paraId="34CE29C5" w14:textId="77777777">
        <w:tc>
          <w:tcPr>
            <w:tcW w:w="1838" w:type="dxa"/>
            <w:vAlign w:val="center"/>
          </w:tcPr>
          <w:p w14:paraId="150C0C82" w14:textId="77777777" w:rsidR="00F24AB4" w:rsidRDefault="005919AF">
            <w:pPr>
              <w:rPr>
                <w:rFonts w:ascii="Arial" w:hAnsi="Arial" w:cs="Arial"/>
                <w:iCs/>
                <w:sz w:val="16"/>
                <w:lang w:eastAsia="zh-CN"/>
              </w:rPr>
            </w:pPr>
            <w:r>
              <w:rPr>
                <w:rFonts w:ascii="Arial" w:hAnsi="Arial" w:cs="Arial"/>
                <w:iCs/>
                <w:sz w:val="16"/>
                <w:lang w:eastAsia="zh-CN"/>
              </w:rPr>
              <w:t>Samsung</w:t>
            </w:r>
          </w:p>
        </w:tc>
        <w:tc>
          <w:tcPr>
            <w:tcW w:w="7513" w:type="dxa"/>
            <w:vAlign w:val="center"/>
          </w:tcPr>
          <w:p w14:paraId="0A488BC1" w14:textId="77777777" w:rsidR="00F24AB4" w:rsidRDefault="005919AF">
            <w:pPr>
              <w:rPr>
                <w:rFonts w:ascii="Arial" w:hAnsi="Arial" w:cs="Arial"/>
                <w:iCs/>
                <w:sz w:val="16"/>
                <w:lang w:eastAsia="zh-CN"/>
              </w:rPr>
            </w:pPr>
            <w:r>
              <w:rPr>
                <w:rFonts w:ascii="Arial" w:hAnsi="Arial" w:cs="Arial"/>
                <w:iCs/>
                <w:sz w:val="16"/>
                <w:lang w:eastAsia="zh-CN"/>
              </w:rPr>
              <w:t>For the M-sample issue, there are some scenarios (</w:t>
            </w:r>
            <w:proofErr w:type="gramStart"/>
            <w:r>
              <w:rPr>
                <w:rFonts w:ascii="Arial" w:hAnsi="Arial" w:cs="Arial"/>
                <w:iCs/>
                <w:sz w:val="16"/>
                <w:lang w:eastAsia="zh-CN"/>
              </w:rPr>
              <w:t>e.g.</w:t>
            </w:r>
            <w:proofErr w:type="gramEnd"/>
            <w:r>
              <w:rPr>
                <w:rFonts w:ascii="Arial" w:hAnsi="Arial" w:cs="Arial"/>
                <w:iCs/>
                <w:sz w:val="16"/>
                <w:lang w:eastAsia="zh-CN"/>
              </w:rPr>
              <w:t xml:space="preserve"> UE based positioning) where the LMF cannot decide whether to use reduced samples for measurement. For </w:t>
            </w:r>
            <w:proofErr w:type="gramStart"/>
            <w:r>
              <w:rPr>
                <w:rFonts w:ascii="Arial" w:hAnsi="Arial" w:cs="Arial"/>
                <w:iCs/>
                <w:sz w:val="16"/>
                <w:lang w:eastAsia="zh-CN"/>
              </w:rPr>
              <w:t>these case</w:t>
            </w:r>
            <w:proofErr w:type="gramEnd"/>
            <w:r>
              <w:rPr>
                <w:rFonts w:ascii="Arial" w:hAnsi="Arial" w:cs="Arial"/>
                <w:iCs/>
                <w:sz w:val="16"/>
                <w:lang w:eastAsia="zh-CN"/>
              </w:rPr>
              <w:t>,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1C262B41" w14:textId="77777777" w:rsidR="00F24AB4" w:rsidRDefault="005919AF">
            <w:pPr>
              <w:rPr>
                <w:rFonts w:ascii="Arial" w:hAnsi="Arial" w:cs="Arial"/>
                <w:iCs/>
                <w:sz w:val="16"/>
                <w:lang w:eastAsia="zh-CN"/>
              </w:rPr>
            </w:pPr>
            <w:r>
              <w:rPr>
                <w:rFonts w:ascii="Arial" w:hAnsi="Arial" w:cs="Arial"/>
                <w:iCs/>
                <w:sz w:val="16"/>
                <w:lang w:eastAsia="zh-CN"/>
              </w:rPr>
              <w:t xml:space="preserve">Proposal: </w:t>
            </w:r>
          </w:p>
          <w:p w14:paraId="7F5622AB" w14:textId="77777777" w:rsidR="00F24AB4" w:rsidRDefault="005919AF">
            <w:pPr>
              <w:pStyle w:val="ListParagraph"/>
              <w:numPr>
                <w:ilvl w:val="1"/>
                <w:numId w:val="5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267CF3F5" w14:textId="77777777" w:rsidR="00F24AB4" w:rsidRDefault="005919AF">
            <w:pPr>
              <w:pStyle w:val="ListParagraph"/>
              <w:numPr>
                <w:ilvl w:val="1"/>
                <w:numId w:val="5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w:t>
            </w:r>
            <w:proofErr w:type="gramStart"/>
            <w:r>
              <w:rPr>
                <w:rFonts w:ascii="Arial" w:hAnsi="Arial" w:cs="Arial"/>
                <w:iCs/>
                <w:sz w:val="16"/>
                <w:lang w:eastAsia="zh-CN"/>
              </w:rPr>
              <w:t>it  to</w:t>
            </w:r>
            <w:proofErr w:type="gramEnd"/>
            <w:r>
              <w:rPr>
                <w:rFonts w:ascii="Arial" w:hAnsi="Arial" w:cs="Arial"/>
                <w:iCs/>
                <w:sz w:val="16"/>
                <w:lang w:eastAsia="zh-CN"/>
              </w:rPr>
              <w:t xml:space="preserve"> the LMF </w:t>
            </w:r>
          </w:p>
          <w:p w14:paraId="22A7BEF8" w14:textId="77777777" w:rsidR="00F24AB4" w:rsidRDefault="005919AF">
            <w:pPr>
              <w:rPr>
                <w:ins w:id="234"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1855F614" w14:textId="77777777" w:rsidR="00F24AB4" w:rsidRDefault="005919AF">
            <w:pPr>
              <w:rPr>
                <w:rFonts w:ascii="Arial" w:hAnsi="Arial" w:cs="Arial"/>
                <w:iCs/>
                <w:sz w:val="16"/>
                <w:lang w:eastAsia="zh-CN"/>
              </w:rPr>
            </w:pPr>
            <w:ins w:id="235" w:author="Huawei - Huangsu" w:date="2021-11-13T07:48:00Z">
              <w:r>
                <w:rPr>
                  <w:rFonts w:ascii="Arial" w:hAnsi="Arial" w:cs="Arial"/>
                  <w:iCs/>
                  <w:sz w:val="16"/>
                  <w:lang w:eastAsia="zh-CN"/>
                </w:rPr>
                <w:t>FL: there is no measurement period requirement for UE-based positioning in Rel-16.</w:t>
              </w:r>
            </w:ins>
          </w:p>
        </w:tc>
      </w:tr>
      <w:tr w:rsidR="00F24AB4" w14:paraId="1F58389E" w14:textId="77777777">
        <w:tc>
          <w:tcPr>
            <w:tcW w:w="1838" w:type="dxa"/>
            <w:vAlign w:val="center"/>
          </w:tcPr>
          <w:p w14:paraId="64252F80" w14:textId="77777777" w:rsidR="00F24AB4" w:rsidRDefault="005919AF">
            <w:pPr>
              <w:rPr>
                <w:rFonts w:ascii="Arial" w:hAnsi="Arial" w:cs="Arial"/>
                <w:iCs/>
                <w:sz w:val="16"/>
                <w:lang w:eastAsia="zh-CN"/>
              </w:rPr>
            </w:pPr>
            <w:r>
              <w:rPr>
                <w:rFonts w:ascii="Arial" w:hAnsi="Arial" w:cs="Arial"/>
                <w:iCs/>
                <w:sz w:val="16"/>
                <w:lang w:eastAsia="zh-CN"/>
              </w:rPr>
              <w:t>Samsung2</w:t>
            </w:r>
          </w:p>
        </w:tc>
        <w:tc>
          <w:tcPr>
            <w:tcW w:w="7513" w:type="dxa"/>
            <w:vAlign w:val="center"/>
          </w:tcPr>
          <w:p w14:paraId="019C1F8A" w14:textId="77777777" w:rsidR="00F24AB4" w:rsidRDefault="005919AF">
            <w:pPr>
              <w:rPr>
                <w:rFonts w:ascii="Arial" w:hAnsi="Arial" w:cs="Arial"/>
                <w:iCs/>
                <w:sz w:val="16"/>
                <w:lang w:eastAsia="zh-CN"/>
              </w:rPr>
            </w:pPr>
            <w:r>
              <w:rPr>
                <w:rFonts w:ascii="Arial" w:hAnsi="Arial" w:cs="Arial"/>
                <w:iCs/>
                <w:sz w:val="16"/>
                <w:lang w:eastAsia="zh-CN"/>
              </w:rPr>
              <w:t>It is not clear to us why FL said that there was no measurement period requirement for UE-B in R16. Our understanding is that the M=4 sample requirement in 38.133 applies to both UE-A and UE-B positioning:</w:t>
            </w:r>
          </w:p>
          <w:p w14:paraId="5D72A309" w14:textId="77777777" w:rsidR="00F24AB4" w:rsidRDefault="005919AF">
            <w:pPr>
              <w:autoSpaceDE/>
              <w:adjustRightInd/>
              <w:snapToGrid/>
              <w:spacing w:after="180"/>
              <w:jc w:val="left"/>
              <w:rPr>
                <w:b/>
                <w:sz w:val="20"/>
                <w:szCs w:val="20"/>
                <w:lang w:val="en-GB" w:eastAsia="zh-CN"/>
              </w:rPr>
            </w:pPr>
            <w:r>
              <w:rPr>
                <w:b/>
                <w:sz w:val="20"/>
                <w:szCs w:val="20"/>
                <w:lang w:val="en-GB" w:eastAsia="zh-CN"/>
              </w:rPr>
              <w:t>38.133, clause 9.9.2.5:</w:t>
            </w:r>
          </w:p>
          <w:p w14:paraId="11E56910" w14:textId="77777777" w:rsidR="00F24AB4" w:rsidRDefault="005919AF">
            <w:pPr>
              <w:autoSpaceDE/>
              <w:adjustRightInd/>
              <w:snapToGrid/>
              <w:spacing w:after="180"/>
              <w:jc w:val="left"/>
              <w:rPr>
                <w:sz w:val="20"/>
                <w:szCs w:val="20"/>
                <w:lang w:val="en-GB"/>
              </w:rPr>
            </w:pPr>
            <w:r>
              <w:rPr>
                <w:sz w:val="20"/>
                <w:szCs w:val="20"/>
                <w:lang w:val="en-GB" w:eastAsia="zh-CN"/>
              </w:rPr>
              <w:t xml:space="preserve">When physical layer receives last of </w:t>
            </w:r>
            <w:r>
              <w:rPr>
                <w:i/>
                <w:sz w:val="20"/>
                <w:szCs w:val="20"/>
                <w:lang w:val="en-GB"/>
              </w:rPr>
              <w:t>NR-TDOA-</w:t>
            </w:r>
            <w:proofErr w:type="spellStart"/>
            <w:r>
              <w:rPr>
                <w:i/>
                <w:sz w:val="20"/>
                <w:szCs w:val="20"/>
                <w:lang w:val="en-GB"/>
              </w:rPr>
              <w:t>ProvideAssistanceData</w:t>
            </w:r>
            <w:proofErr w:type="spellEnd"/>
            <w:r>
              <w:rPr>
                <w:sz w:val="20"/>
                <w:szCs w:val="20"/>
                <w:lang w:val="en-GB"/>
              </w:rPr>
              <w:t xml:space="preserve"> message and </w:t>
            </w:r>
            <w:r>
              <w:rPr>
                <w:i/>
                <w:sz w:val="20"/>
                <w:szCs w:val="20"/>
                <w:lang w:val="en-GB"/>
              </w:rPr>
              <w:t>NR-</w:t>
            </w:r>
            <w:r>
              <w:rPr>
                <w:i/>
                <w:sz w:val="20"/>
                <w:szCs w:val="20"/>
                <w:lang w:val="en-GB"/>
              </w:rPr>
              <w:lastRenderedPageBreak/>
              <w:t>TDOA-</w:t>
            </w:r>
            <w:proofErr w:type="spellStart"/>
            <w:r>
              <w:rPr>
                <w:i/>
                <w:sz w:val="20"/>
                <w:szCs w:val="20"/>
                <w:lang w:val="en-GB"/>
              </w:rPr>
              <w:t>RequestLocationInformation</w:t>
            </w:r>
            <w:proofErr w:type="spellEnd"/>
            <w:r>
              <w:rPr>
                <w:i/>
                <w:sz w:val="20"/>
                <w:szCs w:val="20"/>
                <w:lang w:val="en-GB"/>
              </w:rPr>
              <w:t xml:space="preserve"> </w:t>
            </w:r>
            <w:r>
              <w:rPr>
                <w:iCs/>
                <w:sz w:val="20"/>
                <w:szCs w:val="20"/>
                <w:lang w:val="en-GB"/>
              </w:rPr>
              <w:t>message from LMF via LPP [34]</w:t>
            </w:r>
            <w:r>
              <w:rPr>
                <w:i/>
                <w:sz w:val="20"/>
                <w:szCs w:val="20"/>
                <w:lang w:val="en-GB"/>
              </w:rPr>
              <w:t xml:space="preserve">, </w:t>
            </w:r>
            <w:r>
              <w:rPr>
                <w:iCs/>
                <w:sz w:val="20"/>
                <w:szCs w:val="20"/>
                <w:lang w:val="en-GB"/>
              </w:rPr>
              <w:t>the UE shall be able to measure multiple (</w:t>
            </w:r>
            <w:r>
              <w:rPr>
                <w:rFonts w:cs="Arial"/>
                <w:sz w:val="20"/>
                <w:szCs w:val="20"/>
                <w:lang w:val="en-GB"/>
              </w:rPr>
              <w:t>up to the UE capability specified in Clause 9.9.2.3</w:t>
            </w:r>
            <w:r>
              <w:rPr>
                <w:iCs/>
                <w:sz w:val="20"/>
                <w:szCs w:val="20"/>
                <w:lang w:val="en-GB"/>
              </w:rPr>
              <w:t xml:space="preserve">) DL RSTD measurements, defined </w:t>
            </w:r>
            <w:r>
              <w:rPr>
                <w:sz w:val="20"/>
                <w:szCs w:val="20"/>
                <w:lang w:val="en-GB"/>
              </w:rPr>
              <w:t xml:space="preserve">in TS 38.215 [4], </w:t>
            </w:r>
            <w:r>
              <w:rPr>
                <w:sz w:val="20"/>
                <w:szCs w:val="20"/>
                <w:lang w:val="en-GB" w:eastAsia="zh-CN"/>
              </w:rPr>
              <w:t>during</w:t>
            </w:r>
            <w:r>
              <w:rPr>
                <w:sz w:val="20"/>
                <w:szCs w:val="20"/>
                <w:lang w:val="en-GB"/>
              </w:rPr>
              <w:t xml:space="preserve"> the measurement period </w:t>
            </w:r>
            <m:oMath>
              <m:sSub>
                <m:sSubPr>
                  <m:ctrlPr>
                    <w:rPr>
                      <w:rFonts w:ascii="Cambria Math" w:hAnsi="Cambria Math"/>
                      <w:i/>
                      <w:sz w:val="18"/>
                      <w:szCs w:val="18"/>
                      <w:lang w:val="en-GB"/>
                    </w:rPr>
                  </m:ctrlPr>
                </m:sSubPr>
                <m:e>
                  <m:r>
                    <w:rPr>
                      <w:rFonts w:ascii="Cambria Math" w:hAnsi="Cambria Math"/>
                      <w:sz w:val="18"/>
                      <w:szCs w:val="18"/>
                      <w:lang w:val="en-GB"/>
                    </w:rPr>
                    <m:t>T</m:t>
                  </m:r>
                </m:e>
                <m:sub>
                  <m:r>
                    <w:rPr>
                      <w:rFonts w:ascii="Cambria Math" w:hAnsi="Cambria Math"/>
                      <w:sz w:val="18"/>
                      <w:szCs w:val="18"/>
                      <w:lang w:val="en-GB"/>
                    </w:rPr>
                    <m:t>RSTD,Total</m:t>
                  </m:r>
                </m:sub>
              </m:sSub>
            </m:oMath>
            <w:r>
              <w:rPr>
                <w:sz w:val="20"/>
                <w:szCs w:val="20"/>
                <w:lang w:val="en-GB"/>
              </w:rPr>
              <w:t xml:space="preserve"> defined as:</w:t>
            </w:r>
          </w:p>
          <w:p w14:paraId="28FC531F" w14:textId="77777777" w:rsidR="00F24AB4" w:rsidRDefault="00E47E98">
            <w:pPr>
              <w:keepLines/>
              <w:tabs>
                <w:tab w:val="center" w:pos="4536"/>
                <w:tab w:val="right" w:pos="9072"/>
              </w:tabs>
              <w:autoSpaceDE/>
              <w:adjustRightInd/>
              <w:snapToGrid/>
              <w:spacing w:after="180"/>
              <w:jc w:val="center"/>
              <w:rPr>
                <w:iCs/>
                <w:sz w:val="20"/>
                <w:szCs w:val="20"/>
                <w:lang w:val="en-GB"/>
              </w:rPr>
            </w:pPr>
            <m:oMathPara>
              <m:oMath>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RSTD,Total</m:t>
                    </m:r>
                  </m:sub>
                </m:sSub>
                <m:r>
                  <m:rPr>
                    <m:sty m:val="p"/>
                  </m:rPr>
                  <w:rPr>
                    <w:rFonts w:ascii="Cambria Math" w:hAnsi="Cambria Math"/>
                    <w:sz w:val="20"/>
                    <w:szCs w:val="20"/>
                    <w:lang w:val="en-GB"/>
                  </w:rPr>
                  <m:t>=</m:t>
                </m:r>
                <m:nary>
                  <m:naryPr>
                    <m:chr m:val="∑"/>
                    <m:limLoc m:val="undOvr"/>
                    <m:ctrlPr>
                      <w:rPr>
                        <w:rFonts w:ascii="Cambria Math" w:hAnsi="Cambria Math"/>
                        <w:iCs/>
                        <w:lang w:val="en-GB"/>
                      </w:rPr>
                    </m:ctrlPr>
                  </m:naryPr>
                  <m:sub>
                    <m:r>
                      <m:rPr>
                        <m:sty m:val="p"/>
                      </m:rPr>
                      <w:rPr>
                        <w:rFonts w:ascii="Cambria Math" w:hAnsi="Cambria Math"/>
                        <w:sz w:val="20"/>
                        <w:szCs w:val="20"/>
                        <w:lang w:val="en-GB"/>
                      </w:rPr>
                      <m:t>i=1</m:t>
                    </m:r>
                  </m:sub>
                  <m:sup>
                    <m:r>
                      <m:rPr>
                        <m:sty m:val="p"/>
                      </m:rPr>
                      <w:rPr>
                        <w:rFonts w:ascii="Cambria Math" w:hAnsi="Cambria Math"/>
                        <w:sz w:val="20"/>
                        <w:szCs w:val="20"/>
                        <w:lang w:val="en-GB"/>
                      </w:rPr>
                      <m:t>L</m:t>
                    </m:r>
                  </m:sup>
                  <m:e>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RSTD,i</m:t>
                        </m:r>
                      </m:sub>
                    </m:sSub>
                    <m:r>
                      <m:rPr>
                        <m:sty m:val="p"/>
                      </m:rPr>
                      <w:rPr>
                        <w:rFonts w:ascii="Cambria Math" w:hAnsi="Cambria Math"/>
                        <w:sz w:val="20"/>
                        <w:szCs w:val="20"/>
                        <w:lang w:val="en-GB"/>
                      </w:rPr>
                      <m:t xml:space="preserve">+ </m:t>
                    </m:r>
                    <m:d>
                      <m:dPr>
                        <m:ctrlPr>
                          <w:rPr>
                            <w:rFonts w:ascii="Cambria Math" w:hAnsi="Cambria Math"/>
                            <w:bCs/>
                            <w:iCs/>
                            <w:lang w:val="en-GB"/>
                          </w:rPr>
                        </m:ctrlPr>
                      </m:dPr>
                      <m:e>
                        <m:r>
                          <m:rPr>
                            <m:sty m:val="p"/>
                          </m:rPr>
                          <w:rPr>
                            <w:rFonts w:ascii="Cambria Math" w:hAnsi="Cambria Math"/>
                            <w:sz w:val="20"/>
                            <w:szCs w:val="20"/>
                            <w:lang w:val="en-GB" w:eastAsia="zh-CN"/>
                          </w:rPr>
                          <m:t>L-1</m:t>
                        </m:r>
                      </m:e>
                    </m:d>
                    <m:r>
                      <m:rPr>
                        <m:sty m:val="p"/>
                      </m:rPr>
                      <w:rPr>
                        <w:rFonts w:ascii="Cambria Math" w:hAnsi="Cambria Math"/>
                        <w:sz w:val="20"/>
                        <w:szCs w:val="20"/>
                        <w:lang w:val="en-GB" w:eastAsia="zh-CN"/>
                      </w:rPr>
                      <m:t>*</m:t>
                    </m:r>
                    <m:func>
                      <m:funcPr>
                        <m:ctrlPr>
                          <w:rPr>
                            <w:rFonts w:ascii="Cambria Math" w:hAnsi="Cambria Math"/>
                            <w:bCs/>
                            <w:iCs/>
                            <w:lang w:val="en-GB"/>
                          </w:rPr>
                        </m:ctrlPr>
                      </m:funcPr>
                      <m:fName>
                        <m:r>
                          <m:rPr>
                            <m:sty m:val="p"/>
                          </m:rPr>
                          <w:rPr>
                            <w:rFonts w:ascii="Cambria Math" w:hAnsi="Cambria Math"/>
                            <w:sz w:val="20"/>
                            <w:szCs w:val="20"/>
                            <w:lang w:val="en-GB" w:eastAsia="zh-CN"/>
                          </w:rPr>
                          <m:t>max</m:t>
                        </m:r>
                      </m:fName>
                      <m:e>
                        <m:d>
                          <m:dPr>
                            <m:ctrlPr>
                              <w:rPr>
                                <w:rFonts w:ascii="Cambria Math" w:hAnsi="Cambria Math"/>
                                <w:bCs/>
                                <w:iCs/>
                                <w:lang w:val="en-GB"/>
                              </w:rPr>
                            </m:ctrlPr>
                          </m:dPr>
                          <m:e>
                            <m:sSub>
                              <m:sSubPr>
                                <m:ctrlPr>
                                  <w:rPr>
                                    <w:rFonts w:ascii="Cambria Math" w:hAnsi="Cambria Math"/>
                                    <w:bCs/>
                                    <w:iCs/>
                                    <w:lang w:val="en-GB"/>
                                  </w:rPr>
                                </m:ctrlPr>
                              </m:sSubPr>
                              <m:e>
                                <m:r>
                                  <m:rPr>
                                    <m:sty m:val="p"/>
                                  </m:rPr>
                                  <w:rPr>
                                    <w:rFonts w:ascii="Cambria Math" w:hAnsi="Cambria Math"/>
                                    <w:sz w:val="20"/>
                                    <w:szCs w:val="20"/>
                                    <w:lang w:val="en-GB" w:eastAsia="zh-CN"/>
                                  </w:rPr>
                                  <m:t>T</m:t>
                                </m:r>
                              </m:e>
                              <m:sub>
                                <m:r>
                                  <m:rPr>
                                    <m:sty m:val="p"/>
                                  </m:rPr>
                                  <w:rPr>
                                    <w:rFonts w:ascii="Cambria Math" w:hAnsi="Cambria Math"/>
                                    <w:sz w:val="20"/>
                                    <w:szCs w:val="20"/>
                                    <w:lang w:val="en-GB" w:eastAsia="zh-CN"/>
                                  </w:rPr>
                                  <m:t>effect,i</m:t>
                                </m:r>
                              </m:sub>
                            </m:sSub>
                          </m:e>
                        </m:d>
                      </m:e>
                    </m:func>
                    <m:r>
                      <m:rPr>
                        <m:sty m:val="p"/>
                      </m:rPr>
                      <w:rPr>
                        <w:rFonts w:ascii="Cambria Math" w:hAnsi="Cambria Math"/>
                        <w:color w:val="0070C0"/>
                        <w:sz w:val="20"/>
                        <w:szCs w:val="20"/>
                        <w:lang w:val="en-GB" w:eastAsia="zh-CN"/>
                      </w:rPr>
                      <m:t xml:space="preserve"> </m:t>
                    </m:r>
                  </m:e>
                </m:nary>
              </m:oMath>
            </m:oMathPara>
          </w:p>
          <w:p w14:paraId="730D8A99" w14:textId="77777777" w:rsidR="00F24AB4" w:rsidRDefault="005919AF">
            <w:pPr>
              <w:autoSpaceDE/>
              <w:adjustRightInd/>
              <w:snapToGrid/>
              <w:spacing w:after="180"/>
              <w:jc w:val="left"/>
              <w:rPr>
                <w:sz w:val="20"/>
                <w:szCs w:val="20"/>
                <w:lang w:val="en-GB" w:eastAsia="zh-CN"/>
              </w:rPr>
            </w:pPr>
            <w:proofErr w:type="gramStart"/>
            <w:r>
              <w:rPr>
                <w:sz w:val="20"/>
                <w:szCs w:val="20"/>
                <w:lang w:val="en-GB" w:eastAsia="zh-CN"/>
              </w:rPr>
              <w:t>Where ,</w:t>
            </w:r>
            <w:proofErr w:type="gramEnd"/>
          </w:p>
          <w:p w14:paraId="698B1494" w14:textId="77777777" w:rsidR="00F24AB4" w:rsidRDefault="005919AF">
            <w:pPr>
              <w:autoSpaceDE/>
              <w:adjustRightInd/>
              <w:snapToGrid/>
              <w:spacing w:after="180"/>
              <w:ind w:left="568" w:hanging="284"/>
              <w:jc w:val="left"/>
              <w:rPr>
                <w:sz w:val="20"/>
                <w:szCs w:val="20"/>
                <w:lang w:val="en-GB" w:eastAsia="zh-CN"/>
              </w:rPr>
            </w:pPr>
            <w:r>
              <w:rPr>
                <w:sz w:val="20"/>
                <w:szCs w:val="20"/>
                <w:lang w:val="en-GB" w:eastAsia="zh-CN"/>
              </w:rPr>
              <w:tab/>
            </w:r>
            <m:oMath>
              <m:r>
                <w:rPr>
                  <w:rFonts w:ascii="Cambria Math" w:hAnsi="Cambria Math"/>
                  <w:sz w:val="20"/>
                  <w:szCs w:val="20"/>
                  <w:lang w:val="en-GB" w:eastAsia="zh-CN"/>
                </w:rPr>
                <m:t>i</m:t>
              </m:r>
            </m:oMath>
            <w:r>
              <w:rPr>
                <w:sz w:val="20"/>
                <w:szCs w:val="20"/>
                <w:lang w:val="en-GB" w:eastAsia="zh-CN"/>
              </w:rPr>
              <w:t xml:space="preserve"> is the index of positioning frequency layer,</w:t>
            </w:r>
          </w:p>
          <w:p w14:paraId="17A15B7E" w14:textId="77777777" w:rsidR="00F24AB4" w:rsidRDefault="005919AF">
            <w:pPr>
              <w:autoSpaceDE/>
              <w:adjustRightInd/>
              <w:snapToGrid/>
              <w:spacing w:after="180"/>
              <w:ind w:left="568" w:hanging="284"/>
              <w:jc w:val="left"/>
              <w:rPr>
                <w:sz w:val="20"/>
                <w:szCs w:val="20"/>
                <w:lang w:val="en-GB" w:eastAsia="zh-CN"/>
              </w:rPr>
            </w:pPr>
            <w:r>
              <w:rPr>
                <w:sz w:val="20"/>
                <w:szCs w:val="20"/>
                <w:lang w:val="en-GB"/>
              </w:rPr>
              <w:tab/>
            </w:r>
            <m:oMath>
              <m:r>
                <w:rPr>
                  <w:rFonts w:ascii="Cambria Math" w:hAnsi="Cambria Math"/>
                  <w:sz w:val="20"/>
                  <w:szCs w:val="20"/>
                  <w:lang w:val="en-GB"/>
                </w:rPr>
                <m:t>…</m:t>
              </m:r>
            </m:oMath>
          </w:p>
          <w:p w14:paraId="243FAF91" w14:textId="77777777" w:rsidR="00F24AB4" w:rsidRDefault="005919AF">
            <w:pPr>
              <w:autoSpaceDE/>
              <w:adjustRightInd/>
              <w:snapToGrid/>
              <w:spacing w:after="180"/>
              <w:ind w:left="568" w:hanging="284"/>
              <w:jc w:val="left"/>
              <w:rPr>
                <w:sz w:val="20"/>
                <w:szCs w:val="20"/>
                <w:lang w:val="en-GB"/>
              </w:rPr>
            </w:pPr>
            <w:r>
              <w:rPr>
                <w:rFonts w:eastAsia="MS Mincho" w:cs="v4.2.0"/>
                <w:sz w:val="20"/>
                <w:szCs w:val="20"/>
                <w:lang w:val="en-GB"/>
              </w:rPr>
              <w:tab/>
            </w:r>
            <m:oMath>
              <m:sSub>
                <m:sSubPr>
                  <m:ctrlPr>
                    <w:rPr>
                      <w:rFonts w:ascii="Cambria Math" w:hAnsi="Cambria Math"/>
                      <w:i/>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is the number of PRS RSTD samples and </w:t>
            </w:r>
            <m:oMath>
              <m:sSub>
                <m:sSubPr>
                  <m:ctrlPr>
                    <w:rPr>
                      <w:rFonts w:ascii="Cambria Math" w:hAnsi="Cambria Math"/>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w:t>
            </w:r>
            <w:proofErr w:type="gramStart"/>
            <w:r>
              <w:rPr>
                <w:sz w:val="20"/>
                <w:szCs w:val="20"/>
                <w:lang w:val="en-GB"/>
              </w:rPr>
              <w:t>4.</w:t>
            </w:r>
            <w:proofErr w:type="gramEnd"/>
            <w:r>
              <w:rPr>
                <w:sz w:val="20"/>
                <w:szCs w:val="20"/>
                <w:lang w:val="en-GB"/>
              </w:rPr>
              <w:t xml:space="preserve"> </w:t>
            </w:r>
          </w:p>
          <w:p w14:paraId="3A3F0965" w14:textId="77777777" w:rsidR="00F24AB4" w:rsidRDefault="005919AF">
            <w:pPr>
              <w:rPr>
                <w:rFonts w:ascii="Arial" w:hAnsi="Arial" w:cs="Arial"/>
                <w:iCs/>
                <w:sz w:val="16"/>
                <w:lang w:eastAsia="zh-CN"/>
              </w:rPr>
            </w:pPr>
            <w:r>
              <w:rPr>
                <w:rFonts w:ascii="Arial" w:hAnsi="Arial" w:cs="Arial"/>
                <w:iCs/>
                <w:sz w:val="16"/>
                <w:lang w:val="en-GB" w:eastAsia="zh-CN"/>
              </w:rPr>
              <w:t>We would like to check with the group if the existing agreement of M=1 or M =4 sample only applies to UE-A positioning? How about UE-B positioning?</w:t>
            </w:r>
          </w:p>
        </w:tc>
      </w:tr>
      <w:tr w:rsidR="00F24AB4" w14:paraId="40B77B21" w14:textId="77777777">
        <w:tc>
          <w:tcPr>
            <w:tcW w:w="1838" w:type="dxa"/>
            <w:vAlign w:val="center"/>
          </w:tcPr>
          <w:p w14:paraId="1680BF79" w14:textId="77777777" w:rsidR="00F24AB4" w:rsidRDefault="00F24AB4">
            <w:pPr>
              <w:rPr>
                <w:rFonts w:ascii="Arial" w:hAnsi="Arial" w:cs="Arial"/>
                <w:iCs/>
                <w:sz w:val="16"/>
                <w:lang w:eastAsia="zh-CN"/>
              </w:rPr>
            </w:pPr>
          </w:p>
        </w:tc>
        <w:tc>
          <w:tcPr>
            <w:tcW w:w="7513" w:type="dxa"/>
            <w:vAlign w:val="center"/>
          </w:tcPr>
          <w:p w14:paraId="643E2FAA" w14:textId="77777777" w:rsidR="00F24AB4" w:rsidRDefault="00F24AB4">
            <w:pPr>
              <w:rPr>
                <w:rFonts w:ascii="Arial" w:hAnsi="Arial" w:cs="Arial"/>
                <w:iCs/>
                <w:sz w:val="16"/>
                <w:lang w:eastAsia="zh-CN"/>
              </w:rPr>
            </w:pPr>
          </w:p>
        </w:tc>
      </w:tr>
    </w:tbl>
    <w:p w14:paraId="59FB69D1" w14:textId="77777777" w:rsidR="00F24AB4" w:rsidRDefault="00F24AB4">
      <w:pPr>
        <w:rPr>
          <w:lang w:eastAsia="zh-CN"/>
        </w:rPr>
      </w:pPr>
    </w:p>
    <w:p w14:paraId="1D17660C" w14:textId="77777777" w:rsidR="00F24AB4" w:rsidRDefault="00F24AB4">
      <w:pPr>
        <w:rPr>
          <w:lang w:val="en-GB" w:eastAsia="zh-CN"/>
        </w:rPr>
      </w:pPr>
    </w:p>
    <w:p w14:paraId="25B29C26" w14:textId="77777777" w:rsidR="00F24AB4" w:rsidRDefault="005919AF">
      <w:pPr>
        <w:pStyle w:val="Heading1"/>
        <w:rPr>
          <w:lang w:val="en-GB" w:eastAsia="zh-CN"/>
        </w:rPr>
      </w:pPr>
      <w:r>
        <w:rPr>
          <w:rFonts w:hint="eastAsia"/>
          <w:lang w:val="en-GB" w:eastAsia="zh-CN"/>
        </w:rPr>
        <w:t>C</w:t>
      </w:r>
      <w:r>
        <w:rPr>
          <w:lang w:val="en-GB" w:eastAsia="zh-CN"/>
        </w:rPr>
        <w:t>onclusion</w:t>
      </w:r>
    </w:p>
    <w:p w14:paraId="501D23B6" w14:textId="77777777" w:rsidR="00F24AB4" w:rsidRDefault="005919AF">
      <w:pPr>
        <w:pStyle w:val="Heading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08EFE905" w14:textId="77777777" w:rsidR="00F24AB4" w:rsidRDefault="005919AF">
      <w:pPr>
        <w:rPr>
          <w:b/>
          <w:lang w:val="en-GB" w:eastAsia="zh-CN"/>
        </w:rPr>
      </w:pPr>
      <w:r>
        <w:rPr>
          <w:rFonts w:hint="eastAsia"/>
          <w:b/>
          <w:lang w:val="en-GB" w:eastAsia="zh-CN"/>
        </w:rPr>
        <w:t>Proposal 2.1.1-1</w:t>
      </w:r>
      <w:r>
        <w:rPr>
          <w:b/>
          <w:lang w:val="en-GB" w:eastAsia="zh-CN"/>
        </w:rPr>
        <w:t>a</w:t>
      </w:r>
    </w:p>
    <w:p w14:paraId="76CB0781" w14:textId="77777777" w:rsidR="00F24AB4" w:rsidRDefault="005919AF">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65EBE3E3" w14:textId="77777777" w:rsidR="00F24AB4" w:rsidRDefault="005919AF">
      <w:pPr>
        <w:pStyle w:val="3GPPAgreements"/>
        <w:numPr>
          <w:ilvl w:val="1"/>
          <w:numId w:val="3"/>
        </w:numPr>
        <w:rPr>
          <w:lang w:val="en-GB" w:eastAsia="zh-CN"/>
        </w:rPr>
      </w:pPr>
      <w:r>
        <w:rPr>
          <w:lang w:val="en-GB" w:eastAsia="zh-CN"/>
        </w:rPr>
        <w:t>Each MG in the preconfiguration is associated with MG-ID</w:t>
      </w:r>
    </w:p>
    <w:p w14:paraId="25925767" w14:textId="77777777" w:rsidR="00F24AB4" w:rsidRDefault="005919AF">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7A2FDF62" w14:textId="77777777" w:rsidR="00F24AB4" w:rsidRDefault="00F24AB4">
      <w:pPr>
        <w:rPr>
          <w:lang w:val="en-GB" w:eastAsia="zh-CN"/>
        </w:rPr>
      </w:pPr>
    </w:p>
    <w:p w14:paraId="1999B20F" w14:textId="77777777" w:rsidR="00F24AB4" w:rsidRDefault="005919AF">
      <w:pPr>
        <w:rPr>
          <w:b/>
          <w:lang w:val="en-GB" w:eastAsia="zh-CN"/>
        </w:rPr>
      </w:pPr>
      <w:r>
        <w:rPr>
          <w:rFonts w:hint="eastAsia"/>
          <w:b/>
          <w:lang w:val="en-GB" w:eastAsia="zh-CN"/>
        </w:rPr>
        <w:t>Proposal 2.</w:t>
      </w:r>
      <w:r>
        <w:rPr>
          <w:b/>
          <w:lang w:val="en-GB" w:eastAsia="zh-CN"/>
        </w:rPr>
        <w:t>2</w:t>
      </w:r>
      <w:r>
        <w:rPr>
          <w:rFonts w:hint="eastAsia"/>
          <w:b/>
          <w:lang w:val="en-GB" w:eastAsia="zh-CN"/>
        </w:rPr>
        <w:t>.1-1</w:t>
      </w:r>
    </w:p>
    <w:p w14:paraId="38509BE0" w14:textId="77777777" w:rsidR="00F24AB4" w:rsidRDefault="005919AF">
      <w:pPr>
        <w:pStyle w:val="3GPPAgreements"/>
        <w:rPr>
          <w:lang w:val="en-GB" w:eastAsia="zh-CN"/>
        </w:rPr>
      </w:pPr>
      <w:r>
        <w:rPr>
          <w:lang w:val="en-GB" w:eastAsia="zh-CN"/>
        </w:rPr>
        <w:t>Select between the following two alternatives on the information in the UL MAC CE for MG activation request by the UE.</w:t>
      </w:r>
    </w:p>
    <w:p w14:paraId="0778C395" w14:textId="77777777" w:rsidR="00F24AB4" w:rsidRDefault="005919AF">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3EF3F17D" w14:textId="77777777" w:rsidR="00F24AB4" w:rsidRDefault="005919AF">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2F841164" w14:textId="77777777" w:rsidR="00F24AB4" w:rsidRDefault="005919AF">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789C0004" w14:textId="77777777" w:rsidR="00F24AB4" w:rsidRDefault="005919AF">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13B99FBA" w14:textId="77777777" w:rsidR="00F24AB4" w:rsidRDefault="005919AF">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p w14:paraId="5331693A" w14:textId="77777777" w:rsidR="00F24AB4" w:rsidRDefault="00F24AB4">
      <w:pPr>
        <w:rPr>
          <w:lang w:val="en-GB" w:eastAsia="zh-CN"/>
        </w:rPr>
      </w:pPr>
    </w:p>
    <w:p w14:paraId="299EBAED"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5</w:t>
      </w:r>
    </w:p>
    <w:p w14:paraId="4975DC4E" w14:textId="77777777" w:rsidR="00F24AB4" w:rsidRDefault="005919AF">
      <w:pPr>
        <w:pStyle w:val="3GPPAgreements"/>
        <w:rPr>
          <w:lang w:eastAsia="zh-CN"/>
        </w:rPr>
      </w:pPr>
      <w:r>
        <w:rPr>
          <w:lang w:val="en-GB" w:eastAsia="zh-CN"/>
        </w:rPr>
        <w:t>PRS processing window request to the gNB by the LMF is supported from RAN1 perspective.</w:t>
      </w:r>
    </w:p>
    <w:p w14:paraId="49917DBE" w14:textId="77777777" w:rsidR="00F24AB4" w:rsidRDefault="005919AF">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6D91C0F5" w14:textId="77777777" w:rsidR="00F24AB4" w:rsidRDefault="005919AF">
      <w:pPr>
        <w:pStyle w:val="3GPPAgreements"/>
        <w:numPr>
          <w:ilvl w:val="1"/>
          <w:numId w:val="3"/>
        </w:numPr>
        <w:rPr>
          <w:lang w:eastAsia="zh-CN"/>
        </w:rPr>
      </w:pPr>
      <w:r>
        <w:rPr>
          <w:lang w:eastAsia="zh-CN"/>
        </w:rPr>
        <w:t>Include it in the LS to RAN2 and RAN3.</w:t>
      </w:r>
    </w:p>
    <w:p w14:paraId="0BA4562B" w14:textId="77777777" w:rsidR="00F24AB4" w:rsidRDefault="00F24AB4">
      <w:pPr>
        <w:rPr>
          <w:lang w:eastAsia="zh-CN"/>
        </w:rPr>
      </w:pPr>
    </w:p>
    <w:p w14:paraId="3A8A571C"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14:paraId="683C9C72" w14:textId="77777777" w:rsidR="00F24AB4" w:rsidRDefault="005919AF">
      <w:pPr>
        <w:pStyle w:val="3GPPAgreements"/>
        <w:rPr>
          <w:lang w:eastAsia="zh-CN"/>
        </w:rPr>
      </w:pPr>
      <w:r>
        <w:rPr>
          <w:rFonts w:hint="eastAsia"/>
          <w:lang w:eastAsia="zh-CN"/>
        </w:rPr>
        <w:t>S</w:t>
      </w:r>
      <w:r>
        <w:rPr>
          <w:lang w:eastAsia="zh-CN"/>
        </w:rPr>
        <w:t>elect between the following alternatives on priority states to be indicated to the UE</w:t>
      </w:r>
    </w:p>
    <w:p w14:paraId="784AA1FE" w14:textId="77777777" w:rsidR="00F24AB4" w:rsidRDefault="005919AF">
      <w:pPr>
        <w:pStyle w:val="3GPPAgreements"/>
        <w:numPr>
          <w:ilvl w:val="1"/>
          <w:numId w:val="3"/>
        </w:numPr>
        <w:rPr>
          <w:lang w:eastAsia="zh-CN"/>
        </w:rPr>
      </w:pPr>
      <w:r>
        <w:rPr>
          <w:lang w:eastAsia="zh-CN"/>
        </w:rPr>
        <w:lastRenderedPageBreak/>
        <w:t>Alt.1 Two priority states are defined</w:t>
      </w:r>
    </w:p>
    <w:p w14:paraId="623592A5"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3C47AA12"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24543E1F" w14:textId="77777777" w:rsidR="00F24AB4" w:rsidRDefault="005919AF">
      <w:pPr>
        <w:pStyle w:val="3GPPAgreements"/>
        <w:numPr>
          <w:ilvl w:val="1"/>
          <w:numId w:val="3"/>
        </w:numPr>
        <w:rPr>
          <w:lang w:eastAsia="zh-CN"/>
        </w:rPr>
      </w:pPr>
      <w:r>
        <w:rPr>
          <w:lang w:eastAsia="zh-CN"/>
        </w:rPr>
        <w:t>Alt. 2 Three priority states are defined</w:t>
      </w:r>
    </w:p>
    <w:p w14:paraId="4EDFECF9" w14:textId="77777777" w:rsidR="00F24AB4" w:rsidRDefault="005919AF">
      <w:pPr>
        <w:pStyle w:val="ListParagraph"/>
        <w:numPr>
          <w:ilvl w:val="2"/>
          <w:numId w:val="3"/>
        </w:numPr>
        <w:ind w:firstLineChars="0"/>
        <w:rPr>
          <w:lang w:eastAsia="zh-CN"/>
        </w:rPr>
      </w:pPr>
      <w:r>
        <w:rPr>
          <w:lang w:eastAsia="zh-CN"/>
        </w:rPr>
        <w:t>State 1: PRS is higher priority than all PDCCH/PDSCH/CSI-RS</w:t>
      </w:r>
    </w:p>
    <w:p w14:paraId="7F92F1C2" w14:textId="77777777" w:rsidR="00F24AB4" w:rsidRDefault="005919AF">
      <w:pPr>
        <w:pStyle w:val="ListParagraph"/>
        <w:numPr>
          <w:ilvl w:val="2"/>
          <w:numId w:val="3"/>
        </w:numPr>
        <w:ind w:firstLineChars="0"/>
        <w:rPr>
          <w:lang w:eastAsia="zh-CN"/>
        </w:rPr>
      </w:pPr>
      <w:r>
        <w:rPr>
          <w:lang w:eastAsia="zh-CN"/>
        </w:rPr>
        <w:t>State 2: PRS is lower priority than URLLC PDSCH and higher priority than other PDCCH/PDSCH/CSI-RS</w:t>
      </w:r>
    </w:p>
    <w:p w14:paraId="43518F7F" w14:textId="77777777" w:rsidR="00F24AB4" w:rsidRDefault="005919AF">
      <w:pPr>
        <w:pStyle w:val="ListParagraph"/>
        <w:numPr>
          <w:ilvl w:val="3"/>
          <w:numId w:val="3"/>
        </w:numPr>
        <w:ind w:firstLineChars="0"/>
        <w:rPr>
          <w:lang w:eastAsia="zh-CN"/>
        </w:rPr>
      </w:pPr>
      <w:r>
        <w:rPr>
          <w:lang w:eastAsia="zh-CN"/>
        </w:rPr>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2AFAC3E5" w14:textId="77777777" w:rsidR="00F24AB4" w:rsidRDefault="005919AF">
      <w:pPr>
        <w:pStyle w:val="ListParagraph"/>
        <w:numPr>
          <w:ilvl w:val="2"/>
          <w:numId w:val="3"/>
        </w:numPr>
        <w:ind w:firstLineChars="0"/>
        <w:rPr>
          <w:lang w:eastAsia="zh-CN"/>
        </w:rPr>
      </w:pPr>
      <w:r>
        <w:rPr>
          <w:lang w:eastAsia="zh-CN"/>
        </w:rPr>
        <w:t>State 3: PRS is lower priority than all PDCCH/PDSCH/CSI-RS</w:t>
      </w:r>
    </w:p>
    <w:p w14:paraId="7139E9FA" w14:textId="77777777" w:rsidR="00F24AB4" w:rsidRDefault="005919AF">
      <w:pPr>
        <w:pStyle w:val="ListParagraph"/>
        <w:numPr>
          <w:ilvl w:val="1"/>
          <w:numId w:val="3"/>
        </w:numPr>
        <w:ind w:firstLineChars="0"/>
        <w:rPr>
          <w:lang w:eastAsia="zh-CN"/>
        </w:rPr>
      </w:pPr>
      <w:r>
        <w:rPr>
          <w:lang w:eastAsia="zh-CN"/>
        </w:rPr>
        <w:t>Note: SSB is a separate issue.</w:t>
      </w:r>
    </w:p>
    <w:p w14:paraId="55D20817" w14:textId="77777777" w:rsidR="00F24AB4" w:rsidRDefault="00F24AB4">
      <w:pPr>
        <w:rPr>
          <w:lang w:eastAsia="zh-CN"/>
        </w:rPr>
      </w:pPr>
    </w:p>
    <w:p w14:paraId="758D4653"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47CFD48A" w14:textId="77777777" w:rsidR="00F24AB4" w:rsidRDefault="005919AF">
      <w:pPr>
        <w:pStyle w:val="3GPPAgreements"/>
        <w:rPr>
          <w:lang w:val="en-GB" w:eastAsia="zh-CN"/>
        </w:rPr>
      </w:pPr>
      <w:r>
        <w:rPr>
          <w:lang w:val="en-GB" w:eastAsia="zh-CN"/>
        </w:rPr>
        <w:t>Select between band and CC for capability 1B as per working assumption made in RAN1#106-e.</w:t>
      </w:r>
    </w:p>
    <w:p w14:paraId="0B198BAD" w14:textId="77777777" w:rsidR="00F24AB4" w:rsidRDefault="005919AF">
      <w:pPr>
        <w:pStyle w:val="3GPPAgreements"/>
        <w:numPr>
          <w:ilvl w:val="1"/>
          <w:numId w:val="3"/>
        </w:numPr>
        <w:rPr>
          <w:lang w:val="en-GB" w:eastAsia="zh-CN"/>
        </w:rPr>
      </w:pPr>
      <w:r>
        <w:rPr>
          <w:lang w:val="en-GB" w:eastAsia="zh-CN"/>
        </w:rPr>
        <w:t>Alt.1 band</w:t>
      </w:r>
    </w:p>
    <w:p w14:paraId="6E1021A5" w14:textId="77777777" w:rsidR="00F24AB4" w:rsidRDefault="005919AF">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F24AB4" w14:paraId="6DB13A90" w14:textId="77777777">
        <w:tc>
          <w:tcPr>
            <w:tcW w:w="9307" w:type="dxa"/>
          </w:tcPr>
          <w:p w14:paraId="7BE7A0D0"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00113EBB" w14:textId="77777777" w:rsidR="00F24AB4" w:rsidRDefault="005919AF">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30A04674" w14:textId="77777777" w:rsidR="00F24AB4" w:rsidRDefault="005919AF">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0FBBA4AA"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2CA8CAAD"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62741C2C"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B69AF36" w14:textId="77777777" w:rsidR="00F24AB4" w:rsidRDefault="005919AF">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0735B52"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483352D"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89BD7C3"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4320A7A4" w14:textId="77777777" w:rsidR="00F24AB4" w:rsidRDefault="00F24AB4">
      <w:pPr>
        <w:rPr>
          <w:lang w:eastAsia="zh-CN"/>
        </w:rPr>
      </w:pPr>
    </w:p>
    <w:p w14:paraId="56CC05D5" w14:textId="77777777" w:rsidR="00F24AB4" w:rsidRDefault="005919AF">
      <w:pPr>
        <w:pStyle w:val="Heading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6C08B29D"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3a</w:t>
      </w:r>
    </w:p>
    <w:p w14:paraId="24B92301" w14:textId="77777777" w:rsidR="00F24AB4" w:rsidRDefault="005919AF">
      <w:pPr>
        <w:pStyle w:val="3GPPAgreements"/>
        <w:rPr>
          <w:lang w:eastAsia="zh-CN"/>
        </w:rPr>
      </w:pPr>
      <w:r>
        <w:rPr>
          <w:rFonts w:hint="eastAsia"/>
          <w:lang w:eastAsia="zh-CN"/>
        </w:rPr>
        <w:t>A</w:t>
      </w:r>
      <w:r>
        <w:rPr>
          <w:lang w:eastAsia="zh-CN"/>
        </w:rPr>
        <w:t>t least the following parameters for PRS processing window are supported.</w:t>
      </w:r>
    </w:p>
    <w:p w14:paraId="6D809B7A" w14:textId="77777777" w:rsidR="00F24AB4" w:rsidRDefault="005919AF">
      <w:pPr>
        <w:pStyle w:val="3GPPAgreements"/>
        <w:numPr>
          <w:ilvl w:val="1"/>
          <w:numId w:val="3"/>
        </w:numPr>
      </w:pPr>
      <w:r>
        <w:rPr>
          <w:rFonts w:hint="eastAsia"/>
        </w:rPr>
        <w:t>S</w:t>
      </w:r>
      <w:r>
        <w:t>tarting slot</w:t>
      </w:r>
    </w:p>
    <w:p w14:paraId="79D98769" w14:textId="77777777" w:rsidR="00F24AB4" w:rsidRDefault="005919AF">
      <w:pPr>
        <w:pStyle w:val="3GPPAgreements"/>
        <w:numPr>
          <w:ilvl w:val="1"/>
          <w:numId w:val="3"/>
        </w:numPr>
      </w:pPr>
      <w:r>
        <w:t>Periodicity</w:t>
      </w:r>
    </w:p>
    <w:p w14:paraId="292CBD29" w14:textId="77777777" w:rsidR="00F24AB4" w:rsidRDefault="005919AF">
      <w:pPr>
        <w:pStyle w:val="3GPPAgreements"/>
        <w:numPr>
          <w:ilvl w:val="1"/>
          <w:numId w:val="3"/>
        </w:numPr>
      </w:pPr>
      <w:r>
        <w:t>Duration/length</w:t>
      </w:r>
    </w:p>
    <w:p w14:paraId="346184AB" w14:textId="77777777" w:rsidR="00F24AB4" w:rsidRDefault="005919AF">
      <w:pPr>
        <w:pStyle w:val="3GPPAgreements"/>
        <w:rPr>
          <w:lang w:eastAsia="zh-CN"/>
        </w:rPr>
      </w:pPr>
      <w:r>
        <w:t>Strive to conclude the following parameter in RAN1#107-e. (Postpone to maintenance phase if not)</w:t>
      </w:r>
    </w:p>
    <w:p w14:paraId="1C2B657F" w14:textId="77777777" w:rsidR="00F24AB4" w:rsidRDefault="005919AF">
      <w:pPr>
        <w:pStyle w:val="3GPPAgreements"/>
        <w:numPr>
          <w:ilvl w:val="1"/>
          <w:numId w:val="3"/>
        </w:numPr>
        <w:rPr>
          <w:lang w:eastAsia="zh-CN"/>
        </w:rPr>
      </w:pPr>
      <w:r>
        <w:rPr>
          <w:lang w:eastAsia="zh-CN"/>
        </w:rPr>
        <w:t>Cell and SCS information associated with the slot</w:t>
      </w:r>
    </w:p>
    <w:p w14:paraId="47E176A7" w14:textId="77777777" w:rsidR="00F24AB4" w:rsidRDefault="005919AF">
      <w:pPr>
        <w:pStyle w:val="3GPPAgreements"/>
        <w:numPr>
          <w:ilvl w:val="1"/>
          <w:numId w:val="3"/>
        </w:numPr>
        <w:rPr>
          <w:lang w:eastAsia="zh-CN"/>
        </w:rPr>
      </w:pPr>
      <w:r>
        <w:rPr>
          <w:lang w:eastAsia="zh-CN"/>
        </w:rPr>
        <w:t>Processing type (associated with the corresponding UE capability 1A/1B/2)</w:t>
      </w:r>
    </w:p>
    <w:p w14:paraId="2F91C361"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2</w:t>
      </w:r>
    </w:p>
    <w:p w14:paraId="06012A7F" w14:textId="77777777" w:rsidR="00F24AB4" w:rsidRDefault="005919AF">
      <w:pPr>
        <w:pStyle w:val="3GPPAgreements"/>
        <w:rPr>
          <w:lang w:eastAsia="zh-CN"/>
        </w:rPr>
      </w:pPr>
      <w:r>
        <w:rPr>
          <w:lang w:eastAsia="zh-CN"/>
        </w:rPr>
        <w:t>The following options are supported subject to UE capability for priority handling of PRS when PRS measurement is outside MG.</w:t>
      </w:r>
    </w:p>
    <w:p w14:paraId="75C7FDD6" w14:textId="77777777" w:rsidR="00F24AB4" w:rsidRDefault="005919AF">
      <w:pPr>
        <w:pStyle w:val="3GPPAgreements"/>
        <w:numPr>
          <w:ilvl w:val="1"/>
          <w:numId w:val="3"/>
        </w:numPr>
        <w:rPr>
          <w:lang w:eastAsia="zh-CN"/>
        </w:rPr>
      </w:pPr>
      <w:r>
        <w:rPr>
          <w:lang w:eastAsia="zh-CN"/>
        </w:rPr>
        <w:lastRenderedPageBreak/>
        <w:t xml:space="preserve">Option 1: UE may </w:t>
      </w:r>
      <w:proofErr w:type="gramStart"/>
      <w:r>
        <w:rPr>
          <w:lang w:eastAsia="zh-CN"/>
        </w:rPr>
        <w:t>indicates</w:t>
      </w:r>
      <w:proofErr w:type="gramEnd"/>
      <w:r>
        <w:rPr>
          <w:lang w:eastAsia="zh-CN"/>
        </w:rPr>
        <w:t xml:space="preserve"> support of two priority states.</w:t>
      </w:r>
    </w:p>
    <w:p w14:paraId="1461E152"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0A0DD3E5"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4F86A825" w14:textId="77777777" w:rsidR="00F24AB4" w:rsidRDefault="005919AF">
      <w:pPr>
        <w:pStyle w:val="3GPPAgreements"/>
        <w:numPr>
          <w:ilvl w:val="1"/>
          <w:numId w:val="3"/>
        </w:numPr>
        <w:rPr>
          <w:lang w:eastAsia="zh-CN"/>
        </w:rPr>
      </w:pPr>
      <w:r>
        <w:rPr>
          <w:lang w:eastAsia="zh-CN"/>
        </w:rPr>
        <w:t>Option 2: UE may indicate support of three priority states</w:t>
      </w:r>
    </w:p>
    <w:p w14:paraId="7BED76DE" w14:textId="77777777" w:rsidR="00F24AB4" w:rsidRDefault="005919AF">
      <w:pPr>
        <w:pStyle w:val="ListParagraph"/>
        <w:numPr>
          <w:ilvl w:val="2"/>
          <w:numId w:val="3"/>
        </w:numPr>
        <w:ind w:firstLineChars="0"/>
        <w:rPr>
          <w:lang w:eastAsia="zh-CN"/>
        </w:rPr>
      </w:pPr>
      <w:r>
        <w:rPr>
          <w:lang w:eastAsia="zh-CN"/>
        </w:rPr>
        <w:t>State 1: PRS is higher priority than all PDCCH/PDSCH/CSI-RS</w:t>
      </w:r>
    </w:p>
    <w:p w14:paraId="5FF62446" w14:textId="77777777" w:rsidR="00F24AB4" w:rsidRDefault="005919AF">
      <w:pPr>
        <w:pStyle w:val="ListParagraph"/>
        <w:numPr>
          <w:ilvl w:val="2"/>
          <w:numId w:val="3"/>
        </w:numPr>
        <w:ind w:firstLineChars="0"/>
        <w:rPr>
          <w:lang w:eastAsia="zh-CN"/>
        </w:rPr>
      </w:pPr>
      <w:r>
        <w:rPr>
          <w:lang w:eastAsia="zh-CN"/>
        </w:rPr>
        <w:t>State 2: PRS is</w:t>
      </w:r>
      <w:r>
        <w:rPr>
          <w:color w:val="000000" w:themeColor="text1"/>
          <w:lang w:eastAsia="zh-CN"/>
        </w:rPr>
        <w:t xml:space="preserve"> lower priority than PDCCH and URLLC PD</w:t>
      </w:r>
      <w:r>
        <w:rPr>
          <w:lang w:eastAsia="zh-CN"/>
        </w:rPr>
        <w:t>SCH and higher priority than other PDSCH/CSI-RS</w:t>
      </w:r>
    </w:p>
    <w:p w14:paraId="00DA7490" w14:textId="77777777" w:rsidR="00F24AB4" w:rsidRDefault="005919AF">
      <w:pPr>
        <w:pStyle w:val="ListParagraph"/>
        <w:numPr>
          <w:ilvl w:val="3"/>
          <w:numId w:val="3"/>
        </w:numPr>
        <w:ind w:firstLineChars="0"/>
        <w:rPr>
          <w:lang w:eastAsia="zh-CN"/>
        </w:rPr>
      </w:pPr>
      <w:r>
        <w:rPr>
          <w:lang w:eastAsia="zh-CN"/>
        </w:rPr>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57B677B3" w14:textId="77777777" w:rsidR="00F24AB4" w:rsidRDefault="005919AF">
      <w:pPr>
        <w:pStyle w:val="ListParagraph"/>
        <w:numPr>
          <w:ilvl w:val="2"/>
          <w:numId w:val="3"/>
        </w:numPr>
        <w:ind w:firstLineChars="0"/>
        <w:rPr>
          <w:lang w:eastAsia="zh-CN"/>
        </w:rPr>
      </w:pPr>
      <w:r>
        <w:rPr>
          <w:lang w:eastAsia="zh-CN"/>
        </w:rPr>
        <w:t>State 3: PRS is lower priority than all PDCCH/PDSCH/CSI-RS</w:t>
      </w:r>
    </w:p>
    <w:p w14:paraId="0E1B017F" w14:textId="77777777" w:rsidR="00F24AB4" w:rsidRDefault="005919AF">
      <w:pPr>
        <w:pStyle w:val="ListParagraph"/>
        <w:numPr>
          <w:ilvl w:val="1"/>
          <w:numId w:val="3"/>
        </w:numPr>
        <w:ind w:firstLineChars="0"/>
        <w:rPr>
          <w:lang w:eastAsia="zh-CN"/>
        </w:rPr>
      </w:pPr>
      <w:r>
        <w:rPr>
          <w:lang w:eastAsia="zh-CN"/>
        </w:rPr>
        <w:t>Option 3: UE may indicate support of single priority state</w:t>
      </w:r>
    </w:p>
    <w:p w14:paraId="3D15208E" w14:textId="77777777" w:rsidR="00F24AB4" w:rsidRDefault="005919AF">
      <w:pPr>
        <w:pStyle w:val="ListParagraph"/>
        <w:numPr>
          <w:ilvl w:val="2"/>
          <w:numId w:val="3"/>
        </w:numPr>
        <w:ind w:firstLineChars="0"/>
        <w:rPr>
          <w:lang w:eastAsia="zh-CN"/>
        </w:rPr>
      </w:pPr>
      <w:r>
        <w:rPr>
          <w:lang w:eastAsia="zh-CN"/>
        </w:rPr>
        <w:t>State 1: PRS is higher priority than all PDCCH/PDSCH/CSI-RS</w:t>
      </w:r>
    </w:p>
    <w:p w14:paraId="6E8EC2FF" w14:textId="77777777" w:rsidR="00F24AB4" w:rsidRDefault="005919AF">
      <w:pPr>
        <w:pStyle w:val="3GPPAgreements"/>
        <w:rPr>
          <w:lang w:eastAsia="zh-CN"/>
        </w:rPr>
      </w:pPr>
      <w:r>
        <w:rPr>
          <w:lang w:eastAsia="zh-CN"/>
        </w:rPr>
        <w:t>Note: SSB is a separate issue.</w:t>
      </w:r>
    </w:p>
    <w:p w14:paraId="75DBA18D"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05D1943D" w14:textId="77777777" w:rsidR="00F24AB4" w:rsidRDefault="005919AF">
      <w:pPr>
        <w:pStyle w:val="3GPPAgreements"/>
        <w:rPr>
          <w:lang w:val="en-GB" w:eastAsia="zh-CN"/>
        </w:rPr>
      </w:pPr>
      <w:r>
        <w:rPr>
          <w:lang w:val="en-GB" w:eastAsia="zh-CN"/>
        </w:rPr>
        <w:t>Select between band and CC for capability 1B as per working assumption made in RAN1#106-e.</w:t>
      </w:r>
    </w:p>
    <w:p w14:paraId="54309EEF" w14:textId="77777777" w:rsidR="00F24AB4" w:rsidRDefault="005919AF">
      <w:pPr>
        <w:pStyle w:val="3GPPAgreements"/>
        <w:numPr>
          <w:ilvl w:val="1"/>
          <w:numId w:val="3"/>
        </w:numPr>
        <w:rPr>
          <w:lang w:val="en-GB" w:eastAsia="zh-CN"/>
        </w:rPr>
      </w:pPr>
      <w:r>
        <w:rPr>
          <w:lang w:val="en-GB" w:eastAsia="zh-CN"/>
        </w:rPr>
        <w:t>Alt.1 band</w:t>
      </w:r>
    </w:p>
    <w:p w14:paraId="684E0832" w14:textId="77777777" w:rsidR="00F24AB4" w:rsidRDefault="005919AF">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F24AB4" w14:paraId="0AB22C09" w14:textId="77777777">
        <w:tc>
          <w:tcPr>
            <w:tcW w:w="9307" w:type="dxa"/>
          </w:tcPr>
          <w:p w14:paraId="149D4A0C"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712E66B4" w14:textId="77777777" w:rsidR="00F24AB4" w:rsidRDefault="005919AF">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C26F803" w14:textId="77777777" w:rsidR="00F24AB4" w:rsidRDefault="005919AF">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1E053EDE"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A4991D4"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036C614A"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6FDCFD3E" w14:textId="77777777" w:rsidR="00F24AB4" w:rsidRDefault="005919AF">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0BEC178E"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B5068F1"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6D6D4E5"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70501CC0" w14:textId="77777777" w:rsidR="00F24AB4" w:rsidRDefault="00F24AB4">
      <w:pPr>
        <w:rPr>
          <w:lang w:eastAsia="zh-CN"/>
        </w:rPr>
      </w:pPr>
    </w:p>
    <w:p w14:paraId="4C6BD687" w14:textId="77777777" w:rsidR="00F24AB4" w:rsidRDefault="005919AF">
      <w:pPr>
        <w:rPr>
          <w:lang w:eastAsia="zh-CN"/>
        </w:rPr>
      </w:pPr>
      <w:r>
        <w:rPr>
          <w:lang w:eastAsia="zh-CN"/>
        </w:rPr>
        <w:t>If time allows</w:t>
      </w:r>
    </w:p>
    <w:p w14:paraId="6011DEB8"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w:t>
      </w:r>
    </w:p>
    <w:p w14:paraId="289A2557" w14:textId="77777777" w:rsidR="00F24AB4" w:rsidRDefault="005919AF">
      <w:pPr>
        <w:pStyle w:val="3GPPAgreements"/>
        <w:rPr>
          <w:lang w:eastAsia="zh-CN"/>
        </w:rPr>
      </w:pPr>
      <w:r>
        <w:rPr>
          <w:lang w:val="en-GB" w:eastAsia="zh-CN"/>
        </w:rPr>
        <w:t>PRS processing window request to the gNB by the LMF is supported from RAN1 perspective.</w:t>
      </w:r>
    </w:p>
    <w:p w14:paraId="3C97550B" w14:textId="77777777" w:rsidR="00F24AB4" w:rsidRDefault="005919AF">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14A66A0E" w14:textId="77777777" w:rsidR="00F24AB4" w:rsidRDefault="005919AF">
      <w:pPr>
        <w:pStyle w:val="3GPPAgreements"/>
        <w:numPr>
          <w:ilvl w:val="1"/>
          <w:numId w:val="3"/>
        </w:numPr>
        <w:rPr>
          <w:lang w:eastAsia="zh-CN"/>
        </w:rPr>
      </w:pPr>
      <w:r>
        <w:rPr>
          <w:lang w:eastAsia="zh-CN"/>
        </w:rPr>
        <w:t>Include it in the LS to RAN2 and RAN3.</w:t>
      </w:r>
    </w:p>
    <w:p w14:paraId="4F3F5382"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4a (High priority)</w:t>
      </w:r>
    </w:p>
    <w:p w14:paraId="4B737373" w14:textId="77777777" w:rsidR="00F24AB4" w:rsidRDefault="005919AF">
      <w:pPr>
        <w:pStyle w:val="3GPPAgreements"/>
        <w:rPr>
          <w:lang w:eastAsia="zh-CN"/>
        </w:rPr>
      </w:pPr>
      <w:r>
        <w:rPr>
          <w:lang w:eastAsia="zh-CN"/>
        </w:rPr>
        <w:t>The priority of PRS (for two priority states and three priority states subject to another proposal) is indicated in RRC.</w:t>
      </w:r>
    </w:p>
    <w:p w14:paraId="2720D8B9" w14:textId="77777777" w:rsidR="00F24AB4" w:rsidRDefault="00F24AB4">
      <w:pPr>
        <w:rPr>
          <w:lang w:eastAsia="zh-CN"/>
        </w:rPr>
      </w:pPr>
    </w:p>
    <w:p w14:paraId="3226F1CC" w14:textId="77777777" w:rsidR="00F24AB4" w:rsidRDefault="005919AF">
      <w:pPr>
        <w:pStyle w:val="Heading2"/>
        <w:rPr>
          <w:lang w:val="en-GB" w:eastAsia="zh-CN"/>
        </w:rPr>
      </w:pPr>
      <w:r>
        <w:rPr>
          <w:rFonts w:hint="eastAsia"/>
          <w:lang w:val="en-GB" w:eastAsia="zh-CN"/>
        </w:rPr>
        <w:t>P</w:t>
      </w:r>
      <w:r>
        <w:rPr>
          <w:lang w:val="en-GB" w:eastAsia="zh-CN"/>
        </w:rPr>
        <w:t xml:space="preserve">roposals for email endorsement </w:t>
      </w:r>
    </w:p>
    <w:p w14:paraId="1B16E89E" w14:textId="77777777" w:rsidR="00F24AB4" w:rsidRPr="002E5DF0" w:rsidRDefault="005919AF" w:rsidP="002E5DF0">
      <w:pPr>
        <w:rPr>
          <w:b/>
          <w:lang w:val="en-GB" w:eastAsia="zh-CN"/>
        </w:rPr>
      </w:pPr>
      <w:r w:rsidRPr="002E5DF0">
        <w:rPr>
          <w:rFonts w:hint="eastAsia"/>
          <w:b/>
          <w:lang w:val="en-GB" w:eastAsia="zh-CN"/>
        </w:rPr>
        <w:t>Proposal 2.1.</w:t>
      </w:r>
      <w:r w:rsidRPr="002E5DF0">
        <w:rPr>
          <w:b/>
          <w:lang w:val="en-GB" w:eastAsia="zh-CN"/>
        </w:rPr>
        <w:t>2</w:t>
      </w:r>
      <w:r w:rsidRPr="002E5DF0">
        <w:rPr>
          <w:rFonts w:hint="eastAsia"/>
          <w:b/>
          <w:lang w:val="en-GB" w:eastAsia="zh-CN"/>
        </w:rPr>
        <w:t>-</w:t>
      </w:r>
      <w:r w:rsidRPr="002E5DF0">
        <w:rPr>
          <w:b/>
          <w:lang w:val="en-GB" w:eastAsia="zh-CN"/>
        </w:rPr>
        <w:t>1</w:t>
      </w:r>
    </w:p>
    <w:p w14:paraId="58E6B024" w14:textId="77777777" w:rsidR="00F24AB4" w:rsidRDefault="005919AF">
      <w:pPr>
        <w:pStyle w:val="3GPPAgreements"/>
        <w:rPr>
          <w:lang w:val="en-GB" w:eastAsia="zh-CN"/>
        </w:rPr>
      </w:pPr>
      <w:r>
        <w:rPr>
          <w:rFonts w:hint="eastAsia"/>
          <w:lang w:val="en-GB" w:eastAsia="zh-CN"/>
        </w:rPr>
        <w:lastRenderedPageBreak/>
        <w:t>I</w:t>
      </w:r>
      <w:r>
        <w:rPr>
          <w:lang w:val="en-GB" w:eastAsia="zh-CN"/>
        </w:rPr>
        <w:t>nclude in the LS the following content</w:t>
      </w:r>
    </w:p>
    <w:p w14:paraId="25003E81" w14:textId="77777777" w:rsidR="00F24AB4" w:rsidRDefault="005919AF">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156AA425" w14:textId="77777777" w:rsidR="00F24AB4" w:rsidRPr="002E5DF0" w:rsidRDefault="005919AF" w:rsidP="002E5DF0">
      <w:pPr>
        <w:rPr>
          <w:b/>
          <w:lang w:val="en-GB" w:eastAsia="zh-CN"/>
        </w:rPr>
      </w:pPr>
      <w:r w:rsidRPr="002E5DF0">
        <w:rPr>
          <w:rFonts w:hint="eastAsia"/>
          <w:b/>
          <w:lang w:val="en-GB" w:eastAsia="zh-CN"/>
        </w:rPr>
        <w:t>Proposal 2.</w:t>
      </w:r>
      <w:r w:rsidRPr="002E5DF0">
        <w:rPr>
          <w:b/>
          <w:lang w:val="en-GB" w:eastAsia="zh-CN"/>
        </w:rPr>
        <w:t>3</w:t>
      </w:r>
      <w:r w:rsidRPr="002E5DF0">
        <w:rPr>
          <w:rFonts w:hint="eastAsia"/>
          <w:b/>
          <w:lang w:val="en-GB" w:eastAsia="zh-CN"/>
        </w:rPr>
        <w:t>.</w:t>
      </w:r>
      <w:r w:rsidRPr="002E5DF0">
        <w:rPr>
          <w:b/>
          <w:lang w:val="en-GB" w:eastAsia="zh-CN"/>
        </w:rPr>
        <w:t>2</w:t>
      </w:r>
      <w:r w:rsidRPr="002E5DF0">
        <w:rPr>
          <w:rFonts w:hint="eastAsia"/>
          <w:b/>
          <w:lang w:val="en-GB" w:eastAsia="zh-CN"/>
        </w:rPr>
        <w:t>-1</w:t>
      </w:r>
    </w:p>
    <w:p w14:paraId="3727EBA5" w14:textId="77777777" w:rsidR="00F24AB4" w:rsidRDefault="005919AF">
      <w:pPr>
        <w:pStyle w:val="3GPPAgreements"/>
        <w:rPr>
          <w:lang w:eastAsia="zh-CN"/>
        </w:rPr>
      </w:pPr>
      <w:r>
        <w:rPr>
          <w:rFonts w:hint="eastAsia"/>
          <w:lang w:eastAsia="zh-CN"/>
        </w:rPr>
        <w:t>F</w:t>
      </w:r>
      <w:r>
        <w:rPr>
          <w:lang w:eastAsia="zh-CN"/>
        </w:rPr>
        <w:t>or the MG activation request to the gNB 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1187E85E" w14:textId="77777777" w:rsidR="00F24AB4" w:rsidRDefault="005919AF">
      <w:pPr>
        <w:pStyle w:val="3GPPAgreements"/>
        <w:rPr>
          <w:lang w:eastAsia="zh-CN"/>
        </w:rPr>
      </w:pPr>
      <w:r>
        <w:rPr>
          <w:lang w:eastAsia="zh-CN"/>
        </w:rPr>
        <w:t>Include it in the LS to RAN2 and RAN3.</w:t>
      </w:r>
    </w:p>
    <w:p w14:paraId="25EA264E" w14:textId="77777777" w:rsidR="00F24AB4" w:rsidRPr="002E5DF0" w:rsidRDefault="005919AF" w:rsidP="002E5DF0">
      <w:pPr>
        <w:rPr>
          <w:b/>
          <w:lang w:val="en-GB" w:eastAsia="zh-CN"/>
        </w:rPr>
      </w:pPr>
      <w:r w:rsidRPr="002E5DF0">
        <w:rPr>
          <w:rFonts w:hint="eastAsia"/>
          <w:b/>
          <w:lang w:val="en-GB" w:eastAsia="zh-CN"/>
        </w:rPr>
        <w:t>Proposal 2.</w:t>
      </w:r>
      <w:r w:rsidRPr="002E5DF0">
        <w:rPr>
          <w:b/>
          <w:lang w:val="en-GB" w:eastAsia="zh-CN"/>
        </w:rPr>
        <w:t>4</w:t>
      </w:r>
      <w:r w:rsidRPr="002E5DF0">
        <w:rPr>
          <w:rFonts w:hint="eastAsia"/>
          <w:b/>
          <w:lang w:val="en-GB" w:eastAsia="zh-CN"/>
        </w:rPr>
        <w:t>.</w:t>
      </w:r>
      <w:r w:rsidRPr="002E5DF0">
        <w:rPr>
          <w:b/>
          <w:lang w:val="en-GB" w:eastAsia="zh-CN"/>
        </w:rPr>
        <w:t>2</w:t>
      </w:r>
      <w:r w:rsidRPr="002E5DF0">
        <w:rPr>
          <w:rFonts w:hint="eastAsia"/>
          <w:b/>
          <w:lang w:val="en-GB" w:eastAsia="zh-CN"/>
        </w:rPr>
        <w:t>-1</w:t>
      </w:r>
    </w:p>
    <w:p w14:paraId="22CC551B" w14:textId="77777777" w:rsidR="00F24AB4" w:rsidRDefault="005919AF">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p w14:paraId="48E061D8" w14:textId="77777777" w:rsidR="00F24AB4" w:rsidRPr="002E5DF0" w:rsidRDefault="005919AF" w:rsidP="002E5DF0">
      <w:pPr>
        <w:rPr>
          <w:b/>
          <w:lang w:val="en-GB" w:eastAsia="zh-CN"/>
        </w:rPr>
      </w:pPr>
      <w:r w:rsidRPr="002E5DF0">
        <w:rPr>
          <w:b/>
          <w:lang w:val="en-GB" w:eastAsia="zh-CN"/>
        </w:rPr>
        <w:t>Proposal 4.4.2-1</w:t>
      </w:r>
    </w:p>
    <w:p w14:paraId="63166E30" w14:textId="77777777" w:rsidR="00F24AB4" w:rsidRDefault="005919AF">
      <w:pPr>
        <w:pStyle w:val="3GPPAgreements"/>
        <w:rPr>
          <w:lang w:eastAsia="zh-CN"/>
        </w:rPr>
      </w:pPr>
      <w:r>
        <w:rPr>
          <w:lang w:eastAsia="zh-CN"/>
        </w:rPr>
        <w:t>The draft LS submitted in R1-2112411 is endorsed.</w:t>
      </w:r>
    </w:p>
    <w:p w14:paraId="6E8E15A8" w14:textId="77777777" w:rsidR="00F24AB4" w:rsidRDefault="00F24AB4">
      <w:pPr>
        <w:pStyle w:val="3GPPAgreements"/>
        <w:numPr>
          <w:ilvl w:val="0"/>
          <w:numId w:val="0"/>
        </w:numPr>
        <w:rPr>
          <w:lang w:eastAsia="zh-CN"/>
        </w:rPr>
      </w:pPr>
    </w:p>
    <w:p w14:paraId="5BE1AF49" w14:textId="77777777" w:rsidR="00F24AB4" w:rsidRDefault="005919AF">
      <w:pPr>
        <w:pStyle w:val="Heading2"/>
        <w:rPr>
          <w:lang w:eastAsia="zh-CN"/>
        </w:rPr>
      </w:pPr>
      <w:r>
        <w:rPr>
          <w:rFonts w:hint="eastAsia"/>
          <w:lang w:eastAsia="zh-CN"/>
        </w:rPr>
        <w:t>P</w:t>
      </w:r>
      <w:r>
        <w:rPr>
          <w:lang w:eastAsia="zh-CN"/>
        </w:rPr>
        <w:t>roposals for Thursday GTW</w:t>
      </w:r>
    </w:p>
    <w:p w14:paraId="5F6DB850" w14:textId="77777777" w:rsidR="002E5DF0" w:rsidRDefault="002E5DF0" w:rsidP="002E5DF0">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 (High priority)</w:t>
      </w:r>
    </w:p>
    <w:p w14:paraId="0F44B965" w14:textId="77777777" w:rsidR="002E5DF0" w:rsidRDefault="002E5DF0" w:rsidP="002E5DF0">
      <w:pPr>
        <w:pStyle w:val="3GPPAgreements"/>
        <w:rPr>
          <w:lang w:eastAsia="zh-CN"/>
        </w:rPr>
      </w:pPr>
      <w:r>
        <w:rPr>
          <w:lang w:eastAsia="zh-CN"/>
        </w:rPr>
        <w:t>The following options are supported subject to UE capability for priority handling of PRS when PRS measurement is outside MG.</w:t>
      </w:r>
    </w:p>
    <w:p w14:paraId="5A89137C" w14:textId="77777777" w:rsidR="002E5DF0" w:rsidRDefault="002E5DF0" w:rsidP="002E5DF0">
      <w:pPr>
        <w:pStyle w:val="3GPPAgreements"/>
        <w:numPr>
          <w:ilvl w:val="1"/>
          <w:numId w:val="3"/>
        </w:numPr>
        <w:rPr>
          <w:lang w:eastAsia="zh-CN"/>
        </w:rPr>
      </w:pPr>
      <w:r>
        <w:rPr>
          <w:lang w:eastAsia="zh-CN"/>
        </w:rPr>
        <w:t xml:space="preserve">Option 1: UE may </w:t>
      </w:r>
      <w:proofErr w:type="gramStart"/>
      <w:r>
        <w:rPr>
          <w:lang w:eastAsia="zh-CN"/>
        </w:rPr>
        <w:t>indicates</w:t>
      </w:r>
      <w:proofErr w:type="gramEnd"/>
      <w:r>
        <w:rPr>
          <w:lang w:eastAsia="zh-CN"/>
        </w:rPr>
        <w:t xml:space="preserve"> support of two priority states.</w:t>
      </w:r>
    </w:p>
    <w:p w14:paraId="57BD53F0" w14:textId="77777777" w:rsidR="002E5DF0" w:rsidRDefault="002E5DF0" w:rsidP="002E5DF0">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1549FA81" w14:textId="77777777" w:rsidR="002E5DF0" w:rsidRDefault="002E5DF0" w:rsidP="002E5DF0">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521BD1F2" w14:textId="77777777" w:rsidR="002E5DF0" w:rsidRDefault="002E5DF0" w:rsidP="002E5DF0">
      <w:pPr>
        <w:pStyle w:val="3GPPAgreements"/>
        <w:numPr>
          <w:ilvl w:val="1"/>
          <w:numId w:val="3"/>
        </w:numPr>
        <w:rPr>
          <w:lang w:eastAsia="zh-CN"/>
        </w:rPr>
      </w:pPr>
      <w:r>
        <w:rPr>
          <w:lang w:eastAsia="zh-CN"/>
        </w:rPr>
        <w:t>Option 2: UE may indicate support of three priority states</w:t>
      </w:r>
    </w:p>
    <w:p w14:paraId="10521BC4" w14:textId="77777777" w:rsidR="002E5DF0" w:rsidRDefault="002E5DF0" w:rsidP="002E5DF0">
      <w:pPr>
        <w:pStyle w:val="ListParagraph"/>
        <w:numPr>
          <w:ilvl w:val="2"/>
          <w:numId w:val="3"/>
        </w:numPr>
        <w:ind w:firstLineChars="0"/>
        <w:rPr>
          <w:lang w:eastAsia="zh-CN"/>
        </w:rPr>
      </w:pPr>
      <w:r>
        <w:rPr>
          <w:lang w:eastAsia="zh-CN"/>
        </w:rPr>
        <w:t>State 1: PRS is higher priority than all PDCCH/PDSCH/CSI-RS</w:t>
      </w:r>
    </w:p>
    <w:p w14:paraId="38FFE26E" w14:textId="77777777" w:rsidR="002E5DF0" w:rsidRDefault="002E5DF0" w:rsidP="002E5DF0">
      <w:pPr>
        <w:pStyle w:val="ListParagraph"/>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4B9E6097" w14:textId="77777777" w:rsidR="002E5DF0" w:rsidRDefault="002E5DF0" w:rsidP="002E5DF0">
      <w:pPr>
        <w:pStyle w:val="ListParagraph"/>
        <w:numPr>
          <w:ilvl w:val="3"/>
          <w:numId w:val="3"/>
        </w:numPr>
        <w:ind w:firstLineChars="0"/>
        <w:rPr>
          <w:lang w:eastAsia="zh-CN"/>
        </w:rPr>
      </w:pPr>
      <w:r>
        <w:rPr>
          <w:lang w:eastAsia="zh-CN"/>
        </w:rPr>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15EC5767" w14:textId="77777777" w:rsidR="002E5DF0" w:rsidRDefault="002E5DF0" w:rsidP="002E5DF0">
      <w:pPr>
        <w:pStyle w:val="ListParagraph"/>
        <w:numPr>
          <w:ilvl w:val="2"/>
          <w:numId w:val="3"/>
        </w:numPr>
        <w:ind w:firstLineChars="0"/>
        <w:rPr>
          <w:lang w:eastAsia="zh-CN"/>
        </w:rPr>
      </w:pPr>
      <w:r>
        <w:rPr>
          <w:lang w:eastAsia="zh-CN"/>
        </w:rPr>
        <w:t>State 3: PRS is lower priority than all PDCCH/PDSCH/CSI-RS</w:t>
      </w:r>
    </w:p>
    <w:p w14:paraId="26E1B607" w14:textId="77777777" w:rsidR="002E5DF0" w:rsidRDefault="002E5DF0" w:rsidP="002E5DF0">
      <w:pPr>
        <w:pStyle w:val="ListParagraph"/>
        <w:numPr>
          <w:ilvl w:val="1"/>
          <w:numId w:val="3"/>
        </w:numPr>
        <w:ind w:firstLineChars="0"/>
        <w:rPr>
          <w:lang w:eastAsia="zh-CN"/>
        </w:rPr>
      </w:pPr>
      <w:r>
        <w:rPr>
          <w:lang w:eastAsia="zh-CN"/>
        </w:rPr>
        <w:t>Option 3: UE may indicate support of single priority state</w:t>
      </w:r>
    </w:p>
    <w:p w14:paraId="3C10F971" w14:textId="77777777" w:rsidR="002E5DF0" w:rsidRDefault="002E5DF0" w:rsidP="002E5DF0">
      <w:pPr>
        <w:pStyle w:val="ListParagraph"/>
        <w:numPr>
          <w:ilvl w:val="2"/>
          <w:numId w:val="3"/>
        </w:numPr>
        <w:ind w:firstLineChars="0"/>
        <w:rPr>
          <w:lang w:eastAsia="zh-CN"/>
        </w:rPr>
      </w:pPr>
      <w:r>
        <w:rPr>
          <w:lang w:eastAsia="zh-CN"/>
        </w:rPr>
        <w:t>State 1: PRS is higher priority than all PDCCH/PDSCH/CSI-RS</w:t>
      </w:r>
    </w:p>
    <w:p w14:paraId="723E4827" w14:textId="77777777" w:rsidR="002E5DF0" w:rsidRDefault="002E5DF0" w:rsidP="002E5DF0">
      <w:pPr>
        <w:pStyle w:val="3GPPAgreements"/>
        <w:rPr>
          <w:lang w:eastAsia="zh-CN"/>
        </w:rPr>
      </w:pPr>
      <w:r>
        <w:rPr>
          <w:lang w:eastAsia="zh-CN"/>
        </w:rPr>
        <w:t>Note: SSB is a separate issue.</w:t>
      </w:r>
    </w:p>
    <w:p w14:paraId="7C0E7B07" w14:textId="77777777" w:rsidR="00F24AB4" w:rsidRDefault="00F24AB4">
      <w:pPr>
        <w:rPr>
          <w:lang w:eastAsia="zh-CN"/>
        </w:rPr>
      </w:pPr>
    </w:p>
    <w:p w14:paraId="2C8598D0" w14:textId="77777777" w:rsidR="002E5DF0" w:rsidRDefault="002E5DF0" w:rsidP="002E5DF0">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1a (High priority)</w:t>
      </w:r>
    </w:p>
    <w:p w14:paraId="1C44238E" w14:textId="77777777" w:rsidR="002E5DF0" w:rsidRDefault="002E5DF0" w:rsidP="002E5DF0">
      <w:pPr>
        <w:pStyle w:val="3GPPAgreements"/>
        <w:rPr>
          <w:lang w:val="en-GB" w:eastAsia="zh-CN"/>
        </w:rPr>
      </w:pPr>
      <w:r>
        <w:rPr>
          <w:lang w:val="en-GB" w:eastAsia="zh-CN"/>
        </w:rPr>
        <w:t xml:space="preserve">For capability 1B as per working assumption made in RAN1#106-e, only the DL </w:t>
      </w:r>
      <w:proofErr w:type="spellStart"/>
      <w:r>
        <w:rPr>
          <w:lang w:val="en-GB" w:eastAsia="zh-CN"/>
        </w:rPr>
        <w:t>signalings</w:t>
      </w:r>
      <w:proofErr w:type="spellEnd"/>
      <w:r>
        <w:rPr>
          <w:lang w:val="en-GB" w:eastAsia="zh-CN"/>
        </w:rPr>
        <w:t>/channels from a certain band are dropped if UE determines the DL PRS to be higher priority.</w:t>
      </w:r>
    </w:p>
    <w:p w14:paraId="7D14B6B4" w14:textId="77777777" w:rsidR="002E5DF0" w:rsidRDefault="002E5DF0" w:rsidP="002E5DF0">
      <w:pPr>
        <w:pStyle w:val="3GPPAgreements"/>
        <w:rPr>
          <w:lang w:val="en-GB" w:eastAsia="zh-CN"/>
        </w:rPr>
      </w:pPr>
      <w:r>
        <w:rPr>
          <w:rFonts w:hint="eastAsia"/>
          <w:lang w:val="en-GB" w:eastAsia="zh-CN"/>
        </w:rPr>
        <w:t>F</w:t>
      </w:r>
      <w:r>
        <w:rPr>
          <w:lang w:val="en-GB" w:eastAsia="zh-CN"/>
        </w:rPr>
        <w:t xml:space="preserve">or capability 2 as per working assumption made in RAN1#106-e, only the DL </w:t>
      </w:r>
      <w:proofErr w:type="spellStart"/>
      <w:r>
        <w:rPr>
          <w:lang w:val="en-GB" w:eastAsia="zh-CN"/>
        </w:rPr>
        <w:t>signalings</w:t>
      </w:r>
      <w:proofErr w:type="spellEnd"/>
      <w:r>
        <w:rPr>
          <w:lang w:val="en-GB" w:eastAsia="zh-CN"/>
        </w:rPr>
        <w:t>/channels from a certain carrier in the PRS symbols inside the PRS processing window are dropped if UE determines the DL PRS to be higher priority.</w:t>
      </w:r>
    </w:p>
    <w:tbl>
      <w:tblPr>
        <w:tblStyle w:val="TableGrid"/>
        <w:tblW w:w="0" w:type="auto"/>
        <w:tblLook w:val="04A0" w:firstRow="1" w:lastRow="0" w:firstColumn="1" w:lastColumn="0" w:noHBand="0" w:noVBand="1"/>
      </w:tblPr>
      <w:tblGrid>
        <w:gridCol w:w="9307"/>
      </w:tblGrid>
      <w:tr w:rsidR="002E5DF0" w14:paraId="04F8C8B5" w14:textId="77777777" w:rsidTr="00E47E98">
        <w:tc>
          <w:tcPr>
            <w:tcW w:w="9307" w:type="dxa"/>
          </w:tcPr>
          <w:p w14:paraId="1EB21978" w14:textId="77777777" w:rsidR="002E5DF0" w:rsidRDefault="002E5DF0" w:rsidP="00E47E9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3187D0A9" w14:textId="77777777" w:rsidR="002E5DF0" w:rsidRDefault="002E5DF0" w:rsidP="00E47E9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425CA27C" w14:textId="77777777" w:rsidR="002E5DF0" w:rsidRDefault="002E5DF0" w:rsidP="00E47E98">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6D246A3" w14:textId="77777777" w:rsidR="002E5DF0" w:rsidRDefault="002E5DF0" w:rsidP="00E47E9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t>
            </w:r>
            <w:r>
              <w:rPr>
                <w:rFonts w:ascii="Times" w:eastAsia="Batang" w:hAnsi="Times"/>
                <w:iCs/>
                <w:color w:val="000000"/>
                <w:sz w:val="20"/>
                <w:szCs w:val="20"/>
                <w:lang w:val="en-GB" w:eastAsia="zh-CN"/>
              </w:rPr>
              <w:lastRenderedPageBreak/>
              <w:t xml:space="preserve">window. </w:t>
            </w:r>
          </w:p>
          <w:p w14:paraId="7BECC203" w14:textId="77777777" w:rsidR="002E5DF0" w:rsidRDefault="002E5DF0" w:rsidP="00E47E9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4DBF562" w14:textId="77777777" w:rsidR="002E5DF0" w:rsidRDefault="002E5DF0" w:rsidP="00E47E9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45619A07" w14:textId="77777777" w:rsidR="002E5DF0" w:rsidRDefault="002E5DF0" w:rsidP="00E47E98">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C5EC7D3" w14:textId="77777777" w:rsidR="002E5DF0" w:rsidRDefault="002E5DF0" w:rsidP="00E47E9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6B24B5DA" w14:textId="77777777" w:rsidR="002E5DF0" w:rsidRDefault="002E5DF0" w:rsidP="00E47E9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7A6161FB" w14:textId="77777777" w:rsidR="002E5DF0" w:rsidRDefault="002E5DF0" w:rsidP="00E47E9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1E9A9CFF" w14:textId="77777777" w:rsidR="002E5DF0" w:rsidRPr="002E5DF0" w:rsidRDefault="002E5DF0">
      <w:pPr>
        <w:rPr>
          <w:lang w:eastAsia="zh-CN"/>
        </w:rPr>
      </w:pPr>
    </w:p>
    <w:sectPr w:rsidR="002E5DF0" w:rsidRPr="002E5DF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2A8793" w14:textId="77777777" w:rsidR="00B131F0" w:rsidRDefault="00B131F0">
      <w:pPr>
        <w:spacing w:after="0"/>
      </w:pPr>
      <w:r>
        <w:separator/>
      </w:r>
    </w:p>
  </w:endnote>
  <w:endnote w:type="continuationSeparator" w:id="0">
    <w:p w14:paraId="21927D0A" w14:textId="77777777" w:rsidR="00B131F0" w:rsidRDefault="00B131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3D5F6B" w14:textId="77777777" w:rsidR="00B131F0" w:rsidRDefault="00B131F0">
      <w:pPr>
        <w:spacing w:after="0"/>
      </w:pPr>
      <w:r>
        <w:separator/>
      </w:r>
    </w:p>
  </w:footnote>
  <w:footnote w:type="continuationSeparator" w:id="0">
    <w:p w14:paraId="597BA6B8" w14:textId="77777777" w:rsidR="00B131F0" w:rsidRDefault="00B131F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04FEDB5"/>
    <w:multiLevelType w:val="singleLevel"/>
    <w:tmpl w:val="E04FEDB5"/>
    <w:lvl w:ilvl="0">
      <w:start w:val="1"/>
      <w:numFmt w:val="bullet"/>
      <w:lvlText w:val=""/>
      <w:lvlJc w:val="left"/>
      <w:pPr>
        <w:ind w:left="420" w:hanging="420"/>
      </w:pPr>
      <w:rPr>
        <w:rFonts w:ascii="Wingdings" w:hAnsi="Wingdings" w:hint="default"/>
      </w:rPr>
    </w:lvl>
  </w:abstractNum>
  <w:abstractNum w:abstractNumId="4"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5"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6"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A00F29"/>
    <w:multiLevelType w:val="multilevel"/>
    <w:tmpl w:val="08A00F29"/>
    <w:lvl w:ilvl="0">
      <w:start w:val="1"/>
      <w:numFmt w:val="bullet"/>
      <w:lvlText w:val=""/>
      <w:lvlJc w:val="left"/>
      <w:pPr>
        <w:ind w:left="572" w:hanging="480"/>
      </w:pPr>
      <w:rPr>
        <w:rFonts w:ascii="Symbol" w:eastAsia="MS Mincho" w:hAnsi="Symbol" w:cs="Times New Roman" w:hint="default"/>
      </w:rPr>
    </w:lvl>
    <w:lvl w:ilvl="1">
      <w:start w:val="1"/>
      <w:numFmt w:val="bullet"/>
      <w:lvlText w:val=""/>
      <w:lvlJc w:val="left"/>
      <w:pPr>
        <w:ind w:left="1052" w:hanging="480"/>
      </w:pPr>
      <w:rPr>
        <w:rFonts w:ascii="Wingdings" w:hAnsi="Wingdings" w:hint="default"/>
      </w:rPr>
    </w:lvl>
    <w:lvl w:ilvl="2">
      <w:start w:val="1"/>
      <w:numFmt w:val="bullet"/>
      <w:lvlText w:val=""/>
      <w:lvlJc w:val="left"/>
      <w:pPr>
        <w:ind w:left="1532" w:hanging="480"/>
      </w:pPr>
      <w:rPr>
        <w:rFonts w:ascii="Wingdings" w:hAnsi="Wingdings" w:hint="default"/>
      </w:rPr>
    </w:lvl>
    <w:lvl w:ilvl="3">
      <w:start w:val="1"/>
      <w:numFmt w:val="bullet"/>
      <w:lvlText w:val=""/>
      <w:lvlJc w:val="left"/>
      <w:pPr>
        <w:ind w:left="2012" w:hanging="480"/>
      </w:pPr>
      <w:rPr>
        <w:rFonts w:ascii="Wingdings" w:hAnsi="Wingdings" w:hint="default"/>
      </w:rPr>
    </w:lvl>
    <w:lvl w:ilvl="4">
      <w:start w:val="1"/>
      <w:numFmt w:val="bullet"/>
      <w:lvlText w:val=""/>
      <w:lvlJc w:val="left"/>
      <w:pPr>
        <w:ind w:left="2492" w:hanging="480"/>
      </w:pPr>
      <w:rPr>
        <w:rFonts w:ascii="Wingdings" w:hAnsi="Wingdings" w:hint="default"/>
      </w:rPr>
    </w:lvl>
    <w:lvl w:ilvl="5">
      <w:start w:val="1"/>
      <w:numFmt w:val="bullet"/>
      <w:lvlText w:val=""/>
      <w:lvlJc w:val="left"/>
      <w:pPr>
        <w:ind w:left="2972" w:hanging="480"/>
      </w:pPr>
      <w:rPr>
        <w:rFonts w:ascii="Wingdings" w:hAnsi="Wingdings" w:hint="default"/>
      </w:rPr>
    </w:lvl>
    <w:lvl w:ilvl="6">
      <w:start w:val="1"/>
      <w:numFmt w:val="bullet"/>
      <w:lvlText w:val=""/>
      <w:lvlJc w:val="left"/>
      <w:pPr>
        <w:ind w:left="3452" w:hanging="480"/>
      </w:pPr>
      <w:rPr>
        <w:rFonts w:ascii="Wingdings" w:hAnsi="Wingdings" w:hint="default"/>
      </w:rPr>
    </w:lvl>
    <w:lvl w:ilvl="7">
      <w:start w:val="1"/>
      <w:numFmt w:val="bullet"/>
      <w:lvlText w:val=""/>
      <w:lvlJc w:val="left"/>
      <w:pPr>
        <w:ind w:left="3932" w:hanging="480"/>
      </w:pPr>
      <w:rPr>
        <w:rFonts w:ascii="Wingdings" w:hAnsi="Wingdings" w:hint="default"/>
      </w:rPr>
    </w:lvl>
    <w:lvl w:ilvl="8">
      <w:start w:val="1"/>
      <w:numFmt w:val="bullet"/>
      <w:lvlText w:val=""/>
      <w:lvlJc w:val="left"/>
      <w:pPr>
        <w:ind w:left="4412" w:hanging="480"/>
      </w:pPr>
      <w:rPr>
        <w:rFonts w:ascii="Wingdings" w:hAnsi="Wingdings" w:hint="default"/>
      </w:rPr>
    </w:lvl>
  </w:abstractNum>
  <w:abstractNum w:abstractNumId="9"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10"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C8156C0"/>
    <w:multiLevelType w:val="multilevel"/>
    <w:tmpl w:val="0C8156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DDE416C"/>
    <w:multiLevelType w:val="multilevel"/>
    <w:tmpl w:val="0DDE41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3E974C4"/>
    <w:multiLevelType w:val="multilevel"/>
    <w:tmpl w:val="13E97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5E4158"/>
    <w:multiLevelType w:val="multilevel"/>
    <w:tmpl w:val="1A5E4158"/>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3"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4"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0D03571"/>
    <w:multiLevelType w:val="multilevel"/>
    <w:tmpl w:val="40D035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1C5729D"/>
    <w:multiLevelType w:val="multilevel"/>
    <w:tmpl w:val="41C5729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4"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0F33586"/>
    <w:multiLevelType w:val="multilevel"/>
    <w:tmpl w:val="50F33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9"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AFD7F2D"/>
    <w:multiLevelType w:val="multilevel"/>
    <w:tmpl w:val="7AFD7F2D"/>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52" w15:restartNumberingAfterBreak="0">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E597371"/>
    <w:multiLevelType w:val="hybridMultilevel"/>
    <w:tmpl w:val="089CAF36"/>
    <w:lvl w:ilvl="0" w:tplc="E08A9BD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6"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22"/>
  </w:num>
  <w:num w:numId="2">
    <w:abstractNumId w:val="25"/>
  </w:num>
  <w:num w:numId="3">
    <w:abstractNumId w:val="50"/>
  </w:num>
  <w:num w:numId="4">
    <w:abstractNumId w:val="53"/>
  </w:num>
  <w:num w:numId="5">
    <w:abstractNumId w:val="42"/>
  </w:num>
  <w:num w:numId="6">
    <w:abstractNumId w:val="6"/>
  </w:num>
  <w:num w:numId="7">
    <w:abstractNumId w:val="46"/>
  </w:num>
  <w:num w:numId="8">
    <w:abstractNumId w:val="10"/>
  </w:num>
  <w:num w:numId="9">
    <w:abstractNumId w:val="21"/>
  </w:num>
  <w:num w:numId="10">
    <w:abstractNumId w:val="9"/>
  </w:num>
  <w:num w:numId="11">
    <w:abstractNumId w:val="48"/>
  </w:num>
  <w:num w:numId="12">
    <w:abstractNumId w:val="29"/>
  </w:num>
  <w:num w:numId="13">
    <w:abstractNumId w:val="14"/>
  </w:num>
  <w:num w:numId="14">
    <w:abstractNumId w:val="49"/>
  </w:num>
  <w:num w:numId="15">
    <w:abstractNumId w:val="2"/>
  </w:num>
  <w:num w:numId="16">
    <w:abstractNumId w:val="4"/>
  </w:num>
  <w:num w:numId="17">
    <w:abstractNumId w:val="54"/>
  </w:num>
  <w:num w:numId="18">
    <w:abstractNumId w:val="27"/>
  </w:num>
  <w:num w:numId="19">
    <w:abstractNumId w:val="34"/>
  </w:num>
  <w:num w:numId="20">
    <w:abstractNumId w:val="17"/>
  </w:num>
  <w:num w:numId="21">
    <w:abstractNumId w:val="16"/>
  </w:num>
  <w:num w:numId="22">
    <w:abstractNumId w:val="18"/>
  </w:num>
  <w:num w:numId="23">
    <w:abstractNumId w:val="28"/>
  </w:num>
  <w:num w:numId="24">
    <w:abstractNumId w:val="0"/>
  </w:num>
  <w:num w:numId="25">
    <w:abstractNumId w:val="38"/>
  </w:num>
  <w:num w:numId="26">
    <w:abstractNumId w:val="37"/>
  </w:num>
  <w:num w:numId="27">
    <w:abstractNumId w:val="44"/>
  </w:num>
  <w:num w:numId="28">
    <w:abstractNumId w:val="47"/>
  </w:num>
  <w:num w:numId="29">
    <w:abstractNumId w:val="45"/>
  </w:num>
  <w:num w:numId="30">
    <w:abstractNumId w:val="8"/>
  </w:num>
  <w:num w:numId="31">
    <w:abstractNumId w:val="51"/>
  </w:num>
  <w:num w:numId="32">
    <w:abstractNumId w:val="15"/>
  </w:num>
  <w:num w:numId="33">
    <w:abstractNumId w:val="40"/>
  </w:num>
  <w:num w:numId="34">
    <w:abstractNumId w:val="23"/>
  </w:num>
  <w:num w:numId="35">
    <w:abstractNumId w:val="43"/>
  </w:num>
  <w:num w:numId="36">
    <w:abstractNumId w:val="7"/>
  </w:num>
  <w:num w:numId="37">
    <w:abstractNumId w:val="13"/>
  </w:num>
  <w:num w:numId="38">
    <w:abstractNumId w:val="24"/>
  </w:num>
  <w:num w:numId="39">
    <w:abstractNumId w:val="31"/>
  </w:num>
  <w:num w:numId="40">
    <w:abstractNumId w:val="30"/>
  </w:num>
  <w:num w:numId="41">
    <w:abstractNumId w:val="39"/>
  </w:num>
  <w:num w:numId="42">
    <w:abstractNumId w:val="1"/>
  </w:num>
  <w:num w:numId="43">
    <w:abstractNumId w:val="26"/>
  </w:num>
  <w:num w:numId="44">
    <w:abstractNumId w:val="20"/>
  </w:num>
  <w:num w:numId="45">
    <w:abstractNumId w:val="3"/>
  </w:num>
  <w:num w:numId="46">
    <w:abstractNumId w:val="11"/>
  </w:num>
  <w:num w:numId="47">
    <w:abstractNumId w:val="35"/>
  </w:num>
  <w:num w:numId="48">
    <w:abstractNumId w:val="12"/>
  </w:num>
  <w:num w:numId="4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 w:numId="51">
    <w:abstractNumId w:val="5"/>
  </w:num>
  <w:num w:numId="52">
    <w:abstractNumId w:val="19"/>
  </w:num>
  <w:num w:numId="53">
    <w:abstractNumId w:val="56"/>
  </w:num>
  <w:num w:numId="54">
    <w:abstractNumId w:val="36"/>
  </w:num>
  <w:num w:numId="55">
    <w:abstractNumId w:val="33"/>
  </w:num>
  <w:num w:numId="56">
    <w:abstractNumId w:val="41"/>
  </w:num>
  <w:num w:numId="57">
    <w:abstractNumId w:val="52"/>
  </w:num>
  <w:num w:numId="58">
    <w:abstractNumId w:val="55"/>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vivo (Yuan)">
    <w15:presenceInfo w15:providerId="None" w15:userId="vivo (Yuan)"/>
  </w15:person>
  <w15:person w15:author="Siva Muruganathan">
    <w15:presenceInfo w15:providerId="AD" w15:userId="S::siva.muruganathan@ericsson.com::70cf1c90-cd0b-43fd-86bd-85b4ac9cc3c4"/>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wNDEwNrA0MDAyMjJW0lEKTi0uzszPAykwrwUAExoO/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16A3"/>
    <w:rsid w:val="00023388"/>
    <w:rsid w:val="00023425"/>
    <w:rsid w:val="00023DB6"/>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0B"/>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9FB"/>
    <w:rsid w:val="00065D38"/>
    <w:rsid w:val="00066110"/>
    <w:rsid w:val="000667A1"/>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571F"/>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0709"/>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4A2"/>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C14"/>
    <w:rsid w:val="000F7F58"/>
    <w:rsid w:val="00100128"/>
    <w:rsid w:val="00100FF3"/>
    <w:rsid w:val="001010B6"/>
    <w:rsid w:val="001026CA"/>
    <w:rsid w:val="00102F83"/>
    <w:rsid w:val="001043C2"/>
    <w:rsid w:val="001043E1"/>
    <w:rsid w:val="0010505A"/>
    <w:rsid w:val="00105CC7"/>
    <w:rsid w:val="00106535"/>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2B56"/>
    <w:rsid w:val="001242C8"/>
    <w:rsid w:val="00124A90"/>
    <w:rsid w:val="00124D84"/>
    <w:rsid w:val="001250DD"/>
    <w:rsid w:val="0012541C"/>
    <w:rsid w:val="00125733"/>
    <w:rsid w:val="00126175"/>
    <w:rsid w:val="001263AA"/>
    <w:rsid w:val="001263DA"/>
    <w:rsid w:val="00130537"/>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50B"/>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2890"/>
    <w:rsid w:val="001B3332"/>
    <w:rsid w:val="001B3964"/>
    <w:rsid w:val="001B4452"/>
    <w:rsid w:val="001B466C"/>
    <w:rsid w:val="001B4F34"/>
    <w:rsid w:val="001B52EC"/>
    <w:rsid w:val="001B554A"/>
    <w:rsid w:val="001B5600"/>
    <w:rsid w:val="001B6564"/>
    <w:rsid w:val="001B691A"/>
    <w:rsid w:val="001B6D3E"/>
    <w:rsid w:val="001C02D8"/>
    <w:rsid w:val="001C04E3"/>
    <w:rsid w:val="001C2378"/>
    <w:rsid w:val="001C2439"/>
    <w:rsid w:val="001C3EE9"/>
    <w:rsid w:val="001C3FA4"/>
    <w:rsid w:val="001C40F9"/>
    <w:rsid w:val="001C458B"/>
    <w:rsid w:val="001C5207"/>
    <w:rsid w:val="001C5760"/>
    <w:rsid w:val="001C5D4F"/>
    <w:rsid w:val="001C64C0"/>
    <w:rsid w:val="001C69DA"/>
    <w:rsid w:val="001C6F06"/>
    <w:rsid w:val="001C772B"/>
    <w:rsid w:val="001C77F2"/>
    <w:rsid w:val="001C7BCB"/>
    <w:rsid w:val="001D075D"/>
    <w:rsid w:val="001D0C49"/>
    <w:rsid w:val="001D2245"/>
    <w:rsid w:val="001D2360"/>
    <w:rsid w:val="001D30A4"/>
    <w:rsid w:val="001D3109"/>
    <w:rsid w:val="001D332E"/>
    <w:rsid w:val="001D5033"/>
    <w:rsid w:val="001D57D1"/>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5E33"/>
    <w:rsid w:val="001E6B5E"/>
    <w:rsid w:val="001E7504"/>
    <w:rsid w:val="001E76DF"/>
    <w:rsid w:val="001F1308"/>
    <w:rsid w:val="001F1525"/>
    <w:rsid w:val="001F1E87"/>
    <w:rsid w:val="001F1EB6"/>
    <w:rsid w:val="001F2E23"/>
    <w:rsid w:val="001F341F"/>
    <w:rsid w:val="001F3911"/>
    <w:rsid w:val="001F3C29"/>
    <w:rsid w:val="001F3F1A"/>
    <w:rsid w:val="001F4BC8"/>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51E"/>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910"/>
    <w:rsid w:val="00283E5E"/>
    <w:rsid w:val="00283F3B"/>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0FB"/>
    <w:rsid w:val="00297D0D"/>
    <w:rsid w:val="002A1617"/>
    <w:rsid w:val="002A1E92"/>
    <w:rsid w:val="002A204D"/>
    <w:rsid w:val="002A2616"/>
    <w:rsid w:val="002A26E1"/>
    <w:rsid w:val="002A368A"/>
    <w:rsid w:val="002A4065"/>
    <w:rsid w:val="002A4379"/>
    <w:rsid w:val="002A59F0"/>
    <w:rsid w:val="002A6096"/>
    <w:rsid w:val="002A6432"/>
    <w:rsid w:val="002A68EC"/>
    <w:rsid w:val="002A6F25"/>
    <w:rsid w:val="002A6FD3"/>
    <w:rsid w:val="002B0A7D"/>
    <w:rsid w:val="002B1A69"/>
    <w:rsid w:val="002B2723"/>
    <w:rsid w:val="002B303A"/>
    <w:rsid w:val="002B318B"/>
    <w:rsid w:val="002B538E"/>
    <w:rsid w:val="002B5DCA"/>
    <w:rsid w:val="002B6072"/>
    <w:rsid w:val="002B619A"/>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AC2"/>
    <w:rsid w:val="002E3C65"/>
    <w:rsid w:val="002E3F4B"/>
    <w:rsid w:val="002E3F5B"/>
    <w:rsid w:val="002E4362"/>
    <w:rsid w:val="002E5DF0"/>
    <w:rsid w:val="002E63D9"/>
    <w:rsid w:val="002E640E"/>
    <w:rsid w:val="002F0C28"/>
    <w:rsid w:val="002F1EFE"/>
    <w:rsid w:val="002F3CDE"/>
    <w:rsid w:val="002F5837"/>
    <w:rsid w:val="002F5DD6"/>
    <w:rsid w:val="002F5FEA"/>
    <w:rsid w:val="002F63E7"/>
    <w:rsid w:val="002F6A4F"/>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157D"/>
    <w:rsid w:val="00372F0D"/>
    <w:rsid w:val="00373140"/>
    <w:rsid w:val="00374059"/>
    <w:rsid w:val="0037535B"/>
    <w:rsid w:val="0037552D"/>
    <w:rsid w:val="003756DB"/>
    <w:rsid w:val="0037602A"/>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0CB1"/>
    <w:rsid w:val="003931A2"/>
    <w:rsid w:val="003937F1"/>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44FF"/>
    <w:rsid w:val="003C511E"/>
    <w:rsid w:val="003C5E6B"/>
    <w:rsid w:val="003C7AD7"/>
    <w:rsid w:val="003D0CAC"/>
    <w:rsid w:val="003D0FC3"/>
    <w:rsid w:val="003D108C"/>
    <w:rsid w:val="003D27A1"/>
    <w:rsid w:val="003D2C1D"/>
    <w:rsid w:val="003D2C34"/>
    <w:rsid w:val="003D394B"/>
    <w:rsid w:val="003D3DDD"/>
    <w:rsid w:val="003D43C7"/>
    <w:rsid w:val="003D4C33"/>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3E4"/>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1E52"/>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09A"/>
    <w:rsid w:val="004A251F"/>
    <w:rsid w:val="004A29A4"/>
    <w:rsid w:val="004A3BF1"/>
    <w:rsid w:val="004A3E42"/>
    <w:rsid w:val="004A4715"/>
    <w:rsid w:val="004A4E7A"/>
    <w:rsid w:val="004A5046"/>
    <w:rsid w:val="004A565E"/>
    <w:rsid w:val="004A5DF3"/>
    <w:rsid w:val="004A6134"/>
    <w:rsid w:val="004A6F60"/>
    <w:rsid w:val="004A7092"/>
    <w:rsid w:val="004A7685"/>
    <w:rsid w:val="004B1A99"/>
    <w:rsid w:val="004B4132"/>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5BB4"/>
    <w:rsid w:val="004D6F4D"/>
    <w:rsid w:val="004D6F95"/>
    <w:rsid w:val="004D72FE"/>
    <w:rsid w:val="004D7E91"/>
    <w:rsid w:val="004E003A"/>
    <w:rsid w:val="004E036E"/>
    <w:rsid w:val="004E0768"/>
    <w:rsid w:val="004E1A31"/>
    <w:rsid w:val="004E2DE0"/>
    <w:rsid w:val="004E4060"/>
    <w:rsid w:val="004E409A"/>
    <w:rsid w:val="004E4A29"/>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09EF"/>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267"/>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9AF"/>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A645A"/>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B05"/>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07F1A"/>
    <w:rsid w:val="00611457"/>
    <w:rsid w:val="00611AD8"/>
    <w:rsid w:val="006130F7"/>
    <w:rsid w:val="00613AF8"/>
    <w:rsid w:val="00613D8E"/>
    <w:rsid w:val="00613F1C"/>
    <w:rsid w:val="006142E0"/>
    <w:rsid w:val="00615C74"/>
    <w:rsid w:val="00616112"/>
    <w:rsid w:val="00620469"/>
    <w:rsid w:val="006205CA"/>
    <w:rsid w:val="0062162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109D"/>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60CA"/>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078"/>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3594"/>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5B52"/>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870CF"/>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3B5"/>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18D6"/>
    <w:rsid w:val="00892365"/>
    <w:rsid w:val="00892BE5"/>
    <w:rsid w:val="0089387C"/>
    <w:rsid w:val="0089444E"/>
    <w:rsid w:val="008949DF"/>
    <w:rsid w:val="008951DB"/>
    <w:rsid w:val="00895300"/>
    <w:rsid w:val="0089568B"/>
    <w:rsid w:val="00895F36"/>
    <w:rsid w:val="008961E7"/>
    <w:rsid w:val="008967BB"/>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050"/>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CD6"/>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C16"/>
    <w:rsid w:val="008F2FD5"/>
    <w:rsid w:val="008F37E5"/>
    <w:rsid w:val="008F48C2"/>
    <w:rsid w:val="008F5339"/>
    <w:rsid w:val="008F5840"/>
    <w:rsid w:val="008F5EEF"/>
    <w:rsid w:val="008F66FE"/>
    <w:rsid w:val="008F675B"/>
    <w:rsid w:val="008F72CC"/>
    <w:rsid w:val="008F72CD"/>
    <w:rsid w:val="00902AC5"/>
    <w:rsid w:val="00902EEA"/>
    <w:rsid w:val="009030BB"/>
    <w:rsid w:val="00903802"/>
    <w:rsid w:val="00904C1E"/>
    <w:rsid w:val="0090696D"/>
    <w:rsid w:val="00906CD6"/>
    <w:rsid w:val="00906E4D"/>
    <w:rsid w:val="00906F31"/>
    <w:rsid w:val="009078B3"/>
    <w:rsid w:val="00907A77"/>
    <w:rsid w:val="00907E00"/>
    <w:rsid w:val="00910255"/>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24CE"/>
    <w:rsid w:val="00953621"/>
    <w:rsid w:val="0095380C"/>
    <w:rsid w:val="00953DC6"/>
    <w:rsid w:val="00953EF1"/>
    <w:rsid w:val="00954267"/>
    <w:rsid w:val="00954353"/>
    <w:rsid w:val="00954FED"/>
    <w:rsid w:val="00955C0A"/>
    <w:rsid w:val="00955C4F"/>
    <w:rsid w:val="00956587"/>
    <w:rsid w:val="009617B6"/>
    <w:rsid w:val="009622AE"/>
    <w:rsid w:val="0096328C"/>
    <w:rsid w:val="00963A33"/>
    <w:rsid w:val="009656C1"/>
    <w:rsid w:val="009657F1"/>
    <w:rsid w:val="009658B3"/>
    <w:rsid w:val="0096625D"/>
    <w:rsid w:val="00966724"/>
    <w:rsid w:val="00970413"/>
    <w:rsid w:val="009709F8"/>
    <w:rsid w:val="00972929"/>
    <w:rsid w:val="00972F91"/>
    <w:rsid w:val="009731D0"/>
    <w:rsid w:val="00973530"/>
    <w:rsid w:val="009735A7"/>
    <w:rsid w:val="00973827"/>
    <w:rsid w:val="009739B0"/>
    <w:rsid w:val="009741F4"/>
    <w:rsid w:val="009742D3"/>
    <w:rsid w:val="00974956"/>
    <w:rsid w:val="00975998"/>
    <w:rsid w:val="00977BA7"/>
    <w:rsid w:val="00980517"/>
    <w:rsid w:val="00980A67"/>
    <w:rsid w:val="0098194F"/>
    <w:rsid w:val="00982611"/>
    <w:rsid w:val="009826C8"/>
    <w:rsid w:val="009836E1"/>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26C"/>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9EF"/>
    <w:rsid w:val="009C4BC2"/>
    <w:rsid w:val="009C4D22"/>
    <w:rsid w:val="009C7320"/>
    <w:rsid w:val="009D01D0"/>
    <w:rsid w:val="009D053B"/>
    <w:rsid w:val="009D0729"/>
    <w:rsid w:val="009D0F66"/>
    <w:rsid w:val="009D1A06"/>
    <w:rsid w:val="009D1BA4"/>
    <w:rsid w:val="009D1C22"/>
    <w:rsid w:val="009D22E4"/>
    <w:rsid w:val="009D22F7"/>
    <w:rsid w:val="009D2F05"/>
    <w:rsid w:val="009D30AE"/>
    <w:rsid w:val="009D319C"/>
    <w:rsid w:val="009D43B9"/>
    <w:rsid w:val="009D5BAB"/>
    <w:rsid w:val="009D60B4"/>
    <w:rsid w:val="009D6A0A"/>
    <w:rsid w:val="009D7433"/>
    <w:rsid w:val="009E0431"/>
    <w:rsid w:val="009E058F"/>
    <w:rsid w:val="009E0A9E"/>
    <w:rsid w:val="009E103C"/>
    <w:rsid w:val="009E169F"/>
    <w:rsid w:val="009E1847"/>
    <w:rsid w:val="009E19A2"/>
    <w:rsid w:val="009E1F9F"/>
    <w:rsid w:val="009E3AFD"/>
    <w:rsid w:val="009E3C51"/>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10B"/>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405"/>
    <w:rsid w:val="00A4376F"/>
    <w:rsid w:val="00A437AB"/>
    <w:rsid w:val="00A4549F"/>
    <w:rsid w:val="00A45B9B"/>
    <w:rsid w:val="00A462FE"/>
    <w:rsid w:val="00A470DC"/>
    <w:rsid w:val="00A501C9"/>
    <w:rsid w:val="00A50506"/>
    <w:rsid w:val="00A53F55"/>
    <w:rsid w:val="00A5417B"/>
    <w:rsid w:val="00A54436"/>
    <w:rsid w:val="00A54599"/>
    <w:rsid w:val="00A545B9"/>
    <w:rsid w:val="00A54B82"/>
    <w:rsid w:val="00A55273"/>
    <w:rsid w:val="00A569D4"/>
    <w:rsid w:val="00A57F1A"/>
    <w:rsid w:val="00A60163"/>
    <w:rsid w:val="00A6038D"/>
    <w:rsid w:val="00A606E3"/>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76BA8"/>
    <w:rsid w:val="00A8056E"/>
    <w:rsid w:val="00A8094B"/>
    <w:rsid w:val="00A82D58"/>
    <w:rsid w:val="00A8398C"/>
    <w:rsid w:val="00A8399D"/>
    <w:rsid w:val="00A83E3D"/>
    <w:rsid w:val="00A8443A"/>
    <w:rsid w:val="00A8479C"/>
    <w:rsid w:val="00A8557B"/>
    <w:rsid w:val="00A85A05"/>
    <w:rsid w:val="00A85B18"/>
    <w:rsid w:val="00A865B9"/>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0B38"/>
    <w:rsid w:val="00AB185A"/>
    <w:rsid w:val="00AB1BA7"/>
    <w:rsid w:val="00AB1E04"/>
    <w:rsid w:val="00AB1F9B"/>
    <w:rsid w:val="00AB29CF"/>
    <w:rsid w:val="00AB3113"/>
    <w:rsid w:val="00AB348A"/>
    <w:rsid w:val="00AB3F38"/>
    <w:rsid w:val="00AB43EC"/>
    <w:rsid w:val="00AB4BF4"/>
    <w:rsid w:val="00AB5ADF"/>
    <w:rsid w:val="00AB5E57"/>
    <w:rsid w:val="00AB6954"/>
    <w:rsid w:val="00AB725F"/>
    <w:rsid w:val="00AC03F2"/>
    <w:rsid w:val="00AC0705"/>
    <w:rsid w:val="00AC105C"/>
    <w:rsid w:val="00AC109B"/>
    <w:rsid w:val="00AC269D"/>
    <w:rsid w:val="00AC64AB"/>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6CE3"/>
    <w:rsid w:val="00AE7864"/>
    <w:rsid w:val="00AE7949"/>
    <w:rsid w:val="00AF0A2A"/>
    <w:rsid w:val="00AF2250"/>
    <w:rsid w:val="00AF25D5"/>
    <w:rsid w:val="00AF3DBB"/>
    <w:rsid w:val="00AF41A2"/>
    <w:rsid w:val="00AF46DA"/>
    <w:rsid w:val="00AF5194"/>
    <w:rsid w:val="00AF53EF"/>
    <w:rsid w:val="00AF5C71"/>
    <w:rsid w:val="00AF73C3"/>
    <w:rsid w:val="00AF795C"/>
    <w:rsid w:val="00AF7E00"/>
    <w:rsid w:val="00B00752"/>
    <w:rsid w:val="00B00B9C"/>
    <w:rsid w:val="00B0224B"/>
    <w:rsid w:val="00B026C1"/>
    <w:rsid w:val="00B02B9C"/>
    <w:rsid w:val="00B0353B"/>
    <w:rsid w:val="00B040B2"/>
    <w:rsid w:val="00B04546"/>
    <w:rsid w:val="00B06B3A"/>
    <w:rsid w:val="00B10558"/>
    <w:rsid w:val="00B1100A"/>
    <w:rsid w:val="00B11059"/>
    <w:rsid w:val="00B122B0"/>
    <w:rsid w:val="00B131F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27385"/>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371"/>
    <w:rsid w:val="00B37D97"/>
    <w:rsid w:val="00B37E65"/>
    <w:rsid w:val="00B411BD"/>
    <w:rsid w:val="00B41559"/>
    <w:rsid w:val="00B416A7"/>
    <w:rsid w:val="00B418E8"/>
    <w:rsid w:val="00B41AED"/>
    <w:rsid w:val="00B41E86"/>
    <w:rsid w:val="00B42285"/>
    <w:rsid w:val="00B4274B"/>
    <w:rsid w:val="00B435B1"/>
    <w:rsid w:val="00B4367F"/>
    <w:rsid w:val="00B438BA"/>
    <w:rsid w:val="00B442BC"/>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0B7"/>
    <w:rsid w:val="00B64434"/>
    <w:rsid w:val="00B64CDA"/>
    <w:rsid w:val="00B64DCB"/>
    <w:rsid w:val="00B66916"/>
    <w:rsid w:val="00B706A7"/>
    <w:rsid w:val="00B711CE"/>
    <w:rsid w:val="00B71DC8"/>
    <w:rsid w:val="00B733F0"/>
    <w:rsid w:val="00B73EEF"/>
    <w:rsid w:val="00B745FB"/>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6E4A"/>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C5E"/>
    <w:rsid w:val="00BF3D1D"/>
    <w:rsid w:val="00BF433B"/>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0B4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3F08"/>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A6B"/>
    <w:rsid w:val="00C67EAB"/>
    <w:rsid w:val="00C702E7"/>
    <w:rsid w:val="00C70DFF"/>
    <w:rsid w:val="00C719D8"/>
    <w:rsid w:val="00C75A6B"/>
    <w:rsid w:val="00C763B6"/>
    <w:rsid w:val="00C7644F"/>
    <w:rsid w:val="00C768F6"/>
    <w:rsid w:val="00C77103"/>
    <w:rsid w:val="00C80073"/>
    <w:rsid w:val="00C806AB"/>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BA"/>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1D2"/>
    <w:rsid w:val="00CB26EC"/>
    <w:rsid w:val="00CB2D2A"/>
    <w:rsid w:val="00CB2E7E"/>
    <w:rsid w:val="00CB3554"/>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790"/>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6B41"/>
    <w:rsid w:val="00CE78AE"/>
    <w:rsid w:val="00CE7E62"/>
    <w:rsid w:val="00CF01C3"/>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0D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40593"/>
    <w:rsid w:val="00D437D8"/>
    <w:rsid w:val="00D44994"/>
    <w:rsid w:val="00D455AD"/>
    <w:rsid w:val="00D45DF3"/>
    <w:rsid w:val="00D46174"/>
    <w:rsid w:val="00D47096"/>
    <w:rsid w:val="00D4768D"/>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5AAC"/>
    <w:rsid w:val="00D66E18"/>
    <w:rsid w:val="00D6734D"/>
    <w:rsid w:val="00D679CF"/>
    <w:rsid w:val="00D679D3"/>
    <w:rsid w:val="00D708D0"/>
    <w:rsid w:val="00D7356F"/>
    <w:rsid w:val="00D73587"/>
    <w:rsid w:val="00D73CB2"/>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2EE"/>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4B8"/>
    <w:rsid w:val="00DB4806"/>
    <w:rsid w:val="00DB485D"/>
    <w:rsid w:val="00DB4DCD"/>
    <w:rsid w:val="00DB551C"/>
    <w:rsid w:val="00DB6CCE"/>
    <w:rsid w:val="00DC10E2"/>
    <w:rsid w:val="00DC1327"/>
    <w:rsid w:val="00DC1350"/>
    <w:rsid w:val="00DC27E6"/>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D02"/>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3C7"/>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07BA4"/>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4B02"/>
    <w:rsid w:val="00E450ED"/>
    <w:rsid w:val="00E4791B"/>
    <w:rsid w:val="00E47E31"/>
    <w:rsid w:val="00E47E98"/>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9C0"/>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4FA"/>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324"/>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562"/>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003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AB4"/>
    <w:rsid w:val="00F24C62"/>
    <w:rsid w:val="00F2640F"/>
    <w:rsid w:val="00F271AD"/>
    <w:rsid w:val="00F27C34"/>
    <w:rsid w:val="00F27E46"/>
    <w:rsid w:val="00F301C2"/>
    <w:rsid w:val="00F302E1"/>
    <w:rsid w:val="00F31B22"/>
    <w:rsid w:val="00F31B49"/>
    <w:rsid w:val="00F32F56"/>
    <w:rsid w:val="00F33D4F"/>
    <w:rsid w:val="00F34CD6"/>
    <w:rsid w:val="00F35873"/>
    <w:rsid w:val="00F358C3"/>
    <w:rsid w:val="00F35920"/>
    <w:rsid w:val="00F35C52"/>
    <w:rsid w:val="00F366A5"/>
    <w:rsid w:val="00F368F0"/>
    <w:rsid w:val="00F36C5F"/>
    <w:rsid w:val="00F37259"/>
    <w:rsid w:val="00F405A4"/>
    <w:rsid w:val="00F4093A"/>
    <w:rsid w:val="00F40A0A"/>
    <w:rsid w:val="00F40F16"/>
    <w:rsid w:val="00F41F05"/>
    <w:rsid w:val="00F4272F"/>
    <w:rsid w:val="00F433BD"/>
    <w:rsid w:val="00F443FC"/>
    <w:rsid w:val="00F44CAF"/>
    <w:rsid w:val="00F44EC5"/>
    <w:rsid w:val="00F453C7"/>
    <w:rsid w:val="00F47498"/>
    <w:rsid w:val="00F47A0E"/>
    <w:rsid w:val="00F47FC0"/>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65"/>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178F"/>
    <w:rsid w:val="00FC22A0"/>
    <w:rsid w:val="00FC4729"/>
    <w:rsid w:val="00FC4A8C"/>
    <w:rsid w:val="00FC53DB"/>
    <w:rsid w:val="00FC58DD"/>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3B02"/>
    <w:rsid w:val="00FF4AE2"/>
    <w:rsid w:val="00FF50A8"/>
    <w:rsid w:val="00FF571E"/>
    <w:rsid w:val="00FF6BD1"/>
    <w:rsid w:val="00FF6CC0"/>
    <w:rsid w:val="00FF7512"/>
    <w:rsid w:val="00FF7563"/>
    <w:rsid w:val="00FF7873"/>
    <w:rsid w:val="00FF7F50"/>
    <w:rsid w:val="026637E6"/>
    <w:rsid w:val="11170E81"/>
    <w:rsid w:val="119E3172"/>
    <w:rsid w:val="180A3D8E"/>
    <w:rsid w:val="1DCE6947"/>
    <w:rsid w:val="2CDD641D"/>
    <w:rsid w:val="3A111018"/>
    <w:rsid w:val="47A569A5"/>
    <w:rsid w:val="47EE5F3E"/>
    <w:rsid w:val="4A1115A1"/>
    <w:rsid w:val="4A9E7EC4"/>
    <w:rsid w:val="4FE32F3B"/>
    <w:rsid w:val="502900EA"/>
    <w:rsid w:val="50926F4C"/>
    <w:rsid w:val="538106D6"/>
    <w:rsid w:val="5AFC5EEC"/>
    <w:rsid w:val="5CD633AF"/>
    <w:rsid w:val="5F14265D"/>
    <w:rsid w:val="61111A79"/>
    <w:rsid w:val="665E0F74"/>
    <w:rsid w:val="676C4C8A"/>
    <w:rsid w:val="71845B52"/>
    <w:rsid w:val="73F219A3"/>
    <w:rsid w:val="7E534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C517EDC"/>
  <w15:docId w15:val="{E6F36DFD-6921-4EE1-9DAB-AEA2F2A7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lang w:eastAsia="en-US"/>
    </w:rPr>
  </w:style>
  <w:style w:type="character" w:customStyle="1" w:styleId="Heading1Char">
    <w:name w:val="Heading 1 Char"/>
    <w:basedOn w:val="DefaultParagraphFont"/>
    <w:link w:val="Heading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Heading3Char">
    <w:name w:val="Heading 3 Char"/>
    <w:basedOn w:val="DefaultParagraphFont"/>
    <w:link w:val="Heading3"/>
    <w:qFormat/>
    <w:rPr>
      <w:b/>
      <w:sz w:val="22"/>
      <w:szCs w:val="22"/>
      <w:lang w:eastAsia="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cid:image007.png@01D7DAC8.A4EC4160"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6-e/Docs/R1-2108583.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3.xml><?xml version="1.0" encoding="utf-8"?>
<ds:datastoreItem xmlns:ds="http://schemas.openxmlformats.org/officeDocument/2006/customXml" ds:itemID="{B3A9DB04-7B8E-4C39-9E6A-A5E50343E6F8}">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78</Pages>
  <Words>31327</Words>
  <Characters>178566</Characters>
  <Application>Microsoft Office Word</Application>
  <DocSecurity>0</DocSecurity>
  <Lines>1488</Lines>
  <Paragraphs>418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209475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Lenovo, Motorola Mobility-Robin Thomas</cp:lastModifiedBy>
  <cp:revision>7</cp:revision>
  <cp:lastPrinted>2007-06-18T22:08:00Z</cp:lastPrinted>
  <dcterms:created xsi:type="dcterms:W3CDTF">2021-11-18T10:08:00Z</dcterms:created>
  <dcterms:modified xsi:type="dcterms:W3CDTF">2021-11-18T10:44:00Z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(3)qrkcSxy8jXZgGbxTQRw/HjkkDrKhTZjfjIkMphn9PgHAdq+O/EtSEOXaw9g4Zv9M7fiXF2ot
UggiEtS51vlIRQrmYTgmPKgAeUy1Li/3Z7Z18TyA3cSaKyXxSu62pSh7hCp58GHqmL3RSEi/
DHSf2U8du9gPpxjqdVZN5IiPe9Np36AGwHqeUTD8K+k9qAQJO3EDXRIRse9KNGbrvtrOmo1q
Gk6iRHkURpxosH5Tz0</vt:lpwstr>
  </property>
  <property fmtid="{D5CDD505-2E9C-101B-9397-08002B2CF9AE}" pid="13" name="_2015_ms_pID_725343_00">
    <vt:lpwstr>_2015_ms_pID_725343</vt:lpwstr>
  </property>
  <property fmtid="{D5CDD505-2E9C-101B-9397-08002B2CF9AE}" pid="14" name="_2015_ms_pID_7253431">
    <vt:lpwstr>RxsHUBxEZo7tqDqO0fX/Ks81ohIi5p9WJ9Q6VQIs7VXufTFnpBSJh/
N8AzFX6F+IVKtfK83duRc4u4Te2piADKdvQLNwi0SfX53cpQlI69q4fPscy+8+BpxkaY0zRW
CgrlMel8g/g1jM9Jf9mK4/hSNHEDECH+/pBhiC/3rbybolBifq0IhCRuBV0AujFsroKAT8vV
i3YAGBUagrqtbHLDhezRxaeJ6qgdz0RBr7pG</vt:lpwstr>
  </property>
  <property fmtid="{D5CDD505-2E9C-101B-9397-08002B2CF9AE}" pid="15" name="_2015_ms_pID_7253431_00">
    <vt:lpwstr>_2015_ms_pID_7253431</vt:lpwstr>
  </property>
  <property fmtid="{D5CDD505-2E9C-101B-9397-08002B2CF9AE}" pid="16" name="_2015_ms_pID_7253432">
    <vt:lpwstr>jfRdlw2MGZXWBYBkHK8lk5v2Tm0+t0mxQZdi
8r3wKRr3NnDRlOmFMrARFHm3a2GlUEm4Oaci4uquSCW49HGkfxI=</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