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2DFD9" w14:textId="77777777" w:rsidR="00A76BA8" w:rsidRDefault="00B640B7">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445223A" wp14:editId="7B3EE0D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7A62487E" w14:textId="77777777" w:rsidR="00A76BA8" w:rsidRDefault="00B640B7">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2784009D" w14:textId="77777777" w:rsidR="00A76BA8" w:rsidRDefault="00A76BA8">
      <w:pPr>
        <w:pBdr>
          <w:top w:val="single" w:sz="4" w:space="1" w:color="auto"/>
        </w:pBdr>
        <w:spacing w:after="0"/>
        <w:rPr>
          <w:b/>
          <w:kern w:val="2"/>
          <w:sz w:val="16"/>
          <w:szCs w:val="16"/>
          <w:lang w:val="en-GB" w:eastAsia="zh-CN"/>
        </w:rPr>
      </w:pPr>
    </w:p>
    <w:p w14:paraId="0E183DD0" w14:textId="77777777" w:rsidR="00A76BA8" w:rsidRDefault="00B640B7">
      <w:pPr>
        <w:spacing w:after="60"/>
        <w:ind w:left="1555" w:hanging="1555"/>
        <w:rPr>
          <w:b/>
          <w:kern w:val="2"/>
          <w:lang w:eastAsia="zh-CN"/>
        </w:rPr>
      </w:pPr>
      <w:r>
        <w:rPr>
          <w:b/>
          <w:kern w:val="2"/>
          <w:lang w:eastAsia="zh-CN"/>
        </w:rPr>
        <w:t>Agenda Item:</w:t>
      </w:r>
      <w:r>
        <w:rPr>
          <w:b/>
          <w:kern w:val="2"/>
          <w:lang w:eastAsia="zh-CN"/>
        </w:rPr>
        <w:tab/>
        <w:t>8.5.4</w:t>
      </w:r>
    </w:p>
    <w:p w14:paraId="5307FF92" w14:textId="77777777" w:rsidR="00A76BA8" w:rsidRDefault="00B640B7">
      <w:pPr>
        <w:spacing w:after="60"/>
        <w:ind w:left="1555" w:hanging="1555"/>
        <w:rPr>
          <w:b/>
          <w:kern w:val="2"/>
          <w:lang w:eastAsia="zh-CN"/>
        </w:rPr>
      </w:pPr>
      <w:r>
        <w:rPr>
          <w:b/>
          <w:kern w:val="2"/>
          <w:lang w:eastAsia="zh-CN"/>
        </w:rPr>
        <w:t>Source:</w:t>
      </w:r>
      <w:r>
        <w:rPr>
          <w:b/>
          <w:kern w:val="2"/>
          <w:lang w:eastAsia="zh-CN"/>
        </w:rPr>
        <w:tab/>
        <w:t>Moderator (Huawei)</w:t>
      </w:r>
    </w:p>
    <w:p w14:paraId="74E467EA" w14:textId="77777777" w:rsidR="00A76BA8" w:rsidRDefault="00B640B7">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9738114" w14:textId="77777777" w:rsidR="00A76BA8" w:rsidRDefault="00B640B7">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F2BCCE2" w14:textId="77777777" w:rsidR="00A76BA8" w:rsidRDefault="00A76BA8">
      <w:pPr>
        <w:pBdr>
          <w:bottom w:val="single" w:sz="4" w:space="1" w:color="auto"/>
        </w:pBdr>
        <w:spacing w:after="0"/>
        <w:rPr>
          <w:b/>
          <w:kern w:val="2"/>
          <w:sz w:val="16"/>
          <w:szCs w:val="16"/>
          <w:lang w:eastAsia="zh-CN"/>
        </w:rPr>
      </w:pPr>
    </w:p>
    <w:p w14:paraId="2E5FD43E" w14:textId="77777777" w:rsidR="00A76BA8" w:rsidRDefault="00A76BA8"/>
    <w:p w14:paraId="2D5E15B5" w14:textId="77777777" w:rsidR="00A76BA8" w:rsidRDefault="00B640B7">
      <w:pPr>
        <w:pStyle w:val="Heading1"/>
      </w:pPr>
      <w:r>
        <w:t>Introduction</w:t>
      </w:r>
    </w:p>
    <w:p w14:paraId="0D7389AA" w14:textId="77777777" w:rsidR="00A76BA8" w:rsidRDefault="00B640B7">
      <w:pPr>
        <w:rPr>
          <w:lang w:eastAsia="zh-CN"/>
        </w:rPr>
      </w:pPr>
      <w:r>
        <w:rPr>
          <w:rFonts w:hint="eastAsia"/>
          <w:lang w:eastAsia="zh-CN"/>
        </w:rPr>
        <w:t>I</w:t>
      </w:r>
      <w:r>
        <w:rPr>
          <w:lang w:eastAsia="zh-CN"/>
        </w:rPr>
        <w:t>n RAN1#107-e, the following papers provided input on latency improvements for DL and DL+UL methods.</w:t>
      </w:r>
    </w:p>
    <w:p w14:paraId="2474E81F"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3F9AAEE"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0C1F32BF"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23EA8B67"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7F2A2DD"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25EFE2F"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14A1B55"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13073F95"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81EF759"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7703C37E"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6FBD22"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7B7A96D"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EB9FE7"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9622A92"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6081214"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AA90D0"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08245AA"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0B77D41"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A4CC8B5"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0EBC9409"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387D8CC" w14:textId="77777777" w:rsidR="00A76BA8" w:rsidRDefault="00B640B7">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D950328" w14:textId="77777777" w:rsidR="00A76BA8" w:rsidRDefault="00A76BA8">
      <w:pPr>
        <w:rPr>
          <w:lang w:eastAsia="zh-CN"/>
        </w:rPr>
      </w:pPr>
    </w:p>
    <w:p w14:paraId="18A6ED20" w14:textId="77777777" w:rsidR="00A76BA8" w:rsidRDefault="00B640B7">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56E3A510" w14:textId="77777777" w:rsidR="00A76BA8" w:rsidRDefault="00B640B7">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764038BE" w14:textId="77777777" w:rsidR="00A76BA8" w:rsidRDefault="00A76BA8">
      <w:pPr>
        <w:rPr>
          <w:lang w:eastAsia="zh-CN"/>
        </w:rPr>
      </w:pPr>
    </w:p>
    <w:p w14:paraId="18CDBA60" w14:textId="77777777" w:rsidR="00A76BA8" w:rsidRDefault="00B640B7">
      <w:pPr>
        <w:autoSpaceDE/>
        <w:autoSpaceDN/>
        <w:adjustRightInd/>
        <w:snapToGrid/>
        <w:spacing w:after="0"/>
        <w:jc w:val="left"/>
        <w:rPr>
          <w:lang w:val="en-GB" w:eastAsia="zh-CN"/>
        </w:rPr>
      </w:pPr>
      <w:r>
        <w:rPr>
          <w:lang w:val="en-GB" w:eastAsia="zh-CN"/>
        </w:rPr>
        <w:br w:type="page"/>
      </w:r>
    </w:p>
    <w:p w14:paraId="2773B757" w14:textId="77777777" w:rsidR="00A76BA8" w:rsidRDefault="00B640B7">
      <w:pPr>
        <w:pStyle w:val="Heading1"/>
        <w:rPr>
          <w:lang w:val="en-GB" w:eastAsia="zh-CN"/>
        </w:rPr>
      </w:pPr>
      <w:r>
        <w:rPr>
          <w:lang w:val="en-GB" w:eastAsia="zh-CN"/>
        </w:rPr>
        <w:lastRenderedPageBreak/>
        <w:t>Measurement gap enhancements</w:t>
      </w:r>
    </w:p>
    <w:p w14:paraId="1D4D3C81" w14:textId="77777777" w:rsidR="00A76BA8" w:rsidRDefault="00B640B7">
      <w:pPr>
        <w:pStyle w:val="Heading2"/>
        <w:numPr>
          <w:ilvl w:val="0"/>
          <w:numId w:val="0"/>
        </w:numPr>
        <w:rPr>
          <w:lang w:val="en-GB" w:eastAsia="zh-CN"/>
        </w:rPr>
      </w:pPr>
      <w:r>
        <w:rPr>
          <w:rFonts w:hint="eastAsia"/>
          <w:lang w:val="en-GB" w:eastAsia="zh-CN"/>
        </w:rPr>
        <w:t>G</w:t>
      </w:r>
      <w:r>
        <w:rPr>
          <w:lang w:val="en-GB" w:eastAsia="zh-CN"/>
        </w:rPr>
        <w:t>eneral information</w:t>
      </w:r>
    </w:p>
    <w:p w14:paraId="3716E7AC"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A76BA8" w14:paraId="66A4049A" w14:textId="77777777">
        <w:tc>
          <w:tcPr>
            <w:tcW w:w="9307" w:type="dxa"/>
          </w:tcPr>
          <w:p w14:paraId="04C27DEA"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46537F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2A212D9D"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5DFB7ED"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029FDB6A"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9B11C97"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AA2B7B5" w14:textId="77777777" w:rsidR="00A76BA8" w:rsidRDefault="00A76BA8">
            <w:pPr>
              <w:autoSpaceDE/>
              <w:autoSpaceDN/>
              <w:adjustRightInd/>
              <w:snapToGrid/>
              <w:spacing w:after="0"/>
              <w:jc w:val="left"/>
              <w:rPr>
                <w:rFonts w:ascii="Times" w:eastAsia="Batang" w:hAnsi="Times"/>
                <w:sz w:val="20"/>
                <w:szCs w:val="24"/>
                <w:lang w:val="en-GB" w:eastAsia="zh-CN"/>
              </w:rPr>
            </w:pPr>
          </w:p>
          <w:p w14:paraId="3F6E65FB" w14:textId="77777777" w:rsidR="00A76BA8" w:rsidRDefault="00B640B7">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4B361D"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2567A78A" w14:textId="77777777" w:rsidR="00A76BA8" w:rsidRDefault="00A76BA8">
            <w:pPr>
              <w:autoSpaceDE/>
              <w:autoSpaceDN/>
              <w:adjustRightInd/>
              <w:snapToGrid/>
              <w:spacing w:after="0"/>
              <w:jc w:val="left"/>
              <w:rPr>
                <w:rFonts w:ascii="Times" w:eastAsia="Batang" w:hAnsi="Times"/>
                <w:sz w:val="20"/>
                <w:szCs w:val="24"/>
                <w:lang w:val="en-GB" w:eastAsia="zh-CN"/>
              </w:rPr>
            </w:pPr>
          </w:p>
          <w:p w14:paraId="14932B08"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6CE699D6" w14:textId="77777777" w:rsidR="00A76BA8" w:rsidRDefault="00B640B7">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5A88EF7" w14:textId="77777777" w:rsidR="00A76BA8" w:rsidRDefault="00A76BA8">
            <w:pPr>
              <w:autoSpaceDE/>
              <w:autoSpaceDN/>
              <w:adjustRightInd/>
              <w:snapToGrid/>
              <w:spacing w:after="0"/>
              <w:jc w:val="left"/>
              <w:rPr>
                <w:rFonts w:ascii="Times" w:eastAsia="Batang" w:hAnsi="Times"/>
                <w:b/>
                <w:bCs/>
                <w:sz w:val="20"/>
                <w:szCs w:val="24"/>
                <w:lang w:val="en-GB" w:eastAsia="zh-CN"/>
              </w:rPr>
            </w:pPr>
          </w:p>
          <w:p w14:paraId="0E818D0C"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B0CCDBE"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553DB75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BAF126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661705A" w14:textId="77777777" w:rsidR="00A76BA8" w:rsidRDefault="00A76BA8">
            <w:pPr>
              <w:autoSpaceDE/>
              <w:autoSpaceDN/>
              <w:adjustRightInd/>
              <w:snapToGrid/>
              <w:spacing w:after="0"/>
              <w:jc w:val="left"/>
              <w:rPr>
                <w:rFonts w:ascii="Times" w:eastAsia="Batang" w:hAnsi="Times"/>
                <w:sz w:val="20"/>
                <w:szCs w:val="24"/>
                <w:lang w:val="en-GB" w:eastAsia="zh-CN"/>
              </w:rPr>
            </w:pPr>
          </w:p>
          <w:p w14:paraId="2320075C"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EC72605"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590A603C"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E1AD681"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3D517DF5" w14:textId="77777777" w:rsidR="00A76BA8" w:rsidRDefault="00A76BA8">
      <w:pPr>
        <w:rPr>
          <w:lang w:val="en-GB" w:eastAsia="zh-CN"/>
        </w:rPr>
      </w:pPr>
    </w:p>
    <w:p w14:paraId="7A59FD10" w14:textId="77777777" w:rsidR="00A76BA8" w:rsidRDefault="00B640B7">
      <w:pPr>
        <w:pStyle w:val="Heading2"/>
        <w:rPr>
          <w:lang w:val="en-GB" w:eastAsia="zh-CN"/>
        </w:rPr>
      </w:pPr>
      <w:proofErr w:type="spellStart"/>
      <w:r>
        <w:rPr>
          <w:lang w:val="en-GB" w:eastAsia="zh-CN"/>
        </w:rPr>
        <w:t>Preconfiguration</w:t>
      </w:r>
      <w:proofErr w:type="spellEnd"/>
      <w:r>
        <w:rPr>
          <w:lang w:val="en-GB" w:eastAsia="zh-CN"/>
        </w:rPr>
        <w:t xml:space="preserve"> of MG</w:t>
      </w:r>
    </w:p>
    <w:p w14:paraId="694E3F94" w14:textId="77777777" w:rsidR="00A76BA8" w:rsidRDefault="00B640B7">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A76BA8" w14:paraId="2999C6CD" w14:textId="77777777">
        <w:tc>
          <w:tcPr>
            <w:tcW w:w="1446" w:type="dxa"/>
          </w:tcPr>
          <w:p w14:paraId="79E9F8D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FC356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1EFA57E" w14:textId="77777777">
        <w:tc>
          <w:tcPr>
            <w:tcW w:w="1446" w:type="dxa"/>
          </w:tcPr>
          <w:p w14:paraId="0B6C6F2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9F10C59"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F73A2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2367E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FA89882"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0B3F70B5" w14:textId="77777777">
        <w:tc>
          <w:tcPr>
            <w:tcW w:w="1446" w:type="dxa"/>
          </w:tcPr>
          <w:p w14:paraId="41ACACB0"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69B495" w14:textId="77777777" w:rsidR="00A76BA8" w:rsidRDefault="00B640B7">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A416709"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2A1A92DF"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8813D3E"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1175142"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269533BC" w14:textId="77777777" w:rsidR="00A76BA8" w:rsidRDefault="00B640B7">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4EE765C" w14:textId="77777777" w:rsidR="00A76BA8" w:rsidRDefault="00B640B7">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A76BA8" w14:paraId="00BEDD1A" w14:textId="77777777">
        <w:tc>
          <w:tcPr>
            <w:tcW w:w="1446" w:type="dxa"/>
          </w:tcPr>
          <w:p w14:paraId="1BD375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A5317A5"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28F24128" w14:textId="77777777">
        <w:tc>
          <w:tcPr>
            <w:tcW w:w="1446" w:type="dxa"/>
          </w:tcPr>
          <w:p w14:paraId="3534DE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5611B6" w14:textId="77777777" w:rsidR="00A76BA8" w:rsidRDefault="00B640B7">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A76BA8" w14:paraId="5A609794" w14:textId="77777777">
        <w:tc>
          <w:tcPr>
            <w:tcW w:w="1446" w:type="dxa"/>
          </w:tcPr>
          <w:p w14:paraId="70BA6901"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A5B4486" w14:textId="77777777" w:rsidR="00A76BA8" w:rsidRDefault="00B640B7">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A76BA8" w14:paraId="0E01AC69" w14:textId="77777777">
        <w:tc>
          <w:tcPr>
            <w:tcW w:w="1446" w:type="dxa"/>
          </w:tcPr>
          <w:p w14:paraId="46A3ECD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19C2F444" w14:textId="77777777" w:rsidR="00A76BA8" w:rsidRDefault="00B640B7">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67219298" w14:textId="77777777" w:rsidR="00A76BA8" w:rsidRDefault="00B640B7">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A76BA8" w14:paraId="7EEDE3B5" w14:textId="77777777">
        <w:tc>
          <w:tcPr>
            <w:tcW w:w="1446" w:type="dxa"/>
          </w:tcPr>
          <w:p w14:paraId="713FEDC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C9260AF"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5693EE9E"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4360376"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72F741A"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285BFB1"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017D69F"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D916C1F"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63474AC4" w14:textId="77777777">
        <w:tc>
          <w:tcPr>
            <w:tcW w:w="1446" w:type="dxa"/>
          </w:tcPr>
          <w:p w14:paraId="0745A0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51BB6F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A76BA8" w14:paraId="0A875BC8" w14:textId="77777777">
        <w:tc>
          <w:tcPr>
            <w:tcW w:w="1446" w:type="dxa"/>
          </w:tcPr>
          <w:p w14:paraId="410C390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CF412F1"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A76BA8" w14:paraId="42AB55BD" w14:textId="77777777">
        <w:tc>
          <w:tcPr>
            <w:tcW w:w="1446" w:type="dxa"/>
          </w:tcPr>
          <w:p w14:paraId="05D8ABE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485346"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Proposal 4:</w:t>
            </w:r>
          </w:p>
          <w:p w14:paraId="45AF9CC4" w14:textId="77777777" w:rsidR="00A76BA8" w:rsidRDefault="00B640B7">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D1DDA19"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D44FB8C"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731D79"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0D3E8F4A" w14:textId="77777777" w:rsidR="00A76BA8" w:rsidRDefault="00B640B7">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340BC5AD"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A76BA8" w14:paraId="3422146B" w14:textId="77777777">
        <w:tc>
          <w:tcPr>
            <w:tcW w:w="1446" w:type="dxa"/>
          </w:tcPr>
          <w:p w14:paraId="42050FF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74294E7"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30574CC4" w14:textId="77777777" w:rsidR="00A76BA8" w:rsidRDefault="00B640B7">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028D5CB"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99E9760"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0C15E142" w14:textId="77777777">
        <w:tc>
          <w:tcPr>
            <w:tcW w:w="1446" w:type="dxa"/>
          </w:tcPr>
          <w:p w14:paraId="1A761ED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08A135E"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E6F47DD" w14:textId="77777777" w:rsidR="00A76BA8" w:rsidRDefault="00A76BA8">
      <w:pPr>
        <w:rPr>
          <w:lang w:eastAsia="zh-CN"/>
        </w:rPr>
      </w:pPr>
    </w:p>
    <w:p w14:paraId="4E24CD8A" w14:textId="77777777" w:rsidR="00A76BA8" w:rsidRDefault="00B640B7">
      <w:pPr>
        <w:rPr>
          <w:b/>
          <w:lang w:eastAsia="zh-CN"/>
        </w:rPr>
      </w:pPr>
      <w:r>
        <w:rPr>
          <w:rFonts w:hint="eastAsia"/>
          <w:b/>
          <w:lang w:eastAsia="zh-CN"/>
        </w:rPr>
        <w:t>FL comments</w:t>
      </w:r>
    </w:p>
    <w:p w14:paraId="74EE0251" w14:textId="77777777" w:rsidR="00A76BA8" w:rsidRDefault="00B640B7">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69DBDFCC" w14:textId="77777777" w:rsidR="00A76BA8" w:rsidRDefault="00B640B7">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33259769" w14:textId="77777777" w:rsidR="00A76BA8" w:rsidRDefault="00B640B7">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442E6C1D" w14:textId="77777777" w:rsidR="00A76BA8" w:rsidRDefault="00A76BA8">
      <w:pPr>
        <w:rPr>
          <w:lang w:eastAsia="zh-CN"/>
        </w:rPr>
      </w:pPr>
    </w:p>
    <w:p w14:paraId="43F66DA0" w14:textId="77777777" w:rsidR="00A76BA8" w:rsidRDefault="00B640B7">
      <w:pPr>
        <w:pStyle w:val="Heading3"/>
        <w:rPr>
          <w:lang w:val="en-GB" w:eastAsia="zh-CN"/>
        </w:rPr>
      </w:pPr>
      <w:r>
        <w:rPr>
          <w:rFonts w:hint="eastAsia"/>
          <w:lang w:val="en-GB" w:eastAsia="zh-CN"/>
        </w:rPr>
        <w:t>R</w:t>
      </w:r>
      <w:r>
        <w:rPr>
          <w:lang w:val="en-GB" w:eastAsia="zh-CN"/>
        </w:rPr>
        <w:t>ound 1</w:t>
      </w:r>
    </w:p>
    <w:p w14:paraId="5FD86BD7"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CADF358" w14:textId="77777777" w:rsidR="00A76BA8" w:rsidRDefault="00B640B7">
      <w:pPr>
        <w:rPr>
          <w:b/>
          <w:lang w:val="en-GB" w:eastAsia="zh-CN"/>
        </w:rPr>
      </w:pPr>
      <w:r>
        <w:rPr>
          <w:rFonts w:hint="eastAsia"/>
          <w:b/>
          <w:lang w:val="en-GB" w:eastAsia="zh-CN"/>
        </w:rPr>
        <w:t>Proposal 2.1.1-1</w:t>
      </w:r>
      <w:r>
        <w:rPr>
          <w:b/>
          <w:lang w:val="en-GB" w:eastAsia="zh-CN"/>
        </w:rPr>
        <w:t xml:space="preserve"> (revised)</w:t>
      </w:r>
    </w:p>
    <w:p w14:paraId="085D4174" w14:textId="77777777" w:rsidR="00A76BA8" w:rsidRDefault="00B640B7">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A76BA8" w14:paraId="1A9A1A0D" w14:textId="77777777">
        <w:tc>
          <w:tcPr>
            <w:tcW w:w="1838" w:type="dxa"/>
            <w:vAlign w:val="center"/>
          </w:tcPr>
          <w:p w14:paraId="7CA4A16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D006D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A24E1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37C3A0E" w14:textId="77777777">
        <w:tc>
          <w:tcPr>
            <w:tcW w:w="1838" w:type="dxa"/>
            <w:vAlign w:val="center"/>
          </w:tcPr>
          <w:p w14:paraId="24E634D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853C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7A3626" w14:textId="77777777" w:rsidR="00A76BA8" w:rsidRDefault="00A76BA8">
            <w:pPr>
              <w:rPr>
                <w:rFonts w:ascii="Arial" w:hAnsi="Arial" w:cs="Arial"/>
                <w:iCs/>
                <w:sz w:val="16"/>
                <w:lang w:eastAsia="zh-CN"/>
              </w:rPr>
            </w:pPr>
          </w:p>
        </w:tc>
      </w:tr>
      <w:tr w:rsidR="00A76BA8" w14:paraId="282BEF4B" w14:textId="77777777">
        <w:tc>
          <w:tcPr>
            <w:tcW w:w="1838" w:type="dxa"/>
            <w:vAlign w:val="center"/>
          </w:tcPr>
          <w:p w14:paraId="1FCBF44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67A67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96A903B" w14:textId="77777777" w:rsidR="00A76BA8" w:rsidRDefault="00B640B7">
            <w:pPr>
              <w:rPr>
                <w:rFonts w:ascii="Arial" w:hAnsi="Arial" w:cs="Arial"/>
                <w:iCs/>
                <w:sz w:val="16"/>
                <w:lang w:eastAsia="zh-CN"/>
              </w:rPr>
            </w:pPr>
            <w:r>
              <w:rPr>
                <w:rFonts w:ascii="Arial" w:hAnsi="Arial" w:cs="Arial"/>
                <w:iCs/>
                <w:sz w:val="16"/>
                <w:lang w:eastAsia="zh-CN"/>
              </w:rPr>
              <w:t>We don’t see how this feature is useful without it</w:t>
            </w:r>
          </w:p>
        </w:tc>
      </w:tr>
      <w:tr w:rsidR="00A76BA8" w14:paraId="6711E302" w14:textId="77777777">
        <w:tc>
          <w:tcPr>
            <w:tcW w:w="1838" w:type="dxa"/>
            <w:vAlign w:val="center"/>
          </w:tcPr>
          <w:p w14:paraId="3887CB2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F513" w14:textId="77777777" w:rsidR="00A76BA8" w:rsidRDefault="00A76BA8">
            <w:pPr>
              <w:rPr>
                <w:rFonts w:ascii="Arial" w:hAnsi="Arial" w:cs="Arial"/>
                <w:iCs/>
                <w:sz w:val="16"/>
                <w:lang w:eastAsia="zh-CN"/>
              </w:rPr>
            </w:pPr>
          </w:p>
        </w:tc>
        <w:tc>
          <w:tcPr>
            <w:tcW w:w="6379" w:type="dxa"/>
            <w:vAlign w:val="center"/>
          </w:tcPr>
          <w:p w14:paraId="3D2EC14E" w14:textId="77777777" w:rsidR="00A76BA8" w:rsidRDefault="00B640B7">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5BA9A4A" w14:textId="77777777" w:rsidR="00A76BA8" w:rsidRDefault="00B640B7">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2BDD144" w14:textId="77777777" w:rsidR="00A76BA8" w:rsidRDefault="00A76BA8">
            <w:pPr>
              <w:rPr>
                <w:rFonts w:ascii="Arial" w:hAnsi="Arial" w:cs="Arial"/>
                <w:iCs/>
                <w:sz w:val="16"/>
                <w:lang w:eastAsia="zh-CN"/>
              </w:rPr>
            </w:pPr>
          </w:p>
        </w:tc>
      </w:tr>
      <w:tr w:rsidR="00A76BA8" w14:paraId="2751D113" w14:textId="77777777">
        <w:tc>
          <w:tcPr>
            <w:tcW w:w="1838" w:type="dxa"/>
          </w:tcPr>
          <w:p w14:paraId="343EC49B"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70931F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ED1C1" w14:textId="77777777" w:rsidR="00A76BA8" w:rsidRDefault="00A76BA8">
            <w:pPr>
              <w:rPr>
                <w:rFonts w:ascii="Arial" w:hAnsi="Arial" w:cs="Arial"/>
                <w:iCs/>
                <w:sz w:val="16"/>
                <w:lang w:eastAsia="zh-CN"/>
              </w:rPr>
            </w:pPr>
          </w:p>
        </w:tc>
      </w:tr>
      <w:tr w:rsidR="00A76BA8" w14:paraId="3A19C663" w14:textId="77777777">
        <w:trPr>
          <w:ins w:id="0" w:author="10241697" w:date="2021-11-12T09:52:00Z"/>
        </w:trPr>
        <w:tc>
          <w:tcPr>
            <w:tcW w:w="1838" w:type="dxa"/>
          </w:tcPr>
          <w:p w14:paraId="08CE9854" w14:textId="77777777" w:rsidR="00A76BA8" w:rsidRDefault="00B640B7">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8B67A7F" w14:textId="77777777" w:rsidR="00A76BA8" w:rsidRDefault="00B640B7">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B864BE2" w14:textId="77777777" w:rsidR="00A76BA8" w:rsidRDefault="00B640B7">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A76BA8" w14:paraId="2960B958" w14:textId="77777777">
        <w:tc>
          <w:tcPr>
            <w:tcW w:w="1838" w:type="dxa"/>
          </w:tcPr>
          <w:p w14:paraId="09DCA10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01A53F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D1352EA" w14:textId="77777777" w:rsidR="00A76BA8" w:rsidRDefault="00A76BA8">
            <w:pPr>
              <w:rPr>
                <w:rFonts w:ascii="Arial" w:hAnsi="Arial" w:cs="Arial"/>
                <w:iCs/>
                <w:sz w:val="16"/>
                <w:lang w:eastAsia="zh-CN"/>
              </w:rPr>
            </w:pPr>
          </w:p>
        </w:tc>
      </w:tr>
      <w:tr w:rsidR="00A76BA8" w14:paraId="3E609CDE" w14:textId="77777777">
        <w:tc>
          <w:tcPr>
            <w:tcW w:w="1838" w:type="dxa"/>
          </w:tcPr>
          <w:p w14:paraId="7EB332B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3BAE91B1"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3181815"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A76BA8" w14:paraId="3110B7AD" w14:textId="77777777">
        <w:tc>
          <w:tcPr>
            <w:tcW w:w="1838" w:type="dxa"/>
          </w:tcPr>
          <w:p w14:paraId="1B6ED62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61B5AE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7B58F6" w14:textId="77777777" w:rsidR="00A76BA8" w:rsidRDefault="00A76BA8">
            <w:pPr>
              <w:rPr>
                <w:rFonts w:ascii="Arial" w:hAnsi="Arial" w:cs="Arial"/>
                <w:iCs/>
                <w:sz w:val="16"/>
                <w:lang w:eastAsia="zh-CN"/>
              </w:rPr>
            </w:pPr>
          </w:p>
        </w:tc>
      </w:tr>
      <w:tr w:rsidR="00A76BA8" w14:paraId="4B90BCAA" w14:textId="77777777">
        <w:tc>
          <w:tcPr>
            <w:tcW w:w="1838" w:type="dxa"/>
            <w:vAlign w:val="center"/>
          </w:tcPr>
          <w:p w14:paraId="6963274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BE7FC2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0768D"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A76BA8" w14:paraId="72CC1BE8" w14:textId="77777777">
        <w:tc>
          <w:tcPr>
            <w:tcW w:w="1838" w:type="dxa"/>
            <w:vAlign w:val="center"/>
          </w:tcPr>
          <w:p w14:paraId="0AA29D81"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8105E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FCB3C11" w14:textId="77777777" w:rsidR="00A76BA8" w:rsidRDefault="00A76BA8">
            <w:pPr>
              <w:rPr>
                <w:rFonts w:ascii="Arial" w:hAnsi="Arial" w:cs="Arial"/>
                <w:iCs/>
                <w:sz w:val="16"/>
                <w:lang w:eastAsia="zh-CN"/>
              </w:rPr>
            </w:pPr>
          </w:p>
        </w:tc>
      </w:tr>
      <w:tr w:rsidR="00A76BA8" w14:paraId="6E96FBFF" w14:textId="77777777">
        <w:tc>
          <w:tcPr>
            <w:tcW w:w="1838" w:type="dxa"/>
            <w:vAlign w:val="center"/>
          </w:tcPr>
          <w:p w14:paraId="1B579B4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AECC05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379BC9BC" w14:textId="77777777" w:rsidR="00A76BA8" w:rsidRDefault="00A76BA8">
            <w:pPr>
              <w:rPr>
                <w:rFonts w:ascii="Arial" w:hAnsi="Arial" w:cs="Arial"/>
                <w:iCs/>
                <w:sz w:val="16"/>
                <w:lang w:eastAsia="zh-CN"/>
              </w:rPr>
            </w:pPr>
          </w:p>
        </w:tc>
      </w:tr>
      <w:tr w:rsidR="00A76BA8" w14:paraId="32158ABC" w14:textId="77777777">
        <w:tc>
          <w:tcPr>
            <w:tcW w:w="1838" w:type="dxa"/>
          </w:tcPr>
          <w:p w14:paraId="314E6983" w14:textId="77777777" w:rsidR="00A76BA8" w:rsidRDefault="00B640B7">
            <w:pPr>
              <w:rPr>
                <w:rFonts w:ascii="Arial" w:hAnsi="Arial" w:cs="Arial"/>
                <w:iCs/>
                <w:sz w:val="16"/>
                <w:lang w:eastAsia="zh-CN"/>
              </w:rPr>
            </w:pPr>
            <w:r>
              <w:rPr>
                <w:rFonts w:ascii="Arial" w:hAnsi="Arial" w:cs="Arial"/>
                <w:iCs/>
                <w:sz w:val="16"/>
                <w:lang w:eastAsia="zh-CN"/>
              </w:rPr>
              <w:t>Ericson</w:t>
            </w:r>
          </w:p>
        </w:tc>
        <w:tc>
          <w:tcPr>
            <w:tcW w:w="1134" w:type="dxa"/>
          </w:tcPr>
          <w:p w14:paraId="2832947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7758253" w14:textId="77777777" w:rsidR="00A76BA8" w:rsidRDefault="00A76BA8">
            <w:pPr>
              <w:rPr>
                <w:rFonts w:ascii="Arial" w:hAnsi="Arial" w:cs="Arial"/>
                <w:iCs/>
                <w:sz w:val="16"/>
                <w:lang w:eastAsia="zh-CN"/>
              </w:rPr>
            </w:pPr>
          </w:p>
        </w:tc>
      </w:tr>
      <w:tr w:rsidR="00A76BA8" w14:paraId="4F4EDA25" w14:textId="77777777">
        <w:tc>
          <w:tcPr>
            <w:tcW w:w="1838" w:type="dxa"/>
            <w:vAlign w:val="center"/>
          </w:tcPr>
          <w:p w14:paraId="7F782D4D"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06EEF77" w14:textId="77777777" w:rsidR="00A76BA8" w:rsidRDefault="00B640B7">
            <w:pPr>
              <w:rPr>
                <w:rFonts w:ascii="Arial" w:hAnsi="Arial" w:cs="Arial"/>
                <w:iCs/>
                <w:sz w:val="16"/>
                <w:lang w:eastAsia="zh-CN"/>
              </w:rPr>
            </w:pPr>
            <w:r>
              <w:rPr>
                <w:rFonts w:ascii="Arial" w:eastAsia="MS Mincho" w:hAnsi="Arial" w:cs="Arial"/>
                <w:iCs/>
                <w:sz w:val="16"/>
                <w:lang w:eastAsia="ja-JP"/>
              </w:rPr>
              <w:t>Yes</w:t>
            </w:r>
          </w:p>
        </w:tc>
        <w:tc>
          <w:tcPr>
            <w:tcW w:w="6379" w:type="dxa"/>
          </w:tcPr>
          <w:p w14:paraId="7AE571E2" w14:textId="77777777" w:rsidR="00A76BA8" w:rsidRDefault="00A76BA8">
            <w:pPr>
              <w:rPr>
                <w:rFonts w:ascii="Arial" w:hAnsi="Arial" w:cs="Arial"/>
                <w:iCs/>
                <w:sz w:val="16"/>
                <w:lang w:eastAsia="zh-CN"/>
              </w:rPr>
            </w:pPr>
          </w:p>
        </w:tc>
      </w:tr>
      <w:tr w:rsidR="00A76BA8" w14:paraId="19E6C449" w14:textId="77777777">
        <w:tc>
          <w:tcPr>
            <w:tcW w:w="1838" w:type="dxa"/>
            <w:vAlign w:val="center"/>
          </w:tcPr>
          <w:p w14:paraId="1F139EC7"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EBEE9E5"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D1FD97A" w14:textId="77777777" w:rsidR="00A76BA8" w:rsidRDefault="00A76BA8">
            <w:pPr>
              <w:rPr>
                <w:rFonts w:ascii="Arial" w:hAnsi="Arial" w:cs="Arial"/>
                <w:iCs/>
                <w:sz w:val="16"/>
                <w:lang w:eastAsia="zh-CN"/>
              </w:rPr>
            </w:pPr>
          </w:p>
        </w:tc>
      </w:tr>
      <w:tr w:rsidR="00A76BA8" w14:paraId="705A5A9F" w14:textId="77777777">
        <w:tc>
          <w:tcPr>
            <w:tcW w:w="1838" w:type="dxa"/>
            <w:vAlign w:val="center"/>
          </w:tcPr>
          <w:p w14:paraId="4504E961"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87A054E"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2A5DB9" w14:textId="77777777" w:rsidR="00A76BA8" w:rsidRDefault="00A76BA8">
            <w:pPr>
              <w:rPr>
                <w:rFonts w:ascii="Arial" w:hAnsi="Arial" w:cs="Arial"/>
                <w:iCs/>
                <w:sz w:val="16"/>
                <w:lang w:eastAsia="zh-CN"/>
              </w:rPr>
            </w:pPr>
          </w:p>
        </w:tc>
      </w:tr>
      <w:tr w:rsidR="00A76BA8" w14:paraId="4CF8B686" w14:textId="77777777">
        <w:tc>
          <w:tcPr>
            <w:tcW w:w="1838" w:type="dxa"/>
            <w:vAlign w:val="center"/>
          </w:tcPr>
          <w:p w14:paraId="55536C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7C75D27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F1753DA" w14:textId="77777777" w:rsidR="00A76BA8" w:rsidRDefault="00A76BA8">
            <w:pPr>
              <w:rPr>
                <w:rFonts w:ascii="Arial" w:hAnsi="Arial" w:cs="Arial"/>
                <w:iCs/>
                <w:sz w:val="16"/>
                <w:lang w:eastAsia="zh-CN"/>
              </w:rPr>
            </w:pPr>
          </w:p>
        </w:tc>
      </w:tr>
      <w:tr w:rsidR="00A76BA8" w14:paraId="02290894" w14:textId="77777777">
        <w:tc>
          <w:tcPr>
            <w:tcW w:w="1838" w:type="dxa"/>
          </w:tcPr>
          <w:p w14:paraId="7C7F14D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24F2DA2"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2967C3E" w14:textId="77777777" w:rsidR="00A76BA8" w:rsidRDefault="00A76BA8">
            <w:pPr>
              <w:rPr>
                <w:rFonts w:ascii="Arial" w:hAnsi="Arial" w:cs="Arial"/>
                <w:iCs/>
                <w:sz w:val="16"/>
                <w:lang w:eastAsia="zh-CN"/>
              </w:rPr>
            </w:pPr>
          </w:p>
        </w:tc>
      </w:tr>
      <w:tr w:rsidR="00A76BA8" w14:paraId="2C60D4DB" w14:textId="77777777">
        <w:tc>
          <w:tcPr>
            <w:tcW w:w="1838" w:type="dxa"/>
          </w:tcPr>
          <w:p w14:paraId="7B3AD620" w14:textId="77777777" w:rsidR="00A76BA8" w:rsidRDefault="00B640B7">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1B358AF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02090D3" w14:textId="77777777" w:rsidR="00A76BA8" w:rsidRDefault="00A76BA8">
            <w:pPr>
              <w:rPr>
                <w:rFonts w:ascii="Arial" w:hAnsi="Arial" w:cs="Arial"/>
                <w:iCs/>
                <w:sz w:val="16"/>
                <w:lang w:eastAsia="zh-CN"/>
              </w:rPr>
            </w:pPr>
          </w:p>
        </w:tc>
      </w:tr>
    </w:tbl>
    <w:p w14:paraId="19D2A61C" w14:textId="77777777" w:rsidR="00A76BA8" w:rsidRDefault="00A76BA8">
      <w:pPr>
        <w:rPr>
          <w:lang w:eastAsia="zh-CN"/>
        </w:rPr>
      </w:pPr>
    </w:p>
    <w:p w14:paraId="413B3DC3"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8BD4785" w14:textId="77777777" w:rsidR="00A76BA8" w:rsidRDefault="00B640B7">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76BA8" w14:paraId="29D9F635" w14:textId="77777777">
        <w:tc>
          <w:tcPr>
            <w:tcW w:w="1838" w:type="dxa"/>
            <w:vAlign w:val="center"/>
          </w:tcPr>
          <w:p w14:paraId="306D7F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BF393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02D60A"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F7D9FA7" w14:textId="77777777">
        <w:tc>
          <w:tcPr>
            <w:tcW w:w="1838" w:type="dxa"/>
            <w:vAlign w:val="center"/>
          </w:tcPr>
          <w:p w14:paraId="29C7080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8CA86C" w14:textId="77777777" w:rsidR="00A76BA8" w:rsidRDefault="00A76BA8">
            <w:pPr>
              <w:rPr>
                <w:rFonts w:ascii="Arial" w:hAnsi="Arial" w:cs="Arial"/>
                <w:iCs/>
                <w:sz w:val="16"/>
                <w:lang w:eastAsia="zh-CN"/>
              </w:rPr>
            </w:pPr>
          </w:p>
        </w:tc>
        <w:tc>
          <w:tcPr>
            <w:tcW w:w="6379" w:type="dxa"/>
            <w:vAlign w:val="center"/>
          </w:tcPr>
          <w:p w14:paraId="56261EEF" w14:textId="77777777" w:rsidR="00A76BA8" w:rsidRDefault="00B640B7">
            <w:pPr>
              <w:rPr>
                <w:rFonts w:ascii="Arial" w:hAnsi="Arial" w:cs="Arial"/>
                <w:iCs/>
                <w:sz w:val="16"/>
                <w:lang w:eastAsia="zh-CN"/>
              </w:rPr>
            </w:pPr>
            <w:r>
              <w:rPr>
                <w:rFonts w:ascii="Arial" w:hAnsi="Arial" w:cs="Arial"/>
                <w:iCs/>
                <w:sz w:val="16"/>
                <w:lang w:eastAsia="zh-CN"/>
              </w:rPr>
              <w:t>Okay with LS</w:t>
            </w:r>
          </w:p>
        </w:tc>
      </w:tr>
      <w:tr w:rsidR="00A76BA8" w14:paraId="52F41149" w14:textId="77777777">
        <w:tc>
          <w:tcPr>
            <w:tcW w:w="1838" w:type="dxa"/>
            <w:vAlign w:val="center"/>
          </w:tcPr>
          <w:p w14:paraId="6162819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B115E7C" w14:textId="77777777" w:rsidR="00A76BA8" w:rsidRDefault="00A76BA8">
            <w:pPr>
              <w:rPr>
                <w:rFonts w:ascii="Arial" w:hAnsi="Arial" w:cs="Arial"/>
                <w:iCs/>
                <w:sz w:val="16"/>
                <w:lang w:eastAsia="zh-CN"/>
              </w:rPr>
            </w:pPr>
          </w:p>
        </w:tc>
        <w:tc>
          <w:tcPr>
            <w:tcW w:w="6379" w:type="dxa"/>
            <w:vAlign w:val="center"/>
          </w:tcPr>
          <w:p w14:paraId="0462877A" w14:textId="77777777" w:rsidR="00A76BA8" w:rsidRDefault="00B640B7">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A76BA8" w14:paraId="07C296DA" w14:textId="77777777">
        <w:tc>
          <w:tcPr>
            <w:tcW w:w="1838" w:type="dxa"/>
            <w:vAlign w:val="center"/>
          </w:tcPr>
          <w:p w14:paraId="7847FFA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D2867BC" w14:textId="77777777" w:rsidR="00A76BA8" w:rsidRDefault="00A76BA8">
            <w:pPr>
              <w:rPr>
                <w:rFonts w:ascii="Arial" w:hAnsi="Arial" w:cs="Arial"/>
                <w:iCs/>
                <w:sz w:val="16"/>
                <w:lang w:eastAsia="zh-CN"/>
              </w:rPr>
            </w:pPr>
          </w:p>
        </w:tc>
        <w:tc>
          <w:tcPr>
            <w:tcW w:w="6379" w:type="dxa"/>
            <w:vAlign w:val="center"/>
          </w:tcPr>
          <w:p w14:paraId="12209A0D" w14:textId="77777777" w:rsidR="00A76BA8" w:rsidRDefault="00B640B7">
            <w:pPr>
              <w:rPr>
                <w:rFonts w:ascii="Arial" w:hAnsi="Arial" w:cs="Arial"/>
                <w:iCs/>
                <w:sz w:val="16"/>
                <w:lang w:eastAsia="zh-CN"/>
              </w:rPr>
            </w:pPr>
            <w:r>
              <w:rPr>
                <w:rFonts w:ascii="Arial" w:hAnsi="Arial" w:cs="Arial"/>
                <w:iCs/>
                <w:sz w:val="16"/>
                <w:lang w:eastAsia="zh-CN"/>
              </w:rPr>
              <w:t>A LS is needed if it is agreed.</w:t>
            </w:r>
          </w:p>
        </w:tc>
      </w:tr>
      <w:tr w:rsidR="00A76BA8" w14:paraId="31FFF0B2" w14:textId="77777777">
        <w:tc>
          <w:tcPr>
            <w:tcW w:w="1838" w:type="dxa"/>
            <w:vAlign w:val="center"/>
          </w:tcPr>
          <w:p w14:paraId="4F21F08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1541E2" w14:textId="77777777" w:rsidR="00A76BA8" w:rsidRDefault="00A76BA8">
            <w:pPr>
              <w:rPr>
                <w:rFonts w:ascii="Arial" w:hAnsi="Arial" w:cs="Arial"/>
                <w:iCs/>
                <w:sz w:val="16"/>
                <w:lang w:eastAsia="zh-CN"/>
              </w:rPr>
            </w:pPr>
          </w:p>
        </w:tc>
        <w:tc>
          <w:tcPr>
            <w:tcW w:w="6379" w:type="dxa"/>
            <w:vAlign w:val="center"/>
          </w:tcPr>
          <w:p w14:paraId="1E8D68F3"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76BA8" w14:paraId="600A5C23" w14:textId="77777777">
        <w:tc>
          <w:tcPr>
            <w:tcW w:w="1838" w:type="dxa"/>
            <w:vAlign w:val="center"/>
          </w:tcPr>
          <w:p w14:paraId="42C19BE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86D273"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443DFA" w14:textId="77777777" w:rsidR="00A76BA8" w:rsidRDefault="00A76BA8">
            <w:pPr>
              <w:rPr>
                <w:rFonts w:ascii="Arial" w:hAnsi="Arial" w:cs="Arial"/>
                <w:iCs/>
                <w:sz w:val="16"/>
                <w:lang w:eastAsia="zh-CN"/>
              </w:rPr>
            </w:pPr>
          </w:p>
        </w:tc>
      </w:tr>
      <w:tr w:rsidR="00A76BA8" w14:paraId="6DE92949" w14:textId="77777777">
        <w:tc>
          <w:tcPr>
            <w:tcW w:w="1838" w:type="dxa"/>
            <w:vAlign w:val="center"/>
          </w:tcPr>
          <w:p w14:paraId="087D8D06"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97DEA5" w14:textId="77777777" w:rsidR="00A76BA8" w:rsidRDefault="00B640B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4453404" w14:textId="77777777" w:rsidR="00A76BA8" w:rsidRDefault="00A76BA8">
            <w:pPr>
              <w:rPr>
                <w:rFonts w:ascii="Arial" w:hAnsi="Arial" w:cs="Arial"/>
                <w:iCs/>
                <w:sz w:val="16"/>
                <w:lang w:eastAsia="zh-CN"/>
              </w:rPr>
            </w:pPr>
          </w:p>
        </w:tc>
      </w:tr>
      <w:tr w:rsidR="00A76BA8" w14:paraId="6F0F335D" w14:textId="77777777">
        <w:tc>
          <w:tcPr>
            <w:tcW w:w="1838" w:type="dxa"/>
          </w:tcPr>
          <w:p w14:paraId="24E1B95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8F7CE6" w14:textId="77777777" w:rsidR="00A76BA8" w:rsidRDefault="00A76BA8">
            <w:pPr>
              <w:rPr>
                <w:rFonts w:ascii="Arial" w:hAnsi="Arial" w:cs="Arial"/>
                <w:iCs/>
                <w:sz w:val="16"/>
                <w:lang w:eastAsia="zh-CN"/>
              </w:rPr>
            </w:pPr>
          </w:p>
        </w:tc>
        <w:tc>
          <w:tcPr>
            <w:tcW w:w="6379" w:type="dxa"/>
          </w:tcPr>
          <w:p w14:paraId="55B72B91" w14:textId="77777777" w:rsidR="00A76BA8" w:rsidRDefault="00B640B7">
            <w:pPr>
              <w:rPr>
                <w:rFonts w:ascii="Arial" w:hAnsi="Arial" w:cs="Arial"/>
                <w:iCs/>
                <w:sz w:val="16"/>
                <w:lang w:eastAsia="zh-CN"/>
              </w:rPr>
            </w:pPr>
            <w:r>
              <w:rPr>
                <w:rFonts w:ascii="Arial" w:hAnsi="Arial" w:cs="Arial"/>
                <w:iCs/>
                <w:sz w:val="16"/>
                <w:lang w:eastAsia="zh-CN"/>
              </w:rPr>
              <w:t>Ok with LS</w:t>
            </w:r>
          </w:p>
        </w:tc>
      </w:tr>
      <w:tr w:rsidR="00A76BA8" w14:paraId="51806304" w14:textId="77777777">
        <w:tc>
          <w:tcPr>
            <w:tcW w:w="1838" w:type="dxa"/>
            <w:vAlign w:val="center"/>
          </w:tcPr>
          <w:p w14:paraId="353277E3"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6C2E181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F5F9914" w14:textId="77777777" w:rsidR="00A76BA8" w:rsidRDefault="00A76BA8">
            <w:pPr>
              <w:rPr>
                <w:rFonts w:ascii="Arial" w:hAnsi="Arial" w:cs="Arial"/>
                <w:iCs/>
                <w:sz w:val="16"/>
                <w:lang w:eastAsia="zh-CN"/>
              </w:rPr>
            </w:pPr>
          </w:p>
        </w:tc>
      </w:tr>
      <w:tr w:rsidR="00A76BA8" w14:paraId="5A5E8D21" w14:textId="77777777">
        <w:tc>
          <w:tcPr>
            <w:tcW w:w="1838" w:type="dxa"/>
          </w:tcPr>
          <w:p w14:paraId="4563669F" w14:textId="77777777" w:rsidR="00A76BA8" w:rsidRDefault="00B640B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164B74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FD71C1E" w14:textId="77777777" w:rsidR="00A76BA8" w:rsidRDefault="00A76BA8">
            <w:pPr>
              <w:rPr>
                <w:rFonts w:ascii="Arial" w:hAnsi="Arial" w:cs="Arial"/>
                <w:iCs/>
                <w:sz w:val="16"/>
                <w:lang w:eastAsia="zh-CN"/>
              </w:rPr>
            </w:pPr>
          </w:p>
        </w:tc>
      </w:tr>
      <w:tr w:rsidR="00A76BA8" w14:paraId="0367D133" w14:textId="77777777">
        <w:tc>
          <w:tcPr>
            <w:tcW w:w="1838" w:type="dxa"/>
          </w:tcPr>
          <w:p w14:paraId="785909D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ADBA20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6E39214" w14:textId="77777777" w:rsidR="00A76BA8" w:rsidRDefault="00A76BA8">
            <w:pPr>
              <w:rPr>
                <w:rFonts w:ascii="Arial" w:hAnsi="Arial" w:cs="Arial"/>
                <w:iCs/>
                <w:sz w:val="16"/>
                <w:lang w:eastAsia="zh-CN"/>
              </w:rPr>
            </w:pPr>
          </w:p>
        </w:tc>
      </w:tr>
      <w:tr w:rsidR="00A76BA8" w14:paraId="7D3B838C" w14:textId="77777777">
        <w:tc>
          <w:tcPr>
            <w:tcW w:w="1838" w:type="dxa"/>
          </w:tcPr>
          <w:p w14:paraId="40D1536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978F03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FA3E2AA" w14:textId="77777777" w:rsidR="00A76BA8" w:rsidRDefault="00A76BA8">
            <w:pPr>
              <w:rPr>
                <w:rFonts w:ascii="Arial" w:hAnsi="Arial" w:cs="Arial"/>
                <w:iCs/>
                <w:sz w:val="16"/>
                <w:lang w:eastAsia="zh-CN"/>
              </w:rPr>
            </w:pPr>
          </w:p>
        </w:tc>
      </w:tr>
      <w:tr w:rsidR="00A76BA8" w14:paraId="22F1207D" w14:textId="77777777">
        <w:tc>
          <w:tcPr>
            <w:tcW w:w="1838" w:type="dxa"/>
          </w:tcPr>
          <w:p w14:paraId="6F32925C"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225C10C" w14:textId="77777777" w:rsidR="00A76BA8" w:rsidRDefault="00A76BA8">
            <w:pPr>
              <w:rPr>
                <w:rFonts w:ascii="Arial" w:hAnsi="Arial" w:cs="Arial"/>
                <w:iCs/>
                <w:sz w:val="16"/>
                <w:lang w:eastAsia="zh-CN"/>
              </w:rPr>
            </w:pPr>
          </w:p>
        </w:tc>
        <w:tc>
          <w:tcPr>
            <w:tcW w:w="6379" w:type="dxa"/>
          </w:tcPr>
          <w:p w14:paraId="7D6B92F1" w14:textId="77777777" w:rsidR="00A76BA8" w:rsidRDefault="00B640B7">
            <w:pPr>
              <w:rPr>
                <w:rFonts w:ascii="Arial" w:hAnsi="Arial" w:cs="Arial"/>
                <w:iCs/>
                <w:sz w:val="16"/>
                <w:lang w:eastAsia="zh-CN"/>
              </w:rPr>
            </w:pPr>
            <w:r>
              <w:rPr>
                <w:rFonts w:ascii="Arial" w:hAnsi="Arial" w:cs="Arial"/>
                <w:iCs/>
                <w:sz w:val="16"/>
                <w:lang w:eastAsia="zh-CN"/>
              </w:rPr>
              <w:t>OK to send LS</w:t>
            </w:r>
          </w:p>
        </w:tc>
      </w:tr>
      <w:tr w:rsidR="00A76BA8" w14:paraId="13B34E00" w14:textId="77777777">
        <w:tc>
          <w:tcPr>
            <w:tcW w:w="1838" w:type="dxa"/>
          </w:tcPr>
          <w:p w14:paraId="17782C69"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84C79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8D1CD07" w14:textId="77777777" w:rsidR="00A76BA8" w:rsidRDefault="00A76BA8">
            <w:pPr>
              <w:rPr>
                <w:rFonts w:ascii="Arial" w:hAnsi="Arial" w:cs="Arial"/>
                <w:iCs/>
                <w:sz w:val="16"/>
                <w:lang w:eastAsia="zh-CN"/>
              </w:rPr>
            </w:pPr>
          </w:p>
        </w:tc>
      </w:tr>
    </w:tbl>
    <w:p w14:paraId="60C42246" w14:textId="77777777" w:rsidR="00A76BA8" w:rsidRDefault="00A76BA8">
      <w:pPr>
        <w:rPr>
          <w:lang w:val="en-GB" w:eastAsia="zh-CN"/>
        </w:rPr>
      </w:pPr>
    </w:p>
    <w:p w14:paraId="5F63D42F"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3CFF97A" w14:textId="77777777" w:rsidR="00A76BA8" w:rsidRDefault="00B640B7">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A76BA8" w14:paraId="70F2D4FB" w14:textId="77777777">
        <w:tc>
          <w:tcPr>
            <w:tcW w:w="1838" w:type="dxa"/>
            <w:vAlign w:val="center"/>
          </w:tcPr>
          <w:p w14:paraId="2CA26E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E66986F"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12412FF" w14:textId="77777777">
        <w:tc>
          <w:tcPr>
            <w:tcW w:w="1838" w:type="dxa"/>
            <w:vAlign w:val="center"/>
          </w:tcPr>
          <w:p w14:paraId="2EE1885C" w14:textId="77777777" w:rsidR="00A76BA8" w:rsidRDefault="00B640B7">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D390FE9"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A76BA8" w14:paraId="5C429E46" w14:textId="77777777">
        <w:tc>
          <w:tcPr>
            <w:tcW w:w="1838" w:type="dxa"/>
            <w:vAlign w:val="center"/>
          </w:tcPr>
          <w:p w14:paraId="4FF980B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1CB387B" w14:textId="77777777" w:rsidR="00A76BA8" w:rsidRDefault="00B640B7">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A76BA8" w14:paraId="6463A823" w14:textId="77777777">
        <w:tc>
          <w:tcPr>
            <w:tcW w:w="1838" w:type="dxa"/>
            <w:vAlign w:val="center"/>
          </w:tcPr>
          <w:p w14:paraId="02BECA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6C611B5D" w14:textId="77777777" w:rsidR="00A76BA8" w:rsidRDefault="00B640B7">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A76BA8" w14:paraId="3EA87706" w14:textId="77777777">
        <w:tc>
          <w:tcPr>
            <w:tcW w:w="1838" w:type="dxa"/>
            <w:vAlign w:val="center"/>
          </w:tcPr>
          <w:p w14:paraId="5E36201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D7A7A0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517ECF07" w14:textId="77777777">
        <w:tc>
          <w:tcPr>
            <w:tcW w:w="1838" w:type="dxa"/>
            <w:vAlign w:val="center"/>
          </w:tcPr>
          <w:p w14:paraId="5FEAED28" w14:textId="77777777" w:rsidR="00A76BA8" w:rsidRDefault="00B640B7">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5298F86A" w14:textId="77777777" w:rsidR="00A76BA8" w:rsidRDefault="00B640B7">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A76BA8" w14:paraId="4ABDAAF1" w14:textId="77777777">
        <w:tc>
          <w:tcPr>
            <w:tcW w:w="1838" w:type="dxa"/>
            <w:vAlign w:val="center"/>
          </w:tcPr>
          <w:p w14:paraId="08D91531" w14:textId="77777777" w:rsidR="00A76BA8" w:rsidRDefault="00B640B7">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0E9D85" w14:textId="77777777" w:rsidR="00A76BA8" w:rsidRDefault="00B640B7">
            <w:pPr>
              <w:rPr>
                <w:rFonts w:ascii="Arial" w:hAnsi="Arial" w:cs="Arial"/>
                <w:b/>
                <w:iCs/>
                <w:sz w:val="16"/>
                <w:lang w:eastAsia="zh-CN"/>
              </w:rPr>
            </w:pPr>
            <w:r>
              <w:rPr>
                <w:rFonts w:ascii="Arial" w:hAnsi="Arial" w:cs="Arial"/>
                <w:iCs/>
                <w:sz w:val="16"/>
                <w:lang w:eastAsia="zh-CN"/>
              </w:rPr>
              <w:t>It can be up to RAN2 design</w:t>
            </w:r>
          </w:p>
        </w:tc>
      </w:tr>
      <w:tr w:rsidR="00A76BA8" w14:paraId="4939C9F8" w14:textId="77777777">
        <w:tc>
          <w:tcPr>
            <w:tcW w:w="1838" w:type="dxa"/>
            <w:vAlign w:val="center"/>
          </w:tcPr>
          <w:p w14:paraId="6953BF28"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CD9590B" w14:textId="77777777" w:rsidR="00A76BA8" w:rsidRDefault="00B640B7">
            <w:pPr>
              <w:rPr>
                <w:rFonts w:ascii="Arial" w:hAnsi="Arial" w:cs="Arial"/>
                <w:iCs/>
                <w:sz w:val="16"/>
                <w:lang w:eastAsia="zh-CN"/>
              </w:rPr>
            </w:pPr>
            <w:r>
              <w:rPr>
                <w:rFonts w:ascii="Arial" w:hAnsi="Arial" w:cs="Arial"/>
                <w:iCs/>
                <w:sz w:val="16"/>
                <w:lang w:eastAsia="zh-CN"/>
              </w:rPr>
              <w:t>Leave it to RAN2</w:t>
            </w:r>
          </w:p>
        </w:tc>
      </w:tr>
      <w:tr w:rsidR="00A76BA8" w14:paraId="08BE2662" w14:textId="77777777">
        <w:tc>
          <w:tcPr>
            <w:tcW w:w="1838" w:type="dxa"/>
          </w:tcPr>
          <w:p w14:paraId="49061A2B" w14:textId="77777777" w:rsidR="00A76BA8" w:rsidRDefault="00B640B7">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0A26ACC1"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76BA8" w14:paraId="33D3DAC0" w14:textId="77777777">
        <w:tc>
          <w:tcPr>
            <w:tcW w:w="1838" w:type="dxa"/>
            <w:vAlign w:val="center"/>
          </w:tcPr>
          <w:p w14:paraId="01D32EE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DBB41B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A76BA8" w14:paraId="205E7CAB" w14:textId="77777777">
        <w:tc>
          <w:tcPr>
            <w:tcW w:w="1838" w:type="dxa"/>
            <w:vAlign w:val="center"/>
          </w:tcPr>
          <w:p w14:paraId="617BD21D"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6387E9F" w14:textId="77777777" w:rsidR="00A76BA8" w:rsidRDefault="00B640B7">
            <w:pPr>
              <w:rPr>
                <w:rFonts w:ascii="Arial" w:hAnsi="Arial" w:cs="Arial"/>
                <w:iCs/>
                <w:sz w:val="16"/>
                <w:lang w:eastAsia="zh-CN"/>
              </w:rPr>
            </w:pPr>
            <w:r>
              <w:rPr>
                <w:rFonts w:ascii="Arial" w:hAnsi="Arial" w:cs="Arial"/>
                <w:iCs/>
                <w:sz w:val="16"/>
                <w:lang w:eastAsia="zh-CN"/>
              </w:rPr>
              <w:t>Leave the details up to RAN2</w:t>
            </w:r>
          </w:p>
        </w:tc>
      </w:tr>
      <w:tr w:rsidR="00A76BA8" w14:paraId="5155B624" w14:textId="77777777">
        <w:tc>
          <w:tcPr>
            <w:tcW w:w="1838" w:type="dxa"/>
            <w:vAlign w:val="center"/>
          </w:tcPr>
          <w:p w14:paraId="63E17CF8" w14:textId="77777777" w:rsidR="00A76BA8" w:rsidRDefault="00B640B7">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C840F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A76BA8" w14:paraId="06CA44FA" w14:textId="77777777">
        <w:tc>
          <w:tcPr>
            <w:tcW w:w="1838" w:type="dxa"/>
          </w:tcPr>
          <w:p w14:paraId="6039711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16B3B242" w14:textId="77777777" w:rsidR="00A76BA8" w:rsidRDefault="00B640B7">
            <w:pPr>
              <w:rPr>
                <w:rFonts w:ascii="Arial" w:hAnsi="Arial" w:cs="Arial"/>
                <w:iCs/>
                <w:sz w:val="16"/>
                <w:lang w:eastAsia="zh-CN"/>
              </w:rPr>
            </w:pPr>
            <w:r>
              <w:rPr>
                <w:rFonts w:ascii="Arial" w:hAnsi="Arial" w:cs="Arial"/>
                <w:iCs/>
                <w:sz w:val="16"/>
                <w:lang w:eastAsia="zh-CN"/>
              </w:rPr>
              <w:t>The details can be discussed by RAN2 and/or RAN3.</w:t>
            </w:r>
          </w:p>
        </w:tc>
      </w:tr>
      <w:tr w:rsidR="00A76BA8" w14:paraId="78E1DC65" w14:textId="77777777">
        <w:tc>
          <w:tcPr>
            <w:tcW w:w="1838" w:type="dxa"/>
            <w:vAlign w:val="center"/>
          </w:tcPr>
          <w:p w14:paraId="18C4EABD"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556E05D0" w14:textId="77777777" w:rsidR="00A76BA8" w:rsidRDefault="00B640B7">
            <w:pPr>
              <w:rPr>
                <w:rFonts w:ascii="Arial" w:hAnsi="Arial" w:cs="Arial"/>
                <w:iCs/>
                <w:sz w:val="16"/>
                <w:lang w:eastAsia="zh-CN"/>
              </w:rPr>
            </w:pPr>
            <w:r>
              <w:rPr>
                <w:rFonts w:ascii="Arial" w:eastAsia="MS Mincho" w:hAnsi="Arial" w:cs="Arial"/>
                <w:iCs/>
                <w:sz w:val="16"/>
                <w:lang w:eastAsia="ja-JP"/>
              </w:rPr>
              <w:t>Better suited for a RAN2 discussion</w:t>
            </w:r>
          </w:p>
        </w:tc>
      </w:tr>
      <w:tr w:rsidR="00A76BA8" w14:paraId="34DAB393" w14:textId="77777777">
        <w:tc>
          <w:tcPr>
            <w:tcW w:w="1838" w:type="dxa"/>
          </w:tcPr>
          <w:p w14:paraId="0BD0F4BF"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A4A0625" w14:textId="77777777" w:rsidR="00A76BA8" w:rsidRDefault="00B640B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A76BA8" w14:paraId="73556365" w14:textId="77777777">
        <w:tc>
          <w:tcPr>
            <w:tcW w:w="1838" w:type="dxa"/>
          </w:tcPr>
          <w:p w14:paraId="4527EB1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27729F4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09332C98" w14:textId="77777777">
        <w:tc>
          <w:tcPr>
            <w:tcW w:w="1838" w:type="dxa"/>
          </w:tcPr>
          <w:p w14:paraId="2DD31C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6F9D37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A76BA8" w14:paraId="02B1EE7A" w14:textId="77777777">
        <w:tc>
          <w:tcPr>
            <w:tcW w:w="1838" w:type="dxa"/>
          </w:tcPr>
          <w:p w14:paraId="0B426FF4"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0ECDA7FB" w14:textId="77777777" w:rsidR="00A76BA8" w:rsidRDefault="00B640B7">
            <w:pPr>
              <w:rPr>
                <w:rFonts w:ascii="Arial" w:eastAsia="Malgun Gothic" w:hAnsi="Arial" w:cs="Arial"/>
                <w:iCs/>
                <w:sz w:val="16"/>
                <w:lang w:eastAsia="ko-KR"/>
              </w:rPr>
            </w:pPr>
            <w:r>
              <w:rPr>
                <w:rFonts w:ascii="Arial" w:hAnsi="Arial" w:cs="Arial"/>
                <w:iCs/>
                <w:sz w:val="16"/>
                <w:lang w:eastAsia="zh-CN"/>
              </w:rPr>
              <w:t>We agree with Nokia</w:t>
            </w:r>
          </w:p>
        </w:tc>
      </w:tr>
    </w:tbl>
    <w:p w14:paraId="7F166AD3" w14:textId="77777777" w:rsidR="00A76BA8" w:rsidRDefault="00A76BA8">
      <w:pPr>
        <w:rPr>
          <w:lang w:eastAsia="zh-CN"/>
        </w:rPr>
      </w:pPr>
    </w:p>
    <w:p w14:paraId="1A0D1CD0"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4172139" w14:textId="77777777" w:rsidR="00A76BA8" w:rsidRDefault="00B640B7">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A76BA8" w14:paraId="3CCE5D16" w14:textId="77777777">
        <w:tc>
          <w:tcPr>
            <w:tcW w:w="1838" w:type="dxa"/>
            <w:vAlign w:val="center"/>
          </w:tcPr>
          <w:p w14:paraId="06622A0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3095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BAFED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9BCD9DF" w14:textId="77777777">
        <w:tc>
          <w:tcPr>
            <w:tcW w:w="1838" w:type="dxa"/>
            <w:vAlign w:val="center"/>
          </w:tcPr>
          <w:p w14:paraId="53D5E191"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3B69F1"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55C1C77" w14:textId="77777777" w:rsidR="00A76BA8" w:rsidRDefault="00A76BA8">
            <w:pPr>
              <w:rPr>
                <w:rFonts w:ascii="Arial" w:hAnsi="Arial" w:cs="Arial"/>
                <w:iCs/>
                <w:sz w:val="16"/>
                <w:lang w:eastAsia="zh-CN"/>
              </w:rPr>
            </w:pPr>
          </w:p>
        </w:tc>
      </w:tr>
      <w:tr w:rsidR="00A76BA8" w14:paraId="60D9F07D" w14:textId="77777777">
        <w:tc>
          <w:tcPr>
            <w:tcW w:w="1838" w:type="dxa"/>
            <w:vAlign w:val="center"/>
          </w:tcPr>
          <w:p w14:paraId="4CFF1548"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E039C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5148FB5" w14:textId="77777777" w:rsidR="00A76BA8" w:rsidRDefault="00A76BA8">
            <w:pPr>
              <w:rPr>
                <w:rFonts w:ascii="Arial" w:hAnsi="Arial" w:cs="Arial"/>
                <w:iCs/>
                <w:sz w:val="16"/>
                <w:lang w:eastAsia="zh-CN"/>
              </w:rPr>
            </w:pPr>
          </w:p>
        </w:tc>
      </w:tr>
      <w:tr w:rsidR="00A76BA8" w14:paraId="581B5DFA" w14:textId="77777777">
        <w:tc>
          <w:tcPr>
            <w:tcW w:w="1838" w:type="dxa"/>
            <w:vAlign w:val="center"/>
          </w:tcPr>
          <w:p w14:paraId="23EBCE2B"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510A89"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80DE51D" w14:textId="77777777" w:rsidR="00A76BA8" w:rsidRDefault="00A76BA8">
            <w:pPr>
              <w:rPr>
                <w:rFonts w:ascii="Arial" w:hAnsi="Arial" w:cs="Arial"/>
                <w:iCs/>
                <w:sz w:val="16"/>
                <w:lang w:eastAsia="zh-CN"/>
              </w:rPr>
            </w:pPr>
          </w:p>
        </w:tc>
      </w:tr>
      <w:tr w:rsidR="00A76BA8" w14:paraId="526F7D81" w14:textId="77777777">
        <w:tc>
          <w:tcPr>
            <w:tcW w:w="1838" w:type="dxa"/>
            <w:vAlign w:val="center"/>
          </w:tcPr>
          <w:p w14:paraId="2CF134D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C85AB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F029DE0" w14:textId="77777777" w:rsidR="00A76BA8" w:rsidRDefault="00A76BA8">
            <w:pPr>
              <w:rPr>
                <w:rFonts w:ascii="Arial" w:hAnsi="Arial" w:cs="Arial"/>
                <w:iCs/>
                <w:sz w:val="16"/>
                <w:lang w:eastAsia="zh-CN"/>
              </w:rPr>
            </w:pPr>
          </w:p>
        </w:tc>
      </w:tr>
      <w:tr w:rsidR="00A76BA8" w14:paraId="48A8F28F" w14:textId="77777777">
        <w:tc>
          <w:tcPr>
            <w:tcW w:w="1838" w:type="dxa"/>
            <w:vAlign w:val="center"/>
          </w:tcPr>
          <w:p w14:paraId="1A2EA3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4A9160"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7BBB5" w14:textId="77777777" w:rsidR="00A76BA8" w:rsidRDefault="00A76BA8">
            <w:pPr>
              <w:rPr>
                <w:rFonts w:ascii="Arial" w:hAnsi="Arial" w:cs="Arial"/>
                <w:iCs/>
                <w:sz w:val="16"/>
                <w:lang w:eastAsia="zh-CN"/>
              </w:rPr>
            </w:pPr>
          </w:p>
        </w:tc>
      </w:tr>
      <w:tr w:rsidR="00A76BA8" w14:paraId="785F3EDD" w14:textId="77777777">
        <w:tc>
          <w:tcPr>
            <w:tcW w:w="1838" w:type="dxa"/>
          </w:tcPr>
          <w:p w14:paraId="146E2FB1"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2867AD"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31E3189" w14:textId="77777777" w:rsidR="00A76BA8" w:rsidRDefault="00A76BA8">
            <w:pPr>
              <w:rPr>
                <w:rFonts w:ascii="Arial" w:hAnsi="Arial" w:cs="Arial"/>
                <w:iCs/>
                <w:sz w:val="16"/>
                <w:lang w:eastAsia="zh-CN"/>
              </w:rPr>
            </w:pPr>
          </w:p>
        </w:tc>
      </w:tr>
      <w:tr w:rsidR="00A76BA8" w14:paraId="7FE9F8E3" w14:textId="77777777">
        <w:tc>
          <w:tcPr>
            <w:tcW w:w="1838" w:type="dxa"/>
            <w:vAlign w:val="center"/>
          </w:tcPr>
          <w:p w14:paraId="78FBAC4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D13B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9E099" w14:textId="77777777" w:rsidR="00A76BA8" w:rsidRDefault="00A76BA8">
            <w:pPr>
              <w:rPr>
                <w:rFonts w:ascii="Arial" w:hAnsi="Arial" w:cs="Arial"/>
                <w:iCs/>
                <w:sz w:val="16"/>
                <w:lang w:eastAsia="zh-CN"/>
              </w:rPr>
            </w:pPr>
          </w:p>
        </w:tc>
      </w:tr>
      <w:tr w:rsidR="00A76BA8" w14:paraId="61F6EB9D" w14:textId="77777777">
        <w:tc>
          <w:tcPr>
            <w:tcW w:w="1838" w:type="dxa"/>
          </w:tcPr>
          <w:p w14:paraId="4DFE1C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88D5EA5"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5274B2A9" w14:textId="77777777" w:rsidR="00A76BA8" w:rsidRDefault="00A76BA8">
            <w:pPr>
              <w:rPr>
                <w:rFonts w:ascii="Arial" w:hAnsi="Arial" w:cs="Arial"/>
                <w:iCs/>
                <w:sz w:val="16"/>
                <w:lang w:eastAsia="zh-CN"/>
              </w:rPr>
            </w:pPr>
          </w:p>
        </w:tc>
      </w:tr>
      <w:tr w:rsidR="00A76BA8" w14:paraId="1BD7FF0D" w14:textId="77777777">
        <w:tc>
          <w:tcPr>
            <w:tcW w:w="1838" w:type="dxa"/>
            <w:vAlign w:val="center"/>
          </w:tcPr>
          <w:p w14:paraId="58B9C74A"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6A1F59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FAF86ED" w14:textId="77777777" w:rsidR="00A76BA8" w:rsidRDefault="00A76BA8">
            <w:pPr>
              <w:rPr>
                <w:rFonts w:ascii="Arial" w:hAnsi="Arial" w:cs="Arial"/>
                <w:iCs/>
                <w:sz w:val="16"/>
                <w:lang w:eastAsia="zh-CN"/>
              </w:rPr>
            </w:pPr>
          </w:p>
        </w:tc>
      </w:tr>
      <w:tr w:rsidR="00A76BA8" w14:paraId="4A72EA2B" w14:textId="77777777">
        <w:tc>
          <w:tcPr>
            <w:tcW w:w="1838" w:type="dxa"/>
          </w:tcPr>
          <w:p w14:paraId="48605E1A"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3406F71E"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A43146A" w14:textId="77777777" w:rsidR="00A76BA8" w:rsidRDefault="00A76BA8">
            <w:pPr>
              <w:rPr>
                <w:rFonts w:ascii="Arial" w:hAnsi="Arial" w:cs="Arial"/>
                <w:iCs/>
                <w:sz w:val="16"/>
                <w:lang w:eastAsia="zh-CN"/>
              </w:rPr>
            </w:pPr>
          </w:p>
        </w:tc>
      </w:tr>
      <w:tr w:rsidR="00A76BA8" w14:paraId="13026123" w14:textId="77777777">
        <w:tc>
          <w:tcPr>
            <w:tcW w:w="1838" w:type="dxa"/>
          </w:tcPr>
          <w:p w14:paraId="358E4E49"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F5E181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7D00952" w14:textId="77777777" w:rsidR="00A76BA8" w:rsidRDefault="00A76BA8">
            <w:pPr>
              <w:rPr>
                <w:rFonts w:ascii="Arial" w:hAnsi="Arial" w:cs="Arial"/>
                <w:iCs/>
                <w:sz w:val="16"/>
                <w:lang w:eastAsia="zh-CN"/>
              </w:rPr>
            </w:pPr>
          </w:p>
        </w:tc>
      </w:tr>
      <w:tr w:rsidR="00A76BA8" w14:paraId="0330603E" w14:textId="77777777">
        <w:tc>
          <w:tcPr>
            <w:tcW w:w="1838" w:type="dxa"/>
          </w:tcPr>
          <w:p w14:paraId="5D55471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B9533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5DABA79" w14:textId="77777777" w:rsidR="00A76BA8" w:rsidRDefault="00A76BA8">
            <w:pPr>
              <w:rPr>
                <w:rFonts w:ascii="Arial" w:hAnsi="Arial" w:cs="Arial"/>
                <w:iCs/>
                <w:sz w:val="16"/>
                <w:highlight w:val="yellow"/>
                <w:lang w:eastAsia="zh-CN"/>
              </w:rPr>
            </w:pPr>
          </w:p>
        </w:tc>
      </w:tr>
      <w:tr w:rsidR="00A76BA8" w14:paraId="48F81E31" w14:textId="77777777">
        <w:tc>
          <w:tcPr>
            <w:tcW w:w="1838" w:type="dxa"/>
          </w:tcPr>
          <w:p w14:paraId="71E8EB69"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F9C008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ECCFC4E" w14:textId="77777777" w:rsidR="00A76BA8" w:rsidRDefault="00A76BA8">
            <w:pPr>
              <w:rPr>
                <w:rFonts w:ascii="Arial" w:hAnsi="Arial" w:cs="Arial"/>
                <w:iCs/>
                <w:sz w:val="16"/>
                <w:lang w:eastAsia="zh-CN"/>
              </w:rPr>
            </w:pPr>
          </w:p>
        </w:tc>
      </w:tr>
    </w:tbl>
    <w:p w14:paraId="71AB2054" w14:textId="77777777" w:rsidR="00A76BA8" w:rsidRDefault="00A76BA8">
      <w:pPr>
        <w:rPr>
          <w:lang w:eastAsia="zh-CN"/>
        </w:rPr>
      </w:pPr>
    </w:p>
    <w:p w14:paraId="4D04313F" w14:textId="77777777" w:rsidR="00A76BA8" w:rsidRDefault="00B640B7">
      <w:pPr>
        <w:rPr>
          <w:b/>
          <w:lang w:eastAsia="zh-CN"/>
        </w:rPr>
      </w:pPr>
      <w:r>
        <w:rPr>
          <w:b/>
          <w:lang w:eastAsia="zh-CN"/>
        </w:rPr>
        <w:t>FL comments</w:t>
      </w:r>
    </w:p>
    <w:p w14:paraId="34E22C1B" w14:textId="77777777" w:rsidR="00A76BA8" w:rsidRDefault="00B640B7">
      <w:pPr>
        <w:rPr>
          <w:lang w:eastAsia="zh-CN"/>
        </w:rPr>
      </w:pPr>
      <w:r>
        <w:rPr>
          <w:lang w:eastAsia="zh-CN"/>
        </w:rPr>
        <w:t>With the comments received, the FL has the following proposals update.</w:t>
      </w:r>
    </w:p>
    <w:p w14:paraId="63C2E910" w14:textId="77777777" w:rsidR="00A76BA8" w:rsidRDefault="00B640B7">
      <w:pPr>
        <w:rPr>
          <w:b/>
          <w:lang w:val="en-GB" w:eastAsia="zh-CN"/>
        </w:rPr>
      </w:pPr>
      <w:r>
        <w:rPr>
          <w:rFonts w:hint="eastAsia"/>
          <w:b/>
          <w:lang w:val="en-GB" w:eastAsia="zh-CN"/>
        </w:rPr>
        <w:t>Proposal 2.1.1-1</w:t>
      </w:r>
      <w:r>
        <w:rPr>
          <w:b/>
          <w:lang w:val="en-GB" w:eastAsia="zh-CN"/>
        </w:rPr>
        <w:t>a</w:t>
      </w:r>
    </w:p>
    <w:p w14:paraId="4774022C" w14:textId="77777777" w:rsidR="00A76BA8" w:rsidRDefault="00B640B7">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48843963" w14:textId="77777777" w:rsidR="00A76BA8" w:rsidRDefault="00B640B7">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139A57EB" w14:textId="77777777" w:rsidR="00A76BA8" w:rsidRDefault="00B640B7">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232B9AC1" w14:textId="77777777" w:rsidR="00A76BA8" w:rsidRDefault="00A76BA8">
      <w:pPr>
        <w:rPr>
          <w:lang w:val="en-GB" w:eastAsia="zh-CN"/>
        </w:rPr>
      </w:pPr>
    </w:p>
    <w:p w14:paraId="5ADCA36C" w14:textId="77777777" w:rsidR="00A76BA8" w:rsidRDefault="00B640B7">
      <w:pPr>
        <w:rPr>
          <w:b/>
          <w:lang w:val="en-GB" w:eastAsia="zh-CN"/>
        </w:rPr>
      </w:pPr>
      <w:r>
        <w:rPr>
          <w:rFonts w:hint="eastAsia"/>
          <w:b/>
          <w:lang w:val="en-GB" w:eastAsia="zh-CN"/>
        </w:rPr>
        <w:t>Proposal 2.1.1-</w:t>
      </w:r>
      <w:r>
        <w:rPr>
          <w:b/>
          <w:lang w:val="en-GB" w:eastAsia="zh-CN"/>
        </w:rPr>
        <w:t>5 (continued)</w:t>
      </w:r>
    </w:p>
    <w:p w14:paraId="5D7640BF"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C9EC96A" w14:textId="77777777" w:rsidR="00A76BA8" w:rsidRDefault="00B640B7">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p w14:paraId="12A19BD0" w14:textId="77777777" w:rsidR="00A76BA8" w:rsidRDefault="00A76BA8">
      <w:pPr>
        <w:pStyle w:val="3GPPAgreements"/>
        <w:numPr>
          <w:ilvl w:val="0"/>
          <w:numId w:val="0"/>
        </w:numPr>
        <w:ind w:left="284" w:hanging="284"/>
        <w:rPr>
          <w:lang w:val="en-GB" w:eastAsia="zh-CN"/>
        </w:rPr>
      </w:pPr>
    </w:p>
    <w:p w14:paraId="5CE325CB" w14:textId="77777777" w:rsidR="00A76BA8" w:rsidRDefault="00B640B7">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76BA8" w14:paraId="53B2163B" w14:textId="77777777">
        <w:tc>
          <w:tcPr>
            <w:tcW w:w="9307" w:type="dxa"/>
          </w:tcPr>
          <w:p w14:paraId="112DD589" w14:textId="77777777" w:rsidR="00A76BA8" w:rsidRDefault="00B640B7">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66594C1" w14:textId="77777777" w:rsidR="00A76BA8" w:rsidRDefault="00B640B7">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2087B7E"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3A766046"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6A582C8D"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720BBCAF" w14:textId="77777777" w:rsidR="00A76BA8" w:rsidRDefault="00A76BA8">
      <w:pPr>
        <w:rPr>
          <w:lang w:eastAsia="zh-CN"/>
        </w:rPr>
      </w:pPr>
    </w:p>
    <w:p w14:paraId="47526AF4" w14:textId="77777777" w:rsidR="00A76BA8" w:rsidRDefault="00B640B7">
      <w:pPr>
        <w:pStyle w:val="Heading3"/>
        <w:rPr>
          <w:lang w:val="en-GB" w:eastAsia="zh-CN"/>
        </w:rPr>
      </w:pPr>
      <w:r>
        <w:rPr>
          <w:rFonts w:hint="eastAsia"/>
          <w:lang w:val="en-GB" w:eastAsia="zh-CN"/>
        </w:rPr>
        <w:t>R</w:t>
      </w:r>
      <w:r>
        <w:rPr>
          <w:lang w:val="en-GB" w:eastAsia="zh-CN"/>
        </w:rPr>
        <w:t>ound 2</w:t>
      </w:r>
    </w:p>
    <w:p w14:paraId="3FDDE357" w14:textId="77777777" w:rsidR="00A76BA8" w:rsidRDefault="00B640B7">
      <w:pPr>
        <w:rPr>
          <w:lang w:val="en-GB" w:eastAsia="zh-CN"/>
        </w:rPr>
      </w:pPr>
      <w:r>
        <w:rPr>
          <w:lang w:val="en-GB" w:eastAsia="zh-CN"/>
        </w:rPr>
        <w:t>The following proposals are discussed for Round 2.</w:t>
      </w:r>
    </w:p>
    <w:p w14:paraId="3E674C22" w14:textId="77777777" w:rsidR="00A76BA8" w:rsidRDefault="00B640B7">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1BE091CA"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145B945" w14:textId="77777777" w:rsidR="00A76BA8" w:rsidRDefault="00B640B7">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A76BA8" w14:paraId="3E261FF4" w14:textId="77777777">
        <w:tc>
          <w:tcPr>
            <w:tcW w:w="1838" w:type="dxa"/>
            <w:vAlign w:val="center"/>
          </w:tcPr>
          <w:p w14:paraId="3AE139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544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A67D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C2F58FF" w14:textId="77777777">
        <w:tc>
          <w:tcPr>
            <w:tcW w:w="1838" w:type="dxa"/>
            <w:vAlign w:val="center"/>
          </w:tcPr>
          <w:p w14:paraId="57A4A264" w14:textId="77777777" w:rsidR="00A76BA8" w:rsidRDefault="00B640B7">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1F6AC7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F4459A1" w14:textId="77777777" w:rsidR="00A76BA8" w:rsidRDefault="00A76BA8">
            <w:pPr>
              <w:rPr>
                <w:rFonts w:ascii="Arial" w:hAnsi="Arial" w:cs="Arial"/>
                <w:iCs/>
                <w:sz w:val="16"/>
                <w:lang w:eastAsia="zh-CN"/>
              </w:rPr>
            </w:pPr>
          </w:p>
        </w:tc>
      </w:tr>
      <w:tr w:rsidR="00A76BA8" w14:paraId="676B64E0" w14:textId="77777777">
        <w:tc>
          <w:tcPr>
            <w:tcW w:w="1838" w:type="dxa"/>
            <w:vAlign w:val="center"/>
          </w:tcPr>
          <w:p w14:paraId="0F75EA82" w14:textId="77777777" w:rsidR="00A76BA8" w:rsidRDefault="00B640B7">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39B235B9"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C3D267" w14:textId="77777777" w:rsidR="00A76BA8" w:rsidRDefault="00A76BA8">
            <w:pPr>
              <w:rPr>
                <w:rFonts w:ascii="Arial" w:hAnsi="Arial" w:cs="Arial"/>
                <w:iCs/>
                <w:sz w:val="16"/>
                <w:lang w:eastAsia="zh-CN"/>
              </w:rPr>
            </w:pPr>
          </w:p>
        </w:tc>
      </w:tr>
      <w:tr w:rsidR="00A76BA8" w14:paraId="09BE5440" w14:textId="77777777">
        <w:tc>
          <w:tcPr>
            <w:tcW w:w="1838" w:type="dxa"/>
            <w:vAlign w:val="center"/>
          </w:tcPr>
          <w:p w14:paraId="1E09CC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FEDB5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32BE60" w14:textId="77777777" w:rsidR="00A76BA8" w:rsidRDefault="00A76BA8">
            <w:pPr>
              <w:rPr>
                <w:rFonts w:ascii="Arial" w:hAnsi="Arial" w:cs="Arial"/>
                <w:iCs/>
                <w:sz w:val="16"/>
                <w:lang w:eastAsia="zh-CN"/>
              </w:rPr>
            </w:pPr>
          </w:p>
        </w:tc>
      </w:tr>
      <w:tr w:rsidR="00A76BA8" w14:paraId="0AE54373" w14:textId="77777777">
        <w:tc>
          <w:tcPr>
            <w:tcW w:w="1838" w:type="dxa"/>
            <w:vAlign w:val="center"/>
          </w:tcPr>
          <w:p w14:paraId="65B2D9E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5DD3F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F99D09F" w14:textId="77777777" w:rsidR="00A76BA8" w:rsidRDefault="00A76BA8">
            <w:pPr>
              <w:rPr>
                <w:rFonts w:ascii="Arial" w:hAnsi="Arial" w:cs="Arial"/>
                <w:iCs/>
                <w:sz w:val="16"/>
                <w:lang w:eastAsia="zh-CN"/>
              </w:rPr>
            </w:pPr>
          </w:p>
        </w:tc>
      </w:tr>
      <w:tr w:rsidR="00A76BA8" w14:paraId="36862E35" w14:textId="77777777">
        <w:tc>
          <w:tcPr>
            <w:tcW w:w="1838" w:type="dxa"/>
            <w:vAlign w:val="center"/>
          </w:tcPr>
          <w:p w14:paraId="18594488"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A6E04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3F62F6D" w14:textId="77777777" w:rsidR="00A76BA8" w:rsidRDefault="00A76BA8">
            <w:pPr>
              <w:rPr>
                <w:rFonts w:ascii="Arial" w:hAnsi="Arial" w:cs="Arial"/>
                <w:iCs/>
                <w:sz w:val="16"/>
                <w:lang w:eastAsia="zh-CN"/>
              </w:rPr>
            </w:pPr>
          </w:p>
        </w:tc>
      </w:tr>
      <w:tr w:rsidR="00A76BA8" w14:paraId="31087682" w14:textId="77777777">
        <w:tc>
          <w:tcPr>
            <w:tcW w:w="1838" w:type="dxa"/>
            <w:vAlign w:val="center"/>
          </w:tcPr>
          <w:p w14:paraId="54A7774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7B855" w14:textId="77777777" w:rsidR="00A76BA8" w:rsidRDefault="00B640B7">
            <w:pPr>
              <w:rPr>
                <w:rFonts w:ascii="Arial" w:hAnsi="Arial" w:cs="Arial"/>
                <w:iCs/>
                <w:sz w:val="16"/>
                <w:lang w:eastAsia="zh-CN"/>
              </w:rPr>
            </w:pPr>
            <w:r>
              <w:rPr>
                <w:rFonts w:ascii="Arial" w:hAnsi="Arial" w:cs="Arial"/>
                <w:iCs/>
                <w:sz w:val="16"/>
                <w:lang w:eastAsia="zh-CN"/>
              </w:rPr>
              <w:t>okay</w:t>
            </w:r>
          </w:p>
        </w:tc>
        <w:tc>
          <w:tcPr>
            <w:tcW w:w="6379" w:type="dxa"/>
            <w:vAlign w:val="center"/>
          </w:tcPr>
          <w:p w14:paraId="5287710A" w14:textId="77777777" w:rsidR="00A76BA8" w:rsidRDefault="00A76BA8">
            <w:pPr>
              <w:rPr>
                <w:rFonts w:ascii="Arial" w:hAnsi="Arial" w:cs="Arial"/>
                <w:iCs/>
                <w:sz w:val="16"/>
                <w:lang w:eastAsia="zh-CN"/>
              </w:rPr>
            </w:pPr>
          </w:p>
        </w:tc>
      </w:tr>
      <w:tr w:rsidR="00A76BA8" w14:paraId="777EAF72" w14:textId="77777777">
        <w:tc>
          <w:tcPr>
            <w:tcW w:w="1838" w:type="dxa"/>
          </w:tcPr>
          <w:p w14:paraId="2CB725F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937DB7C"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3EEBCF5B" w14:textId="77777777" w:rsidR="00A76BA8" w:rsidRDefault="00A76BA8">
            <w:pPr>
              <w:rPr>
                <w:rFonts w:ascii="Arial" w:hAnsi="Arial" w:cs="Arial"/>
                <w:iCs/>
                <w:sz w:val="16"/>
                <w:lang w:eastAsia="zh-CN"/>
              </w:rPr>
            </w:pPr>
          </w:p>
        </w:tc>
      </w:tr>
      <w:tr w:rsidR="00A76BA8" w14:paraId="7F826741" w14:textId="77777777">
        <w:tc>
          <w:tcPr>
            <w:tcW w:w="1838" w:type="dxa"/>
          </w:tcPr>
          <w:p w14:paraId="521D9D00" w14:textId="77777777" w:rsidR="00A76BA8" w:rsidRDefault="00B640B7">
            <w:pPr>
              <w:rPr>
                <w:rFonts w:ascii="Arial" w:hAnsi="Arial" w:cs="Arial"/>
                <w:iCs/>
                <w:sz w:val="16"/>
                <w:lang w:eastAsia="zh-CN"/>
              </w:rPr>
            </w:pPr>
            <w:r>
              <w:rPr>
                <w:rFonts w:ascii="Arial" w:hAnsi="Arial" w:cs="Arial"/>
                <w:iCs/>
                <w:sz w:val="16"/>
                <w:lang w:eastAsia="zh-CN"/>
              </w:rPr>
              <w:t>QC</w:t>
            </w:r>
          </w:p>
        </w:tc>
        <w:tc>
          <w:tcPr>
            <w:tcW w:w="1134" w:type="dxa"/>
          </w:tcPr>
          <w:p w14:paraId="551CFB1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53DA79E0" w14:textId="77777777" w:rsidR="00A76BA8" w:rsidRDefault="00A76BA8">
            <w:pPr>
              <w:rPr>
                <w:rFonts w:ascii="Arial" w:hAnsi="Arial" w:cs="Arial"/>
                <w:iCs/>
                <w:sz w:val="16"/>
                <w:lang w:eastAsia="zh-CN"/>
              </w:rPr>
            </w:pPr>
          </w:p>
        </w:tc>
      </w:tr>
      <w:tr w:rsidR="00A76BA8" w14:paraId="67EA1149" w14:textId="77777777">
        <w:tc>
          <w:tcPr>
            <w:tcW w:w="1838" w:type="dxa"/>
          </w:tcPr>
          <w:p w14:paraId="48C023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E1E94C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63E87BC" w14:textId="77777777" w:rsidR="00A76BA8" w:rsidRDefault="00A76BA8">
            <w:pPr>
              <w:rPr>
                <w:rFonts w:ascii="Arial" w:hAnsi="Arial" w:cs="Arial"/>
                <w:iCs/>
                <w:sz w:val="16"/>
                <w:lang w:eastAsia="zh-CN"/>
              </w:rPr>
            </w:pPr>
          </w:p>
        </w:tc>
      </w:tr>
      <w:tr w:rsidR="00A76BA8" w14:paraId="2E731003" w14:textId="77777777">
        <w:tc>
          <w:tcPr>
            <w:tcW w:w="1838" w:type="dxa"/>
          </w:tcPr>
          <w:p w14:paraId="19A5FD21"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FECAC2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9489B1" w14:textId="77777777" w:rsidR="00A76BA8" w:rsidRDefault="00A76BA8">
            <w:pPr>
              <w:rPr>
                <w:rFonts w:ascii="Arial" w:hAnsi="Arial" w:cs="Arial"/>
                <w:iCs/>
                <w:sz w:val="16"/>
                <w:lang w:eastAsia="zh-CN"/>
              </w:rPr>
            </w:pPr>
          </w:p>
        </w:tc>
      </w:tr>
      <w:tr w:rsidR="00A76BA8" w14:paraId="2999DF09" w14:textId="77777777">
        <w:tc>
          <w:tcPr>
            <w:tcW w:w="1838" w:type="dxa"/>
          </w:tcPr>
          <w:p w14:paraId="0F3A0C39" w14:textId="77777777" w:rsidR="00A76BA8" w:rsidRDefault="00B640B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0F3A4F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0CBC1F" w14:textId="77777777" w:rsidR="00A76BA8" w:rsidRDefault="00A76BA8">
            <w:pPr>
              <w:rPr>
                <w:rFonts w:ascii="Arial" w:hAnsi="Arial" w:cs="Arial"/>
                <w:iCs/>
                <w:sz w:val="16"/>
                <w:lang w:eastAsia="zh-CN"/>
              </w:rPr>
            </w:pPr>
          </w:p>
        </w:tc>
      </w:tr>
      <w:tr w:rsidR="00A76BA8" w14:paraId="3AFA5D14" w14:textId="77777777">
        <w:tc>
          <w:tcPr>
            <w:tcW w:w="1838" w:type="dxa"/>
          </w:tcPr>
          <w:p w14:paraId="0F0E13B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A173D3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893D90B" w14:textId="77777777" w:rsidR="00A76BA8" w:rsidRDefault="00A76BA8">
            <w:pPr>
              <w:rPr>
                <w:rFonts w:ascii="Arial" w:hAnsi="Arial" w:cs="Arial"/>
                <w:iCs/>
                <w:sz w:val="16"/>
                <w:lang w:eastAsia="zh-CN"/>
              </w:rPr>
            </w:pPr>
          </w:p>
        </w:tc>
      </w:tr>
      <w:tr w:rsidR="00A76BA8" w14:paraId="6DB235FF" w14:textId="77777777">
        <w:tc>
          <w:tcPr>
            <w:tcW w:w="1838" w:type="dxa"/>
          </w:tcPr>
          <w:p w14:paraId="31D1993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0EEA6D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848A15" w14:textId="77777777" w:rsidR="00A76BA8" w:rsidRDefault="00A76BA8">
            <w:pPr>
              <w:rPr>
                <w:rFonts w:ascii="Arial" w:hAnsi="Arial" w:cs="Arial"/>
                <w:iCs/>
                <w:sz w:val="16"/>
                <w:lang w:eastAsia="zh-CN"/>
              </w:rPr>
            </w:pPr>
          </w:p>
        </w:tc>
      </w:tr>
    </w:tbl>
    <w:p w14:paraId="68CE66E7" w14:textId="77777777" w:rsidR="00A76BA8" w:rsidRDefault="00A76BA8">
      <w:pPr>
        <w:rPr>
          <w:lang w:val="en-GB" w:eastAsia="zh-CN"/>
        </w:rPr>
      </w:pPr>
    </w:p>
    <w:p w14:paraId="514EA214" w14:textId="77777777" w:rsidR="00A76BA8" w:rsidRDefault="00B640B7">
      <w:pPr>
        <w:pStyle w:val="Heading2"/>
        <w:rPr>
          <w:lang w:eastAsia="zh-CN"/>
        </w:rPr>
      </w:pPr>
      <w:r>
        <w:rPr>
          <w:lang w:eastAsia="zh-CN"/>
        </w:rPr>
        <w:t>MG activation request by UE</w:t>
      </w:r>
    </w:p>
    <w:p w14:paraId="50ACC443" w14:textId="77777777" w:rsidR="00A76BA8" w:rsidRDefault="00B640B7">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A76BA8" w14:paraId="2BFE9190" w14:textId="77777777">
        <w:tc>
          <w:tcPr>
            <w:tcW w:w="1446" w:type="dxa"/>
          </w:tcPr>
          <w:p w14:paraId="0EF226D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AC9D508"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F139440" w14:textId="77777777">
        <w:tc>
          <w:tcPr>
            <w:tcW w:w="1446" w:type="dxa"/>
          </w:tcPr>
          <w:p w14:paraId="60230C5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B9C527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7713C3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C323337"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CE397A0"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023CBC61"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A76BA8" w14:paraId="6F21823F" w14:textId="77777777">
        <w:tc>
          <w:tcPr>
            <w:tcW w:w="1446" w:type="dxa"/>
          </w:tcPr>
          <w:p w14:paraId="5D2B523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1FEC9CC" w14:textId="77777777" w:rsidR="00A76BA8" w:rsidRDefault="00B640B7">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06907692"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A76BA8" w14:paraId="6AB162D5" w14:textId="77777777">
        <w:tc>
          <w:tcPr>
            <w:tcW w:w="1446" w:type="dxa"/>
          </w:tcPr>
          <w:p w14:paraId="738EA87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E1C78E"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5C0867C6" w14:textId="77777777">
        <w:tc>
          <w:tcPr>
            <w:tcW w:w="1446" w:type="dxa"/>
          </w:tcPr>
          <w:p w14:paraId="322973D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B4D3573" w14:textId="77777777" w:rsidR="00A76BA8" w:rsidRDefault="00B640B7">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76BA8" w14:paraId="7E9D3F30" w14:textId="77777777">
        <w:tc>
          <w:tcPr>
            <w:tcW w:w="1446" w:type="dxa"/>
          </w:tcPr>
          <w:p w14:paraId="4981FF7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B31EDE5"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65801B1E" w14:textId="77777777" w:rsidR="00A76BA8" w:rsidRDefault="00B640B7">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A76BA8" w14:paraId="3B6299B4" w14:textId="77777777">
        <w:tc>
          <w:tcPr>
            <w:tcW w:w="1446" w:type="dxa"/>
          </w:tcPr>
          <w:p w14:paraId="718E06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0A9C11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A76BA8" w14:paraId="68E7BE31" w14:textId="77777777">
        <w:tc>
          <w:tcPr>
            <w:tcW w:w="1446" w:type="dxa"/>
          </w:tcPr>
          <w:p w14:paraId="50AF67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41BF2A8"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F38FB82"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8159A64"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6FD0EB61"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CE2EE96"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A76BA8" w14:paraId="35E24186" w14:textId="77777777">
        <w:tc>
          <w:tcPr>
            <w:tcW w:w="1446" w:type="dxa"/>
          </w:tcPr>
          <w:p w14:paraId="1D78458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0F2854" w14:textId="77777777" w:rsidR="00A76BA8" w:rsidRDefault="00B640B7">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228AD66A" w14:textId="77777777" w:rsidR="00A76BA8" w:rsidRDefault="00B640B7">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3506751" w14:textId="77777777" w:rsidR="00A76BA8" w:rsidRDefault="00B640B7">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85AD9" w14:textId="77777777" w:rsidR="00A76BA8" w:rsidRDefault="00B640B7">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43F893E9" w14:textId="77777777" w:rsidR="00A76BA8" w:rsidRDefault="00A76BA8">
      <w:pPr>
        <w:rPr>
          <w:lang w:eastAsia="zh-CN"/>
        </w:rPr>
      </w:pPr>
    </w:p>
    <w:p w14:paraId="324F3081" w14:textId="77777777" w:rsidR="00A76BA8" w:rsidRDefault="00B640B7">
      <w:pPr>
        <w:rPr>
          <w:b/>
          <w:lang w:eastAsia="zh-CN"/>
        </w:rPr>
      </w:pPr>
      <w:r>
        <w:rPr>
          <w:rFonts w:hint="eastAsia"/>
          <w:b/>
          <w:lang w:eastAsia="zh-CN"/>
        </w:rPr>
        <w:t>FL comments</w:t>
      </w:r>
    </w:p>
    <w:p w14:paraId="23049D0E" w14:textId="77777777" w:rsidR="00A76BA8" w:rsidRDefault="00B640B7">
      <w:pPr>
        <w:rPr>
          <w:lang w:eastAsia="zh-CN"/>
        </w:rPr>
      </w:pPr>
      <w:r>
        <w:rPr>
          <w:rFonts w:hint="eastAsia"/>
          <w:lang w:eastAsia="zh-CN"/>
        </w:rPr>
        <w:t xml:space="preserve">It appears that there are two solutions. </w:t>
      </w:r>
    </w:p>
    <w:p w14:paraId="0309F3E9" w14:textId="77777777" w:rsidR="00A76BA8" w:rsidRDefault="00B640B7">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2FDEF29C" w14:textId="77777777" w:rsidR="00A76BA8" w:rsidRDefault="00B640B7">
      <w:pPr>
        <w:pStyle w:val="3GPPAgreements"/>
        <w:numPr>
          <w:ilvl w:val="1"/>
          <w:numId w:val="3"/>
        </w:numPr>
        <w:rPr>
          <w:lang w:eastAsia="zh-CN"/>
        </w:rPr>
      </w:pPr>
      <w:r>
        <w:rPr>
          <w:lang w:eastAsia="zh-CN"/>
        </w:rPr>
        <w:t>Supported by (6): vivo, OPPO, CTC, IDC, Apple, LGE</w:t>
      </w:r>
    </w:p>
    <w:p w14:paraId="170E10A9" w14:textId="77777777" w:rsidR="00A76BA8" w:rsidRDefault="00B640B7">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1A1E08A" w14:textId="77777777" w:rsidR="00A76BA8" w:rsidRDefault="00B640B7">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A2FCA01" w14:textId="77777777" w:rsidR="00A76BA8" w:rsidRDefault="00A76BA8">
      <w:pPr>
        <w:rPr>
          <w:lang w:eastAsia="zh-CN"/>
        </w:rPr>
      </w:pPr>
    </w:p>
    <w:p w14:paraId="666540DB" w14:textId="77777777" w:rsidR="00A76BA8" w:rsidRDefault="00B640B7">
      <w:pPr>
        <w:pStyle w:val="Heading3"/>
        <w:rPr>
          <w:lang w:val="en-GB" w:eastAsia="zh-CN"/>
        </w:rPr>
      </w:pPr>
      <w:r>
        <w:rPr>
          <w:rFonts w:hint="eastAsia"/>
          <w:lang w:val="en-GB" w:eastAsia="zh-CN"/>
        </w:rPr>
        <w:t>R</w:t>
      </w:r>
      <w:r>
        <w:rPr>
          <w:lang w:val="en-GB" w:eastAsia="zh-CN"/>
        </w:rPr>
        <w:t>ound 1</w:t>
      </w:r>
    </w:p>
    <w:p w14:paraId="5576101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D54FA5C"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0155C63"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3E8607F3" w14:textId="77777777" w:rsidR="00A76BA8" w:rsidRDefault="00B640B7">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6EBC1C8" w14:textId="77777777" w:rsidR="00A76BA8" w:rsidRDefault="00B640B7">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D75DA98" w14:textId="77777777" w:rsidR="00A76BA8" w:rsidRDefault="00B640B7">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D4FB0E3" w14:textId="77777777" w:rsidR="00A76BA8" w:rsidRDefault="00B640B7">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7541F317" w14:textId="77777777" w:rsidR="00A76BA8" w:rsidRDefault="00B640B7">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A76BA8" w14:paraId="412E1ACC" w14:textId="77777777">
        <w:tc>
          <w:tcPr>
            <w:tcW w:w="1838" w:type="dxa"/>
            <w:vAlign w:val="center"/>
          </w:tcPr>
          <w:p w14:paraId="7E17B8A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13F63F"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BDABA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40EE124" w14:textId="77777777">
        <w:tc>
          <w:tcPr>
            <w:tcW w:w="1838" w:type="dxa"/>
            <w:vAlign w:val="center"/>
          </w:tcPr>
          <w:p w14:paraId="20C6D70F" w14:textId="77777777" w:rsidR="00A76BA8" w:rsidRDefault="00B640B7">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73510DA" w14:textId="77777777" w:rsidR="00A76BA8" w:rsidRDefault="00B640B7">
            <w:pPr>
              <w:rPr>
                <w:rFonts w:ascii="Arial" w:hAnsi="Arial" w:cs="Arial"/>
                <w:iCs/>
                <w:sz w:val="16"/>
                <w:lang w:eastAsia="zh-CN"/>
              </w:rPr>
            </w:pPr>
            <w:r>
              <w:rPr>
                <w:lang w:val="en-GB" w:eastAsia="zh-CN"/>
              </w:rPr>
              <w:t>Alt.1</w:t>
            </w:r>
          </w:p>
        </w:tc>
        <w:tc>
          <w:tcPr>
            <w:tcW w:w="6379" w:type="dxa"/>
            <w:vAlign w:val="center"/>
          </w:tcPr>
          <w:p w14:paraId="19D429BA" w14:textId="77777777" w:rsidR="00A76BA8" w:rsidRDefault="00B640B7">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B5196B0"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A76BA8" w14:paraId="2EC61D0D" w14:textId="77777777">
        <w:tc>
          <w:tcPr>
            <w:tcW w:w="1838" w:type="dxa"/>
            <w:vAlign w:val="center"/>
          </w:tcPr>
          <w:p w14:paraId="49DFD7A7" w14:textId="77777777" w:rsidR="00A76BA8" w:rsidRDefault="00B640B7">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B60F6A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41E2A44E" w14:textId="77777777" w:rsidR="00A76BA8" w:rsidRDefault="00B640B7">
            <w:pPr>
              <w:rPr>
                <w:rFonts w:ascii="Arial" w:hAnsi="Arial" w:cs="Arial"/>
                <w:iCs/>
                <w:sz w:val="16"/>
                <w:lang w:eastAsia="zh-CN"/>
              </w:rPr>
            </w:pPr>
            <w:r>
              <w:rPr>
                <w:rFonts w:ascii="Arial" w:hAnsi="Arial" w:cs="Arial"/>
                <w:iCs/>
                <w:sz w:val="16"/>
                <w:lang w:eastAsia="zh-CN"/>
              </w:rPr>
              <w:t xml:space="preserve">Payload size should be considered. </w:t>
            </w:r>
          </w:p>
        </w:tc>
      </w:tr>
      <w:tr w:rsidR="00A76BA8" w14:paraId="36EA795E" w14:textId="77777777">
        <w:tc>
          <w:tcPr>
            <w:tcW w:w="1838" w:type="dxa"/>
            <w:vAlign w:val="center"/>
          </w:tcPr>
          <w:p w14:paraId="015557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1C42D9"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13D4770" w14:textId="77777777" w:rsidR="00A76BA8" w:rsidRDefault="00B640B7">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A76BA8" w14:paraId="7B6DF75C" w14:textId="77777777">
        <w:tc>
          <w:tcPr>
            <w:tcW w:w="1838" w:type="dxa"/>
            <w:vAlign w:val="center"/>
          </w:tcPr>
          <w:p w14:paraId="5C3ED14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70EF9198" w14:textId="77777777" w:rsidR="00A76BA8" w:rsidRDefault="00A76BA8">
            <w:pPr>
              <w:rPr>
                <w:rFonts w:ascii="Arial" w:hAnsi="Arial" w:cs="Arial"/>
                <w:iCs/>
                <w:sz w:val="16"/>
                <w:lang w:eastAsia="zh-CN"/>
              </w:rPr>
            </w:pPr>
          </w:p>
        </w:tc>
        <w:tc>
          <w:tcPr>
            <w:tcW w:w="6379" w:type="dxa"/>
            <w:vAlign w:val="center"/>
          </w:tcPr>
          <w:p w14:paraId="31B15746" w14:textId="77777777" w:rsidR="00A76BA8" w:rsidRDefault="00B640B7">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A76BA8" w14:paraId="23F6E4E8" w14:textId="77777777">
        <w:tc>
          <w:tcPr>
            <w:tcW w:w="1838" w:type="dxa"/>
            <w:vAlign w:val="center"/>
          </w:tcPr>
          <w:p w14:paraId="44B789F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33D6C4"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C2EC7A" w14:textId="77777777" w:rsidR="00A76BA8" w:rsidRDefault="00A76BA8">
            <w:pPr>
              <w:rPr>
                <w:rFonts w:ascii="Arial" w:hAnsi="Arial" w:cs="Arial"/>
                <w:iCs/>
                <w:sz w:val="16"/>
                <w:lang w:eastAsia="zh-CN"/>
              </w:rPr>
            </w:pPr>
          </w:p>
        </w:tc>
      </w:tr>
      <w:tr w:rsidR="00A76BA8" w14:paraId="59BA3495" w14:textId="77777777">
        <w:tc>
          <w:tcPr>
            <w:tcW w:w="1838" w:type="dxa"/>
            <w:vAlign w:val="center"/>
          </w:tcPr>
          <w:p w14:paraId="51B8510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7085A19" w14:textId="77777777" w:rsidR="00A76BA8" w:rsidRDefault="00A76BA8">
            <w:pPr>
              <w:rPr>
                <w:rFonts w:ascii="Arial" w:hAnsi="Arial" w:cs="Arial"/>
                <w:iCs/>
                <w:sz w:val="16"/>
                <w:lang w:eastAsia="zh-CN"/>
              </w:rPr>
            </w:pPr>
          </w:p>
        </w:tc>
        <w:tc>
          <w:tcPr>
            <w:tcW w:w="6379" w:type="dxa"/>
            <w:vAlign w:val="center"/>
          </w:tcPr>
          <w:p w14:paraId="0675368B" w14:textId="77777777" w:rsidR="00A76BA8" w:rsidRDefault="00B640B7">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A76BA8" w14:paraId="66B88AEF" w14:textId="77777777">
        <w:tc>
          <w:tcPr>
            <w:tcW w:w="1838" w:type="dxa"/>
            <w:vAlign w:val="center"/>
          </w:tcPr>
          <w:p w14:paraId="578019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EDB0E" w14:textId="77777777" w:rsidR="00A76BA8" w:rsidRDefault="00A76BA8">
            <w:pPr>
              <w:rPr>
                <w:rFonts w:ascii="Arial" w:hAnsi="Arial" w:cs="Arial"/>
                <w:iCs/>
                <w:sz w:val="16"/>
                <w:lang w:eastAsia="zh-CN"/>
              </w:rPr>
            </w:pPr>
          </w:p>
        </w:tc>
        <w:tc>
          <w:tcPr>
            <w:tcW w:w="6379" w:type="dxa"/>
            <w:vAlign w:val="center"/>
          </w:tcPr>
          <w:p w14:paraId="7FD69900"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A76BA8" w14:paraId="5C136901" w14:textId="77777777">
        <w:tc>
          <w:tcPr>
            <w:tcW w:w="1838" w:type="dxa"/>
          </w:tcPr>
          <w:p w14:paraId="50B6EF6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C2B6D" w14:textId="77777777" w:rsidR="00A76BA8" w:rsidRDefault="00B640B7">
            <w:pPr>
              <w:rPr>
                <w:rFonts w:ascii="Arial" w:hAnsi="Arial" w:cs="Arial"/>
                <w:iCs/>
                <w:sz w:val="16"/>
                <w:lang w:eastAsia="zh-CN"/>
              </w:rPr>
            </w:pPr>
            <w:r>
              <w:rPr>
                <w:rFonts w:ascii="Arial" w:hAnsi="Arial" w:cs="Arial" w:hint="eastAsia"/>
                <w:iCs/>
                <w:sz w:val="16"/>
                <w:lang w:eastAsia="zh-CN"/>
              </w:rPr>
              <w:t>Either</w:t>
            </w:r>
          </w:p>
        </w:tc>
        <w:tc>
          <w:tcPr>
            <w:tcW w:w="6379" w:type="dxa"/>
          </w:tcPr>
          <w:p w14:paraId="0EEAAD9F"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76BA8" w14:paraId="2FB84177" w14:textId="77777777">
        <w:tc>
          <w:tcPr>
            <w:tcW w:w="1838" w:type="dxa"/>
            <w:vAlign w:val="center"/>
          </w:tcPr>
          <w:p w14:paraId="6FB026B3"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C98AFA" w14:textId="77777777" w:rsidR="00A76BA8" w:rsidRDefault="00A76BA8">
            <w:pPr>
              <w:rPr>
                <w:rFonts w:ascii="Arial" w:hAnsi="Arial" w:cs="Arial"/>
                <w:iCs/>
                <w:sz w:val="16"/>
                <w:lang w:eastAsia="zh-CN"/>
              </w:rPr>
            </w:pPr>
          </w:p>
        </w:tc>
        <w:tc>
          <w:tcPr>
            <w:tcW w:w="6379" w:type="dxa"/>
            <w:vAlign w:val="center"/>
          </w:tcPr>
          <w:p w14:paraId="75E56CA9"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86996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A76BA8" w14:paraId="5C2EEF79" w14:textId="77777777">
        <w:tc>
          <w:tcPr>
            <w:tcW w:w="1838" w:type="dxa"/>
          </w:tcPr>
          <w:p w14:paraId="4AB430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DB54F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2FC3593E" w14:textId="77777777" w:rsidR="00A76BA8" w:rsidRDefault="00B640B7">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74437D68" w14:textId="77777777" w:rsidR="00A76BA8" w:rsidRDefault="00B640B7">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A76BA8" w14:paraId="6CBBB90C" w14:textId="77777777">
        <w:tc>
          <w:tcPr>
            <w:tcW w:w="1838" w:type="dxa"/>
            <w:vAlign w:val="center"/>
          </w:tcPr>
          <w:p w14:paraId="0FA5D5FE"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680F2D5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94C3C8D" w14:textId="77777777" w:rsidR="00A76BA8" w:rsidRDefault="00B640B7">
            <w:pPr>
              <w:rPr>
                <w:rFonts w:ascii="Arial" w:hAnsi="Arial" w:cs="Arial"/>
                <w:iCs/>
                <w:sz w:val="16"/>
                <w:lang w:eastAsia="zh-CN"/>
              </w:rPr>
            </w:pPr>
            <w:r>
              <w:rPr>
                <w:rFonts w:ascii="Arial" w:hAnsi="Arial" w:cs="Arial"/>
                <w:iCs/>
                <w:sz w:val="16"/>
                <w:lang w:eastAsia="zh-CN"/>
              </w:rPr>
              <w:t>Support IDs be included in the UL MAC CE activation request</w:t>
            </w:r>
          </w:p>
        </w:tc>
      </w:tr>
      <w:tr w:rsidR="00A76BA8" w14:paraId="73853A84" w14:textId="77777777">
        <w:tc>
          <w:tcPr>
            <w:tcW w:w="1838" w:type="dxa"/>
          </w:tcPr>
          <w:p w14:paraId="78B6FAAA"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EBB4EF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2D0E8F2"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A76BA8" w14:paraId="4A8E063E" w14:textId="77777777">
        <w:tc>
          <w:tcPr>
            <w:tcW w:w="1838" w:type="dxa"/>
          </w:tcPr>
          <w:p w14:paraId="5922D96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8FB439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A5C1B3E" w14:textId="77777777" w:rsidR="00A76BA8" w:rsidRDefault="00B640B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76BA8" w14:paraId="7396699C" w14:textId="77777777">
        <w:tc>
          <w:tcPr>
            <w:tcW w:w="1838" w:type="dxa"/>
          </w:tcPr>
          <w:p w14:paraId="459267D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A7865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1D9978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A76BA8" w14:paraId="4CFE32B1" w14:textId="77777777">
        <w:tc>
          <w:tcPr>
            <w:tcW w:w="1838" w:type="dxa"/>
          </w:tcPr>
          <w:p w14:paraId="6C5E6A86"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7D298366"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tcPr>
          <w:p w14:paraId="3CA2CF79" w14:textId="77777777" w:rsidR="00A76BA8" w:rsidRDefault="00A76BA8">
            <w:pPr>
              <w:rPr>
                <w:rFonts w:ascii="Arial" w:hAnsi="Arial" w:cs="Arial"/>
                <w:iCs/>
                <w:sz w:val="16"/>
                <w:lang w:eastAsia="zh-CN"/>
              </w:rPr>
            </w:pPr>
          </w:p>
        </w:tc>
      </w:tr>
      <w:tr w:rsidR="00A76BA8" w14:paraId="78D8566E" w14:textId="77777777">
        <w:tc>
          <w:tcPr>
            <w:tcW w:w="1838" w:type="dxa"/>
          </w:tcPr>
          <w:p w14:paraId="4EEB930E"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75695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957D021" w14:textId="77777777" w:rsidR="00A76BA8" w:rsidRDefault="00A76BA8">
            <w:pPr>
              <w:rPr>
                <w:rFonts w:ascii="Arial" w:hAnsi="Arial" w:cs="Arial"/>
                <w:iCs/>
                <w:sz w:val="16"/>
                <w:lang w:eastAsia="zh-CN"/>
              </w:rPr>
            </w:pPr>
          </w:p>
        </w:tc>
      </w:tr>
    </w:tbl>
    <w:p w14:paraId="1E78AF00" w14:textId="77777777" w:rsidR="00A76BA8" w:rsidRDefault="00A76BA8">
      <w:pPr>
        <w:rPr>
          <w:lang w:eastAsia="zh-CN"/>
        </w:rPr>
      </w:pPr>
    </w:p>
    <w:p w14:paraId="16DE625A" w14:textId="77777777" w:rsidR="00A76BA8" w:rsidRDefault="00B640B7">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6C6FD7E1" w14:textId="77777777" w:rsidR="00A76BA8" w:rsidRPr="00A76BA8" w:rsidRDefault="00B640B7">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19B9D3FE" w14:textId="77777777" w:rsidR="00A76BA8" w:rsidRDefault="00B640B7">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A76BA8" w14:paraId="33A093D2" w14:textId="77777777">
        <w:tc>
          <w:tcPr>
            <w:tcW w:w="1838" w:type="dxa"/>
            <w:vAlign w:val="center"/>
          </w:tcPr>
          <w:p w14:paraId="090677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22C36F" w14:textId="77777777" w:rsidR="00A76BA8" w:rsidRDefault="00B640B7">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48B06F0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D10416" w14:textId="77777777">
        <w:tc>
          <w:tcPr>
            <w:tcW w:w="1838" w:type="dxa"/>
            <w:vAlign w:val="center"/>
          </w:tcPr>
          <w:p w14:paraId="3253BA2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1A36D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B70F40" w14:textId="77777777" w:rsidR="00A76BA8" w:rsidRDefault="00A76BA8">
            <w:pPr>
              <w:rPr>
                <w:rFonts w:ascii="Arial" w:hAnsi="Arial" w:cs="Arial"/>
                <w:iCs/>
                <w:sz w:val="16"/>
                <w:lang w:eastAsia="zh-CN"/>
              </w:rPr>
            </w:pPr>
          </w:p>
        </w:tc>
      </w:tr>
      <w:tr w:rsidR="00A76BA8" w14:paraId="4BE3A171" w14:textId="77777777">
        <w:tc>
          <w:tcPr>
            <w:tcW w:w="1838" w:type="dxa"/>
            <w:vAlign w:val="center"/>
          </w:tcPr>
          <w:p w14:paraId="0F9680F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DDFCFD" w14:textId="77777777" w:rsidR="00A76BA8" w:rsidRDefault="00A76BA8">
            <w:pPr>
              <w:rPr>
                <w:rFonts w:ascii="Arial" w:hAnsi="Arial" w:cs="Arial"/>
                <w:iCs/>
                <w:sz w:val="16"/>
                <w:lang w:eastAsia="zh-CN"/>
              </w:rPr>
            </w:pPr>
          </w:p>
        </w:tc>
        <w:tc>
          <w:tcPr>
            <w:tcW w:w="6379" w:type="dxa"/>
            <w:vAlign w:val="center"/>
          </w:tcPr>
          <w:p w14:paraId="2E3F426A" w14:textId="77777777" w:rsidR="00A76BA8" w:rsidRDefault="00B640B7">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A76BA8" w14:paraId="57AD0A48" w14:textId="77777777">
        <w:tc>
          <w:tcPr>
            <w:tcW w:w="1838" w:type="dxa"/>
            <w:vAlign w:val="center"/>
          </w:tcPr>
          <w:p w14:paraId="76B54A1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80643" w14:textId="77777777" w:rsidR="00A76BA8" w:rsidRDefault="00A76BA8">
            <w:pPr>
              <w:rPr>
                <w:rFonts w:ascii="Arial" w:hAnsi="Arial" w:cs="Arial"/>
                <w:iCs/>
                <w:sz w:val="16"/>
                <w:lang w:eastAsia="zh-CN"/>
              </w:rPr>
            </w:pPr>
          </w:p>
        </w:tc>
        <w:tc>
          <w:tcPr>
            <w:tcW w:w="6379" w:type="dxa"/>
            <w:vAlign w:val="center"/>
          </w:tcPr>
          <w:p w14:paraId="1744EAEB" w14:textId="77777777" w:rsidR="00A76BA8" w:rsidRDefault="00B640B7">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49F50426" w14:textId="77777777" w:rsidR="00A76BA8" w:rsidRDefault="00B640B7">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A76BA8" w14:paraId="6420E98C" w14:textId="77777777">
        <w:tc>
          <w:tcPr>
            <w:tcW w:w="1838" w:type="dxa"/>
            <w:vAlign w:val="center"/>
          </w:tcPr>
          <w:p w14:paraId="24705C4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58FD2E7" w14:textId="77777777" w:rsidR="00A76BA8" w:rsidRDefault="00A76BA8">
            <w:pPr>
              <w:rPr>
                <w:rFonts w:ascii="Arial" w:hAnsi="Arial" w:cs="Arial"/>
                <w:iCs/>
                <w:sz w:val="16"/>
                <w:lang w:eastAsia="zh-CN"/>
              </w:rPr>
            </w:pPr>
          </w:p>
        </w:tc>
        <w:tc>
          <w:tcPr>
            <w:tcW w:w="6379" w:type="dxa"/>
            <w:vAlign w:val="center"/>
          </w:tcPr>
          <w:p w14:paraId="799A9E9D" w14:textId="77777777" w:rsidR="00A76BA8" w:rsidRDefault="00B640B7">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BC3DDCE" w14:textId="77777777" w:rsidR="00A76BA8" w:rsidRDefault="00B640B7">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A76BA8" w14:paraId="14C4631F" w14:textId="77777777">
        <w:trPr>
          <w:ins w:id="19" w:author="Huawei - Huangsu 1112" w:date="2021-11-12T09:36:00Z"/>
        </w:trPr>
        <w:tc>
          <w:tcPr>
            <w:tcW w:w="1838" w:type="dxa"/>
            <w:vAlign w:val="center"/>
          </w:tcPr>
          <w:p w14:paraId="5DAC8529" w14:textId="77777777" w:rsidR="00A76BA8" w:rsidRDefault="00B640B7">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3E7D65EA" w14:textId="77777777" w:rsidR="00A76BA8" w:rsidRDefault="00A76BA8">
            <w:pPr>
              <w:rPr>
                <w:ins w:id="22" w:author="Huawei - Huangsu 1112" w:date="2021-11-12T09:36:00Z"/>
                <w:rFonts w:ascii="Arial" w:hAnsi="Arial" w:cs="Arial"/>
                <w:iCs/>
                <w:sz w:val="16"/>
                <w:lang w:eastAsia="zh-CN"/>
              </w:rPr>
            </w:pPr>
          </w:p>
        </w:tc>
        <w:tc>
          <w:tcPr>
            <w:tcW w:w="6379" w:type="dxa"/>
            <w:vAlign w:val="center"/>
          </w:tcPr>
          <w:p w14:paraId="6BBB8AB0" w14:textId="77777777" w:rsidR="00A76BA8" w:rsidRDefault="00B640B7">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A76BA8" w14:paraId="26CF0F87" w14:textId="77777777">
        <w:tc>
          <w:tcPr>
            <w:tcW w:w="1838" w:type="dxa"/>
            <w:vAlign w:val="center"/>
          </w:tcPr>
          <w:p w14:paraId="4D1B665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32F047" w14:textId="77777777" w:rsidR="00A76BA8" w:rsidRDefault="00A76BA8">
            <w:pPr>
              <w:rPr>
                <w:rFonts w:ascii="Arial" w:hAnsi="Arial" w:cs="Arial"/>
                <w:iCs/>
                <w:sz w:val="16"/>
                <w:lang w:eastAsia="zh-CN"/>
              </w:rPr>
            </w:pPr>
          </w:p>
        </w:tc>
        <w:tc>
          <w:tcPr>
            <w:tcW w:w="6379" w:type="dxa"/>
            <w:vAlign w:val="center"/>
          </w:tcPr>
          <w:p w14:paraId="50389C3F" w14:textId="77777777" w:rsidR="00A76BA8" w:rsidRDefault="00B640B7">
            <w:pPr>
              <w:rPr>
                <w:rFonts w:ascii="Arial" w:hAnsi="Arial" w:cs="Arial"/>
                <w:iCs/>
                <w:sz w:val="16"/>
                <w:lang w:eastAsia="zh-CN"/>
              </w:rPr>
            </w:pPr>
            <w:r>
              <w:rPr>
                <w:rFonts w:ascii="Arial" w:hAnsi="Arial" w:cs="Arial" w:hint="eastAsia"/>
                <w:iCs/>
                <w:sz w:val="16"/>
                <w:lang w:eastAsia="zh-CN"/>
              </w:rPr>
              <w:t>OK. Leave the details to RAN2.</w:t>
            </w:r>
          </w:p>
        </w:tc>
      </w:tr>
      <w:tr w:rsidR="00A76BA8" w14:paraId="4AC709B0" w14:textId="77777777">
        <w:tc>
          <w:tcPr>
            <w:tcW w:w="1838" w:type="dxa"/>
            <w:vAlign w:val="center"/>
          </w:tcPr>
          <w:p w14:paraId="7093846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64C80B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FF3105A" w14:textId="77777777" w:rsidR="00A76BA8" w:rsidRDefault="00B640B7">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A76BA8" w14:paraId="4327FE7B" w14:textId="77777777">
        <w:tc>
          <w:tcPr>
            <w:tcW w:w="1838" w:type="dxa"/>
            <w:vAlign w:val="center"/>
          </w:tcPr>
          <w:p w14:paraId="50CB793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F6B389" w14:textId="77777777" w:rsidR="00A76BA8" w:rsidRDefault="00A76BA8">
            <w:pPr>
              <w:rPr>
                <w:rFonts w:ascii="Arial" w:hAnsi="Arial" w:cs="Arial"/>
                <w:iCs/>
                <w:sz w:val="16"/>
                <w:lang w:eastAsia="zh-CN"/>
              </w:rPr>
            </w:pPr>
          </w:p>
        </w:tc>
        <w:tc>
          <w:tcPr>
            <w:tcW w:w="6379" w:type="dxa"/>
            <w:vAlign w:val="center"/>
          </w:tcPr>
          <w:p w14:paraId="1B526637" w14:textId="77777777" w:rsidR="00A76BA8" w:rsidRDefault="00B640B7">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A76BA8" w14:paraId="1251FA8A" w14:textId="77777777">
        <w:tc>
          <w:tcPr>
            <w:tcW w:w="1838" w:type="dxa"/>
          </w:tcPr>
          <w:p w14:paraId="705A9EDB" w14:textId="77777777" w:rsidR="00A76BA8" w:rsidRDefault="00B640B7">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F8D202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4178E40" w14:textId="77777777" w:rsidR="00A76BA8" w:rsidRDefault="00B640B7">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56B9006B" w14:textId="77777777" w:rsidR="00A76BA8" w:rsidRDefault="00B640B7">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A76BA8" w14:paraId="04F40680" w14:textId="77777777">
        <w:tc>
          <w:tcPr>
            <w:tcW w:w="1838" w:type="dxa"/>
            <w:vAlign w:val="center"/>
          </w:tcPr>
          <w:p w14:paraId="6E0548A9"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BC17500" w14:textId="77777777" w:rsidR="00A76BA8" w:rsidRDefault="00A76BA8">
            <w:pPr>
              <w:rPr>
                <w:rFonts w:ascii="Arial" w:hAnsi="Arial" w:cs="Arial"/>
                <w:iCs/>
                <w:sz w:val="16"/>
                <w:lang w:eastAsia="zh-CN"/>
              </w:rPr>
            </w:pPr>
          </w:p>
        </w:tc>
        <w:tc>
          <w:tcPr>
            <w:tcW w:w="6379" w:type="dxa"/>
            <w:vAlign w:val="center"/>
          </w:tcPr>
          <w:p w14:paraId="27B279B6" w14:textId="77777777" w:rsidR="00A76BA8" w:rsidRDefault="00B640B7">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76BA8" w14:paraId="71E59F80" w14:textId="77777777">
        <w:tc>
          <w:tcPr>
            <w:tcW w:w="1838" w:type="dxa"/>
          </w:tcPr>
          <w:p w14:paraId="20AA05A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5A70D57" w14:textId="77777777" w:rsidR="00A76BA8" w:rsidRDefault="00A76BA8">
            <w:pPr>
              <w:rPr>
                <w:rFonts w:ascii="Arial" w:hAnsi="Arial" w:cs="Arial"/>
                <w:iCs/>
                <w:sz w:val="16"/>
                <w:lang w:eastAsia="zh-CN"/>
              </w:rPr>
            </w:pPr>
          </w:p>
        </w:tc>
        <w:tc>
          <w:tcPr>
            <w:tcW w:w="6379" w:type="dxa"/>
          </w:tcPr>
          <w:p w14:paraId="64B79540" w14:textId="77777777" w:rsidR="00A76BA8" w:rsidRDefault="00B640B7">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A76BA8" w14:paraId="01A4D56C" w14:textId="77777777">
        <w:tc>
          <w:tcPr>
            <w:tcW w:w="1838" w:type="dxa"/>
            <w:vAlign w:val="center"/>
          </w:tcPr>
          <w:p w14:paraId="1124D6E2"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D544670" w14:textId="77777777" w:rsidR="00A76BA8" w:rsidRDefault="00B640B7">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51F0237" w14:textId="77777777" w:rsidR="00A76BA8" w:rsidRDefault="00B640B7">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A76BA8" w14:paraId="5B70B701" w14:textId="77777777">
        <w:tc>
          <w:tcPr>
            <w:tcW w:w="1838" w:type="dxa"/>
          </w:tcPr>
          <w:p w14:paraId="2B9C30C1"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2072F83" w14:textId="77777777" w:rsidR="00A76BA8" w:rsidRDefault="00A76BA8">
            <w:pPr>
              <w:rPr>
                <w:rFonts w:ascii="Arial" w:hAnsi="Arial" w:cs="Arial"/>
                <w:iCs/>
                <w:sz w:val="16"/>
                <w:lang w:eastAsia="zh-CN"/>
              </w:rPr>
            </w:pPr>
          </w:p>
        </w:tc>
        <w:tc>
          <w:tcPr>
            <w:tcW w:w="6379" w:type="dxa"/>
          </w:tcPr>
          <w:p w14:paraId="08B679F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A76BA8" w14:paraId="2B56E8FC" w14:textId="77777777">
        <w:tc>
          <w:tcPr>
            <w:tcW w:w="1838" w:type="dxa"/>
          </w:tcPr>
          <w:p w14:paraId="0E297626"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7A64441" w14:textId="77777777" w:rsidR="00A76BA8" w:rsidRDefault="00A76BA8">
            <w:pPr>
              <w:rPr>
                <w:rFonts w:ascii="Arial" w:hAnsi="Arial" w:cs="Arial"/>
                <w:iCs/>
                <w:sz w:val="16"/>
                <w:lang w:eastAsia="zh-CN"/>
              </w:rPr>
            </w:pPr>
          </w:p>
        </w:tc>
        <w:tc>
          <w:tcPr>
            <w:tcW w:w="6379" w:type="dxa"/>
          </w:tcPr>
          <w:p w14:paraId="70955125" w14:textId="77777777" w:rsidR="00A76BA8" w:rsidRDefault="00B640B7">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A76BA8" w14:paraId="7CC87CB0" w14:textId="77777777">
        <w:tc>
          <w:tcPr>
            <w:tcW w:w="1838" w:type="dxa"/>
          </w:tcPr>
          <w:p w14:paraId="4034DE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3E40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5F583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A76BA8" w14:paraId="1E738430" w14:textId="77777777">
        <w:tc>
          <w:tcPr>
            <w:tcW w:w="1838" w:type="dxa"/>
          </w:tcPr>
          <w:p w14:paraId="3264610D"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FEC05F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2CADB132" w14:textId="77777777" w:rsidR="00A76BA8" w:rsidRDefault="00B640B7">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A76BA8" w14:paraId="6590EFE4" w14:textId="77777777">
        <w:tc>
          <w:tcPr>
            <w:tcW w:w="1838" w:type="dxa"/>
          </w:tcPr>
          <w:p w14:paraId="50A2E1AE"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B8AB8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9A03CF" w14:textId="77777777" w:rsidR="00A76BA8" w:rsidRDefault="00B640B7">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044FF9EA" w14:textId="77777777" w:rsidR="00A76BA8" w:rsidRDefault="00A76BA8">
      <w:pPr>
        <w:rPr>
          <w:lang w:eastAsia="zh-CN"/>
        </w:rPr>
      </w:pPr>
    </w:p>
    <w:p w14:paraId="0B3331B2" w14:textId="77777777" w:rsidR="00A76BA8" w:rsidRDefault="00B640B7">
      <w:pPr>
        <w:rPr>
          <w:b/>
          <w:lang w:eastAsia="zh-CN"/>
        </w:rPr>
      </w:pPr>
      <w:r>
        <w:rPr>
          <w:b/>
          <w:lang w:eastAsia="zh-CN"/>
        </w:rPr>
        <w:t>FL comment</w:t>
      </w:r>
    </w:p>
    <w:p w14:paraId="4606292B" w14:textId="77777777" w:rsidR="00A76BA8" w:rsidRDefault="00B640B7">
      <w:pPr>
        <w:rPr>
          <w:lang w:eastAsia="zh-CN"/>
        </w:rPr>
      </w:pPr>
      <w:r>
        <w:rPr>
          <w:lang w:eastAsia="zh-CN"/>
        </w:rPr>
        <w:t>Based on the comments receive so far, the FL proposes to discuss proposal 2.2.1-1 directly in the GTW.</w:t>
      </w:r>
    </w:p>
    <w:p w14:paraId="7566369A" w14:textId="77777777" w:rsidR="00A76BA8" w:rsidRDefault="00A76BA8">
      <w:pPr>
        <w:rPr>
          <w:lang w:eastAsia="zh-CN"/>
        </w:rPr>
      </w:pPr>
    </w:p>
    <w:p w14:paraId="6D49A5EF" w14:textId="77777777" w:rsidR="00A76BA8" w:rsidRDefault="00B640B7">
      <w:pPr>
        <w:pStyle w:val="Heading3"/>
        <w:rPr>
          <w:lang w:eastAsia="zh-CN"/>
        </w:rPr>
      </w:pPr>
      <w:r>
        <w:rPr>
          <w:rFonts w:hint="eastAsia"/>
          <w:lang w:eastAsia="zh-CN"/>
        </w:rPr>
        <w:t>R</w:t>
      </w:r>
      <w:r>
        <w:rPr>
          <w:lang w:eastAsia="zh-CN"/>
        </w:rPr>
        <w:t>ound 2 (closed)</w:t>
      </w:r>
    </w:p>
    <w:p w14:paraId="3D6FA28F" w14:textId="77777777" w:rsidR="00A76BA8" w:rsidRDefault="00B640B7">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7EBC0E9A" w14:textId="77777777" w:rsidR="00A76BA8" w:rsidRDefault="00B640B7">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F89352A" w14:textId="77777777" w:rsidR="00A76BA8" w:rsidRDefault="00A76BA8">
      <w:pPr>
        <w:rPr>
          <w:lang w:eastAsia="zh-CN"/>
        </w:rPr>
      </w:pPr>
    </w:p>
    <w:p w14:paraId="1DC9529E" w14:textId="77777777" w:rsidR="00A76BA8" w:rsidRDefault="00B640B7">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A76BA8" w14:paraId="3BF94D5F" w14:textId="77777777">
        <w:tc>
          <w:tcPr>
            <w:tcW w:w="1446" w:type="dxa"/>
          </w:tcPr>
          <w:p w14:paraId="4F73406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799FEF"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9AB5B46" w14:textId="77777777">
        <w:tc>
          <w:tcPr>
            <w:tcW w:w="1446" w:type="dxa"/>
          </w:tcPr>
          <w:p w14:paraId="6619FC2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DEBE27A"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D5C2888"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38BA47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F30AEB6"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A76BA8" w14:paraId="22A96A29" w14:textId="77777777">
        <w:tc>
          <w:tcPr>
            <w:tcW w:w="1446" w:type="dxa"/>
          </w:tcPr>
          <w:p w14:paraId="6DD980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234979" w14:textId="77777777" w:rsidR="00A76BA8" w:rsidRDefault="00B640B7">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0C68FC9"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5C86C9EA"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39FD032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A6FD39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F159741"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2A58906D"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A76BA8" w14:paraId="150B7B48" w14:textId="77777777">
        <w:tc>
          <w:tcPr>
            <w:tcW w:w="1446" w:type="dxa"/>
          </w:tcPr>
          <w:p w14:paraId="585A6216"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71D2DE" w14:textId="77777777" w:rsidR="00A76BA8" w:rsidRDefault="00B640B7">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FB33F35"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A8C7C57" w14:textId="77777777" w:rsidR="00A76BA8" w:rsidRDefault="00B640B7">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A8AF64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0164E52"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62C75B6E"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4853758" w14:textId="77777777" w:rsidR="00A76BA8" w:rsidRDefault="00A76BA8">
      <w:pPr>
        <w:rPr>
          <w:lang w:eastAsia="zh-CN"/>
        </w:rPr>
      </w:pPr>
    </w:p>
    <w:p w14:paraId="35A92208" w14:textId="77777777" w:rsidR="00A76BA8" w:rsidRDefault="00B640B7">
      <w:pPr>
        <w:rPr>
          <w:b/>
          <w:lang w:eastAsia="zh-CN"/>
        </w:rPr>
      </w:pPr>
      <w:r>
        <w:rPr>
          <w:rFonts w:hint="eastAsia"/>
          <w:b/>
          <w:lang w:eastAsia="zh-CN"/>
        </w:rPr>
        <w:t>FL comments</w:t>
      </w:r>
    </w:p>
    <w:p w14:paraId="348B5883" w14:textId="77777777" w:rsidR="00A76BA8" w:rsidRDefault="00B640B7">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0CF57A1" w14:textId="77777777" w:rsidR="00A76BA8" w:rsidRDefault="00A76BA8">
      <w:pPr>
        <w:rPr>
          <w:lang w:eastAsia="zh-CN"/>
        </w:rPr>
      </w:pPr>
    </w:p>
    <w:p w14:paraId="0D61A49E" w14:textId="77777777" w:rsidR="00A76BA8" w:rsidRDefault="00B640B7">
      <w:pPr>
        <w:pStyle w:val="Heading3"/>
        <w:rPr>
          <w:lang w:eastAsia="zh-CN"/>
        </w:rPr>
      </w:pPr>
      <w:r>
        <w:rPr>
          <w:rFonts w:hint="eastAsia"/>
          <w:lang w:eastAsia="zh-CN"/>
        </w:rPr>
        <w:t>Round 1</w:t>
      </w:r>
    </w:p>
    <w:p w14:paraId="75F4EEC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07A3186"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7ACAAFAD" w14:textId="77777777" w:rsidR="00A76BA8" w:rsidRDefault="00B640B7">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A76BA8" w14:paraId="60284D29" w14:textId="77777777">
        <w:tc>
          <w:tcPr>
            <w:tcW w:w="1838" w:type="dxa"/>
            <w:vAlign w:val="center"/>
          </w:tcPr>
          <w:p w14:paraId="4CC283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D389E9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345CFD4" w14:textId="77777777">
        <w:tc>
          <w:tcPr>
            <w:tcW w:w="1838" w:type="dxa"/>
            <w:vAlign w:val="center"/>
          </w:tcPr>
          <w:p w14:paraId="0524FCF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7709EFEA" w14:textId="77777777" w:rsidR="00A76BA8" w:rsidRDefault="00B640B7">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A76BA8" w14:paraId="1E881365" w14:textId="77777777">
        <w:tc>
          <w:tcPr>
            <w:tcW w:w="1838" w:type="dxa"/>
            <w:vAlign w:val="center"/>
          </w:tcPr>
          <w:p w14:paraId="3842E08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8ACF6E1" w14:textId="77777777" w:rsidR="00A76BA8" w:rsidRDefault="00B640B7">
            <w:pPr>
              <w:rPr>
                <w:rFonts w:ascii="Arial" w:hAnsi="Arial" w:cs="Arial"/>
                <w:iCs/>
                <w:sz w:val="16"/>
                <w:lang w:eastAsia="zh-CN"/>
              </w:rPr>
            </w:pPr>
            <w:r>
              <w:rPr>
                <w:rFonts w:ascii="Arial" w:hAnsi="Arial" w:cs="Arial"/>
                <w:iCs/>
                <w:sz w:val="16"/>
                <w:lang w:eastAsia="zh-CN"/>
              </w:rPr>
              <w:t xml:space="preserve">Can be left to RAN3. </w:t>
            </w:r>
          </w:p>
        </w:tc>
      </w:tr>
      <w:tr w:rsidR="00A76BA8" w14:paraId="1FC0B44E" w14:textId="77777777">
        <w:tc>
          <w:tcPr>
            <w:tcW w:w="1838" w:type="dxa"/>
            <w:vAlign w:val="center"/>
          </w:tcPr>
          <w:p w14:paraId="655CD4B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55883B0"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1ACABA70" w14:textId="77777777">
        <w:tc>
          <w:tcPr>
            <w:tcW w:w="1838" w:type="dxa"/>
            <w:vAlign w:val="center"/>
          </w:tcPr>
          <w:p w14:paraId="3ED1E51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154F35AC"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7DEE123" w14:textId="77777777">
        <w:tc>
          <w:tcPr>
            <w:tcW w:w="1838" w:type="dxa"/>
            <w:vAlign w:val="center"/>
          </w:tcPr>
          <w:p w14:paraId="6E5F21F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2A610C9" w14:textId="77777777" w:rsidR="00A76BA8" w:rsidRDefault="00B640B7">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A76BA8" w14:paraId="545C8998" w14:textId="77777777">
        <w:tc>
          <w:tcPr>
            <w:tcW w:w="1838" w:type="dxa"/>
            <w:vAlign w:val="center"/>
          </w:tcPr>
          <w:p w14:paraId="4C6FC7B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vAlign w:val="center"/>
          </w:tcPr>
          <w:p w14:paraId="774CB22E" w14:textId="77777777" w:rsidR="00A76BA8" w:rsidRDefault="00B640B7">
            <w:pPr>
              <w:rPr>
                <w:rFonts w:ascii="Arial" w:hAnsi="Arial" w:cs="Arial"/>
                <w:iCs/>
                <w:sz w:val="16"/>
                <w:lang w:eastAsia="zh-CN"/>
              </w:rPr>
            </w:pPr>
            <w:r>
              <w:rPr>
                <w:rFonts w:ascii="Arial" w:hAnsi="Arial" w:cs="Arial"/>
                <w:iCs/>
                <w:sz w:val="16"/>
                <w:lang w:eastAsia="zh-CN"/>
              </w:rPr>
              <w:t>Leave to RAN3</w:t>
            </w:r>
          </w:p>
        </w:tc>
      </w:tr>
      <w:tr w:rsidR="00A76BA8" w14:paraId="245697ED" w14:textId="77777777">
        <w:tc>
          <w:tcPr>
            <w:tcW w:w="1838" w:type="dxa"/>
            <w:vAlign w:val="center"/>
          </w:tcPr>
          <w:p w14:paraId="7D1761D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512265E"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A76BA8" w14:paraId="38647289" w14:textId="77777777">
        <w:tc>
          <w:tcPr>
            <w:tcW w:w="1838" w:type="dxa"/>
          </w:tcPr>
          <w:p w14:paraId="290F264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53C6110"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76BA8" w14:paraId="45ECD77D" w14:textId="77777777">
        <w:tc>
          <w:tcPr>
            <w:tcW w:w="1838" w:type="dxa"/>
            <w:vAlign w:val="center"/>
          </w:tcPr>
          <w:p w14:paraId="008AD5C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8DFC1"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A76BA8" w14:paraId="29D1D8FA" w14:textId="77777777">
        <w:tc>
          <w:tcPr>
            <w:tcW w:w="1838" w:type="dxa"/>
            <w:vAlign w:val="center"/>
          </w:tcPr>
          <w:p w14:paraId="2A13BCB0"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23A8374"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4D482CC" w14:textId="77777777">
        <w:tc>
          <w:tcPr>
            <w:tcW w:w="1838" w:type="dxa"/>
          </w:tcPr>
          <w:p w14:paraId="727DAE8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5A9C9A33" w14:textId="77777777" w:rsidR="00A76BA8" w:rsidRDefault="00B640B7">
            <w:pPr>
              <w:rPr>
                <w:rFonts w:ascii="Arial" w:hAnsi="Arial" w:cs="Arial"/>
                <w:iCs/>
                <w:sz w:val="16"/>
                <w:lang w:eastAsia="zh-CN"/>
              </w:rPr>
            </w:pPr>
            <w:r>
              <w:rPr>
                <w:rFonts w:ascii="Arial" w:hAnsi="Arial" w:cs="Arial"/>
                <w:iCs/>
                <w:sz w:val="16"/>
                <w:lang w:eastAsia="zh-CN"/>
              </w:rPr>
              <w:t>No.  This should be left to RAN3.</w:t>
            </w:r>
          </w:p>
        </w:tc>
      </w:tr>
      <w:tr w:rsidR="00A76BA8" w14:paraId="56EBEF51" w14:textId="77777777">
        <w:tc>
          <w:tcPr>
            <w:tcW w:w="1838" w:type="dxa"/>
          </w:tcPr>
          <w:p w14:paraId="27AAB802"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B61EDC8" w14:textId="77777777" w:rsidR="00A76BA8" w:rsidRDefault="00B640B7">
            <w:pPr>
              <w:rPr>
                <w:rFonts w:ascii="Arial" w:hAnsi="Arial" w:cs="Arial"/>
                <w:iCs/>
                <w:sz w:val="16"/>
                <w:lang w:eastAsia="zh-CN"/>
              </w:rPr>
            </w:pPr>
            <w:r>
              <w:rPr>
                <w:rFonts w:ascii="Arial" w:hAnsi="Arial" w:cs="Arial"/>
                <w:iCs/>
                <w:sz w:val="16"/>
                <w:lang w:eastAsia="zh-CN"/>
              </w:rPr>
              <w:t>RAN3 scope</w:t>
            </w:r>
          </w:p>
        </w:tc>
      </w:tr>
      <w:tr w:rsidR="00A76BA8" w14:paraId="0EA5076D" w14:textId="77777777">
        <w:tc>
          <w:tcPr>
            <w:tcW w:w="1838" w:type="dxa"/>
          </w:tcPr>
          <w:p w14:paraId="3448D237"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8B54F03" w14:textId="77777777" w:rsidR="00A76BA8" w:rsidRDefault="00B640B7">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A76BA8" w14:paraId="6A517F99" w14:textId="77777777">
        <w:tc>
          <w:tcPr>
            <w:tcW w:w="1838" w:type="dxa"/>
          </w:tcPr>
          <w:p w14:paraId="6C1A9233"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526791CE"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5FEEC622" w14:textId="77777777">
        <w:tc>
          <w:tcPr>
            <w:tcW w:w="1838" w:type="dxa"/>
          </w:tcPr>
          <w:p w14:paraId="539902C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00C38E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634019B" w14:textId="77777777" w:rsidR="00A76BA8" w:rsidRDefault="00A76BA8">
      <w:pPr>
        <w:pStyle w:val="3GPPAgreements"/>
        <w:numPr>
          <w:ilvl w:val="0"/>
          <w:numId w:val="0"/>
        </w:numPr>
        <w:rPr>
          <w:lang w:eastAsia="zh-CN"/>
        </w:rPr>
      </w:pPr>
    </w:p>
    <w:p w14:paraId="742E8FCA"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394F3B95" w14:textId="77777777" w:rsidR="00A76BA8" w:rsidRDefault="00B640B7">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A76BA8" w14:paraId="76C37887" w14:textId="77777777">
        <w:tc>
          <w:tcPr>
            <w:tcW w:w="1838" w:type="dxa"/>
            <w:vAlign w:val="center"/>
          </w:tcPr>
          <w:p w14:paraId="2FAD9F1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BC242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66DE0F1" w14:textId="77777777">
        <w:tc>
          <w:tcPr>
            <w:tcW w:w="1838" w:type="dxa"/>
            <w:vAlign w:val="center"/>
          </w:tcPr>
          <w:p w14:paraId="43F3D21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BD0CB7F" w14:textId="77777777" w:rsidR="00A76BA8" w:rsidRDefault="00B640B7">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41BB7FB" w14:textId="77777777" w:rsidR="00A76BA8" w:rsidRDefault="00B640B7">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A76BA8" w14:paraId="704EDBC4" w14:textId="77777777">
        <w:tc>
          <w:tcPr>
            <w:tcW w:w="1838" w:type="dxa"/>
            <w:vAlign w:val="center"/>
          </w:tcPr>
          <w:p w14:paraId="405B3F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799B284" w14:textId="77777777" w:rsidR="00A76BA8" w:rsidRDefault="00B640B7">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2E62377D"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F77F78"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E1D5E5"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7D7679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DAEDF6E"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8BE604A"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6A80F549" w14:textId="77777777" w:rsidR="00A76BA8" w:rsidRDefault="00B640B7">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A76BA8" w14:paraId="55B690AC" w14:textId="77777777">
        <w:tc>
          <w:tcPr>
            <w:tcW w:w="1838" w:type="dxa"/>
            <w:vAlign w:val="center"/>
          </w:tcPr>
          <w:p w14:paraId="1C51DDC6" w14:textId="77777777" w:rsidR="00A76BA8" w:rsidRDefault="00A76BA8">
            <w:pPr>
              <w:rPr>
                <w:rFonts w:ascii="Arial" w:hAnsi="Arial" w:cs="Arial"/>
                <w:iCs/>
                <w:sz w:val="16"/>
                <w:lang w:eastAsia="zh-CN"/>
              </w:rPr>
            </w:pPr>
          </w:p>
        </w:tc>
        <w:tc>
          <w:tcPr>
            <w:tcW w:w="7513" w:type="dxa"/>
            <w:vAlign w:val="center"/>
          </w:tcPr>
          <w:p w14:paraId="0BB5BA3E" w14:textId="77777777" w:rsidR="00A76BA8" w:rsidRDefault="00A76BA8">
            <w:pPr>
              <w:rPr>
                <w:rFonts w:ascii="Arial" w:hAnsi="Arial" w:cs="Arial"/>
                <w:iCs/>
                <w:sz w:val="16"/>
                <w:lang w:eastAsia="zh-CN"/>
              </w:rPr>
            </w:pPr>
          </w:p>
        </w:tc>
      </w:tr>
    </w:tbl>
    <w:p w14:paraId="57D90082" w14:textId="77777777" w:rsidR="00A76BA8" w:rsidRDefault="00A76BA8">
      <w:pPr>
        <w:pStyle w:val="3GPPAgreements"/>
        <w:numPr>
          <w:ilvl w:val="0"/>
          <w:numId w:val="0"/>
        </w:numPr>
        <w:rPr>
          <w:lang w:eastAsia="zh-CN"/>
        </w:rPr>
      </w:pPr>
    </w:p>
    <w:p w14:paraId="3AF555E4"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70ECDD6C" w14:textId="77777777" w:rsidR="00A76BA8" w:rsidRDefault="00B640B7">
      <w:pPr>
        <w:pStyle w:val="3GPPAgreements"/>
        <w:numPr>
          <w:ilvl w:val="0"/>
          <w:numId w:val="0"/>
        </w:numPr>
        <w:rPr>
          <w:lang w:eastAsia="zh-CN"/>
        </w:rPr>
      </w:pPr>
      <w:r>
        <w:rPr>
          <w:lang w:eastAsia="zh-CN"/>
        </w:rPr>
        <w:t>Based on the comments received, the FL has the following proposal.</w:t>
      </w:r>
    </w:p>
    <w:p w14:paraId="49F77105" w14:textId="77777777" w:rsidR="00A76BA8" w:rsidRDefault="00B640B7">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4B79F2A" w14:textId="77777777" w:rsidR="00A76BA8" w:rsidRDefault="00B640B7">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0361D9A4" w14:textId="77777777" w:rsidR="00A76BA8" w:rsidRDefault="00B640B7">
      <w:pPr>
        <w:pStyle w:val="3GPPAgreements"/>
        <w:rPr>
          <w:lang w:eastAsia="zh-CN"/>
        </w:rPr>
      </w:pPr>
      <w:r>
        <w:rPr>
          <w:lang w:eastAsia="zh-CN"/>
        </w:rPr>
        <w:t>Include it in the LS to RAN2 and RAN3.</w:t>
      </w:r>
    </w:p>
    <w:p w14:paraId="5BE711B6" w14:textId="77777777" w:rsidR="00A76BA8" w:rsidRDefault="00A76BA8">
      <w:pPr>
        <w:pStyle w:val="3GPPAgreements"/>
        <w:numPr>
          <w:ilvl w:val="0"/>
          <w:numId w:val="0"/>
        </w:numPr>
        <w:rPr>
          <w:lang w:eastAsia="zh-CN"/>
        </w:rPr>
      </w:pPr>
    </w:p>
    <w:p w14:paraId="4A9F689B" w14:textId="77777777" w:rsidR="00A76BA8" w:rsidRDefault="00B640B7">
      <w:pPr>
        <w:pStyle w:val="Heading3"/>
        <w:rPr>
          <w:lang w:eastAsia="zh-CN"/>
        </w:rPr>
      </w:pPr>
      <w:r>
        <w:rPr>
          <w:rFonts w:hint="eastAsia"/>
          <w:lang w:eastAsia="zh-CN"/>
        </w:rPr>
        <w:t>R</w:t>
      </w:r>
      <w:r>
        <w:rPr>
          <w:lang w:eastAsia="zh-CN"/>
        </w:rPr>
        <w:t>ound 2</w:t>
      </w:r>
    </w:p>
    <w:p w14:paraId="607CD4F4" w14:textId="77777777" w:rsidR="00A76BA8" w:rsidRDefault="00B640B7">
      <w:pPr>
        <w:rPr>
          <w:lang w:eastAsia="zh-CN"/>
        </w:rPr>
      </w:pPr>
      <w:r>
        <w:rPr>
          <w:rFonts w:hint="eastAsia"/>
          <w:lang w:eastAsia="zh-CN"/>
        </w:rPr>
        <w:t>L</w:t>
      </w:r>
      <w:r>
        <w:rPr>
          <w:lang w:eastAsia="zh-CN"/>
        </w:rPr>
        <w:t>et’s continue the discussion on the proposal based on the comment received in the previous round.</w:t>
      </w:r>
    </w:p>
    <w:p w14:paraId="30027BE5"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6A57BF34" w14:textId="77777777" w:rsidR="00A76BA8" w:rsidRDefault="00B640B7">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434F24E0" w14:textId="77777777" w:rsidR="00A76BA8" w:rsidRDefault="00B640B7">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A76BA8" w14:paraId="4F3D1DE8" w14:textId="77777777">
        <w:tc>
          <w:tcPr>
            <w:tcW w:w="1838" w:type="dxa"/>
            <w:vAlign w:val="center"/>
          </w:tcPr>
          <w:p w14:paraId="4E4690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1A952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D9592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765820" w14:textId="77777777">
        <w:tc>
          <w:tcPr>
            <w:tcW w:w="1838" w:type="dxa"/>
            <w:vAlign w:val="center"/>
          </w:tcPr>
          <w:p w14:paraId="76B11BBA"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381B59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22047FC" w14:textId="77777777" w:rsidR="00A76BA8" w:rsidRDefault="00B640B7">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A76BA8" w14:paraId="4788CD73" w14:textId="77777777">
        <w:tc>
          <w:tcPr>
            <w:tcW w:w="1838" w:type="dxa"/>
            <w:vAlign w:val="center"/>
          </w:tcPr>
          <w:p w14:paraId="161FAB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0AD754"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F3A189" w14:textId="77777777" w:rsidR="00A76BA8" w:rsidRDefault="00A76BA8">
            <w:pPr>
              <w:rPr>
                <w:rFonts w:ascii="Arial" w:hAnsi="Arial" w:cs="Arial"/>
                <w:iCs/>
                <w:sz w:val="16"/>
                <w:lang w:eastAsia="zh-CN"/>
              </w:rPr>
            </w:pPr>
          </w:p>
        </w:tc>
      </w:tr>
      <w:tr w:rsidR="00A76BA8" w14:paraId="6C42288E" w14:textId="77777777">
        <w:tc>
          <w:tcPr>
            <w:tcW w:w="1838" w:type="dxa"/>
            <w:vAlign w:val="center"/>
          </w:tcPr>
          <w:p w14:paraId="663E95F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0BC86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13B638" w14:textId="77777777" w:rsidR="00A76BA8" w:rsidRDefault="00B640B7">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A76BA8" w14:paraId="28B6F1E3" w14:textId="77777777">
        <w:tc>
          <w:tcPr>
            <w:tcW w:w="1838" w:type="dxa"/>
            <w:vAlign w:val="center"/>
          </w:tcPr>
          <w:p w14:paraId="411AC1DA"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A8BADB9"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1B9470C5" w14:textId="77777777" w:rsidR="00A76BA8" w:rsidRDefault="00A76BA8">
            <w:pPr>
              <w:rPr>
                <w:rFonts w:ascii="Arial" w:hAnsi="Arial" w:cs="Arial"/>
                <w:iCs/>
                <w:sz w:val="16"/>
                <w:lang w:eastAsia="zh-CN"/>
              </w:rPr>
            </w:pPr>
          </w:p>
        </w:tc>
      </w:tr>
      <w:tr w:rsidR="00A76BA8" w14:paraId="326F4339" w14:textId="77777777">
        <w:tc>
          <w:tcPr>
            <w:tcW w:w="1838" w:type="dxa"/>
            <w:vAlign w:val="center"/>
          </w:tcPr>
          <w:p w14:paraId="0D6A4D69"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28749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50E58BE" w14:textId="77777777" w:rsidR="00A76BA8" w:rsidRDefault="00B640B7">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76BA8" w14:paraId="725C685B" w14:textId="77777777">
        <w:tc>
          <w:tcPr>
            <w:tcW w:w="1838" w:type="dxa"/>
            <w:vAlign w:val="center"/>
          </w:tcPr>
          <w:p w14:paraId="71729F2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504C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956550" w14:textId="77777777" w:rsidR="00A76BA8" w:rsidRDefault="00A76BA8">
            <w:pPr>
              <w:rPr>
                <w:rFonts w:ascii="Arial" w:hAnsi="Arial" w:cs="Arial"/>
                <w:iCs/>
                <w:sz w:val="16"/>
                <w:lang w:eastAsia="zh-CN"/>
              </w:rPr>
            </w:pPr>
          </w:p>
        </w:tc>
      </w:tr>
      <w:tr w:rsidR="00A76BA8" w14:paraId="58B16ED4" w14:textId="77777777">
        <w:tc>
          <w:tcPr>
            <w:tcW w:w="1838" w:type="dxa"/>
          </w:tcPr>
          <w:p w14:paraId="5E1C510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F5DA85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710559E" w14:textId="77777777" w:rsidR="00A76BA8" w:rsidRDefault="00A76BA8">
            <w:pPr>
              <w:rPr>
                <w:rFonts w:ascii="Arial" w:hAnsi="Arial" w:cs="Arial"/>
                <w:iCs/>
                <w:sz w:val="16"/>
                <w:lang w:eastAsia="zh-CN"/>
              </w:rPr>
            </w:pPr>
          </w:p>
        </w:tc>
      </w:tr>
      <w:tr w:rsidR="00A76BA8" w14:paraId="0F84FBF9" w14:textId="77777777">
        <w:tc>
          <w:tcPr>
            <w:tcW w:w="1838" w:type="dxa"/>
          </w:tcPr>
          <w:p w14:paraId="29F5B27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1CBD425"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3967EA3" w14:textId="77777777" w:rsidR="00A76BA8" w:rsidRDefault="00A76BA8">
            <w:pPr>
              <w:rPr>
                <w:rFonts w:ascii="Arial" w:hAnsi="Arial" w:cs="Arial"/>
                <w:iCs/>
                <w:sz w:val="16"/>
                <w:lang w:eastAsia="zh-CN"/>
              </w:rPr>
            </w:pPr>
          </w:p>
        </w:tc>
      </w:tr>
      <w:tr w:rsidR="00A76BA8" w14:paraId="65B7A8DD" w14:textId="77777777">
        <w:tc>
          <w:tcPr>
            <w:tcW w:w="1838" w:type="dxa"/>
          </w:tcPr>
          <w:p w14:paraId="7BC3413E"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CAAD3CC"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08BFEB9" w14:textId="77777777" w:rsidR="00A76BA8" w:rsidRDefault="00B640B7">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A76BA8" w14:paraId="4543633B" w14:textId="77777777">
        <w:tc>
          <w:tcPr>
            <w:tcW w:w="1838" w:type="dxa"/>
          </w:tcPr>
          <w:p w14:paraId="51D62630"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F83DB9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08C6675" w14:textId="77777777" w:rsidR="00A76BA8" w:rsidRDefault="00A76BA8">
            <w:pPr>
              <w:rPr>
                <w:rFonts w:ascii="Arial" w:hAnsi="Arial" w:cs="Arial"/>
                <w:iCs/>
                <w:sz w:val="16"/>
                <w:lang w:eastAsia="zh-CN"/>
              </w:rPr>
            </w:pPr>
          </w:p>
        </w:tc>
      </w:tr>
      <w:tr w:rsidR="00A76BA8" w14:paraId="3DA334F8" w14:textId="77777777">
        <w:tc>
          <w:tcPr>
            <w:tcW w:w="1838" w:type="dxa"/>
          </w:tcPr>
          <w:p w14:paraId="4542A846"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E571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A059D5" w14:textId="77777777" w:rsidR="00A76BA8" w:rsidRDefault="00A76BA8">
            <w:pPr>
              <w:rPr>
                <w:rFonts w:ascii="Arial" w:hAnsi="Arial" w:cs="Arial"/>
                <w:iCs/>
                <w:sz w:val="16"/>
                <w:lang w:eastAsia="zh-CN"/>
              </w:rPr>
            </w:pPr>
          </w:p>
        </w:tc>
      </w:tr>
      <w:tr w:rsidR="00A76BA8" w14:paraId="73559525" w14:textId="77777777">
        <w:tc>
          <w:tcPr>
            <w:tcW w:w="1838" w:type="dxa"/>
          </w:tcPr>
          <w:p w14:paraId="3933D9D9"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53925D0"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C6C5715" w14:textId="77777777" w:rsidR="00A76BA8" w:rsidRDefault="00A76BA8">
            <w:pPr>
              <w:rPr>
                <w:rFonts w:ascii="Arial" w:hAnsi="Arial" w:cs="Arial"/>
                <w:iCs/>
                <w:sz w:val="16"/>
                <w:lang w:eastAsia="zh-CN"/>
              </w:rPr>
            </w:pPr>
          </w:p>
        </w:tc>
      </w:tr>
      <w:tr w:rsidR="00A76BA8" w14:paraId="1D08615C" w14:textId="77777777">
        <w:tc>
          <w:tcPr>
            <w:tcW w:w="1838" w:type="dxa"/>
          </w:tcPr>
          <w:p w14:paraId="3547A873"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9160EE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E47A16A" w14:textId="77777777" w:rsidR="00A76BA8" w:rsidRDefault="00B640B7">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658BD804" w14:textId="77777777" w:rsidR="00A76BA8" w:rsidRDefault="00A76BA8">
      <w:pPr>
        <w:pStyle w:val="3GPPAgreements"/>
        <w:numPr>
          <w:ilvl w:val="0"/>
          <w:numId w:val="0"/>
        </w:numPr>
        <w:rPr>
          <w:lang w:eastAsia="zh-CN"/>
        </w:rPr>
      </w:pPr>
    </w:p>
    <w:p w14:paraId="40EB0A3D" w14:textId="77777777" w:rsidR="00A76BA8" w:rsidRDefault="00B640B7">
      <w:pPr>
        <w:pStyle w:val="Heading2"/>
        <w:rPr>
          <w:lang w:eastAsia="zh-CN"/>
        </w:rPr>
      </w:pPr>
      <w:r>
        <w:rPr>
          <w:lang w:eastAsia="zh-CN"/>
        </w:rPr>
        <w:t>DL MAC CE for MG activation and deactivation</w:t>
      </w:r>
    </w:p>
    <w:p w14:paraId="13F49882" w14:textId="77777777" w:rsidR="00A76BA8" w:rsidRDefault="00B640B7">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A76BA8" w14:paraId="6D250752" w14:textId="77777777">
        <w:tc>
          <w:tcPr>
            <w:tcW w:w="1446" w:type="dxa"/>
          </w:tcPr>
          <w:p w14:paraId="298B7E9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4CFC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CE52027" w14:textId="77777777">
        <w:tc>
          <w:tcPr>
            <w:tcW w:w="1446" w:type="dxa"/>
          </w:tcPr>
          <w:p w14:paraId="4096CDC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461F26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C9E78AB"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16882B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14:paraId="00EBB0A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1080D656" w14:textId="77777777">
        <w:tc>
          <w:tcPr>
            <w:tcW w:w="1446" w:type="dxa"/>
          </w:tcPr>
          <w:p w14:paraId="2D0F736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4CBFA55" w14:textId="77777777" w:rsidR="00A76BA8" w:rsidRDefault="00B640B7">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04F71A2"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62C73D20"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A76BA8" w14:paraId="64602137" w14:textId="77777777">
        <w:tc>
          <w:tcPr>
            <w:tcW w:w="1446" w:type="dxa"/>
          </w:tcPr>
          <w:p w14:paraId="39AB4F5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C0EF1D3"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A76BA8" w14:paraId="5ACD375E" w14:textId="77777777">
        <w:tc>
          <w:tcPr>
            <w:tcW w:w="1446" w:type="dxa"/>
          </w:tcPr>
          <w:p w14:paraId="56E714A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A10CE37"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1C41BF9"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B721360"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325DFD5A"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A76BA8" w14:paraId="583F5B2C" w14:textId="77777777">
        <w:tc>
          <w:tcPr>
            <w:tcW w:w="1446" w:type="dxa"/>
          </w:tcPr>
          <w:p w14:paraId="0DD1EA8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91F7E5C"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A76BA8" w14:paraId="794B6766" w14:textId="77777777">
        <w:tc>
          <w:tcPr>
            <w:tcW w:w="1446" w:type="dxa"/>
          </w:tcPr>
          <w:p w14:paraId="119999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C9BE609"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13D4BBCB"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50A06"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4CE79A0"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01CA2C1"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659C7F5B"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FCEBD92"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5781411C" w14:textId="77777777">
        <w:tc>
          <w:tcPr>
            <w:tcW w:w="1446" w:type="dxa"/>
          </w:tcPr>
          <w:p w14:paraId="5CCA9A5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38F8678"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4269066"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267E54A0"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A76BA8" w14:paraId="3F165D95" w14:textId="77777777">
        <w:tc>
          <w:tcPr>
            <w:tcW w:w="1446" w:type="dxa"/>
          </w:tcPr>
          <w:p w14:paraId="14ABB7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AB8D028" w14:textId="77777777" w:rsidR="00A76BA8" w:rsidRDefault="00B640B7">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A76BA8" w14:paraId="0E849820" w14:textId="77777777">
        <w:tc>
          <w:tcPr>
            <w:tcW w:w="1446" w:type="dxa"/>
          </w:tcPr>
          <w:p w14:paraId="5810E8C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C01236" w14:textId="77777777" w:rsidR="00A76BA8" w:rsidRDefault="00B640B7">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876042"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A76BA8" w14:paraId="1D18FABF" w14:textId="77777777">
        <w:tc>
          <w:tcPr>
            <w:tcW w:w="1446" w:type="dxa"/>
          </w:tcPr>
          <w:p w14:paraId="0FCCB6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B7F534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1EAAC946" w14:textId="77777777" w:rsidR="00A76BA8" w:rsidRDefault="00B640B7">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18F84D49"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08B9AE9B"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66C35EA"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105D4866"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65AF243B"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0DC799"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AAEFC18" w14:textId="77777777" w:rsidR="00A76BA8" w:rsidRDefault="00B640B7">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609F173"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807C42"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2B9B49" w14:textId="77777777" w:rsidR="00A76BA8" w:rsidRDefault="00B640B7">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55F118E8" w14:textId="77777777" w:rsidR="00A76BA8" w:rsidRDefault="00B640B7">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D5570DF" w14:textId="77777777" w:rsidR="00A76BA8" w:rsidRDefault="00B640B7">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71D7E6C3"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2BCB92F"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A76BA8" w14:paraId="3659FFE3" w14:textId="77777777">
        <w:tc>
          <w:tcPr>
            <w:tcW w:w="1446" w:type="dxa"/>
          </w:tcPr>
          <w:p w14:paraId="62582D7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BD5AC16"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7F37B11D" w14:textId="77777777" w:rsidR="00A76BA8" w:rsidRDefault="00B640B7">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6929FBF"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2071FC2"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353F9D08" w14:textId="77777777">
        <w:tc>
          <w:tcPr>
            <w:tcW w:w="1446" w:type="dxa"/>
          </w:tcPr>
          <w:p w14:paraId="35BA79F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4DE5ABAE" w14:textId="77777777" w:rsidR="00A76BA8" w:rsidRDefault="00B640B7">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7EF81FD4"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0FE9FE41"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1ECBCF5E"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0BDF1521"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083A4D83"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3FBC48BF" w14:textId="77777777" w:rsidR="00A76BA8" w:rsidRDefault="00B640B7">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47806FC" w14:textId="77777777" w:rsidR="00A76BA8" w:rsidRDefault="00A76BA8">
      <w:pPr>
        <w:rPr>
          <w:lang w:val="sv-SE" w:eastAsia="zh-CN"/>
        </w:rPr>
      </w:pPr>
    </w:p>
    <w:p w14:paraId="6BB0CB89" w14:textId="77777777" w:rsidR="00A76BA8" w:rsidRDefault="00B640B7">
      <w:pPr>
        <w:rPr>
          <w:b/>
          <w:lang w:eastAsia="zh-CN"/>
        </w:rPr>
      </w:pPr>
      <w:r>
        <w:rPr>
          <w:rFonts w:hint="eastAsia"/>
          <w:b/>
          <w:lang w:eastAsia="zh-CN"/>
        </w:rPr>
        <w:t>FL comments</w:t>
      </w:r>
    </w:p>
    <w:p w14:paraId="787D2660" w14:textId="77777777" w:rsidR="00A76BA8" w:rsidRDefault="00B640B7">
      <w:pPr>
        <w:rPr>
          <w:lang w:eastAsia="zh-CN"/>
        </w:rPr>
      </w:pPr>
      <w:r>
        <w:rPr>
          <w:lang w:eastAsia="zh-CN"/>
        </w:rPr>
        <w:t>For MG activation DL MAC CE, there are two solutions.</w:t>
      </w:r>
    </w:p>
    <w:p w14:paraId="74362862" w14:textId="77777777" w:rsidR="00A76BA8" w:rsidRDefault="00B640B7">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5CB82D03" w14:textId="77777777" w:rsidR="00A76BA8" w:rsidRDefault="00B640B7">
      <w:pPr>
        <w:pStyle w:val="3GPPAgreements"/>
        <w:numPr>
          <w:ilvl w:val="1"/>
          <w:numId w:val="3"/>
        </w:numPr>
        <w:rPr>
          <w:lang w:eastAsia="zh-CN"/>
        </w:rPr>
      </w:pPr>
      <w:r>
        <w:rPr>
          <w:lang w:eastAsia="zh-CN"/>
        </w:rPr>
        <w:t>Supported by (10): vivo, CATT, OPPO, SONY, Intel, CMCC, IDC, Apple, LGE, DCM</w:t>
      </w:r>
    </w:p>
    <w:p w14:paraId="20A3BE35" w14:textId="77777777" w:rsidR="00A76BA8" w:rsidRDefault="00B640B7">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44C4C33B" w14:textId="77777777" w:rsidR="00A76BA8" w:rsidRDefault="00B640B7">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4B828F51" w14:textId="77777777" w:rsidR="00A76BA8" w:rsidRDefault="00B640B7">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6AC0EAF1" w14:textId="77777777" w:rsidR="00A76BA8" w:rsidRDefault="00B640B7">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06021B90" w14:textId="77777777" w:rsidR="00A76BA8" w:rsidRDefault="00A76BA8">
      <w:pPr>
        <w:pStyle w:val="3GPPAgreements"/>
        <w:numPr>
          <w:ilvl w:val="0"/>
          <w:numId w:val="0"/>
        </w:numPr>
        <w:ind w:left="284" w:hanging="284"/>
        <w:rPr>
          <w:lang w:eastAsia="zh-CN"/>
        </w:rPr>
      </w:pPr>
    </w:p>
    <w:p w14:paraId="19E80808" w14:textId="77777777" w:rsidR="00A76BA8" w:rsidRDefault="00B640B7">
      <w:pPr>
        <w:pStyle w:val="3GPPAgreements"/>
        <w:numPr>
          <w:ilvl w:val="0"/>
          <w:numId w:val="0"/>
        </w:numPr>
        <w:ind w:left="284" w:hanging="284"/>
        <w:rPr>
          <w:lang w:eastAsia="zh-CN"/>
        </w:rPr>
      </w:pPr>
      <w:r>
        <w:rPr>
          <w:lang w:eastAsia="zh-CN"/>
        </w:rPr>
        <w:t>For MG deactivation process, there were two alternatives</w:t>
      </w:r>
    </w:p>
    <w:p w14:paraId="7588CE87" w14:textId="77777777" w:rsidR="00A76BA8" w:rsidRDefault="00B640B7">
      <w:pPr>
        <w:pStyle w:val="3GPPAgreements"/>
        <w:rPr>
          <w:lang w:eastAsia="zh-CN"/>
        </w:rPr>
      </w:pPr>
      <w:r>
        <w:rPr>
          <w:rFonts w:hint="eastAsia"/>
          <w:lang w:eastAsia="zh-CN"/>
        </w:rPr>
        <w:t>A</w:t>
      </w:r>
      <w:r>
        <w:rPr>
          <w:lang w:eastAsia="zh-CN"/>
        </w:rPr>
        <w:t>lt.1: Based on explicit DL MAC CE for deactivation</w:t>
      </w:r>
    </w:p>
    <w:p w14:paraId="1C681704" w14:textId="77777777" w:rsidR="00A76BA8" w:rsidRDefault="00B640B7">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6047C599" w14:textId="77777777" w:rsidR="00A76BA8" w:rsidRDefault="00B640B7">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7473EC" w14:textId="77777777" w:rsidR="00A76BA8" w:rsidRDefault="00B640B7">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5A8FE971" w14:textId="77777777" w:rsidR="00A76BA8" w:rsidRDefault="00A76BA8">
      <w:pPr>
        <w:pStyle w:val="3GPPAgreements"/>
        <w:numPr>
          <w:ilvl w:val="0"/>
          <w:numId w:val="0"/>
        </w:numPr>
        <w:ind w:left="284" w:hanging="284"/>
        <w:rPr>
          <w:lang w:eastAsia="zh-CN"/>
        </w:rPr>
      </w:pPr>
    </w:p>
    <w:p w14:paraId="5DFB838B" w14:textId="77777777" w:rsidR="00A76BA8" w:rsidRDefault="00B640B7">
      <w:pPr>
        <w:pStyle w:val="Heading3"/>
        <w:rPr>
          <w:lang w:val="en-GB" w:eastAsia="zh-CN"/>
        </w:rPr>
      </w:pPr>
      <w:r>
        <w:rPr>
          <w:rFonts w:hint="eastAsia"/>
          <w:lang w:val="en-GB" w:eastAsia="zh-CN"/>
        </w:rPr>
        <w:t>R</w:t>
      </w:r>
      <w:r>
        <w:rPr>
          <w:lang w:val="en-GB" w:eastAsia="zh-CN"/>
        </w:rPr>
        <w:t>ound 1</w:t>
      </w:r>
    </w:p>
    <w:p w14:paraId="14F2502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EF8B34B"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16030BA8" w14:textId="77777777" w:rsidR="00A76BA8" w:rsidRDefault="00B640B7">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DE2E37B" w14:textId="77777777" w:rsidR="00A76BA8" w:rsidRDefault="00B640B7">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543DA90B" w14:textId="77777777" w:rsidR="00A76BA8" w:rsidRDefault="00B640B7">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5C8AF026" w14:textId="77777777" w:rsidR="00A76BA8" w:rsidRDefault="00B640B7">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592BC3E2" w14:textId="77777777" w:rsidR="00A76BA8" w:rsidRDefault="00B640B7">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7F06AC62" w14:textId="77777777" w:rsidR="00A76BA8" w:rsidRDefault="00B640B7">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E103266" w14:textId="77777777" w:rsidR="00A76BA8" w:rsidRDefault="00B640B7">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E6A4435" w14:textId="77777777" w:rsidR="00A76BA8" w:rsidRDefault="00B640B7">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DC74DDE" w14:textId="77777777" w:rsidR="00A76BA8" w:rsidRDefault="00B640B7">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0203025D" w14:textId="77777777" w:rsidR="00A76BA8" w:rsidRDefault="00B640B7">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A76BA8" w14:paraId="1FB300FE" w14:textId="77777777">
        <w:tc>
          <w:tcPr>
            <w:tcW w:w="1838" w:type="dxa"/>
            <w:vAlign w:val="center"/>
          </w:tcPr>
          <w:p w14:paraId="487E4C8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4BA1DB"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D16D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7901B54" w14:textId="77777777">
        <w:tc>
          <w:tcPr>
            <w:tcW w:w="1838" w:type="dxa"/>
            <w:vAlign w:val="center"/>
          </w:tcPr>
          <w:p w14:paraId="3139C88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CF6626" w14:textId="77777777" w:rsidR="00A76BA8" w:rsidRDefault="00A76BA8">
            <w:pPr>
              <w:rPr>
                <w:rFonts w:ascii="Arial" w:hAnsi="Arial" w:cs="Arial"/>
                <w:iCs/>
                <w:sz w:val="16"/>
                <w:lang w:eastAsia="zh-CN"/>
              </w:rPr>
            </w:pPr>
          </w:p>
        </w:tc>
        <w:tc>
          <w:tcPr>
            <w:tcW w:w="6379" w:type="dxa"/>
            <w:vAlign w:val="center"/>
          </w:tcPr>
          <w:p w14:paraId="7F8E779F"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A76BA8" w14:paraId="1B00B73D" w14:textId="77777777">
        <w:tc>
          <w:tcPr>
            <w:tcW w:w="1838" w:type="dxa"/>
            <w:vAlign w:val="center"/>
          </w:tcPr>
          <w:p w14:paraId="0E753611"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7E7C4" w14:textId="77777777" w:rsidR="00A76BA8" w:rsidRDefault="00B640B7">
            <w:pPr>
              <w:rPr>
                <w:rFonts w:ascii="Arial" w:hAnsi="Arial" w:cs="Arial"/>
                <w:iCs/>
                <w:sz w:val="16"/>
                <w:lang w:eastAsia="zh-CN"/>
              </w:rPr>
            </w:pPr>
            <w:r>
              <w:rPr>
                <w:rFonts w:ascii="Arial" w:hAnsi="Arial" w:cs="Arial"/>
                <w:iCs/>
                <w:sz w:val="16"/>
                <w:lang w:eastAsia="zh-CN"/>
              </w:rPr>
              <w:t>1</w:t>
            </w:r>
          </w:p>
        </w:tc>
        <w:tc>
          <w:tcPr>
            <w:tcW w:w="6379" w:type="dxa"/>
            <w:vAlign w:val="center"/>
          </w:tcPr>
          <w:p w14:paraId="61732FE1" w14:textId="77777777" w:rsidR="00A76BA8" w:rsidRDefault="00B640B7">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A76BA8" w14:paraId="1D03B27C" w14:textId="77777777">
        <w:tc>
          <w:tcPr>
            <w:tcW w:w="1838" w:type="dxa"/>
            <w:vAlign w:val="center"/>
          </w:tcPr>
          <w:p w14:paraId="0582533D" w14:textId="77777777" w:rsidR="00A76BA8" w:rsidRDefault="00B640B7">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3C007D9"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vAlign w:val="center"/>
          </w:tcPr>
          <w:p w14:paraId="28FA14FB" w14:textId="77777777" w:rsidR="00A76BA8" w:rsidRDefault="00B640B7">
            <w:pPr>
              <w:rPr>
                <w:rFonts w:ascii="Arial" w:hAnsi="Arial" w:cs="Arial"/>
                <w:iCs/>
                <w:sz w:val="16"/>
                <w:lang w:eastAsia="zh-CN"/>
              </w:rPr>
            </w:pPr>
            <w:r>
              <w:rPr>
                <w:rFonts w:ascii="Arial" w:hAnsi="Arial" w:cs="Arial"/>
                <w:iCs/>
                <w:sz w:val="16"/>
                <w:lang w:eastAsia="zh-CN"/>
              </w:rPr>
              <w:t>First preference is Alt. 3, otherwise we can go with Alt. 1</w:t>
            </w:r>
          </w:p>
        </w:tc>
      </w:tr>
      <w:tr w:rsidR="00A76BA8" w14:paraId="50BF80AE" w14:textId="77777777">
        <w:tc>
          <w:tcPr>
            <w:tcW w:w="1838" w:type="dxa"/>
            <w:vAlign w:val="center"/>
          </w:tcPr>
          <w:p w14:paraId="31E2F59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6AF4AB0C" w14:textId="77777777" w:rsidR="00A76BA8" w:rsidRDefault="00A76BA8">
            <w:pPr>
              <w:rPr>
                <w:rFonts w:ascii="Arial" w:hAnsi="Arial" w:cs="Arial"/>
                <w:iCs/>
                <w:sz w:val="16"/>
                <w:lang w:eastAsia="zh-CN"/>
              </w:rPr>
            </w:pPr>
          </w:p>
        </w:tc>
        <w:tc>
          <w:tcPr>
            <w:tcW w:w="6379" w:type="dxa"/>
            <w:vAlign w:val="center"/>
          </w:tcPr>
          <w:p w14:paraId="4752DB9A" w14:textId="77777777" w:rsidR="00A76BA8" w:rsidRDefault="00B640B7">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A76BA8" w14:paraId="4629CCFC" w14:textId="77777777">
        <w:tc>
          <w:tcPr>
            <w:tcW w:w="1838" w:type="dxa"/>
            <w:vAlign w:val="center"/>
          </w:tcPr>
          <w:p w14:paraId="5DB875F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926E02"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7492FE11" w14:textId="77777777" w:rsidR="00A76BA8" w:rsidRDefault="00A76BA8">
            <w:pPr>
              <w:rPr>
                <w:rFonts w:ascii="Arial" w:hAnsi="Arial" w:cs="Arial"/>
                <w:iCs/>
                <w:sz w:val="16"/>
                <w:lang w:eastAsia="zh-CN"/>
              </w:rPr>
            </w:pPr>
          </w:p>
        </w:tc>
      </w:tr>
      <w:tr w:rsidR="00A76BA8" w14:paraId="76CDD485" w14:textId="77777777">
        <w:tc>
          <w:tcPr>
            <w:tcW w:w="1838" w:type="dxa"/>
            <w:vAlign w:val="center"/>
          </w:tcPr>
          <w:p w14:paraId="4CA9AE4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4906FC7" w14:textId="77777777" w:rsidR="00A76BA8" w:rsidRDefault="00A76BA8">
            <w:pPr>
              <w:rPr>
                <w:rFonts w:ascii="Arial" w:hAnsi="Arial" w:cs="Arial"/>
                <w:iCs/>
                <w:sz w:val="16"/>
                <w:lang w:eastAsia="zh-CN"/>
              </w:rPr>
            </w:pPr>
          </w:p>
        </w:tc>
        <w:tc>
          <w:tcPr>
            <w:tcW w:w="6379" w:type="dxa"/>
            <w:vAlign w:val="center"/>
          </w:tcPr>
          <w:p w14:paraId="541CFAC9" w14:textId="77777777" w:rsidR="00A76BA8" w:rsidRDefault="00B640B7">
            <w:pPr>
              <w:rPr>
                <w:rFonts w:ascii="Arial" w:hAnsi="Arial" w:cs="Arial"/>
                <w:iCs/>
                <w:sz w:val="16"/>
                <w:lang w:eastAsia="zh-CN"/>
              </w:rPr>
            </w:pPr>
            <w:r>
              <w:rPr>
                <w:rFonts w:ascii="Arial" w:hAnsi="Arial" w:cs="Arial"/>
                <w:iCs/>
                <w:sz w:val="16"/>
                <w:lang w:eastAsia="zh-CN"/>
              </w:rPr>
              <w:t>It is the MAC CE design, that should be up to RAN2 design.</w:t>
            </w:r>
          </w:p>
        </w:tc>
      </w:tr>
      <w:tr w:rsidR="00A76BA8" w14:paraId="19C860CD" w14:textId="77777777">
        <w:tc>
          <w:tcPr>
            <w:tcW w:w="1838" w:type="dxa"/>
            <w:vAlign w:val="center"/>
          </w:tcPr>
          <w:p w14:paraId="515EFA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CC9B94" w14:textId="77777777" w:rsidR="00A76BA8" w:rsidRDefault="00A76BA8">
            <w:pPr>
              <w:rPr>
                <w:rFonts w:ascii="Arial" w:hAnsi="Arial" w:cs="Arial"/>
                <w:iCs/>
                <w:sz w:val="16"/>
                <w:lang w:eastAsia="zh-CN"/>
              </w:rPr>
            </w:pPr>
          </w:p>
        </w:tc>
        <w:tc>
          <w:tcPr>
            <w:tcW w:w="6379" w:type="dxa"/>
            <w:vAlign w:val="center"/>
          </w:tcPr>
          <w:p w14:paraId="1B795BED" w14:textId="77777777" w:rsidR="00A76BA8" w:rsidRDefault="00B640B7">
            <w:pPr>
              <w:rPr>
                <w:rFonts w:ascii="Arial" w:hAnsi="Arial" w:cs="Arial"/>
                <w:iCs/>
                <w:sz w:val="16"/>
                <w:lang w:eastAsia="zh-CN"/>
              </w:rPr>
            </w:pPr>
            <w:r>
              <w:rPr>
                <w:rFonts w:ascii="Arial" w:hAnsi="Arial" w:cs="Arial" w:hint="eastAsia"/>
                <w:iCs/>
                <w:sz w:val="16"/>
                <w:lang w:eastAsia="zh-CN"/>
              </w:rPr>
              <w:t>Alt 1 or Alt 2</w:t>
            </w:r>
          </w:p>
        </w:tc>
      </w:tr>
      <w:tr w:rsidR="00A76BA8" w14:paraId="1652B85A" w14:textId="77777777">
        <w:tc>
          <w:tcPr>
            <w:tcW w:w="1838" w:type="dxa"/>
          </w:tcPr>
          <w:p w14:paraId="373659D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B20430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81B70" w14:textId="77777777" w:rsidR="00A76BA8" w:rsidRDefault="00B640B7">
            <w:pPr>
              <w:rPr>
                <w:rFonts w:ascii="Arial" w:hAnsi="Arial" w:cs="Arial"/>
                <w:iCs/>
                <w:sz w:val="16"/>
                <w:lang w:eastAsia="zh-CN"/>
              </w:rPr>
            </w:pPr>
            <w:r>
              <w:rPr>
                <w:rFonts w:ascii="Arial" w:hAnsi="Arial" w:cs="Arial"/>
                <w:iCs/>
                <w:sz w:val="16"/>
                <w:lang w:eastAsia="zh-CN"/>
              </w:rPr>
              <w:t>Can accept Alt.1.</w:t>
            </w:r>
          </w:p>
          <w:p w14:paraId="350184DC" w14:textId="77777777" w:rsidR="00A76BA8" w:rsidRDefault="00B640B7">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76BA8" w14:paraId="66E86096" w14:textId="77777777">
        <w:tc>
          <w:tcPr>
            <w:tcW w:w="1838" w:type="dxa"/>
            <w:vAlign w:val="center"/>
          </w:tcPr>
          <w:p w14:paraId="7E7712A8"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13BF8D" w14:textId="77777777" w:rsidR="00A76BA8" w:rsidRDefault="00A76BA8">
            <w:pPr>
              <w:rPr>
                <w:rFonts w:ascii="Arial" w:hAnsi="Arial" w:cs="Arial"/>
                <w:iCs/>
                <w:sz w:val="16"/>
                <w:lang w:eastAsia="zh-CN"/>
              </w:rPr>
            </w:pPr>
          </w:p>
        </w:tc>
        <w:tc>
          <w:tcPr>
            <w:tcW w:w="6379" w:type="dxa"/>
            <w:vAlign w:val="center"/>
          </w:tcPr>
          <w:p w14:paraId="45A85C43"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A76BA8" w14:paraId="34988410" w14:textId="77777777">
        <w:tc>
          <w:tcPr>
            <w:tcW w:w="1838" w:type="dxa"/>
            <w:vAlign w:val="center"/>
          </w:tcPr>
          <w:p w14:paraId="7BCE4A0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3FC0D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678D58E7" w14:textId="77777777" w:rsidR="00A76BA8" w:rsidRDefault="00A76BA8">
            <w:pPr>
              <w:rPr>
                <w:rFonts w:ascii="Arial" w:hAnsi="Arial" w:cs="Arial"/>
                <w:iCs/>
                <w:sz w:val="16"/>
                <w:lang w:eastAsia="zh-CN"/>
              </w:rPr>
            </w:pPr>
          </w:p>
        </w:tc>
      </w:tr>
      <w:tr w:rsidR="00A76BA8" w14:paraId="73429713" w14:textId="77777777">
        <w:tc>
          <w:tcPr>
            <w:tcW w:w="1838" w:type="dxa"/>
            <w:vAlign w:val="center"/>
          </w:tcPr>
          <w:p w14:paraId="5A0F341A"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44E9E91" w14:textId="77777777" w:rsidR="00A76BA8" w:rsidRDefault="00A76BA8">
            <w:pPr>
              <w:rPr>
                <w:rFonts w:ascii="Arial" w:hAnsi="Arial" w:cs="Arial"/>
                <w:iCs/>
                <w:sz w:val="16"/>
                <w:lang w:eastAsia="zh-CN"/>
              </w:rPr>
            </w:pPr>
          </w:p>
        </w:tc>
        <w:tc>
          <w:tcPr>
            <w:tcW w:w="6379" w:type="dxa"/>
            <w:vAlign w:val="center"/>
          </w:tcPr>
          <w:p w14:paraId="2725E157" w14:textId="77777777" w:rsidR="00A76BA8" w:rsidRDefault="00B640B7">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A76BA8" w14:paraId="28B7DB71" w14:textId="77777777">
        <w:tc>
          <w:tcPr>
            <w:tcW w:w="1838" w:type="dxa"/>
          </w:tcPr>
          <w:p w14:paraId="5CAAB74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1C44FC20"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D89245B" w14:textId="77777777" w:rsidR="00A76BA8" w:rsidRDefault="00B640B7">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1446A89"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A76BA8" w14:paraId="6A0D31E9" w14:textId="77777777">
        <w:tc>
          <w:tcPr>
            <w:tcW w:w="1838" w:type="dxa"/>
          </w:tcPr>
          <w:p w14:paraId="306A5771"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AA95846"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DAC678C" w14:textId="77777777" w:rsidR="00A76BA8" w:rsidRDefault="00B640B7">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A76BA8" w14:paraId="5E0B88F0" w14:textId="77777777">
        <w:tc>
          <w:tcPr>
            <w:tcW w:w="1838" w:type="dxa"/>
          </w:tcPr>
          <w:p w14:paraId="17409F7F"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5339B8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7E2ACC9" w14:textId="77777777" w:rsidR="00A76BA8" w:rsidRDefault="00A76BA8">
            <w:pPr>
              <w:rPr>
                <w:rFonts w:ascii="Arial" w:hAnsi="Arial" w:cs="Arial"/>
                <w:iCs/>
                <w:sz w:val="16"/>
                <w:lang w:eastAsia="zh-CN"/>
              </w:rPr>
            </w:pPr>
          </w:p>
        </w:tc>
      </w:tr>
      <w:tr w:rsidR="00A76BA8" w14:paraId="1D979112" w14:textId="77777777">
        <w:tc>
          <w:tcPr>
            <w:tcW w:w="1838" w:type="dxa"/>
          </w:tcPr>
          <w:p w14:paraId="7B914AEE"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FF4944F"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4EA5A50" w14:textId="77777777" w:rsidR="00A76BA8" w:rsidRDefault="00A76BA8">
            <w:pPr>
              <w:rPr>
                <w:rFonts w:ascii="Arial" w:hAnsi="Arial" w:cs="Arial"/>
                <w:iCs/>
                <w:sz w:val="16"/>
                <w:lang w:eastAsia="zh-CN"/>
              </w:rPr>
            </w:pPr>
          </w:p>
        </w:tc>
      </w:tr>
      <w:tr w:rsidR="00A76BA8" w14:paraId="4BFBB782" w14:textId="77777777">
        <w:tc>
          <w:tcPr>
            <w:tcW w:w="1838" w:type="dxa"/>
          </w:tcPr>
          <w:p w14:paraId="5AA5297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35AB5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5EFA8636" w14:textId="77777777" w:rsidR="00A76BA8" w:rsidRDefault="00A76BA8">
            <w:pPr>
              <w:rPr>
                <w:rFonts w:ascii="Arial" w:hAnsi="Arial" w:cs="Arial"/>
                <w:iCs/>
                <w:sz w:val="16"/>
                <w:highlight w:val="yellow"/>
                <w:lang w:eastAsia="zh-CN"/>
              </w:rPr>
            </w:pPr>
          </w:p>
        </w:tc>
      </w:tr>
      <w:tr w:rsidR="00A76BA8" w14:paraId="56B79DAA" w14:textId="77777777">
        <w:tc>
          <w:tcPr>
            <w:tcW w:w="1838" w:type="dxa"/>
          </w:tcPr>
          <w:p w14:paraId="12BBD3AA"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AB3E7A4"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72CA51F8" w14:textId="77777777" w:rsidR="00A76BA8" w:rsidRDefault="00A76BA8">
            <w:pPr>
              <w:rPr>
                <w:rFonts w:ascii="Arial" w:hAnsi="Arial" w:cs="Arial"/>
                <w:iCs/>
                <w:sz w:val="16"/>
                <w:highlight w:val="yellow"/>
                <w:lang w:eastAsia="zh-CN"/>
              </w:rPr>
            </w:pPr>
          </w:p>
        </w:tc>
      </w:tr>
    </w:tbl>
    <w:p w14:paraId="5D286549" w14:textId="77777777" w:rsidR="00A76BA8" w:rsidRDefault="00A76BA8">
      <w:pPr>
        <w:rPr>
          <w:lang w:eastAsia="zh-CN"/>
        </w:rPr>
      </w:pPr>
    </w:p>
    <w:p w14:paraId="71C29C40"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1F13152" w14:textId="77777777" w:rsidR="00A76BA8" w:rsidRDefault="00B640B7">
      <w:pPr>
        <w:pStyle w:val="3GPPAgreements"/>
        <w:rPr>
          <w:lang w:val="en-GB" w:eastAsia="zh-CN"/>
        </w:rPr>
      </w:pPr>
      <w:r>
        <w:rPr>
          <w:lang w:val="en-GB" w:eastAsia="zh-CN"/>
        </w:rPr>
        <w:t>Select between the following alternatives on how the activated MG is deactivated.</w:t>
      </w:r>
    </w:p>
    <w:p w14:paraId="2CFDEA30" w14:textId="77777777" w:rsidR="00A76BA8" w:rsidRDefault="00B640B7">
      <w:pPr>
        <w:pStyle w:val="3GPPAgreements"/>
        <w:numPr>
          <w:ilvl w:val="1"/>
          <w:numId w:val="3"/>
        </w:numPr>
        <w:rPr>
          <w:lang w:val="en-GB" w:eastAsia="zh-CN"/>
        </w:rPr>
      </w:pPr>
      <w:r>
        <w:rPr>
          <w:lang w:val="en-GB" w:eastAsia="zh-CN"/>
        </w:rPr>
        <w:t>Alt.1 By an explicit DL MAC CE for deactivation</w:t>
      </w:r>
    </w:p>
    <w:p w14:paraId="240DED49" w14:textId="77777777" w:rsidR="00A76BA8" w:rsidRDefault="00B640B7">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A76BA8" w14:paraId="1D3D7C1B" w14:textId="77777777">
        <w:tc>
          <w:tcPr>
            <w:tcW w:w="1838" w:type="dxa"/>
            <w:vAlign w:val="center"/>
          </w:tcPr>
          <w:p w14:paraId="4554C5B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30C54E"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0E2F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D0BA68" w14:textId="77777777">
        <w:tc>
          <w:tcPr>
            <w:tcW w:w="1838" w:type="dxa"/>
            <w:vAlign w:val="center"/>
          </w:tcPr>
          <w:p w14:paraId="5ACECA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2823A" w14:textId="77777777" w:rsidR="00A76BA8" w:rsidRDefault="00A76BA8">
            <w:pPr>
              <w:rPr>
                <w:rFonts w:ascii="Arial" w:hAnsi="Arial" w:cs="Arial"/>
                <w:iCs/>
                <w:sz w:val="16"/>
                <w:lang w:eastAsia="zh-CN"/>
              </w:rPr>
            </w:pPr>
          </w:p>
        </w:tc>
        <w:tc>
          <w:tcPr>
            <w:tcW w:w="6379" w:type="dxa"/>
            <w:vAlign w:val="center"/>
          </w:tcPr>
          <w:p w14:paraId="748ABF1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A76BA8" w14:paraId="1AA4FA03" w14:textId="77777777">
        <w:tc>
          <w:tcPr>
            <w:tcW w:w="1838" w:type="dxa"/>
            <w:vAlign w:val="center"/>
          </w:tcPr>
          <w:p w14:paraId="278BE95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83AC56" w14:textId="77777777" w:rsidR="00A76BA8" w:rsidRDefault="00A76BA8">
            <w:pPr>
              <w:rPr>
                <w:rFonts w:ascii="Arial" w:hAnsi="Arial" w:cs="Arial"/>
                <w:iCs/>
                <w:sz w:val="16"/>
                <w:lang w:eastAsia="zh-CN"/>
              </w:rPr>
            </w:pPr>
          </w:p>
        </w:tc>
        <w:tc>
          <w:tcPr>
            <w:tcW w:w="6379" w:type="dxa"/>
            <w:vAlign w:val="center"/>
          </w:tcPr>
          <w:p w14:paraId="7F773123" w14:textId="77777777" w:rsidR="00A76BA8" w:rsidRDefault="00B640B7">
            <w:pPr>
              <w:rPr>
                <w:rFonts w:ascii="Arial" w:hAnsi="Arial" w:cs="Arial"/>
                <w:iCs/>
                <w:sz w:val="16"/>
                <w:lang w:eastAsia="zh-CN"/>
              </w:rPr>
            </w:pPr>
            <w:r>
              <w:rPr>
                <w:rFonts w:ascii="Arial" w:hAnsi="Arial" w:cs="Arial"/>
                <w:iCs/>
                <w:sz w:val="16"/>
                <w:lang w:eastAsia="zh-CN"/>
              </w:rPr>
              <w:t xml:space="preserve">We think both options could be considered. </w:t>
            </w:r>
          </w:p>
        </w:tc>
      </w:tr>
      <w:tr w:rsidR="00A76BA8" w14:paraId="1395855E" w14:textId="77777777">
        <w:tc>
          <w:tcPr>
            <w:tcW w:w="1838" w:type="dxa"/>
            <w:vAlign w:val="center"/>
          </w:tcPr>
          <w:p w14:paraId="461806F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CF8B8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0F282EBB" w14:textId="77777777" w:rsidR="00A76BA8" w:rsidRDefault="00A76BA8">
            <w:pPr>
              <w:rPr>
                <w:rFonts w:ascii="Arial" w:hAnsi="Arial" w:cs="Arial"/>
                <w:iCs/>
                <w:sz w:val="16"/>
                <w:lang w:eastAsia="zh-CN"/>
              </w:rPr>
            </w:pPr>
          </w:p>
        </w:tc>
      </w:tr>
      <w:tr w:rsidR="00A76BA8" w14:paraId="4CDE019C" w14:textId="77777777">
        <w:tc>
          <w:tcPr>
            <w:tcW w:w="1838" w:type="dxa"/>
          </w:tcPr>
          <w:p w14:paraId="6A2A1AE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C57BD4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7D053C0F" w14:textId="77777777" w:rsidR="00A76BA8" w:rsidRDefault="00B640B7">
            <w:pPr>
              <w:rPr>
                <w:rFonts w:ascii="Arial" w:hAnsi="Arial" w:cs="Arial"/>
                <w:iCs/>
                <w:sz w:val="16"/>
                <w:lang w:eastAsia="zh-CN"/>
              </w:rPr>
            </w:pPr>
            <w:r>
              <w:rPr>
                <w:rFonts w:ascii="Arial" w:hAnsi="Arial" w:cs="Arial"/>
                <w:iCs/>
                <w:sz w:val="16"/>
                <w:lang w:eastAsia="zh-CN"/>
              </w:rPr>
              <w:t>Alt.1 seems simpler.</w:t>
            </w:r>
          </w:p>
        </w:tc>
      </w:tr>
      <w:tr w:rsidR="00A76BA8" w14:paraId="33C797CC" w14:textId="77777777">
        <w:tc>
          <w:tcPr>
            <w:tcW w:w="1838" w:type="dxa"/>
          </w:tcPr>
          <w:p w14:paraId="7BF0A8B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A867084" w14:textId="77777777" w:rsidR="00A76BA8" w:rsidRDefault="00A76BA8">
            <w:pPr>
              <w:rPr>
                <w:rFonts w:ascii="Arial" w:hAnsi="Arial" w:cs="Arial"/>
                <w:iCs/>
                <w:sz w:val="16"/>
                <w:lang w:eastAsia="zh-CN"/>
              </w:rPr>
            </w:pPr>
          </w:p>
        </w:tc>
        <w:tc>
          <w:tcPr>
            <w:tcW w:w="6379" w:type="dxa"/>
          </w:tcPr>
          <w:p w14:paraId="72975C94"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769C04DE" w14:textId="77777777">
        <w:tc>
          <w:tcPr>
            <w:tcW w:w="1838" w:type="dxa"/>
          </w:tcPr>
          <w:p w14:paraId="0B1734AB"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44C4982" w14:textId="77777777" w:rsidR="00A76BA8" w:rsidRDefault="00A76BA8">
            <w:pPr>
              <w:rPr>
                <w:rFonts w:ascii="Arial" w:hAnsi="Arial" w:cs="Arial"/>
                <w:iCs/>
                <w:sz w:val="16"/>
                <w:lang w:eastAsia="zh-CN"/>
              </w:rPr>
            </w:pPr>
          </w:p>
        </w:tc>
        <w:tc>
          <w:tcPr>
            <w:tcW w:w="6379" w:type="dxa"/>
          </w:tcPr>
          <w:p w14:paraId="4DACBB58" w14:textId="77777777" w:rsidR="00A76BA8" w:rsidRDefault="00B640B7">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A76BA8" w14:paraId="399394FE" w14:textId="77777777">
        <w:tc>
          <w:tcPr>
            <w:tcW w:w="1838" w:type="dxa"/>
          </w:tcPr>
          <w:p w14:paraId="5A73BA0C" w14:textId="77777777" w:rsidR="00A76BA8" w:rsidRDefault="00B640B7">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24B552E0" w14:textId="77777777" w:rsidR="00A76BA8" w:rsidRDefault="00A76BA8">
            <w:pPr>
              <w:rPr>
                <w:rFonts w:ascii="Arial" w:hAnsi="Arial" w:cs="Arial"/>
                <w:iCs/>
                <w:sz w:val="16"/>
                <w:lang w:eastAsia="zh-CN"/>
              </w:rPr>
            </w:pPr>
          </w:p>
        </w:tc>
        <w:tc>
          <w:tcPr>
            <w:tcW w:w="6379" w:type="dxa"/>
          </w:tcPr>
          <w:p w14:paraId="5B392028"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A76BA8" w14:paraId="5DB8691A" w14:textId="77777777">
        <w:tc>
          <w:tcPr>
            <w:tcW w:w="1838" w:type="dxa"/>
          </w:tcPr>
          <w:p w14:paraId="6DC7B4C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6F34B3"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2457AF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7E8C0C14" w14:textId="77777777" w:rsidR="00A76BA8" w:rsidRDefault="00B640B7">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76BA8" w14:paraId="7549B106" w14:textId="77777777">
        <w:tc>
          <w:tcPr>
            <w:tcW w:w="1838" w:type="dxa"/>
            <w:vAlign w:val="center"/>
          </w:tcPr>
          <w:p w14:paraId="06A504C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3B61E11" w14:textId="77777777" w:rsidR="00A76BA8" w:rsidRDefault="00A76BA8">
            <w:pPr>
              <w:rPr>
                <w:rFonts w:ascii="Arial" w:hAnsi="Arial" w:cs="Arial"/>
                <w:iCs/>
                <w:sz w:val="16"/>
                <w:lang w:eastAsia="zh-CN"/>
              </w:rPr>
            </w:pPr>
          </w:p>
        </w:tc>
        <w:tc>
          <w:tcPr>
            <w:tcW w:w="6379" w:type="dxa"/>
            <w:vAlign w:val="center"/>
          </w:tcPr>
          <w:p w14:paraId="7CAC33BC"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A76BA8" w14:paraId="52DBA151" w14:textId="77777777">
        <w:tc>
          <w:tcPr>
            <w:tcW w:w="1838" w:type="dxa"/>
            <w:vAlign w:val="center"/>
          </w:tcPr>
          <w:p w14:paraId="27192B9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AA15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17131A10" w14:textId="77777777" w:rsidR="00A76BA8" w:rsidRDefault="00A76BA8">
            <w:pPr>
              <w:rPr>
                <w:rFonts w:ascii="Arial" w:hAnsi="Arial" w:cs="Arial"/>
                <w:iCs/>
                <w:sz w:val="16"/>
                <w:lang w:eastAsia="zh-CN"/>
              </w:rPr>
            </w:pPr>
          </w:p>
        </w:tc>
      </w:tr>
      <w:tr w:rsidR="00A76BA8" w14:paraId="359322BF" w14:textId="77777777">
        <w:tc>
          <w:tcPr>
            <w:tcW w:w="1838" w:type="dxa"/>
            <w:vAlign w:val="center"/>
          </w:tcPr>
          <w:p w14:paraId="4EC8818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D1E27D4" w14:textId="77777777" w:rsidR="00A76BA8" w:rsidRDefault="00B640B7">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8EADFAA" w14:textId="77777777" w:rsidR="00A76BA8" w:rsidRDefault="00B640B7">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76BA8" w14:paraId="324F6544" w14:textId="77777777">
        <w:tc>
          <w:tcPr>
            <w:tcW w:w="1838" w:type="dxa"/>
          </w:tcPr>
          <w:p w14:paraId="68A8D6B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04343AA"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tcPr>
          <w:p w14:paraId="1F87A847" w14:textId="77777777" w:rsidR="00A76BA8" w:rsidRDefault="00B640B7">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A76BA8" w14:paraId="37D9268D" w14:textId="77777777">
        <w:tc>
          <w:tcPr>
            <w:tcW w:w="1838" w:type="dxa"/>
          </w:tcPr>
          <w:p w14:paraId="2AECA165"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52F8624D" w14:textId="77777777" w:rsidR="00A76BA8" w:rsidRDefault="00A76BA8">
            <w:pPr>
              <w:rPr>
                <w:rFonts w:ascii="Arial" w:hAnsi="Arial" w:cs="Arial"/>
                <w:iCs/>
                <w:sz w:val="16"/>
                <w:lang w:eastAsia="zh-CN"/>
              </w:rPr>
            </w:pPr>
          </w:p>
        </w:tc>
        <w:tc>
          <w:tcPr>
            <w:tcW w:w="6379" w:type="dxa"/>
          </w:tcPr>
          <w:p w14:paraId="1DE0102C" w14:textId="77777777" w:rsidR="00A76BA8" w:rsidRDefault="00B640B7">
            <w:pPr>
              <w:rPr>
                <w:rFonts w:ascii="Arial" w:hAnsi="Arial" w:cs="Arial"/>
                <w:iCs/>
                <w:sz w:val="16"/>
                <w:lang w:eastAsia="zh-CN"/>
              </w:rPr>
            </w:pPr>
            <w:r>
              <w:rPr>
                <w:rFonts w:ascii="Arial" w:hAnsi="Arial" w:cs="Arial"/>
                <w:iCs/>
                <w:sz w:val="16"/>
                <w:lang w:eastAsia="zh-CN"/>
              </w:rPr>
              <w:t>Share Ericsson’s view that it should be discussed in RAN2.</w:t>
            </w:r>
          </w:p>
        </w:tc>
      </w:tr>
      <w:tr w:rsidR="00A76BA8" w14:paraId="215CB6A6" w14:textId="77777777">
        <w:tc>
          <w:tcPr>
            <w:tcW w:w="1838" w:type="dxa"/>
          </w:tcPr>
          <w:p w14:paraId="20A8BC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07258" w14:textId="77777777" w:rsidR="00A76BA8" w:rsidRDefault="00A76BA8">
            <w:pPr>
              <w:rPr>
                <w:rFonts w:ascii="Arial" w:hAnsi="Arial" w:cs="Arial"/>
                <w:iCs/>
                <w:sz w:val="16"/>
                <w:lang w:eastAsia="zh-CN"/>
              </w:rPr>
            </w:pPr>
          </w:p>
        </w:tc>
        <w:tc>
          <w:tcPr>
            <w:tcW w:w="6379" w:type="dxa"/>
          </w:tcPr>
          <w:p w14:paraId="1D3F52EB" w14:textId="77777777" w:rsidR="00A76BA8" w:rsidRDefault="00B640B7">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A76BA8" w14:paraId="287E53A9" w14:textId="77777777">
        <w:tc>
          <w:tcPr>
            <w:tcW w:w="1838" w:type="dxa"/>
          </w:tcPr>
          <w:p w14:paraId="7CD7B76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AA3ADA0" w14:textId="77777777" w:rsidR="00A76BA8" w:rsidRDefault="00A76BA8">
            <w:pPr>
              <w:rPr>
                <w:rFonts w:ascii="Arial" w:hAnsi="Arial" w:cs="Arial"/>
                <w:iCs/>
                <w:sz w:val="16"/>
                <w:lang w:eastAsia="zh-CN"/>
              </w:rPr>
            </w:pPr>
          </w:p>
        </w:tc>
        <w:tc>
          <w:tcPr>
            <w:tcW w:w="6379" w:type="dxa"/>
          </w:tcPr>
          <w:p w14:paraId="7448D0C7" w14:textId="77777777" w:rsidR="00A76BA8" w:rsidRDefault="00B640B7">
            <w:pPr>
              <w:rPr>
                <w:rFonts w:ascii="Arial" w:hAnsi="Arial" w:cs="Arial"/>
                <w:iCs/>
                <w:sz w:val="16"/>
                <w:lang w:eastAsia="zh-CN"/>
              </w:rPr>
            </w:pPr>
            <w:r>
              <w:rPr>
                <w:rFonts w:ascii="Arial" w:hAnsi="Arial" w:cs="Arial"/>
                <w:iCs/>
                <w:sz w:val="16"/>
                <w:lang w:eastAsia="zh-CN"/>
              </w:rPr>
              <w:t>We think both options can be considered.</w:t>
            </w:r>
          </w:p>
        </w:tc>
      </w:tr>
      <w:tr w:rsidR="00A76BA8" w14:paraId="63698E85" w14:textId="77777777">
        <w:tc>
          <w:tcPr>
            <w:tcW w:w="1838" w:type="dxa"/>
          </w:tcPr>
          <w:p w14:paraId="115C4D7E"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D159F1C"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6185C1D2" w14:textId="77777777" w:rsidR="00A76BA8" w:rsidRDefault="00A76BA8">
            <w:pPr>
              <w:rPr>
                <w:rFonts w:ascii="Arial" w:hAnsi="Arial" w:cs="Arial"/>
                <w:iCs/>
                <w:sz w:val="16"/>
                <w:lang w:eastAsia="zh-CN"/>
              </w:rPr>
            </w:pPr>
          </w:p>
        </w:tc>
      </w:tr>
    </w:tbl>
    <w:p w14:paraId="638D8079" w14:textId="77777777" w:rsidR="00A76BA8" w:rsidRDefault="00A76BA8">
      <w:pPr>
        <w:rPr>
          <w:lang w:eastAsia="zh-CN"/>
        </w:rPr>
      </w:pPr>
    </w:p>
    <w:p w14:paraId="46867AF9" w14:textId="77777777" w:rsidR="00A76BA8" w:rsidRDefault="00B640B7">
      <w:pPr>
        <w:rPr>
          <w:b/>
          <w:lang w:eastAsia="zh-CN"/>
        </w:rPr>
      </w:pPr>
      <w:r>
        <w:rPr>
          <w:b/>
          <w:lang w:eastAsia="zh-CN"/>
        </w:rPr>
        <w:t>FL comments</w:t>
      </w:r>
    </w:p>
    <w:p w14:paraId="30287435" w14:textId="77777777" w:rsidR="00A76BA8" w:rsidRDefault="00B640B7">
      <w:pPr>
        <w:rPr>
          <w:lang w:eastAsia="zh-CN"/>
        </w:rPr>
      </w:pPr>
      <w:r>
        <w:rPr>
          <w:lang w:eastAsia="zh-CN"/>
        </w:rPr>
        <w:t>Based on the comments receive so far, the FL proposes to discuss proposal 2.4.1-1 directly in the GTW.</w:t>
      </w:r>
    </w:p>
    <w:p w14:paraId="1AFECF40" w14:textId="77777777" w:rsidR="00A76BA8" w:rsidRDefault="00B640B7">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3C61945B" w14:textId="77777777" w:rsidR="00A76BA8" w:rsidRDefault="00A76BA8">
      <w:pPr>
        <w:rPr>
          <w:lang w:eastAsia="zh-CN"/>
        </w:rPr>
      </w:pPr>
    </w:p>
    <w:p w14:paraId="06853331"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3F0980E5"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6AA29D77"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7B7FDAFC"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300DFF1" w14:textId="77777777" w:rsidR="00A76BA8" w:rsidRDefault="00A76BA8">
      <w:pPr>
        <w:rPr>
          <w:lang w:eastAsia="zh-CN"/>
        </w:rPr>
      </w:pPr>
    </w:p>
    <w:p w14:paraId="039C1E0F" w14:textId="77777777" w:rsidR="00A76BA8" w:rsidRDefault="00B640B7">
      <w:pPr>
        <w:pStyle w:val="Heading3"/>
        <w:rPr>
          <w:lang w:eastAsia="zh-CN"/>
        </w:rPr>
      </w:pPr>
      <w:r>
        <w:rPr>
          <w:rFonts w:hint="eastAsia"/>
          <w:lang w:eastAsia="zh-CN"/>
        </w:rPr>
        <w:t>R</w:t>
      </w:r>
      <w:r>
        <w:rPr>
          <w:lang w:eastAsia="zh-CN"/>
        </w:rPr>
        <w:t>ound 2</w:t>
      </w:r>
    </w:p>
    <w:p w14:paraId="1739E285" w14:textId="77777777" w:rsidR="00A76BA8" w:rsidRDefault="00B640B7">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22B3BD38" w14:textId="77777777" w:rsidR="00A76BA8" w:rsidRDefault="00A76BA8">
      <w:pPr>
        <w:rPr>
          <w:lang w:eastAsia="zh-CN"/>
        </w:rPr>
      </w:pPr>
    </w:p>
    <w:p w14:paraId="646EC9F5"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0946BA3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A76BA8" w14:paraId="0EFC51C0" w14:textId="77777777">
        <w:tc>
          <w:tcPr>
            <w:tcW w:w="1838" w:type="dxa"/>
            <w:vAlign w:val="center"/>
          </w:tcPr>
          <w:p w14:paraId="7961726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F48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3ADB5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AC12E87" w14:textId="77777777">
        <w:tc>
          <w:tcPr>
            <w:tcW w:w="1838" w:type="dxa"/>
            <w:vAlign w:val="center"/>
          </w:tcPr>
          <w:p w14:paraId="00D8E362"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B97D5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AEC6A92" w14:textId="77777777" w:rsidR="00A76BA8" w:rsidRDefault="00B640B7">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A76BA8" w14:paraId="4E0D62EA" w14:textId="77777777">
        <w:tc>
          <w:tcPr>
            <w:tcW w:w="1838" w:type="dxa"/>
            <w:vAlign w:val="center"/>
          </w:tcPr>
          <w:p w14:paraId="7022DE2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4B24083"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61A540" w14:textId="77777777" w:rsidR="00A76BA8" w:rsidRDefault="00A76BA8">
            <w:pPr>
              <w:rPr>
                <w:rFonts w:ascii="Arial" w:hAnsi="Arial" w:cs="Arial"/>
                <w:iCs/>
                <w:sz w:val="16"/>
                <w:lang w:eastAsia="zh-CN"/>
              </w:rPr>
            </w:pPr>
          </w:p>
        </w:tc>
      </w:tr>
      <w:tr w:rsidR="00A76BA8" w14:paraId="7B01E588" w14:textId="77777777">
        <w:tc>
          <w:tcPr>
            <w:tcW w:w="1838" w:type="dxa"/>
            <w:vAlign w:val="center"/>
          </w:tcPr>
          <w:p w14:paraId="72987C9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F118B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4E9047" w14:textId="77777777" w:rsidR="00A76BA8" w:rsidRDefault="00A76BA8">
            <w:pPr>
              <w:rPr>
                <w:rFonts w:ascii="Arial" w:hAnsi="Arial" w:cs="Arial"/>
                <w:iCs/>
                <w:sz w:val="16"/>
                <w:lang w:eastAsia="zh-CN"/>
              </w:rPr>
            </w:pPr>
          </w:p>
        </w:tc>
      </w:tr>
      <w:tr w:rsidR="00A76BA8" w14:paraId="2C7C268F" w14:textId="77777777">
        <w:tc>
          <w:tcPr>
            <w:tcW w:w="1838" w:type="dxa"/>
            <w:vAlign w:val="center"/>
          </w:tcPr>
          <w:p w14:paraId="12CF884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AB8E4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67DA051" w14:textId="77777777" w:rsidR="00A76BA8" w:rsidRDefault="00A76BA8">
            <w:pPr>
              <w:rPr>
                <w:rFonts w:ascii="Arial" w:hAnsi="Arial" w:cs="Arial"/>
                <w:iCs/>
                <w:sz w:val="16"/>
                <w:lang w:eastAsia="zh-CN"/>
              </w:rPr>
            </w:pPr>
          </w:p>
        </w:tc>
      </w:tr>
      <w:tr w:rsidR="00A76BA8" w14:paraId="41D6E0F8" w14:textId="77777777">
        <w:tc>
          <w:tcPr>
            <w:tcW w:w="1838" w:type="dxa"/>
            <w:vAlign w:val="center"/>
          </w:tcPr>
          <w:p w14:paraId="31DFFB5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8BA05B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379C713" w14:textId="77777777" w:rsidR="00A76BA8" w:rsidRDefault="00A76BA8">
            <w:pPr>
              <w:rPr>
                <w:rFonts w:ascii="Arial" w:hAnsi="Arial" w:cs="Arial"/>
                <w:iCs/>
                <w:sz w:val="16"/>
                <w:lang w:eastAsia="zh-CN"/>
              </w:rPr>
            </w:pPr>
          </w:p>
        </w:tc>
      </w:tr>
      <w:tr w:rsidR="00A76BA8" w14:paraId="5670BAFE" w14:textId="77777777">
        <w:tc>
          <w:tcPr>
            <w:tcW w:w="1838" w:type="dxa"/>
            <w:vAlign w:val="center"/>
          </w:tcPr>
          <w:p w14:paraId="6B81655B"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E1A370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BE5286" w14:textId="77777777" w:rsidR="00A76BA8" w:rsidRDefault="00A76BA8">
            <w:pPr>
              <w:rPr>
                <w:rFonts w:ascii="Arial" w:hAnsi="Arial" w:cs="Arial"/>
                <w:iCs/>
                <w:sz w:val="16"/>
                <w:lang w:eastAsia="zh-CN"/>
              </w:rPr>
            </w:pPr>
          </w:p>
        </w:tc>
      </w:tr>
      <w:tr w:rsidR="00A76BA8" w14:paraId="32743975" w14:textId="77777777">
        <w:tc>
          <w:tcPr>
            <w:tcW w:w="1838" w:type="dxa"/>
            <w:vAlign w:val="center"/>
          </w:tcPr>
          <w:p w14:paraId="3DC273B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DE44B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4FE14E3" w14:textId="77777777" w:rsidR="00A76BA8" w:rsidRDefault="00A76BA8">
            <w:pPr>
              <w:rPr>
                <w:rFonts w:ascii="Arial" w:hAnsi="Arial" w:cs="Arial"/>
                <w:iCs/>
                <w:sz w:val="16"/>
                <w:lang w:eastAsia="zh-CN"/>
              </w:rPr>
            </w:pPr>
          </w:p>
        </w:tc>
      </w:tr>
      <w:tr w:rsidR="00A76BA8" w14:paraId="4BD5A766" w14:textId="77777777">
        <w:tc>
          <w:tcPr>
            <w:tcW w:w="1838" w:type="dxa"/>
          </w:tcPr>
          <w:p w14:paraId="2FCD140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986E25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6A5A5C6" w14:textId="77777777" w:rsidR="00A76BA8" w:rsidRDefault="00A76BA8">
            <w:pPr>
              <w:rPr>
                <w:rFonts w:ascii="Arial" w:hAnsi="Arial" w:cs="Arial"/>
                <w:iCs/>
                <w:sz w:val="16"/>
                <w:lang w:eastAsia="zh-CN"/>
              </w:rPr>
            </w:pPr>
          </w:p>
        </w:tc>
      </w:tr>
      <w:tr w:rsidR="00A76BA8" w14:paraId="6D458715" w14:textId="77777777">
        <w:tc>
          <w:tcPr>
            <w:tcW w:w="1838" w:type="dxa"/>
          </w:tcPr>
          <w:p w14:paraId="5E83C14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F9BB196"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2F8C90C" w14:textId="77777777" w:rsidR="00A76BA8" w:rsidRDefault="00A76BA8">
            <w:pPr>
              <w:rPr>
                <w:rFonts w:ascii="Arial" w:hAnsi="Arial" w:cs="Arial"/>
                <w:iCs/>
                <w:sz w:val="16"/>
                <w:lang w:eastAsia="zh-CN"/>
              </w:rPr>
            </w:pPr>
          </w:p>
        </w:tc>
      </w:tr>
      <w:tr w:rsidR="00A76BA8" w14:paraId="2B21187B" w14:textId="77777777">
        <w:tc>
          <w:tcPr>
            <w:tcW w:w="1838" w:type="dxa"/>
          </w:tcPr>
          <w:p w14:paraId="1F5C138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A663F9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FA369DD" w14:textId="77777777" w:rsidR="00A76BA8" w:rsidRDefault="00A76BA8">
            <w:pPr>
              <w:rPr>
                <w:rFonts w:ascii="Arial" w:hAnsi="Arial" w:cs="Arial"/>
                <w:iCs/>
                <w:sz w:val="16"/>
                <w:lang w:eastAsia="zh-CN"/>
              </w:rPr>
            </w:pPr>
          </w:p>
        </w:tc>
      </w:tr>
      <w:tr w:rsidR="00A76BA8" w14:paraId="4220CCF2" w14:textId="77777777">
        <w:tc>
          <w:tcPr>
            <w:tcW w:w="1838" w:type="dxa"/>
          </w:tcPr>
          <w:p w14:paraId="2FB4EE5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2765C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417860A7" w14:textId="77777777" w:rsidR="00A76BA8" w:rsidRDefault="00A76BA8">
            <w:pPr>
              <w:rPr>
                <w:rFonts w:ascii="Arial" w:hAnsi="Arial" w:cs="Arial"/>
                <w:iCs/>
                <w:sz w:val="16"/>
                <w:lang w:eastAsia="zh-CN"/>
              </w:rPr>
            </w:pPr>
          </w:p>
        </w:tc>
      </w:tr>
      <w:tr w:rsidR="00A76BA8" w14:paraId="18144DF5" w14:textId="77777777">
        <w:tc>
          <w:tcPr>
            <w:tcW w:w="1838" w:type="dxa"/>
          </w:tcPr>
          <w:p w14:paraId="7F63376D"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C5256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DD88FE0" w14:textId="77777777" w:rsidR="00A76BA8" w:rsidRDefault="00A76BA8">
            <w:pPr>
              <w:rPr>
                <w:rFonts w:ascii="Arial" w:hAnsi="Arial" w:cs="Arial"/>
                <w:iCs/>
                <w:sz w:val="16"/>
                <w:lang w:eastAsia="zh-CN"/>
              </w:rPr>
            </w:pPr>
          </w:p>
        </w:tc>
      </w:tr>
      <w:tr w:rsidR="00A76BA8" w14:paraId="66E6CB87" w14:textId="77777777">
        <w:tc>
          <w:tcPr>
            <w:tcW w:w="1838" w:type="dxa"/>
          </w:tcPr>
          <w:p w14:paraId="5DFF71B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BA5E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D30EAD" w14:textId="77777777" w:rsidR="00A76BA8" w:rsidRDefault="00A76BA8">
            <w:pPr>
              <w:rPr>
                <w:rFonts w:ascii="Arial" w:hAnsi="Arial" w:cs="Arial"/>
                <w:iCs/>
                <w:sz w:val="16"/>
                <w:lang w:eastAsia="zh-CN"/>
              </w:rPr>
            </w:pPr>
          </w:p>
        </w:tc>
      </w:tr>
      <w:tr w:rsidR="00A76BA8" w14:paraId="05B8A2E4" w14:textId="77777777">
        <w:tc>
          <w:tcPr>
            <w:tcW w:w="1838" w:type="dxa"/>
          </w:tcPr>
          <w:p w14:paraId="3F1ADB3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90A1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6E54C9A" w14:textId="77777777" w:rsidR="00A76BA8" w:rsidRDefault="00A76BA8">
            <w:pPr>
              <w:rPr>
                <w:rFonts w:ascii="Arial" w:hAnsi="Arial" w:cs="Arial"/>
                <w:iCs/>
                <w:sz w:val="16"/>
                <w:lang w:eastAsia="zh-CN"/>
              </w:rPr>
            </w:pPr>
          </w:p>
        </w:tc>
      </w:tr>
    </w:tbl>
    <w:p w14:paraId="174DAA5F" w14:textId="77777777" w:rsidR="00A76BA8" w:rsidRDefault="00A76BA8">
      <w:pPr>
        <w:rPr>
          <w:lang w:eastAsia="zh-CN"/>
        </w:rPr>
      </w:pPr>
    </w:p>
    <w:p w14:paraId="198DB211" w14:textId="77777777" w:rsidR="00A76BA8" w:rsidRDefault="00B640B7">
      <w:pPr>
        <w:pStyle w:val="Heading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14:paraId="6BF4E873"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2D867F69"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1BD2ADE6"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A76BA8" w14:paraId="085115C5" w14:textId="77777777">
        <w:tc>
          <w:tcPr>
            <w:tcW w:w="1838" w:type="dxa"/>
            <w:vAlign w:val="center"/>
          </w:tcPr>
          <w:p w14:paraId="7C6600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289EE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55A9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6B0487B" w14:textId="77777777">
        <w:tc>
          <w:tcPr>
            <w:tcW w:w="1838" w:type="dxa"/>
            <w:vAlign w:val="center"/>
          </w:tcPr>
          <w:p w14:paraId="29BCE1E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E337C17" w14:textId="77777777" w:rsidR="00A76BA8" w:rsidRDefault="00A76BA8">
            <w:pPr>
              <w:rPr>
                <w:rFonts w:ascii="Arial" w:hAnsi="Arial" w:cs="Arial"/>
                <w:iCs/>
                <w:sz w:val="16"/>
                <w:lang w:eastAsia="zh-CN"/>
              </w:rPr>
            </w:pPr>
          </w:p>
        </w:tc>
        <w:tc>
          <w:tcPr>
            <w:tcW w:w="6379" w:type="dxa"/>
            <w:vAlign w:val="center"/>
          </w:tcPr>
          <w:p w14:paraId="282C4D08" w14:textId="77777777" w:rsidR="00A76BA8" w:rsidRDefault="00B640B7">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4693FB1B" w14:textId="77777777" w:rsidR="00A76BA8" w:rsidRDefault="00B640B7">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3615146C" w14:textId="77777777" w:rsidR="00A76BA8" w:rsidRDefault="00A76BA8">
            <w:pPr>
              <w:rPr>
                <w:rFonts w:ascii="Arial" w:hAnsi="Arial" w:cs="Arial"/>
                <w:iCs/>
                <w:sz w:val="16"/>
                <w:lang w:eastAsia="zh-CN"/>
              </w:rPr>
            </w:pPr>
          </w:p>
          <w:p w14:paraId="61BD565D" w14:textId="77777777" w:rsidR="00A76BA8" w:rsidRDefault="00B640B7">
            <w:pPr>
              <w:rPr>
                <w:rFonts w:ascii="Arial" w:hAnsi="Arial" w:cs="Arial"/>
                <w:b/>
                <w:bCs/>
                <w:iCs/>
                <w:sz w:val="16"/>
                <w:lang w:eastAsia="zh-CN"/>
              </w:rPr>
            </w:pPr>
            <w:r>
              <w:rPr>
                <w:rFonts w:ascii="Arial" w:hAnsi="Arial" w:cs="Arial"/>
                <w:b/>
                <w:bCs/>
                <w:iCs/>
                <w:sz w:val="16"/>
                <w:lang w:eastAsia="zh-CN"/>
              </w:rPr>
              <w:t xml:space="preserve">Version #1: </w:t>
            </w:r>
          </w:p>
          <w:p w14:paraId="37A7138A" w14:textId="77777777" w:rsidR="00A76BA8" w:rsidRDefault="00B640B7">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1FA5623C"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26B66E1E" w14:textId="77777777" w:rsidR="00A76BA8" w:rsidRDefault="00B640B7">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3FAB31F7" w14:textId="77777777" w:rsidR="00A76BA8" w:rsidRDefault="00A76BA8">
            <w:pPr>
              <w:rPr>
                <w:rFonts w:ascii="Arial" w:hAnsi="Arial" w:cs="Arial"/>
                <w:iCs/>
                <w:sz w:val="16"/>
                <w:lang w:eastAsia="zh-CN"/>
              </w:rPr>
            </w:pPr>
          </w:p>
          <w:p w14:paraId="25A8ABFF" w14:textId="77777777" w:rsidR="00A76BA8" w:rsidRDefault="00B640B7">
            <w:pPr>
              <w:rPr>
                <w:rFonts w:ascii="Arial" w:hAnsi="Arial" w:cs="Arial"/>
                <w:b/>
                <w:bCs/>
                <w:iCs/>
                <w:sz w:val="16"/>
                <w:lang w:eastAsia="zh-CN"/>
              </w:rPr>
            </w:pPr>
            <w:r>
              <w:rPr>
                <w:rFonts w:ascii="Arial" w:hAnsi="Arial" w:cs="Arial"/>
                <w:b/>
                <w:bCs/>
                <w:iCs/>
                <w:sz w:val="16"/>
                <w:lang w:eastAsia="zh-CN"/>
              </w:rPr>
              <w:t>Version #2:</w:t>
            </w:r>
          </w:p>
          <w:p w14:paraId="52DB1241" w14:textId="77777777" w:rsidR="00A76BA8" w:rsidRDefault="00B640B7">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9581F6E"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4BA944F" w14:textId="77777777" w:rsidR="00A76BA8" w:rsidRDefault="00B640B7">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04D849E8" w14:textId="77777777" w:rsidR="00A76BA8" w:rsidRDefault="00A76BA8">
            <w:pPr>
              <w:rPr>
                <w:rFonts w:ascii="Arial" w:hAnsi="Arial" w:cs="Arial"/>
                <w:iCs/>
                <w:sz w:val="16"/>
                <w:lang w:eastAsia="zh-CN"/>
              </w:rPr>
            </w:pPr>
          </w:p>
          <w:p w14:paraId="78980D63" w14:textId="77777777" w:rsidR="00A76BA8" w:rsidRDefault="00A76BA8">
            <w:pPr>
              <w:rPr>
                <w:rFonts w:ascii="Arial" w:hAnsi="Arial" w:cs="Arial"/>
                <w:iCs/>
                <w:sz w:val="16"/>
                <w:lang w:eastAsia="zh-CN"/>
              </w:rPr>
            </w:pPr>
          </w:p>
          <w:p w14:paraId="7C46936F" w14:textId="77777777" w:rsidR="00A76BA8" w:rsidRDefault="00A76BA8">
            <w:pPr>
              <w:rPr>
                <w:rFonts w:ascii="Arial" w:hAnsi="Arial" w:cs="Arial"/>
                <w:iCs/>
                <w:sz w:val="16"/>
                <w:lang w:eastAsia="zh-CN"/>
              </w:rPr>
            </w:pPr>
          </w:p>
          <w:p w14:paraId="3A930EEC" w14:textId="77777777" w:rsidR="00A76BA8" w:rsidRDefault="00A76BA8">
            <w:pPr>
              <w:rPr>
                <w:rFonts w:ascii="Arial" w:hAnsi="Arial" w:cs="Arial"/>
                <w:iCs/>
                <w:sz w:val="16"/>
                <w:lang w:eastAsia="zh-CN"/>
              </w:rPr>
            </w:pPr>
          </w:p>
        </w:tc>
      </w:tr>
      <w:tr w:rsidR="00A76BA8" w14:paraId="36A0939E" w14:textId="77777777">
        <w:tc>
          <w:tcPr>
            <w:tcW w:w="1838" w:type="dxa"/>
            <w:vAlign w:val="center"/>
          </w:tcPr>
          <w:p w14:paraId="23D95AD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FDBBA" w14:textId="77777777" w:rsidR="00A76BA8" w:rsidRDefault="00A76BA8">
            <w:pPr>
              <w:rPr>
                <w:rFonts w:ascii="Arial" w:hAnsi="Arial" w:cs="Arial"/>
                <w:iCs/>
                <w:sz w:val="16"/>
                <w:lang w:eastAsia="zh-CN"/>
              </w:rPr>
            </w:pPr>
          </w:p>
        </w:tc>
        <w:tc>
          <w:tcPr>
            <w:tcW w:w="6379" w:type="dxa"/>
            <w:vAlign w:val="center"/>
          </w:tcPr>
          <w:p w14:paraId="181D49B0"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A76BA8" w14:paraId="60CD8B9F" w14:textId="77777777">
        <w:tc>
          <w:tcPr>
            <w:tcW w:w="1838" w:type="dxa"/>
            <w:vAlign w:val="center"/>
          </w:tcPr>
          <w:p w14:paraId="494BF47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EE011A" w14:textId="77777777" w:rsidR="00A76BA8" w:rsidRDefault="00A76BA8">
            <w:pPr>
              <w:rPr>
                <w:rFonts w:ascii="Arial" w:hAnsi="Arial" w:cs="Arial"/>
                <w:iCs/>
                <w:sz w:val="16"/>
                <w:lang w:eastAsia="zh-CN"/>
              </w:rPr>
            </w:pPr>
          </w:p>
        </w:tc>
        <w:tc>
          <w:tcPr>
            <w:tcW w:w="6379" w:type="dxa"/>
            <w:vAlign w:val="center"/>
          </w:tcPr>
          <w:p w14:paraId="22ACF8B2"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2704D84A" w14:textId="77777777">
        <w:tc>
          <w:tcPr>
            <w:tcW w:w="1838" w:type="dxa"/>
            <w:vAlign w:val="center"/>
          </w:tcPr>
          <w:p w14:paraId="48724421"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2AC790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AB2576"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79C8CA46" w14:textId="77777777" w:rsidR="00A76BA8" w:rsidRDefault="00B640B7">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A76BA8" w14:paraId="6042EDFF" w14:textId="77777777">
        <w:tc>
          <w:tcPr>
            <w:tcW w:w="1838" w:type="dxa"/>
            <w:vAlign w:val="center"/>
          </w:tcPr>
          <w:p w14:paraId="7FEA6845"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AF13A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7D91DFC8" w14:textId="77777777" w:rsidR="00A76BA8" w:rsidRDefault="00A76BA8">
            <w:pPr>
              <w:rPr>
                <w:rFonts w:ascii="Arial" w:hAnsi="Arial" w:cs="Arial"/>
                <w:iCs/>
                <w:sz w:val="16"/>
                <w:lang w:eastAsia="zh-CN"/>
              </w:rPr>
            </w:pPr>
          </w:p>
        </w:tc>
      </w:tr>
      <w:tr w:rsidR="00A76BA8" w14:paraId="70368573" w14:textId="77777777">
        <w:tc>
          <w:tcPr>
            <w:tcW w:w="1838" w:type="dxa"/>
            <w:vAlign w:val="center"/>
          </w:tcPr>
          <w:p w14:paraId="02B130AC"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A4F293"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CFAE52B" w14:textId="77777777" w:rsidR="00A76BA8" w:rsidRDefault="00B640B7">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76BA8" w14:paraId="0F9DF348" w14:textId="77777777">
        <w:tc>
          <w:tcPr>
            <w:tcW w:w="1838" w:type="dxa"/>
            <w:vAlign w:val="center"/>
          </w:tcPr>
          <w:p w14:paraId="76AA7D1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8DE65A" w14:textId="77777777" w:rsidR="00A76BA8" w:rsidRDefault="00A76BA8">
            <w:pPr>
              <w:rPr>
                <w:rFonts w:ascii="Arial" w:hAnsi="Arial" w:cs="Arial"/>
                <w:iCs/>
                <w:sz w:val="16"/>
                <w:lang w:eastAsia="zh-CN"/>
              </w:rPr>
            </w:pPr>
          </w:p>
        </w:tc>
        <w:tc>
          <w:tcPr>
            <w:tcW w:w="6379" w:type="dxa"/>
            <w:vAlign w:val="center"/>
          </w:tcPr>
          <w:p w14:paraId="2FCABC13" w14:textId="77777777" w:rsidR="00A76BA8" w:rsidRDefault="00B640B7">
            <w:pPr>
              <w:rPr>
                <w:rFonts w:ascii="Arial" w:hAnsi="Arial" w:cs="Arial"/>
                <w:iCs/>
                <w:sz w:val="16"/>
                <w:lang w:eastAsia="zh-CN"/>
              </w:rPr>
            </w:pPr>
            <w:r>
              <w:rPr>
                <w:rFonts w:ascii="Arial" w:hAnsi="Arial" w:cs="Arial"/>
                <w:iCs/>
                <w:sz w:val="16"/>
                <w:lang w:eastAsia="zh-CN"/>
              </w:rPr>
              <w:t xml:space="preserve">Similar view as ZTE. </w:t>
            </w:r>
          </w:p>
        </w:tc>
      </w:tr>
      <w:tr w:rsidR="00A76BA8" w14:paraId="026F025D" w14:textId="77777777">
        <w:tc>
          <w:tcPr>
            <w:tcW w:w="1838" w:type="dxa"/>
          </w:tcPr>
          <w:p w14:paraId="398AC47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BA08CC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945B649"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1BEEEB6D" w14:textId="77777777">
        <w:tc>
          <w:tcPr>
            <w:tcW w:w="1838" w:type="dxa"/>
          </w:tcPr>
          <w:p w14:paraId="77BA565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429030EA"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30B1469E" w14:textId="77777777" w:rsidR="00A76BA8" w:rsidRDefault="00A76BA8">
            <w:pPr>
              <w:rPr>
                <w:rFonts w:ascii="Arial" w:hAnsi="Arial" w:cs="Arial"/>
                <w:iCs/>
                <w:sz w:val="16"/>
                <w:lang w:eastAsia="zh-CN"/>
              </w:rPr>
            </w:pPr>
          </w:p>
        </w:tc>
      </w:tr>
      <w:tr w:rsidR="00A76BA8" w14:paraId="04C3A0DD" w14:textId="77777777">
        <w:tc>
          <w:tcPr>
            <w:tcW w:w="1838" w:type="dxa"/>
            <w:vAlign w:val="center"/>
          </w:tcPr>
          <w:p w14:paraId="37CA67C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FBF317"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EA9A33A" w14:textId="77777777" w:rsidR="00A76BA8" w:rsidRDefault="00B640B7">
            <w:pPr>
              <w:pStyle w:val="CommentText"/>
            </w:pPr>
            <w:r>
              <w:t xml:space="preserve">We have some concern with this proposal. </w:t>
            </w:r>
          </w:p>
          <w:p w14:paraId="2CE7DB3D" w14:textId="77777777" w:rsidR="00A76BA8" w:rsidRDefault="00B640B7">
            <w:pPr>
              <w:pStyle w:val="CommentText"/>
            </w:pPr>
            <w:r>
              <w:t xml:space="preserve">As we commented in the previous round, whether the same MAC CE or a separate MAC CE is needed for deactivation is up to RAN2.  We see no need </w:t>
            </w:r>
            <w:r>
              <w:lastRenderedPageBreak/>
              <w:t xml:space="preserve">to discuss this in RAN1. </w:t>
            </w:r>
          </w:p>
          <w:p w14:paraId="55D26D9A" w14:textId="77777777" w:rsidR="00A76BA8" w:rsidRDefault="00B640B7">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A76BA8" w14:paraId="4774FC35" w14:textId="77777777">
        <w:tc>
          <w:tcPr>
            <w:tcW w:w="1838" w:type="dxa"/>
            <w:vAlign w:val="center"/>
          </w:tcPr>
          <w:p w14:paraId="5FFEF1AF"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28AB7A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B3EC17" w14:textId="77777777" w:rsidR="00A76BA8" w:rsidRDefault="00A76BA8">
            <w:pPr>
              <w:pStyle w:val="CommentText"/>
            </w:pPr>
          </w:p>
        </w:tc>
      </w:tr>
      <w:tr w:rsidR="00A76BA8" w14:paraId="37E8625A" w14:textId="77777777">
        <w:tc>
          <w:tcPr>
            <w:tcW w:w="1838" w:type="dxa"/>
          </w:tcPr>
          <w:p w14:paraId="6DFC4C8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310B7A1" w14:textId="77777777" w:rsidR="00A76BA8" w:rsidRDefault="00A76BA8">
            <w:pPr>
              <w:rPr>
                <w:rFonts w:ascii="Arial" w:hAnsi="Arial" w:cs="Arial"/>
                <w:iCs/>
                <w:sz w:val="16"/>
                <w:lang w:eastAsia="zh-CN"/>
              </w:rPr>
            </w:pPr>
          </w:p>
        </w:tc>
        <w:tc>
          <w:tcPr>
            <w:tcW w:w="6379" w:type="dxa"/>
          </w:tcPr>
          <w:p w14:paraId="33615436" w14:textId="77777777" w:rsidR="00A76BA8" w:rsidRDefault="00B640B7">
            <w:pPr>
              <w:pStyle w:val="CommentText"/>
            </w:pPr>
            <w:r>
              <w:rPr>
                <w:lang w:eastAsia="zh-CN"/>
              </w:rPr>
              <w:t>We share the similar view as ZTE</w:t>
            </w:r>
          </w:p>
        </w:tc>
      </w:tr>
      <w:tr w:rsidR="00A76BA8" w14:paraId="07CBED60" w14:textId="77777777">
        <w:tc>
          <w:tcPr>
            <w:tcW w:w="1838" w:type="dxa"/>
          </w:tcPr>
          <w:p w14:paraId="6911F328"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0AA24E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A57079D" w14:textId="77777777" w:rsidR="00A76BA8" w:rsidRDefault="00B640B7">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A76BA8" w14:paraId="7A47D3F3" w14:textId="77777777">
        <w:tc>
          <w:tcPr>
            <w:tcW w:w="1838" w:type="dxa"/>
          </w:tcPr>
          <w:p w14:paraId="355E3F76"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B565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9061B07" w14:textId="77777777" w:rsidR="00A76BA8" w:rsidRDefault="00B640B7">
            <w:pPr>
              <w:pStyle w:val="CommentText"/>
            </w:pPr>
            <w:r>
              <w:rPr>
                <w:rFonts w:eastAsia="MS Mincho" w:hint="eastAsia"/>
                <w:lang w:eastAsia="ja-JP"/>
              </w:rPr>
              <w:t>W</w:t>
            </w:r>
            <w:r>
              <w:rPr>
                <w:rFonts w:eastAsia="MS Mincho"/>
                <w:lang w:eastAsia="ja-JP"/>
              </w:rPr>
              <w:t>e are also fine to leave the discussion to RAN2.</w:t>
            </w:r>
          </w:p>
        </w:tc>
      </w:tr>
    </w:tbl>
    <w:p w14:paraId="309B0D96" w14:textId="77777777" w:rsidR="00A76BA8" w:rsidRDefault="00A76BA8">
      <w:pPr>
        <w:rPr>
          <w:lang w:val="sv-SE" w:eastAsia="zh-CN"/>
        </w:rPr>
      </w:pPr>
    </w:p>
    <w:p w14:paraId="4764F428" w14:textId="77777777" w:rsidR="00A76BA8" w:rsidRDefault="00B640B7">
      <w:pPr>
        <w:pStyle w:val="Heading2"/>
        <w:rPr>
          <w:lang w:eastAsia="zh-CN"/>
        </w:rPr>
      </w:pPr>
      <w:r>
        <w:rPr>
          <w:lang w:eastAsia="zh-CN"/>
        </w:rPr>
        <w:t>Handling on duplicated MG activation request from UE and LMF</w:t>
      </w:r>
    </w:p>
    <w:p w14:paraId="06F77302" w14:textId="77777777" w:rsidR="00A76BA8" w:rsidRDefault="00B640B7">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A76BA8" w14:paraId="2C36B81D" w14:textId="77777777">
        <w:tc>
          <w:tcPr>
            <w:tcW w:w="1446" w:type="dxa"/>
          </w:tcPr>
          <w:p w14:paraId="5E03CA5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76A221"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395D54B" w14:textId="77777777">
        <w:tc>
          <w:tcPr>
            <w:tcW w:w="1446" w:type="dxa"/>
          </w:tcPr>
          <w:p w14:paraId="4A41E82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7331A6" w14:textId="77777777" w:rsidR="00A76BA8" w:rsidRDefault="00B640B7">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27448A38"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B7742D0" w14:textId="77777777" w:rsidR="00A76BA8" w:rsidRDefault="00B640B7">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794AEF70" w14:textId="77777777" w:rsidR="00A76BA8" w:rsidRDefault="00B640B7">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AD09FA3" w14:textId="77777777" w:rsidR="00A76BA8" w:rsidRDefault="00B640B7">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089051C" w14:textId="77777777" w:rsidR="00A76BA8" w:rsidRDefault="00B640B7">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A76BA8" w14:paraId="56899FC6" w14:textId="77777777">
        <w:tc>
          <w:tcPr>
            <w:tcW w:w="1446" w:type="dxa"/>
          </w:tcPr>
          <w:p w14:paraId="06247B1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4092B07E" w14:textId="77777777" w:rsidR="00A76BA8" w:rsidRDefault="00B640B7">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C34C23" w14:textId="77777777" w:rsidR="00A76BA8" w:rsidRDefault="00A76BA8">
      <w:pPr>
        <w:rPr>
          <w:lang w:eastAsia="zh-CN"/>
        </w:rPr>
      </w:pPr>
    </w:p>
    <w:p w14:paraId="774CD96A" w14:textId="77777777" w:rsidR="00A76BA8" w:rsidRDefault="00B640B7">
      <w:pPr>
        <w:rPr>
          <w:b/>
          <w:lang w:eastAsia="zh-CN"/>
        </w:rPr>
      </w:pPr>
      <w:r>
        <w:rPr>
          <w:rFonts w:hint="eastAsia"/>
          <w:b/>
          <w:lang w:eastAsia="zh-CN"/>
        </w:rPr>
        <w:t>FL comments</w:t>
      </w:r>
    </w:p>
    <w:p w14:paraId="5A3DBDB4"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RAN2/RAN3/RAN4.</w:t>
      </w:r>
    </w:p>
    <w:p w14:paraId="0DA38885" w14:textId="77777777" w:rsidR="00A76BA8" w:rsidRDefault="00A76BA8">
      <w:pPr>
        <w:rPr>
          <w:lang w:eastAsia="zh-CN"/>
        </w:rPr>
      </w:pPr>
    </w:p>
    <w:p w14:paraId="55B91FE5" w14:textId="77777777" w:rsidR="00A76BA8" w:rsidRDefault="00B640B7">
      <w:pPr>
        <w:pStyle w:val="Heading3"/>
        <w:rPr>
          <w:lang w:val="en-GB" w:eastAsia="zh-CN"/>
        </w:rPr>
      </w:pPr>
      <w:r>
        <w:rPr>
          <w:rFonts w:hint="eastAsia"/>
          <w:lang w:val="en-GB" w:eastAsia="zh-CN"/>
        </w:rPr>
        <w:t>R</w:t>
      </w:r>
      <w:r>
        <w:rPr>
          <w:lang w:val="en-GB" w:eastAsia="zh-CN"/>
        </w:rPr>
        <w:t>ound 1</w:t>
      </w:r>
    </w:p>
    <w:p w14:paraId="3A097C44"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8F12202"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5B27061" w14:textId="77777777" w:rsidR="00A76BA8" w:rsidRDefault="00B640B7">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A76BA8" w14:paraId="4040B828" w14:textId="77777777">
        <w:tc>
          <w:tcPr>
            <w:tcW w:w="1838" w:type="dxa"/>
            <w:vAlign w:val="center"/>
          </w:tcPr>
          <w:p w14:paraId="598E284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C337D"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401A6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8F89398" w14:textId="77777777">
        <w:tc>
          <w:tcPr>
            <w:tcW w:w="1838" w:type="dxa"/>
            <w:vAlign w:val="center"/>
          </w:tcPr>
          <w:p w14:paraId="0DE5A3D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BF3C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5416B9" w14:textId="77777777" w:rsidR="00A76BA8" w:rsidRDefault="00A76BA8">
            <w:pPr>
              <w:rPr>
                <w:rFonts w:ascii="Arial" w:hAnsi="Arial" w:cs="Arial"/>
                <w:iCs/>
                <w:sz w:val="16"/>
                <w:lang w:eastAsia="zh-CN"/>
              </w:rPr>
            </w:pPr>
          </w:p>
        </w:tc>
      </w:tr>
      <w:tr w:rsidR="00A76BA8" w14:paraId="4E7B280A" w14:textId="77777777">
        <w:tc>
          <w:tcPr>
            <w:tcW w:w="1838" w:type="dxa"/>
            <w:vAlign w:val="center"/>
          </w:tcPr>
          <w:p w14:paraId="334306A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625B9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316017BB" w14:textId="77777777" w:rsidR="00A76BA8" w:rsidRDefault="00B640B7">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A76BA8" w14:paraId="1A42A240" w14:textId="77777777">
        <w:tc>
          <w:tcPr>
            <w:tcW w:w="1838" w:type="dxa"/>
            <w:vAlign w:val="center"/>
          </w:tcPr>
          <w:p w14:paraId="65BBEFE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F077AA"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52BBEC7" w14:textId="77777777" w:rsidR="00A76BA8" w:rsidRDefault="00B640B7">
            <w:pPr>
              <w:rPr>
                <w:rFonts w:ascii="Arial" w:hAnsi="Arial" w:cs="Arial"/>
                <w:iCs/>
                <w:sz w:val="16"/>
                <w:lang w:eastAsia="zh-CN"/>
              </w:rPr>
            </w:pPr>
            <w:r>
              <w:rPr>
                <w:rFonts w:ascii="Arial" w:hAnsi="Arial" w:cs="Arial"/>
                <w:iCs/>
                <w:sz w:val="16"/>
                <w:lang w:eastAsia="zh-CN"/>
              </w:rPr>
              <w:t xml:space="preserve">There is nothing to do. gNB will handle it. </w:t>
            </w:r>
          </w:p>
        </w:tc>
      </w:tr>
      <w:tr w:rsidR="00A76BA8" w14:paraId="6E81103A" w14:textId="77777777">
        <w:tc>
          <w:tcPr>
            <w:tcW w:w="1838" w:type="dxa"/>
            <w:vAlign w:val="center"/>
          </w:tcPr>
          <w:p w14:paraId="09572F7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C3D2B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378DB48" w14:textId="77777777" w:rsidR="00A76BA8" w:rsidRDefault="00B640B7">
            <w:pPr>
              <w:rPr>
                <w:rFonts w:ascii="Arial" w:hAnsi="Arial" w:cs="Arial"/>
                <w:iCs/>
                <w:sz w:val="16"/>
                <w:lang w:eastAsia="zh-CN"/>
              </w:rPr>
            </w:pPr>
            <w:r>
              <w:rPr>
                <w:rFonts w:ascii="Arial" w:hAnsi="Arial" w:cs="Arial" w:hint="eastAsia"/>
                <w:iCs/>
                <w:sz w:val="16"/>
                <w:lang w:eastAsia="zh-CN"/>
              </w:rPr>
              <w:t>Up to gNB implementation.</w:t>
            </w:r>
          </w:p>
        </w:tc>
      </w:tr>
      <w:tr w:rsidR="00A76BA8" w14:paraId="73BA0272" w14:textId="77777777">
        <w:tc>
          <w:tcPr>
            <w:tcW w:w="1838" w:type="dxa"/>
            <w:vAlign w:val="center"/>
          </w:tcPr>
          <w:p w14:paraId="68586E5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38CECF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706BD43C" w14:textId="77777777" w:rsidR="00A76BA8" w:rsidRDefault="00B640B7">
            <w:pPr>
              <w:rPr>
                <w:rFonts w:ascii="Arial" w:hAnsi="Arial" w:cs="Arial"/>
                <w:iCs/>
                <w:sz w:val="16"/>
                <w:lang w:eastAsia="zh-CN"/>
              </w:rPr>
            </w:pPr>
            <w:r>
              <w:rPr>
                <w:rFonts w:ascii="Arial" w:hAnsi="Arial" w:cs="Arial"/>
                <w:iCs/>
                <w:sz w:val="16"/>
                <w:lang w:eastAsia="zh-CN"/>
              </w:rPr>
              <w:t>gNB implementation can resolve it.</w:t>
            </w:r>
          </w:p>
        </w:tc>
      </w:tr>
      <w:tr w:rsidR="00A76BA8" w14:paraId="4B55B701" w14:textId="77777777">
        <w:tc>
          <w:tcPr>
            <w:tcW w:w="1838" w:type="dxa"/>
            <w:vAlign w:val="center"/>
          </w:tcPr>
          <w:p w14:paraId="41FCCAF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037A2B"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12727095" w14:textId="77777777" w:rsidR="00A76BA8" w:rsidRDefault="00B640B7">
            <w:pPr>
              <w:rPr>
                <w:rFonts w:ascii="Arial" w:hAnsi="Arial" w:cs="Arial"/>
                <w:iCs/>
                <w:sz w:val="16"/>
                <w:lang w:eastAsia="zh-CN"/>
              </w:rPr>
            </w:pPr>
            <w:r>
              <w:rPr>
                <w:rFonts w:ascii="Arial" w:hAnsi="Arial" w:cs="Arial" w:hint="eastAsia"/>
                <w:iCs/>
                <w:sz w:val="16"/>
                <w:lang w:eastAsia="zh-CN"/>
              </w:rPr>
              <w:t xml:space="preserve">Up to gNB implementation </w:t>
            </w:r>
          </w:p>
        </w:tc>
      </w:tr>
      <w:tr w:rsidR="00A76BA8" w14:paraId="3207D64A" w14:textId="77777777">
        <w:tc>
          <w:tcPr>
            <w:tcW w:w="1838" w:type="dxa"/>
          </w:tcPr>
          <w:p w14:paraId="325A880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20D572"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4A96801" w14:textId="77777777" w:rsidR="00A76BA8" w:rsidRDefault="00A76BA8">
            <w:pPr>
              <w:rPr>
                <w:rFonts w:ascii="Arial" w:hAnsi="Arial" w:cs="Arial"/>
                <w:iCs/>
                <w:sz w:val="16"/>
                <w:lang w:eastAsia="zh-CN"/>
              </w:rPr>
            </w:pPr>
          </w:p>
        </w:tc>
      </w:tr>
      <w:tr w:rsidR="00A76BA8" w14:paraId="78DCB664" w14:textId="77777777">
        <w:tc>
          <w:tcPr>
            <w:tcW w:w="1838" w:type="dxa"/>
          </w:tcPr>
          <w:p w14:paraId="71B4AC3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tcPr>
          <w:p w14:paraId="3B40E526"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c>
          <w:tcPr>
            <w:tcW w:w="6379" w:type="dxa"/>
          </w:tcPr>
          <w:p w14:paraId="43A3AAD0" w14:textId="77777777" w:rsidR="00A76BA8" w:rsidRDefault="00A76BA8">
            <w:pPr>
              <w:rPr>
                <w:rFonts w:ascii="Arial" w:hAnsi="Arial" w:cs="Arial"/>
                <w:iCs/>
                <w:sz w:val="16"/>
                <w:lang w:eastAsia="zh-CN"/>
              </w:rPr>
            </w:pPr>
          </w:p>
        </w:tc>
      </w:tr>
      <w:tr w:rsidR="00A76BA8" w14:paraId="76D4FBEA" w14:textId="77777777">
        <w:tc>
          <w:tcPr>
            <w:tcW w:w="1838" w:type="dxa"/>
          </w:tcPr>
          <w:p w14:paraId="464E097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ACD42A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825A74" w14:textId="77777777" w:rsidR="00A76BA8" w:rsidRDefault="00B640B7">
            <w:pPr>
              <w:rPr>
                <w:rFonts w:ascii="Arial" w:hAnsi="Arial" w:cs="Arial"/>
                <w:iCs/>
                <w:sz w:val="16"/>
                <w:lang w:eastAsia="zh-CN"/>
              </w:rPr>
            </w:pPr>
            <w:r>
              <w:rPr>
                <w:rFonts w:ascii="Arial" w:hAnsi="Arial" w:cs="Arial"/>
                <w:iCs/>
                <w:sz w:val="16"/>
                <w:lang w:eastAsia="zh-CN"/>
              </w:rPr>
              <w:t>We don’t see the need to discuss this issue in RAN1.</w:t>
            </w:r>
          </w:p>
        </w:tc>
      </w:tr>
      <w:tr w:rsidR="00A76BA8" w14:paraId="5739CA57" w14:textId="77777777">
        <w:tc>
          <w:tcPr>
            <w:tcW w:w="1838" w:type="dxa"/>
          </w:tcPr>
          <w:p w14:paraId="63D12FE0"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B26858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3FDE88FB" w14:textId="77777777" w:rsidR="00A76BA8" w:rsidRDefault="00A76BA8">
            <w:pPr>
              <w:rPr>
                <w:rFonts w:ascii="Arial" w:hAnsi="Arial" w:cs="Arial"/>
                <w:iCs/>
                <w:sz w:val="16"/>
                <w:lang w:eastAsia="zh-CN"/>
              </w:rPr>
            </w:pPr>
          </w:p>
        </w:tc>
      </w:tr>
      <w:tr w:rsidR="00A76BA8" w14:paraId="6DA69AC0" w14:textId="77777777">
        <w:tc>
          <w:tcPr>
            <w:tcW w:w="1838" w:type="dxa"/>
          </w:tcPr>
          <w:p w14:paraId="5F145E8B"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2B7BECC3"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C36CEC1" w14:textId="77777777" w:rsidR="00A76BA8" w:rsidRDefault="00A76BA8">
            <w:pPr>
              <w:rPr>
                <w:rFonts w:ascii="Arial" w:hAnsi="Arial" w:cs="Arial"/>
                <w:iCs/>
                <w:sz w:val="16"/>
                <w:lang w:eastAsia="zh-CN"/>
              </w:rPr>
            </w:pPr>
          </w:p>
        </w:tc>
      </w:tr>
      <w:tr w:rsidR="00A76BA8" w14:paraId="79182AC6" w14:textId="77777777">
        <w:tc>
          <w:tcPr>
            <w:tcW w:w="1838" w:type="dxa"/>
          </w:tcPr>
          <w:p w14:paraId="2B8BB36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6D855A"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9A1A3DC" w14:textId="77777777" w:rsidR="00A76BA8" w:rsidRDefault="00A76BA8">
            <w:pPr>
              <w:rPr>
                <w:rFonts w:ascii="Arial" w:hAnsi="Arial" w:cs="Arial"/>
                <w:iCs/>
                <w:sz w:val="16"/>
                <w:lang w:eastAsia="zh-CN"/>
              </w:rPr>
            </w:pPr>
          </w:p>
        </w:tc>
      </w:tr>
      <w:tr w:rsidR="00A76BA8" w14:paraId="2B97DC6C" w14:textId="77777777">
        <w:tc>
          <w:tcPr>
            <w:tcW w:w="1838" w:type="dxa"/>
          </w:tcPr>
          <w:p w14:paraId="2F2DF7CD"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1882F5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08CFB77" w14:textId="77777777" w:rsidR="00A76BA8" w:rsidRDefault="00A76BA8">
            <w:pPr>
              <w:rPr>
                <w:rFonts w:ascii="Arial" w:hAnsi="Arial" w:cs="Arial"/>
                <w:iCs/>
                <w:sz w:val="16"/>
                <w:lang w:eastAsia="zh-CN"/>
              </w:rPr>
            </w:pPr>
          </w:p>
        </w:tc>
      </w:tr>
    </w:tbl>
    <w:p w14:paraId="7BEFED0E" w14:textId="77777777" w:rsidR="00A76BA8" w:rsidRDefault="00A76BA8">
      <w:pPr>
        <w:rPr>
          <w:lang w:eastAsia="zh-CN"/>
        </w:rPr>
      </w:pPr>
    </w:p>
    <w:p w14:paraId="3E66196A" w14:textId="77777777" w:rsidR="00A76BA8" w:rsidRDefault="00B640B7">
      <w:pPr>
        <w:rPr>
          <w:b/>
          <w:lang w:eastAsia="zh-CN"/>
        </w:rPr>
      </w:pPr>
      <w:r>
        <w:rPr>
          <w:rFonts w:hint="eastAsia"/>
          <w:b/>
          <w:lang w:eastAsia="zh-CN"/>
        </w:rPr>
        <w:t>F</w:t>
      </w:r>
      <w:r>
        <w:rPr>
          <w:b/>
          <w:lang w:eastAsia="zh-CN"/>
        </w:rPr>
        <w:t>L comments</w:t>
      </w:r>
    </w:p>
    <w:p w14:paraId="6DE9BD90" w14:textId="77777777" w:rsidR="00A76BA8" w:rsidRDefault="00B640B7">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3B1A3726" w14:textId="77777777" w:rsidR="00A76BA8" w:rsidRDefault="00A76BA8">
      <w:pPr>
        <w:rPr>
          <w:lang w:eastAsia="zh-CN"/>
        </w:rPr>
      </w:pPr>
    </w:p>
    <w:p w14:paraId="77C26DC4" w14:textId="77777777" w:rsidR="00A76BA8" w:rsidRDefault="00B640B7">
      <w:pPr>
        <w:pStyle w:val="Heading2"/>
        <w:rPr>
          <w:lang w:eastAsia="zh-CN"/>
        </w:rPr>
      </w:pPr>
      <w:r>
        <w:rPr>
          <w:rFonts w:hint="eastAsia"/>
          <w:lang w:eastAsia="zh-CN"/>
        </w:rPr>
        <w:t>O</w:t>
      </w:r>
      <w:r>
        <w:rPr>
          <w:lang w:eastAsia="zh-CN"/>
        </w:rPr>
        <w:t>thers</w:t>
      </w:r>
    </w:p>
    <w:p w14:paraId="78F9E48C"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A76BA8" w14:paraId="0D69038E" w14:textId="77777777">
        <w:tc>
          <w:tcPr>
            <w:tcW w:w="1446" w:type="dxa"/>
          </w:tcPr>
          <w:p w14:paraId="25C1C1E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53781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16F6888" w14:textId="77777777">
        <w:tc>
          <w:tcPr>
            <w:tcW w:w="1446" w:type="dxa"/>
          </w:tcPr>
          <w:p w14:paraId="10BA0D1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960A05" w14:textId="77777777" w:rsidR="00A76BA8" w:rsidRDefault="00B640B7">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330B3EA7" w14:textId="77777777" w:rsidR="00A76BA8" w:rsidRDefault="00B640B7">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A76BA8" w14:paraId="61EA61D4" w14:textId="77777777">
        <w:tc>
          <w:tcPr>
            <w:tcW w:w="1446" w:type="dxa"/>
          </w:tcPr>
          <w:p w14:paraId="3A09F76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B652DFE"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2:</w:t>
            </w:r>
          </w:p>
          <w:p w14:paraId="63A2419D"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2BC03CB" w14:textId="77777777" w:rsidR="00A76BA8" w:rsidRDefault="00B640B7">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A76BA8" w14:paraId="19A802DD" w14:textId="77777777">
        <w:tc>
          <w:tcPr>
            <w:tcW w:w="1446" w:type="dxa"/>
          </w:tcPr>
          <w:p w14:paraId="77B7EF1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5CF0FE" w14:textId="77777777" w:rsidR="00A76BA8" w:rsidRDefault="00B640B7">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169628CD" w14:textId="77777777" w:rsidR="00A76BA8" w:rsidRDefault="00B640B7">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5D828936" w14:textId="77777777" w:rsidR="00A76BA8" w:rsidRDefault="00A76BA8">
      <w:pPr>
        <w:rPr>
          <w:lang w:eastAsia="zh-CN"/>
        </w:rPr>
      </w:pPr>
    </w:p>
    <w:p w14:paraId="73D6CDE8" w14:textId="77777777" w:rsidR="00A76BA8" w:rsidRDefault="00B640B7">
      <w:pPr>
        <w:pStyle w:val="Heading1"/>
        <w:rPr>
          <w:lang w:val="en-GB" w:eastAsia="zh-CN"/>
        </w:rPr>
      </w:pPr>
      <w:r>
        <w:rPr>
          <w:lang w:val="en-GB" w:eastAsia="zh-CN"/>
        </w:rPr>
        <w:t>PRS measurement outside MG</w:t>
      </w:r>
    </w:p>
    <w:p w14:paraId="12A62FB3" w14:textId="77777777" w:rsidR="00A76BA8" w:rsidRDefault="00B640B7">
      <w:pPr>
        <w:pStyle w:val="Heading2"/>
        <w:numPr>
          <w:ilvl w:val="0"/>
          <w:numId w:val="0"/>
        </w:numPr>
        <w:rPr>
          <w:lang w:val="en-GB" w:eastAsia="zh-CN"/>
        </w:rPr>
      </w:pPr>
      <w:r>
        <w:rPr>
          <w:rFonts w:hint="eastAsia"/>
          <w:lang w:val="en-GB" w:eastAsia="zh-CN"/>
        </w:rPr>
        <w:t>G</w:t>
      </w:r>
      <w:r>
        <w:rPr>
          <w:lang w:val="en-GB" w:eastAsia="zh-CN"/>
        </w:rPr>
        <w:t>eneral information</w:t>
      </w:r>
    </w:p>
    <w:p w14:paraId="0C80A798"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A76BA8" w14:paraId="5D5ACF96" w14:textId="77777777">
        <w:tc>
          <w:tcPr>
            <w:tcW w:w="9307" w:type="dxa"/>
          </w:tcPr>
          <w:p w14:paraId="3EAA233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016139B"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09FAE93E" w14:textId="77777777" w:rsidR="00A76BA8" w:rsidRDefault="00B640B7">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9D2B162" w14:textId="77777777" w:rsidR="00A76BA8" w:rsidRDefault="00B640B7">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2EBEFD8" w14:textId="77777777" w:rsidR="00A76BA8" w:rsidRDefault="00B640B7">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05CF308" w14:textId="77777777" w:rsidR="00A76BA8" w:rsidRDefault="00B640B7">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18E45146" w14:textId="77777777" w:rsidR="00A76BA8" w:rsidRDefault="00B640B7">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0A0EBC54"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725BAA72"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41A6BFA4" w14:textId="77777777" w:rsidR="00A76BA8" w:rsidRDefault="00A76BA8">
            <w:pPr>
              <w:autoSpaceDE/>
              <w:autoSpaceDN/>
              <w:adjustRightInd/>
              <w:snapToGrid/>
              <w:spacing w:after="0"/>
              <w:jc w:val="left"/>
              <w:rPr>
                <w:rFonts w:ascii="Times" w:eastAsia="Batang" w:hAnsi="Times"/>
                <w:sz w:val="20"/>
                <w:szCs w:val="24"/>
                <w:lang w:val="en-GB" w:eastAsia="zh-CN"/>
              </w:rPr>
            </w:pPr>
          </w:p>
          <w:p w14:paraId="3512C388"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BE400CA"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64FF0AB1" w14:textId="77777777" w:rsidR="00A76BA8" w:rsidRDefault="00B640B7">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274A02D1"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14:paraId="7FDA8827" w14:textId="77777777" w:rsidR="00A76BA8" w:rsidRDefault="00A76BA8">
      <w:pPr>
        <w:rPr>
          <w:lang w:eastAsia="zh-CN"/>
        </w:rPr>
      </w:pPr>
    </w:p>
    <w:p w14:paraId="7DA63820" w14:textId="77777777" w:rsidR="00A76BA8" w:rsidRDefault="00B640B7">
      <w:pPr>
        <w:pStyle w:val="Heading2"/>
        <w:rPr>
          <w:lang w:eastAsia="zh-CN"/>
        </w:rPr>
      </w:pPr>
      <w:r>
        <w:rPr>
          <w:rFonts w:hint="eastAsia"/>
          <w:lang w:eastAsia="zh-CN"/>
        </w:rPr>
        <w:t>C</w:t>
      </w:r>
      <w:r>
        <w:rPr>
          <w:lang w:eastAsia="zh-CN"/>
        </w:rPr>
        <w:t>ondition of the non-serving cell</w:t>
      </w:r>
    </w:p>
    <w:p w14:paraId="6CC41C7B" w14:textId="77777777" w:rsidR="00A76BA8" w:rsidRDefault="00B640B7">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A76BA8" w14:paraId="54CE24A1" w14:textId="77777777">
        <w:tc>
          <w:tcPr>
            <w:tcW w:w="1446" w:type="dxa"/>
          </w:tcPr>
          <w:p w14:paraId="3A859A7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28288F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058DFF53" w14:textId="77777777">
        <w:tc>
          <w:tcPr>
            <w:tcW w:w="1446" w:type="dxa"/>
          </w:tcPr>
          <w:p w14:paraId="036022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A205B03"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505316"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32905A65"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6E8A1A4" w14:textId="77777777" w:rsidR="00A76BA8" w:rsidRDefault="00B640B7">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A76BA8" w14:paraId="2372D044" w14:textId="77777777">
        <w:tc>
          <w:tcPr>
            <w:tcW w:w="1446" w:type="dxa"/>
          </w:tcPr>
          <w:p w14:paraId="3388D87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E50162" w14:textId="77777777" w:rsidR="00A76BA8" w:rsidRDefault="00B640B7">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A76BA8" w14:paraId="4C9C5555" w14:textId="77777777">
        <w:tc>
          <w:tcPr>
            <w:tcW w:w="1446" w:type="dxa"/>
          </w:tcPr>
          <w:p w14:paraId="06AC750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1178F6"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365A47CA"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080E2BB"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2B86EB50"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1FE2B8F"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EDA0270"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A76BA8" w14:paraId="582B6EC5" w14:textId="77777777">
        <w:tc>
          <w:tcPr>
            <w:tcW w:w="1446" w:type="dxa"/>
          </w:tcPr>
          <w:p w14:paraId="2482852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3E3A285E"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A76BA8" w14:paraId="30A0B29A" w14:textId="77777777">
        <w:tc>
          <w:tcPr>
            <w:tcW w:w="1446" w:type="dxa"/>
          </w:tcPr>
          <w:p w14:paraId="154566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279AAF8"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A76BA8" w14:paraId="6907FCF4" w14:textId="77777777">
        <w:tc>
          <w:tcPr>
            <w:tcW w:w="1446" w:type="dxa"/>
          </w:tcPr>
          <w:p w14:paraId="1FF094D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6B8BB0BC"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A76BA8" w14:paraId="13874500" w14:textId="77777777">
        <w:tc>
          <w:tcPr>
            <w:tcW w:w="1446" w:type="dxa"/>
          </w:tcPr>
          <w:p w14:paraId="728002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F70926"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2726B8AB"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A76BA8" w14:paraId="52D6A7B3" w14:textId="77777777">
        <w:tc>
          <w:tcPr>
            <w:tcW w:w="1446" w:type="dxa"/>
          </w:tcPr>
          <w:p w14:paraId="476ED26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18AF5F1"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4B09D253"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A76BA8" w14:paraId="45D23E29" w14:textId="77777777">
        <w:tc>
          <w:tcPr>
            <w:tcW w:w="1446" w:type="dxa"/>
          </w:tcPr>
          <w:p w14:paraId="0FEC526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7821DAC2" w14:textId="77777777" w:rsidR="00A76BA8" w:rsidRDefault="00B640B7">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A76BA8" w14:paraId="36B731A7" w14:textId="77777777">
        <w:tc>
          <w:tcPr>
            <w:tcW w:w="1446" w:type="dxa"/>
          </w:tcPr>
          <w:p w14:paraId="2DA7842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E84F302"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1D6B415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8953B" w14:textId="77777777" w:rsidR="00A76BA8" w:rsidRDefault="00A76BA8">
      <w:pPr>
        <w:rPr>
          <w:lang w:eastAsia="zh-CN"/>
        </w:rPr>
      </w:pPr>
    </w:p>
    <w:p w14:paraId="5781CFCD" w14:textId="77777777" w:rsidR="00A76BA8" w:rsidRDefault="00B640B7">
      <w:pPr>
        <w:rPr>
          <w:b/>
          <w:lang w:eastAsia="zh-CN"/>
        </w:rPr>
      </w:pPr>
      <w:r>
        <w:rPr>
          <w:rFonts w:hint="eastAsia"/>
          <w:b/>
          <w:lang w:eastAsia="zh-CN"/>
        </w:rPr>
        <w:t>FL comments</w:t>
      </w:r>
    </w:p>
    <w:p w14:paraId="2A0DBD5F" w14:textId="77777777" w:rsidR="00A76BA8" w:rsidRDefault="00B640B7">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C26AD71" w14:textId="77777777" w:rsidR="00A76BA8" w:rsidRDefault="00B640B7">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22D8B047" w14:textId="77777777" w:rsidR="00A76BA8" w:rsidRDefault="00A76BA8">
      <w:pPr>
        <w:rPr>
          <w:lang w:eastAsia="zh-CN"/>
        </w:rPr>
      </w:pPr>
    </w:p>
    <w:p w14:paraId="6DEF60BE" w14:textId="77777777" w:rsidR="00A76BA8" w:rsidRDefault="00B640B7">
      <w:pPr>
        <w:pStyle w:val="Heading3"/>
        <w:rPr>
          <w:lang w:val="en-GB" w:eastAsia="zh-CN"/>
        </w:rPr>
      </w:pPr>
      <w:r>
        <w:rPr>
          <w:rFonts w:hint="eastAsia"/>
          <w:lang w:val="en-GB" w:eastAsia="zh-CN"/>
        </w:rPr>
        <w:t>R</w:t>
      </w:r>
      <w:r>
        <w:rPr>
          <w:lang w:val="en-GB" w:eastAsia="zh-CN"/>
        </w:rPr>
        <w:t>ound 1</w:t>
      </w:r>
    </w:p>
    <w:p w14:paraId="135F47C5"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9511606"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46C6CCA1"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3A51E45" w14:textId="77777777" w:rsidR="00A76BA8" w:rsidRDefault="00B640B7">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0087187C" w14:textId="77777777" w:rsidR="00A76BA8" w:rsidRDefault="00B640B7">
      <w:pPr>
        <w:pStyle w:val="3GPPAgreements"/>
        <w:numPr>
          <w:ilvl w:val="1"/>
          <w:numId w:val="3"/>
        </w:numPr>
        <w:rPr>
          <w:lang w:val="en-GB" w:eastAsia="zh-CN"/>
        </w:rPr>
      </w:pPr>
      <w:r>
        <w:rPr>
          <w:lang w:val="en-GB" w:eastAsia="zh-CN"/>
        </w:rPr>
        <w:t>Option 1: CP length</w:t>
      </w:r>
    </w:p>
    <w:p w14:paraId="59C2F13C" w14:textId="77777777" w:rsidR="00A76BA8" w:rsidRDefault="00B640B7">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26AD80BD"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A76BA8" w14:paraId="5378772B" w14:textId="77777777">
        <w:tc>
          <w:tcPr>
            <w:tcW w:w="1838" w:type="dxa"/>
            <w:vAlign w:val="center"/>
          </w:tcPr>
          <w:p w14:paraId="69308D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BED11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75017"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41E8E5B" w14:textId="77777777">
        <w:tc>
          <w:tcPr>
            <w:tcW w:w="1838" w:type="dxa"/>
            <w:vAlign w:val="center"/>
          </w:tcPr>
          <w:p w14:paraId="4F808D4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8C2C6" w14:textId="77777777" w:rsidR="00A76BA8" w:rsidRDefault="00A76BA8">
            <w:pPr>
              <w:rPr>
                <w:rFonts w:ascii="Arial" w:hAnsi="Arial" w:cs="Arial"/>
                <w:iCs/>
                <w:sz w:val="16"/>
                <w:lang w:eastAsia="zh-CN"/>
              </w:rPr>
            </w:pPr>
          </w:p>
        </w:tc>
        <w:tc>
          <w:tcPr>
            <w:tcW w:w="6379" w:type="dxa"/>
            <w:vAlign w:val="center"/>
          </w:tcPr>
          <w:p w14:paraId="7814E192" w14:textId="77777777" w:rsidR="00A76BA8" w:rsidRDefault="00B640B7">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A76BA8" w14:paraId="5BD8675D" w14:textId="77777777">
        <w:tc>
          <w:tcPr>
            <w:tcW w:w="1838" w:type="dxa"/>
            <w:vAlign w:val="center"/>
          </w:tcPr>
          <w:p w14:paraId="33481DB0"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7C09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E94C1B6" w14:textId="77777777" w:rsidR="00A76BA8" w:rsidRDefault="00B640B7">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A76BA8" w14:paraId="586D20C5" w14:textId="77777777">
        <w:tc>
          <w:tcPr>
            <w:tcW w:w="1838" w:type="dxa"/>
            <w:vAlign w:val="center"/>
          </w:tcPr>
          <w:p w14:paraId="18024B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19483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3F4910C" w14:textId="77777777" w:rsidR="00A76BA8" w:rsidRDefault="00B640B7">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A76BA8" w14:paraId="29189101" w14:textId="77777777">
        <w:tc>
          <w:tcPr>
            <w:tcW w:w="1838" w:type="dxa"/>
            <w:vAlign w:val="center"/>
          </w:tcPr>
          <w:p w14:paraId="6D8F14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508268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4B9DB22" w14:textId="77777777" w:rsidR="00A76BA8" w:rsidRDefault="00B640B7">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A76BA8" w14:paraId="568201A2" w14:textId="77777777">
        <w:tc>
          <w:tcPr>
            <w:tcW w:w="1838" w:type="dxa"/>
            <w:vAlign w:val="center"/>
          </w:tcPr>
          <w:p w14:paraId="2E7F8B3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0B704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F2457" w14:textId="77777777" w:rsidR="00A76BA8" w:rsidRDefault="00A76BA8">
            <w:pPr>
              <w:rPr>
                <w:rFonts w:ascii="Arial" w:hAnsi="Arial" w:cs="Arial"/>
                <w:iCs/>
                <w:sz w:val="16"/>
                <w:lang w:eastAsia="zh-CN"/>
              </w:rPr>
            </w:pPr>
          </w:p>
        </w:tc>
      </w:tr>
      <w:tr w:rsidR="00A76BA8" w14:paraId="7D354CD1" w14:textId="77777777">
        <w:tc>
          <w:tcPr>
            <w:tcW w:w="1838" w:type="dxa"/>
            <w:vAlign w:val="center"/>
          </w:tcPr>
          <w:p w14:paraId="5485907F"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054084" w14:textId="77777777" w:rsidR="00A76BA8" w:rsidRDefault="00A76BA8">
            <w:pPr>
              <w:rPr>
                <w:rFonts w:ascii="Arial" w:hAnsi="Arial" w:cs="Arial"/>
                <w:iCs/>
                <w:sz w:val="16"/>
                <w:lang w:eastAsia="zh-CN"/>
              </w:rPr>
            </w:pPr>
          </w:p>
        </w:tc>
        <w:tc>
          <w:tcPr>
            <w:tcW w:w="6379" w:type="dxa"/>
            <w:vAlign w:val="center"/>
          </w:tcPr>
          <w:p w14:paraId="1B88BC68" w14:textId="77777777" w:rsidR="00A76BA8" w:rsidRDefault="00B640B7">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67B09AF3"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61C7B94D" w14:textId="77777777">
        <w:tc>
          <w:tcPr>
            <w:tcW w:w="1838" w:type="dxa"/>
            <w:vAlign w:val="center"/>
          </w:tcPr>
          <w:p w14:paraId="00D0E76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949855F" w14:textId="77777777" w:rsidR="00A76BA8" w:rsidRDefault="00A76BA8">
            <w:pPr>
              <w:rPr>
                <w:rFonts w:ascii="Arial" w:hAnsi="Arial" w:cs="Arial"/>
                <w:iCs/>
                <w:sz w:val="16"/>
                <w:lang w:eastAsia="zh-CN"/>
              </w:rPr>
            </w:pPr>
          </w:p>
        </w:tc>
        <w:tc>
          <w:tcPr>
            <w:tcW w:w="6379" w:type="dxa"/>
            <w:vAlign w:val="center"/>
          </w:tcPr>
          <w:p w14:paraId="448E877F" w14:textId="77777777" w:rsidR="00A76BA8" w:rsidRDefault="00B640B7">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AF0ED5A" w14:textId="77777777" w:rsidR="00A76BA8" w:rsidRDefault="00B640B7">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7CE63D8" w14:textId="77777777" w:rsidR="00A76BA8" w:rsidRDefault="00B640B7">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3D9409E" w14:textId="77777777" w:rsidR="00A76BA8" w:rsidRDefault="00B640B7">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0090BDA7" w14:textId="77777777" w:rsidR="00A76BA8" w:rsidRDefault="00B640B7">
            <w:pPr>
              <w:pStyle w:val="3GPPAgreements"/>
              <w:numPr>
                <w:ilvl w:val="1"/>
                <w:numId w:val="3"/>
              </w:numPr>
              <w:rPr>
                <w:lang w:val="en-GB" w:eastAsia="zh-CN"/>
              </w:rPr>
            </w:pPr>
            <w:r>
              <w:rPr>
                <w:lang w:val="en-GB" w:eastAsia="zh-CN"/>
              </w:rPr>
              <w:t>Other options can be considered by RAN4</w:t>
            </w:r>
          </w:p>
          <w:p w14:paraId="4BC85163" w14:textId="77777777" w:rsidR="00A76BA8" w:rsidRDefault="00A76BA8">
            <w:pPr>
              <w:rPr>
                <w:rFonts w:ascii="Arial" w:hAnsi="Arial" w:cs="Arial"/>
                <w:iCs/>
                <w:sz w:val="16"/>
                <w:lang w:val="en-GB" w:eastAsia="zh-CN"/>
              </w:rPr>
            </w:pPr>
          </w:p>
          <w:p w14:paraId="5EE712C3" w14:textId="77777777" w:rsidR="00A76BA8" w:rsidRDefault="00A76BA8">
            <w:pPr>
              <w:rPr>
                <w:rFonts w:ascii="Arial" w:hAnsi="Arial" w:cs="Arial"/>
                <w:iCs/>
                <w:sz w:val="16"/>
                <w:lang w:eastAsia="zh-CN"/>
              </w:rPr>
            </w:pPr>
          </w:p>
        </w:tc>
      </w:tr>
      <w:tr w:rsidR="00A76BA8" w14:paraId="651699B5" w14:textId="77777777">
        <w:tc>
          <w:tcPr>
            <w:tcW w:w="1838" w:type="dxa"/>
            <w:vAlign w:val="center"/>
          </w:tcPr>
          <w:p w14:paraId="461C9F7B" w14:textId="77777777" w:rsidR="00A76BA8" w:rsidRDefault="00B640B7">
            <w:pPr>
              <w:rPr>
                <w:rFonts w:ascii="Arial" w:hAnsi="Arial" w:cs="Arial"/>
                <w:iCs/>
                <w:sz w:val="16"/>
                <w:lang w:eastAsia="zh-CN"/>
              </w:rPr>
            </w:pPr>
            <w:r>
              <w:rPr>
                <w:rFonts w:ascii="Arial" w:hAnsi="Arial" w:cs="Arial"/>
                <w:iCs/>
                <w:sz w:val="16"/>
                <w:lang w:eastAsia="zh-CN"/>
              </w:rPr>
              <w:t>MTK</w:t>
            </w:r>
          </w:p>
        </w:tc>
        <w:tc>
          <w:tcPr>
            <w:tcW w:w="1134" w:type="dxa"/>
            <w:vAlign w:val="center"/>
          </w:tcPr>
          <w:p w14:paraId="531F09B9" w14:textId="77777777" w:rsidR="00A76BA8" w:rsidRDefault="00B640B7">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8C4E874" w14:textId="77777777" w:rsidR="00A76BA8" w:rsidRDefault="00B640B7">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A76BA8" w14:paraId="3DE404A0" w14:textId="77777777">
        <w:tc>
          <w:tcPr>
            <w:tcW w:w="1838" w:type="dxa"/>
            <w:vAlign w:val="center"/>
          </w:tcPr>
          <w:p w14:paraId="2F13A05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EFB703E"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0DC24E"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A76BA8" w14:paraId="6111BE85" w14:textId="77777777">
        <w:tc>
          <w:tcPr>
            <w:tcW w:w="1838" w:type="dxa"/>
          </w:tcPr>
          <w:p w14:paraId="6F92433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2A888C" w14:textId="77777777" w:rsidR="00A76BA8" w:rsidRDefault="00B640B7">
            <w:pPr>
              <w:rPr>
                <w:rFonts w:ascii="Arial" w:hAnsi="Arial" w:cs="Arial"/>
                <w:iCs/>
                <w:sz w:val="16"/>
                <w:lang w:eastAsia="zh-CN"/>
              </w:rPr>
            </w:pPr>
            <w:r>
              <w:rPr>
                <w:rFonts w:ascii="Arial" w:hAnsi="Arial" w:cs="Arial"/>
                <w:iCs/>
                <w:sz w:val="16"/>
                <w:lang w:eastAsia="zh-CN"/>
              </w:rPr>
              <w:t>Yes, but</w:t>
            </w:r>
          </w:p>
        </w:tc>
        <w:tc>
          <w:tcPr>
            <w:tcW w:w="6379" w:type="dxa"/>
          </w:tcPr>
          <w:p w14:paraId="4FC559C5"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A76BA8" w14:paraId="7F300DE1" w14:textId="77777777">
        <w:tc>
          <w:tcPr>
            <w:tcW w:w="1838" w:type="dxa"/>
            <w:vAlign w:val="center"/>
          </w:tcPr>
          <w:p w14:paraId="00C6DA00"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7A5D1C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6D4D01" w14:textId="77777777" w:rsidR="00A76BA8" w:rsidRDefault="00A76BA8">
            <w:pPr>
              <w:rPr>
                <w:rFonts w:ascii="Arial" w:hAnsi="Arial" w:cs="Arial"/>
                <w:iCs/>
                <w:sz w:val="16"/>
                <w:lang w:eastAsia="zh-CN"/>
              </w:rPr>
            </w:pPr>
          </w:p>
        </w:tc>
      </w:tr>
      <w:tr w:rsidR="00A76BA8" w14:paraId="5DE998C8" w14:textId="77777777">
        <w:tc>
          <w:tcPr>
            <w:tcW w:w="1838" w:type="dxa"/>
            <w:vAlign w:val="center"/>
          </w:tcPr>
          <w:p w14:paraId="71916DDE" w14:textId="77777777" w:rsidR="00A76BA8" w:rsidRDefault="00B640B7">
            <w:pPr>
              <w:rPr>
                <w:rFonts w:ascii="Arial" w:hAnsi="Arial" w:cs="Arial"/>
                <w:iCs/>
                <w:sz w:val="16"/>
                <w:lang w:eastAsia="zh-CN"/>
              </w:rPr>
            </w:pPr>
            <w:r>
              <w:rPr>
                <w:rFonts w:ascii="Arial" w:hAnsi="Arial" w:cs="Arial"/>
                <w:iCs/>
                <w:sz w:val="16"/>
                <w:lang w:eastAsia="zh-CN"/>
              </w:rPr>
              <w:t>vivo 2</w:t>
            </w:r>
          </w:p>
        </w:tc>
        <w:tc>
          <w:tcPr>
            <w:tcW w:w="1134" w:type="dxa"/>
            <w:vAlign w:val="center"/>
          </w:tcPr>
          <w:p w14:paraId="7330C4AC" w14:textId="77777777" w:rsidR="00A76BA8" w:rsidRDefault="00A76BA8">
            <w:pPr>
              <w:rPr>
                <w:rFonts w:ascii="Arial" w:hAnsi="Arial" w:cs="Arial"/>
                <w:iCs/>
                <w:sz w:val="16"/>
                <w:lang w:eastAsia="zh-CN"/>
              </w:rPr>
            </w:pPr>
          </w:p>
        </w:tc>
        <w:tc>
          <w:tcPr>
            <w:tcW w:w="6379" w:type="dxa"/>
            <w:vAlign w:val="center"/>
          </w:tcPr>
          <w:p w14:paraId="30F5F166"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663A93B8" w14:textId="77777777" w:rsidR="00A76BA8" w:rsidRDefault="00B640B7">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041E67D" w14:textId="77777777" w:rsidR="00A76BA8" w:rsidRDefault="00B640B7">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2B3431C9"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0C66C6E9" w14:textId="77777777" w:rsidR="00A76BA8" w:rsidRDefault="00B640B7">
            <w:pPr>
              <w:rPr>
                <w:rFonts w:ascii="Arial" w:hAnsi="Arial" w:cs="Arial"/>
                <w:iCs/>
                <w:sz w:val="16"/>
                <w:lang w:eastAsia="zh-CN"/>
              </w:rPr>
            </w:pPr>
            <w:r>
              <w:rPr>
                <w:rFonts w:ascii="Arial" w:hAnsi="Arial" w:cs="Arial"/>
                <w:iCs/>
                <w:sz w:val="16"/>
                <w:lang w:eastAsia="zh-CN"/>
              </w:rPr>
              <w:t>option 3: 1ms</w:t>
            </w:r>
          </w:p>
        </w:tc>
      </w:tr>
      <w:tr w:rsidR="00A76BA8" w14:paraId="1EEE5A72" w14:textId="77777777">
        <w:tc>
          <w:tcPr>
            <w:tcW w:w="1838" w:type="dxa"/>
          </w:tcPr>
          <w:p w14:paraId="65971D1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1435BBC" w14:textId="77777777" w:rsidR="00A76BA8" w:rsidRDefault="00A76BA8">
            <w:pPr>
              <w:rPr>
                <w:rFonts w:ascii="Arial" w:hAnsi="Arial" w:cs="Arial"/>
                <w:iCs/>
                <w:sz w:val="16"/>
                <w:lang w:eastAsia="zh-CN"/>
              </w:rPr>
            </w:pPr>
          </w:p>
        </w:tc>
        <w:tc>
          <w:tcPr>
            <w:tcW w:w="6379" w:type="dxa"/>
          </w:tcPr>
          <w:p w14:paraId="40232279" w14:textId="77777777" w:rsidR="00A76BA8" w:rsidRDefault="00B640B7">
            <w:pPr>
              <w:rPr>
                <w:rFonts w:ascii="Arial" w:hAnsi="Arial" w:cs="Arial"/>
                <w:iCs/>
                <w:sz w:val="16"/>
                <w:lang w:eastAsia="zh-CN"/>
              </w:rPr>
            </w:pPr>
            <w:r>
              <w:rPr>
                <w:rFonts w:ascii="Arial" w:hAnsi="Arial" w:cs="Arial"/>
                <w:iCs/>
                <w:sz w:val="16"/>
                <w:lang w:eastAsia="zh-CN"/>
              </w:rPr>
              <w:t>This can be decided by RAN4.  We are ok to send an LS to RAN4.</w:t>
            </w:r>
          </w:p>
        </w:tc>
      </w:tr>
      <w:tr w:rsidR="00A76BA8" w14:paraId="1FE19720" w14:textId="77777777">
        <w:tc>
          <w:tcPr>
            <w:tcW w:w="1838" w:type="dxa"/>
          </w:tcPr>
          <w:p w14:paraId="39107CC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88F2B44" w14:textId="77777777" w:rsidR="00A76BA8" w:rsidRDefault="00A76BA8">
            <w:pPr>
              <w:rPr>
                <w:rFonts w:ascii="Arial" w:hAnsi="Arial" w:cs="Arial"/>
                <w:iCs/>
                <w:sz w:val="16"/>
                <w:lang w:eastAsia="zh-CN"/>
              </w:rPr>
            </w:pPr>
          </w:p>
        </w:tc>
        <w:tc>
          <w:tcPr>
            <w:tcW w:w="6379" w:type="dxa"/>
          </w:tcPr>
          <w:p w14:paraId="377BB52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C6F6711" w14:textId="77777777" w:rsidR="00A76BA8" w:rsidRDefault="00A76BA8">
      <w:pPr>
        <w:rPr>
          <w:lang w:eastAsia="zh-CN"/>
        </w:rPr>
      </w:pPr>
    </w:p>
    <w:p w14:paraId="48D1B2BE" w14:textId="77777777" w:rsidR="00A76BA8" w:rsidRDefault="00B640B7">
      <w:pPr>
        <w:rPr>
          <w:b/>
          <w:lang w:eastAsia="zh-CN"/>
        </w:rPr>
      </w:pPr>
      <w:r>
        <w:rPr>
          <w:rFonts w:hint="eastAsia"/>
          <w:b/>
          <w:lang w:eastAsia="zh-CN"/>
        </w:rPr>
        <w:t>F</w:t>
      </w:r>
      <w:r>
        <w:rPr>
          <w:b/>
          <w:lang w:eastAsia="zh-CN"/>
        </w:rPr>
        <w:t>L comments</w:t>
      </w:r>
    </w:p>
    <w:p w14:paraId="2FC30C60" w14:textId="77777777" w:rsidR="00A76BA8" w:rsidRDefault="00B640B7">
      <w:pPr>
        <w:rPr>
          <w:lang w:eastAsia="zh-CN"/>
        </w:rPr>
      </w:pPr>
      <w:r>
        <w:rPr>
          <w:lang w:eastAsia="zh-CN"/>
        </w:rPr>
        <w:t>With the comment received so far, the FL has the following proposal update.</w:t>
      </w:r>
    </w:p>
    <w:p w14:paraId="68BE812F"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6F6EDEC2"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B64ADE5"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06FCF95" w14:textId="77777777" w:rsidR="00A76BA8" w:rsidRDefault="00B640B7">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4C7B531B" w14:textId="77777777" w:rsidR="00A76BA8" w:rsidRDefault="00B640B7">
      <w:pPr>
        <w:pStyle w:val="3GPPAgreements"/>
        <w:numPr>
          <w:ilvl w:val="1"/>
          <w:numId w:val="3"/>
        </w:numPr>
        <w:rPr>
          <w:lang w:val="en-GB" w:eastAsia="zh-CN"/>
        </w:rPr>
      </w:pPr>
      <w:r>
        <w:rPr>
          <w:lang w:val="en-GB" w:eastAsia="zh-CN"/>
        </w:rPr>
        <w:t>Other options can be considered by RAN4</w:t>
      </w:r>
    </w:p>
    <w:p w14:paraId="323013B1" w14:textId="77777777" w:rsidR="00A76BA8" w:rsidRDefault="00A76BA8">
      <w:pPr>
        <w:rPr>
          <w:lang w:eastAsia="zh-CN"/>
        </w:rPr>
      </w:pPr>
    </w:p>
    <w:p w14:paraId="797041D1" w14:textId="77777777" w:rsidR="00A76BA8" w:rsidRDefault="00B640B7">
      <w:pPr>
        <w:pStyle w:val="Heading3"/>
        <w:rPr>
          <w:lang w:eastAsia="zh-CN"/>
        </w:rPr>
      </w:pPr>
      <w:r>
        <w:rPr>
          <w:rFonts w:hint="eastAsia"/>
          <w:lang w:eastAsia="zh-CN"/>
        </w:rPr>
        <w:t>R</w:t>
      </w:r>
      <w:r>
        <w:rPr>
          <w:lang w:eastAsia="zh-CN"/>
        </w:rPr>
        <w:t>ound 2</w:t>
      </w:r>
    </w:p>
    <w:p w14:paraId="6299EAEE" w14:textId="77777777" w:rsidR="00A76BA8" w:rsidRDefault="00B640B7">
      <w:pPr>
        <w:rPr>
          <w:lang w:eastAsia="zh-CN"/>
        </w:rPr>
      </w:pPr>
      <w:r>
        <w:rPr>
          <w:rFonts w:hint="eastAsia"/>
          <w:lang w:eastAsia="zh-CN"/>
        </w:rPr>
        <w:t>L</w:t>
      </w:r>
      <w:r>
        <w:rPr>
          <w:lang w:eastAsia="zh-CN"/>
        </w:rPr>
        <w:t>et’s continue to discuss the following proposal.</w:t>
      </w:r>
    </w:p>
    <w:p w14:paraId="45D69DFA"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57760C7"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FC88DC7"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BF4032E"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4B2AC72A"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A76BA8" w14:paraId="71B6DAF6" w14:textId="77777777">
        <w:tc>
          <w:tcPr>
            <w:tcW w:w="1838" w:type="dxa"/>
            <w:vAlign w:val="center"/>
          </w:tcPr>
          <w:p w14:paraId="43276C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2E69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4686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92611C3" w14:textId="77777777">
        <w:tc>
          <w:tcPr>
            <w:tcW w:w="1838" w:type="dxa"/>
            <w:vAlign w:val="center"/>
          </w:tcPr>
          <w:p w14:paraId="0EFB069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38354E" w14:textId="77777777" w:rsidR="00A76BA8" w:rsidRDefault="00B640B7">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3A61CD80" w14:textId="77777777" w:rsidR="00A76BA8" w:rsidRDefault="00A76BA8">
            <w:pPr>
              <w:rPr>
                <w:rFonts w:ascii="Arial" w:hAnsi="Arial" w:cs="Arial"/>
                <w:iCs/>
                <w:sz w:val="16"/>
                <w:lang w:eastAsia="zh-CN"/>
              </w:rPr>
            </w:pPr>
          </w:p>
          <w:p w14:paraId="55156B02" w14:textId="77777777" w:rsidR="00A76BA8" w:rsidRDefault="00B640B7">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1B71ED1" w14:textId="77777777" w:rsidR="00A76BA8" w:rsidRDefault="00A76BA8">
            <w:pPr>
              <w:rPr>
                <w:rFonts w:ascii="Arial" w:hAnsi="Arial" w:cs="Arial"/>
                <w:iCs/>
                <w:sz w:val="16"/>
                <w:lang w:val="en-GB" w:eastAsia="zh-CN"/>
              </w:rPr>
            </w:pPr>
          </w:p>
        </w:tc>
      </w:tr>
      <w:tr w:rsidR="00A76BA8" w14:paraId="2F8B1E7C" w14:textId="77777777">
        <w:tc>
          <w:tcPr>
            <w:tcW w:w="1838" w:type="dxa"/>
            <w:vAlign w:val="center"/>
          </w:tcPr>
          <w:p w14:paraId="24845DE1"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51233C5" w14:textId="77777777" w:rsidR="00A76BA8" w:rsidRDefault="00A76BA8">
            <w:pPr>
              <w:rPr>
                <w:rFonts w:ascii="Arial" w:hAnsi="Arial" w:cs="Arial"/>
                <w:iCs/>
                <w:sz w:val="16"/>
                <w:lang w:eastAsia="zh-CN"/>
              </w:rPr>
            </w:pPr>
          </w:p>
        </w:tc>
        <w:tc>
          <w:tcPr>
            <w:tcW w:w="6379" w:type="dxa"/>
            <w:vAlign w:val="center"/>
          </w:tcPr>
          <w:p w14:paraId="2658B46E"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40EABB7"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31DE5775" w14:textId="77777777" w:rsidR="00A76BA8" w:rsidRDefault="00B640B7">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9CE0463" w14:textId="77777777" w:rsidR="00A76BA8" w:rsidRDefault="00B640B7">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A76BA8" w14:paraId="4678B0AE" w14:textId="77777777">
        <w:tc>
          <w:tcPr>
            <w:tcW w:w="1838" w:type="dxa"/>
            <w:vAlign w:val="center"/>
          </w:tcPr>
          <w:p w14:paraId="071D50B2"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AAD6162"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87DA03A" w14:textId="77777777" w:rsidR="00A76BA8" w:rsidRDefault="00A76BA8">
            <w:pPr>
              <w:rPr>
                <w:rFonts w:ascii="Arial" w:hAnsi="Arial" w:cs="Arial"/>
                <w:iCs/>
                <w:sz w:val="16"/>
                <w:lang w:eastAsia="zh-CN"/>
              </w:rPr>
            </w:pPr>
          </w:p>
        </w:tc>
      </w:tr>
      <w:tr w:rsidR="00A76BA8" w14:paraId="52B84A61" w14:textId="77777777">
        <w:tc>
          <w:tcPr>
            <w:tcW w:w="1838" w:type="dxa"/>
            <w:vAlign w:val="center"/>
          </w:tcPr>
          <w:p w14:paraId="1F1ED45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C59C6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0DB9C4" w14:textId="77777777" w:rsidR="00A76BA8" w:rsidRDefault="00B640B7">
            <w:pPr>
              <w:rPr>
                <w:rFonts w:ascii="Arial" w:hAnsi="Arial" w:cs="Arial"/>
                <w:iCs/>
                <w:sz w:val="16"/>
                <w:lang w:eastAsia="zh-CN"/>
              </w:rPr>
            </w:pPr>
            <w:r>
              <w:rPr>
                <w:rFonts w:ascii="Arial" w:hAnsi="Arial" w:cs="Arial" w:hint="eastAsia"/>
                <w:iCs/>
                <w:sz w:val="16"/>
                <w:lang w:eastAsia="zh-CN"/>
              </w:rPr>
              <w:t>To Samsung,</w:t>
            </w:r>
          </w:p>
          <w:p w14:paraId="5D9C5D68" w14:textId="77777777" w:rsidR="00A76BA8" w:rsidRDefault="00B640B7">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A76BA8" w14:paraId="523EC6EA" w14:textId="77777777">
        <w:tc>
          <w:tcPr>
            <w:tcW w:w="1838" w:type="dxa"/>
            <w:vAlign w:val="center"/>
          </w:tcPr>
          <w:p w14:paraId="030A3ECA"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176CCD" w14:textId="77777777" w:rsidR="00A76BA8" w:rsidRDefault="00A76BA8">
            <w:pPr>
              <w:rPr>
                <w:rFonts w:ascii="Arial" w:hAnsi="Arial" w:cs="Arial"/>
                <w:iCs/>
                <w:sz w:val="16"/>
                <w:lang w:eastAsia="zh-CN"/>
              </w:rPr>
            </w:pPr>
          </w:p>
        </w:tc>
        <w:tc>
          <w:tcPr>
            <w:tcW w:w="6379" w:type="dxa"/>
            <w:vAlign w:val="center"/>
          </w:tcPr>
          <w:p w14:paraId="0CB5CEC4" w14:textId="77777777" w:rsidR="00A76BA8" w:rsidRDefault="00B640B7">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5C9FAF6" w14:textId="77777777" w:rsidR="00A76BA8" w:rsidRDefault="00B640B7">
            <w:pPr>
              <w:ind w:left="1440" w:hanging="1440"/>
            </w:pPr>
            <w:r>
              <w:rPr>
                <w:highlight w:val="green"/>
              </w:rPr>
              <w:t>Agreement:</w:t>
            </w:r>
          </w:p>
          <w:p w14:paraId="20AD8D54" w14:textId="77777777" w:rsidR="00A76BA8" w:rsidRDefault="00B640B7">
            <w:r>
              <w:t>The expected RSTD value is a single value defined as the RSTD the UE is expected to measure (at the UE location).</w:t>
            </w:r>
          </w:p>
          <w:p w14:paraId="3D13A0D0" w14:textId="77777777" w:rsidR="00A76BA8" w:rsidRDefault="00B640B7">
            <w:pPr>
              <w:widowControl/>
              <w:numPr>
                <w:ilvl w:val="0"/>
                <w:numId w:val="22"/>
              </w:numPr>
              <w:autoSpaceDE/>
              <w:autoSpaceDN/>
              <w:adjustRightInd/>
              <w:snapToGrid/>
              <w:spacing w:after="0"/>
              <w:jc w:val="left"/>
            </w:pPr>
            <w:r>
              <w:t xml:space="preserve">The value range of the expected RSTD is +/- 500 us. </w:t>
            </w:r>
          </w:p>
          <w:p w14:paraId="350D2879" w14:textId="77777777" w:rsidR="00A76BA8" w:rsidRDefault="00B640B7">
            <w:pPr>
              <w:widowControl/>
              <w:numPr>
                <w:ilvl w:val="0"/>
                <w:numId w:val="22"/>
              </w:numPr>
              <w:autoSpaceDE/>
              <w:autoSpaceDN/>
              <w:adjustRightInd/>
              <w:snapToGrid/>
              <w:spacing w:after="0"/>
              <w:jc w:val="left"/>
            </w:pPr>
            <w:r>
              <w:t>The value range for the uncertainty of the expected RSTD is</w:t>
            </w:r>
          </w:p>
          <w:p w14:paraId="54D68CC9" w14:textId="77777777" w:rsidR="00A76BA8" w:rsidRDefault="00B640B7">
            <w:pPr>
              <w:widowControl/>
              <w:numPr>
                <w:ilvl w:val="1"/>
                <w:numId w:val="22"/>
              </w:numPr>
              <w:autoSpaceDE/>
              <w:autoSpaceDN/>
              <w:adjustRightInd/>
              <w:snapToGrid/>
              <w:spacing w:after="0"/>
              <w:jc w:val="left"/>
            </w:pPr>
            <w:r>
              <w:t>When any of the resources used for the DL positioning measurement are in FR1: +/- 32 us</w:t>
            </w:r>
          </w:p>
          <w:p w14:paraId="45E3EB43" w14:textId="77777777" w:rsidR="00A76BA8" w:rsidRDefault="00B640B7">
            <w:pPr>
              <w:widowControl/>
              <w:numPr>
                <w:ilvl w:val="1"/>
                <w:numId w:val="22"/>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3C546ED" w14:textId="77777777" w:rsidR="00A76BA8" w:rsidRPr="00A76BA8" w:rsidRDefault="00B640B7">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76BA8" w14:paraId="399F7F76" w14:textId="77777777">
        <w:tc>
          <w:tcPr>
            <w:tcW w:w="1838" w:type="dxa"/>
            <w:vAlign w:val="center"/>
          </w:tcPr>
          <w:p w14:paraId="4D61F08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5525A3" w14:textId="77777777" w:rsidR="00A76BA8" w:rsidRDefault="00B640B7">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A91B9B3" w14:textId="77777777" w:rsidR="00A76BA8" w:rsidRDefault="00B640B7">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38DFFEA" w14:textId="77777777" w:rsidR="00A76BA8" w:rsidRDefault="00B640B7">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A76BA8" w14:paraId="64A7E502" w14:textId="77777777">
        <w:tc>
          <w:tcPr>
            <w:tcW w:w="1838" w:type="dxa"/>
          </w:tcPr>
          <w:p w14:paraId="36E9A8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CEBB63F" w14:textId="77777777" w:rsidR="00A76BA8" w:rsidRDefault="00A76BA8">
            <w:pPr>
              <w:rPr>
                <w:rFonts w:ascii="Arial" w:hAnsi="Arial" w:cs="Arial"/>
                <w:iCs/>
                <w:sz w:val="16"/>
                <w:lang w:eastAsia="zh-CN"/>
              </w:rPr>
            </w:pPr>
          </w:p>
        </w:tc>
        <w:tc>
          <w:tcPr>
            <w:tcW w:w="6379" w:type="dxa"/>
          </w:tcPr>
          <w:p w14:paraId="39BB61E8" w14:textId="77777777" w:rsidR="00A76BA8" w:rsidRDefault="00B640B7">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A76BA8" w14:paraId="7479145A" w14:textId="77777777">
        <w:tc>
          <w:tcPr>
            <w:tcW w:w="1838" w:type="dxa"/>
          </w:tcPr>
          <w:p w14:paraId="180974D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DD514C8" w14:textId="77777777" w:rsidR="00A76BA8" w:rsidRDefault="00B640B7">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328B15F9" w14:textId="77777777" w:rsidR="00A76BA8" w:rsidRDefault="00B640B7">
            <w:pPr>
              <w:rPr>
                <w:rFonts w:ascii="Arial" w:hAnsi="Arial" w:cs="Arial"/>
                <w:iCs/>
                <w:sz w:val="16"/>
                <w:lang w:eastAsia="zh-CN"/>
              </w:rPr>
            </w:pPr>
            <w:r>
              <w:rPr>
                <w:rFonts w:ascii="Arial" w:hAnsi="Arial" w:cs="Arial"/>
                <w:iCs/>
                <w:sz w:val="16"/>
                <w:lang w:eastAsia="zh-CN"/>
              </w:rPr>
              <w:t xml:space="preserve">OK with the change from Nokia. </w:t>
            </w:r>
          </w:p>
          <w:p w14:paraId="1CD6B8B7" w14:textId="77777777" w:rsidR="00A76BA8" w:rsidRDefault="00B640B7">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A76BA8" w14:paraId="125F9376" w14:textId="77777777">
        <w:tc>
          <w:tcPr>
            <w:tcW w:w="1838" w:type="dxa"/>
          </w:tcPr>
          <w:p w14:paraId="640EB2A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2E8E1E0" w14:textId="77777777" w:rsidR="00A76BA8" w:rsidRDefault="00A76BA8">
            <w:pPr>
              <w:rPr>
                <w:rFonts w:ascii="Arial" w:hAnsi="Arial" w:cs="Arial"/>
                <w:iCs/>
                <w:sz w:val="16"/>
                <w:lang w:eastAsia="zh-CN"/>
              </w:rPr>
            </w:pPr>
          </w:p>
        </w:tc>
        <w:tc>
          <w:tcPr>
            <w:tcW w:w="6379" w:type="dxa"/>
          </w:tcPr>
          <w:p w14:paraId="5B2E181A" w14:textId="77777777" w:rsidR="00A76BA8" w:rsidRDefault="00B640B7">
            <w:pPr>
              <w:rPr>
                <w:rFonts w:ascii="Arial" w:hAnsi="Arial" w:cs="Arial"/>
                <w:iCs/>
                <w:sz w:val="16"/>
                <w:lang w:eastAsia="zh-CN"/>
              </w:rPr>
            </w:pPr>
            <w:r>
              <w:rPr>
                <w:rFonts w:ascii="Arial" w:hAnsi="Arial" w:cs="Arial"/>
                <w:iCs/>
                <w:sz w:val="16"/>
                <w:lang w:eastAsia="zh-CN"/>
              </w:rPr>
              <w:t>Ok to send LS.  Agree with suggested revision from Nokia/NSB.</w:t>
            </w:r>
          </w:p>
        </w:tc>
      </w:tr>
      <w:tr w:rsidR="00A76BA8" w14:paraId="2B2242E9" w14:textId="77777777">
        <w:tc>
          <w:tcPr>
            <w:tcW w:w="1838" w:type="dxa"/>
          </w:tcPr>
          <w:p w14:paraId="77A8CC90"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1BCA11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C7C6457" w14:textId="77777777" w:rsidR="00A76BA8" w:rsidRDefault="00B640B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A76BA8" w14:paraId="68F3284C" w14:textId="77777777">
        <w:tc>
          <w:tcPr>
            <w:tcW w:w="1838" w:type="dxa"/>
          </w:tcPr>
          <w:p w14:paraId="5C6DAE4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6C488A6"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CBB4FD9"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35DDE2D" w14:textId="77777777" w:rsidR="00A76BA8" w:rsidRDefault="00A76BA8">
      <w:pPr>
        <w:rPr>
          <w:lang w:eastAsia="zh-CN"/>
        </w:rPr>
      </w:pPr>
    </w:p>
    <w:p w14:paraId="532133C5" w14:textId="77777777" w:rsidR="00A76BA8" w:rsidRDefault="00B640B7">
      <w:pPr>
        <w:rPr>
          <w:lang w:val="en-GB" w:eastAsia="zh-CN"/>
        </w:rPr>
      </w:pPr>
      <w:r>
        <w:rPr>
          <w:rFonts w:hint="eastAsia"/>
          <w:lang w:val="en-GB" w:eastAsia="zh-CN"/>
        </w:rPr>
        <w:t>T</w:t>
      </w:r>
      <w:r>
        <w:rPr>
          <w:lang w:val="en-GB" w:eastAsia="zh-CN"/>
        </w:rPr>
        <w:t>he proposal is updated according to the suggestion received.</w:t>
      </w:r>
    </w:p>
    <w:p w14:paraId="3BCBFB16"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1B6C51C3" w14:textId="77777777" w:rsidR="00A76BA8" w:rsidRDefault="00B640B7">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2589665B"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3287399"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61E77372" w14:textId="77777777" w:rsidR="00A76BA8" w:rsidRDefault="00B640B7">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A76BA8" w14:paraId="09FE2C09" w14:textId="77777777">
        <w:tc>
          <w:tcPr>
            <w:tcW w:w="1838" w:type="dxa"/>
            <w:vAlign w:val="center"/>
          </w:tcPr>
          <w:p w14:paraId="0744C57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58330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AA9AB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C77C1A2" w14:textId="77777777">
        <w:tc>
          <w:tcPr>
            <w:tcW w:w="1838" w:type="dxa"/>
            <w:vAlign w:val="center"/>
          </w:tcPr>
          <w:p w14:paraId="76EC08BE" w14:textId="77777777" w:rsidR="00A76BA8" w:rsidRDefault="00B640B7">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5818590F" w14:textId="77777777" w:rsidR="00A76BA8" w:rsidRDefault="00A76BA8">
            <w:pPr>
              <w:rPr>
                <w:rFonts w:ascii="Arial" w:hAnsi="Arial" w:cs="Arial"/>
                <w:iCs/>
                <w:sz w:val="16"/>
                <w:lang w:eastAsia="zh-CN"/>
              </w:rPr>
            </w:pPr>
          </w:p>
        </w:tc>
        <w:tc>
          <w:tcPr>
            <w:tcW w:w="6379" w:type="dxa"/>
            <w:vAlign w:val="center"/>
          </w:tcPr>
          <w:p w14:paraId="391D6DFD" w14:textId="77777777" w:rsidR="00A76BA8" w:rsidRDefault="00B640B7">
            <w:pPr>
              <w:rPr>
                <w:rFonts w:ascii="Arial" w:hAnsi="Arial" w:cs="Arial"/>
                <w:b/>
                <w:iCs/>
                <w:sz w:val="16"/>
                <w:lang w:val="en-GB" w:eastAsia="zh-CN"/>
              </w:rPr>
            </w:pPr>
            <w:r>
              <w:rPr>
                <w:rFonts w:ascii="Arial" w:hAnsi="Arial" w:cs="Arial" w:hint="eastAsia"/>
                <w:b/>
                <w:iCs/>
                <w:sz w:val="16"/>
                <w:lang w:val="en-GB" w:eastAsia="zh-CN"/>
              </w:rPr>
              <w:t>From email</w:t>
            </w:r>
          </w:p>
          <w:p w14:paraId="39115F13" w14:textId="77777777" w:rsidR="00A76BA8" w:rsidRDefault="00B640B7">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A791F69" w14:textId="77777777" w:rsidR="00A76BA8" w:rsidRDefault="00B640B7">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3B6F23C" w14:textId="77777777" w:rsidR="00A76BA8" w:rsidRDefault="00B640B7">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A76BA8" w14:paraId="1AE4D9A5" w14:textId="77777777">
        <w:tc>
          <w:tcPr>
            <w:tcW w:w="1838" w:type="dxa"/>
            <w:vAlign w:val="center"/>
          </w:tcPr>
          <w:p w14:paraId="794C5BE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6DECD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1245BDB" w14:textId="77777777" w:rsidR="00A76BA8" w:rsidRDefault="00B640B7">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A76BA8" w14:paraId="73B69611" w14:textId="77777777">
        <w:tc>
          <w:tcPr>
            <w:tcW w:w="1838" w:type="dxa"/>
            <w:vAlign w:val="center"/>
          </w:tcPr>
          <w:p w14:paraId="587E62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38F5D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00E74F" w14:textId="77777777" w:rsidR="00A76BA8" w:rsidRDefault="00A76BA8">
            <w:pPr>
              <w:rPr>
                <w:rFonts w:ascii="Arial" w:hAnsi="Arial" w:cs="Arial"/>
                <w:iCs/>
                <w:sz w:val="16"/>
                <w:lang w:eastAsia="zh-CN"/>
              </w:rPr>
            </w:pPr>
          </w:p>
        </w:tc>
      </w:tr>
      <w:tr w:rsidR="00A76BA8" w14:paraId="41A6D051" w14:textId="77777777">
        <w:tc>
          <w:tcPr>
            <w:tcW w:w="1838" w:type="dxa"/>
            <w:vAlign w:val="center"/>
          </w:tcPr>
          <w:p w14:paraId="3EA7F83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EB5C48"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40165C" w14:textId="77777777" w:rsidR="00A76BA8" w:rsidRDefault="00A76BA8">
            <w:pPr>
              <w:rPr>
                <w:rFonts w:ascii="Arial" w:hAnsi="Arial" w:cs="Arial"/>
                <w:iCs/>
                <w:sz w:val="16"/>
                <w:lang w:eastAsia="zh-CN"/>
              </w:rPr>
            </w:pPr>
          </w:p>
        </w:tc>
      </w:tr>
      <w:tr w:rsidR="00A76BA8" w14:paraId="1BFC8F55" w14:textId="77777777">
        <w:tc>
          <w:tcPr>
            <w:tcW w:w="1838" w:type="dxa"/>
            <w:vAlign w:val="center"/>
          </w:tcPr>
          <w:p w14:paraId="379287DF" w14:textId="77777777" w:rsidR="00A76BA8" w:rsidRDefault="00B640B7">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0B7344B1" w14:textId="77777777" w:rsidR="00A76BA8" w:rsidRDefault="00A76BA8">
            <w:pPr>
              <w:rPr>
                <w:rFonts w:ascii="Arial" w:hAnsi="Arial" w:cs="Arial"/>
                <w:iCs/>
                <w:sz w:val="16"/>
                <w:lang w:eastAsia="zh-CN"/>
              </w:rPr>
            </w:pPr>
          </w:p>
        </w:tc>
        <w:tc>
          <w:tcPr>
            <w:tcW w:w="6379" w:type="dxa"/>
            <w:vAlign w:val="center"/>
          </w:tcPr>
          <w:p w14:paraId="601EE323" w14:textId="77777777" w:rsidR="00A76BA8" w:rsidRDefault="00B640B7">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023DB6" w14:paraId="06EA5AC0" w14:textId="77777777">
        <w:tc>
          <w:tcPr>
            <w:tcW w:w="1838" w:type="dxa"/>
            <w:vAlign w:val="center"/>
          </w:tcPr>
          <w:p w14:paraId="43136CA5"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Ericsson</w:t>
            </w:r>
          </w:p>
        </w:tc>
        <w:tc>
          <w:tcPr>
            <w:tcW w:w="1134" w:type="dxa"/>
            <w:vAlign w:val="center"/>
          </w:tcPr>
          <w:p w14:paraId="5B3BDBB1"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Comments</w:t>
            </w:r>
          </w:p>
        </w:tc>
        <w:tc>
          <w:tcPr>
            <w:tcW w:w="6379" w:type="dxa"/>
            <w:vAlign w:val="center"/>
          </w:tcPr>
          <w:p w14:paraId="226808C4"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 xml:space="preserve">After some further thought, if the network knows the expected RSTD and the expected RSTD </w:t>
            </w:r>
            <w:proofErr w:type="spellStart"/>
            <w:r w:rsidRPr="00023DB6">
              <w:rPr>
                <w:rFonts w:ascii="Arial" w:hAnsi="Arial" w:cs="Arial"/>
                <w:b/>
                <w:iCs/>
                <w:sz w:val="16"/>
                <w:lang w:eastAsia="zh-CN"/>
              </w:rPr>
              <w:t>uncertaintly</w:t>
            </w:r>
            <w:proofErr w:type="spellEnd"/>
            <w:r w:rsidRPr="00023DB6">
              <w:rPr>
                <w:rFonts w:ascii="Arial" w:hAnsi="Arial" w:cs="Arial"/>
                <w:b/>
                <w:iCs/>
                <w:sz w:val="16"/>
                <w:lang w:eastAsia="zh-CN"/>
              </w:rPr>
              <w:t>, it makes some sense that the network only indicates the PRS that can be measured outside the MG as proposed by Samsung.</w:t>
            </w:r>
          </w:p>
          <w:p w14:paraId="0C251D86"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E07BA4" w14:paraId="5CABBF3A" w14:textId="77777777">
        <w:tc>
          <w:tcPr>
            <w:tcW w:w="1838" w:type="dxa"/>
            <w:vAlign w:val="center"/>
          </w:tcPr>
          <w:p w14:paraId="7859C35D" w14:textId="21E0C2EC" w:rsidR="00E07BA4" w:rsidRPr="00E07BA4" w:rsidRDefault="00E07BA4" w:rsidP="00023DB6">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26A8BB73" w14:textId="77777777" w:rsidR="00E07BA4" w:rsidRPr="00023DB6" w:rsidRDefault="00E07BA4" w:rsidP="00023DB6">
            <w:pPr>
              <w:rPr>
                <w:rFonts w:ascii="Arial" w:hAnsi="Arial" w:cs="Arial"/>
                <w:b/>
                <w:iCs/>
                <w:sz w:val="16"/>
                <w:lang w:eastAsia="zh-CN"/>
              </w:rPr>
            </w:pPr>
          </w:p>
        </w:tc>
        <w:tc>
          <w:tcPr>
            <w:tcW w:w="6379" w:type="dxa"/>
            <w:vAlign w:val="center"/>
          </w:tcPr>
          <w:p w14:paraId="3A1CE9C7" w14:textId="2DC08563" w:rsid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087435E" w14:textId="77777777" w:rsidR="00E07BA4" w:rsidRDefault="00E07BA4" w:rsidP="00023DB6">
            <w:pPr>
              <w:pStyle w:val="3GPPAgreements"/>
              <w:numPr>
                <w:ilvl w:val="0"/>
                <w:numId w:val="0"/>
              </w:numPr>
              <w:rPr>
                <w:rFonts w:ascii="Arial" w:hAnsi="Arial" w:cs="Arial"/>
                <w:bCs/>
                <w:iCs/>
                <w:sz w:val="16"/>
                <w:lang w:eastAsia="zh-CN"/>
              </w:rPr>
            </w:pPr>
          </w:p>
          <w:p w14:paraId="322BFD93" w14:textId="36F86091" w:rsidR="00E07BA4" w:rsidRP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bl>
    <w:p w14:paraId="67A82CA6" w14:textId="77777777" w:rsidR="00A76BA8" w:rsidRPr="00023DB6" w:rsidRDefault="00A76BA8">
      <w:pPr>
        <w:rPr>
          <w:lang w:eastAsia="zh-CN"/>
        </w:rPr>
      </w:pPr>
    </w:p>
    <w:p w14:paraId="39C5BF49" w14:textId="77777777" w:rsidR="00A76BA8" w:rsidRDefault="00B640B7">
      <w:pPr>
        <w:pStyle w:val="Heading2"/>
        <w:rPr>
          <w:lang w:eastAsia="zh-CN"/>
        </w:rPr>
      </w:pPr>
      <w:r>
        <w:rPr>
          <w:rFonts w:hint="eastAsia"/>
          <w:lang w:eastAsia="zh-CN"/>
        </w:rPr>
        <w:t>P</w:t>
      </w:r>
      <w:r>
        <w:rPr>
          <w:lang w:eastAsia="zh-CN"/>
        </w:rPr>
        <w:t>RS processing window indication</w:t>
      </w:r>
    </w:p>
    <w:p w14:paraId="72482B55" w14:textId="77777777" w:rsidR="00A76BA8" w:rsidRDefault="00B640B7">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A76BA8" w14:paraId="4ED068CB" w14:textId="77777777">
        <w:tc>
          <w:tcPr>
            <w:tcW w:w="1446" w:type="dxa"/>
          </w:tcPr>
          <w:p w14:paraId="55B3579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33EB22"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45AAB5B" w14:textId="77777777">
        <w:tc>
          <w:tcPr>
            <w:tcW w:w="1446" w:type="dxa"/>
          </w:tcPr>
          <w:p w14:paraId="2C510D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88C4E8"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5F6C96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479A4FE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5F96EE7"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D2036AF"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7DEBC3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6E6EE8E"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A76BA8" w14:paraId="13E2E9F8" w14:textId="77777777">
        <w:tc>
          <w:tcPr>
            <w:tcW w:w="1446" w:type="dxa"/>
          </w:tcPr>
          <w:p w14:paraId="656C9FD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33DF160" w14:textId="77777777" w:rsidR="00A76BA8" w:rsidRDefault="00B640B7">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4A61AEAA"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w:t>
            </w:r>
            <w:r>
              <w:rPr>
                <w:rFonts w:ascii="Arial" w:hAnsi="Arial" w:cs="Arial"/>
                <w:iCs/>
                <w:sz w:val="16"/>
                <w:szCs w:val="16"/>
              </w:rPr>
              <w:lastRenderedPageBreak/>
              <w:t>both LMF and serving gNB.</w:t>
            </w:r>
          </w:p>
          <w:p w14:paraId="207691D7"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7FC5B606"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EE50AF9"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A76BA8" w14:paraId="2B506CC2" w14:textId="77777777">
        <w:tc>
          <w:tcPr>
            <w:tcW w:w="1446" w:type="dxa"/>
          </w:tcPr>
          <w:p w14:paraId="03369E1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15ADD3F" w14:textId="77777777" w:rsidR="00A76BA8" w:rsidRDefault="00B640B7">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5E6A961"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2CFCE9D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7DA4DEC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3902B50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7E6E35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2FAD7E97"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2DDE40D9" w14:textId="77777777" w:rsidR="00A76BA8" w:rsidRDefault="00B640B7">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26A7E1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0A73966B"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F5E2F7C"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A76BA8" w14:paraId="1A4B7BDC" w14:textId="77777777">
        <w:tc>
          <w:tcPr>
            <w:tcW w:w="1446" w:type="dxa"/>
          </w:tcPr>
          <w:p w14:paraId="47691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5BB79F0"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441C3DB"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0A036FF8"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0EB348A" w14:textId="77777777" w:rsidR="00A76BA8" w:rsidRDefault="00B640B7">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A76BA8" w14:paraId="2B6E4A74" w14:textId="77777777">
        <w:tc>
          <w:tcPr>
            <w:tcW w:w="1446" w:type="dxa"/>
          </w:tcPr>
          <w:p w14:paraId="5CDB65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7D9D932" w14:textId="77777777" w:rsidR="00A76BA8" w:rsidRDefault="00B640B7">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A76BA8" w14:paraId="7677044E" w14:textId="77777777">
        <w:tc>
          <w:tcPr>
            <w:tcW w:w="1446" w:type="dxa"/>
          </w:tcPr>
          <w:p w14:paraId="412AFE3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9672EB1" w14:textId="77777777" w:rsidR="00A76BA8" w:rsidRDefault="00B640B7">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A76BA8" w14:paraId="0E863A0C" w14:textId="77777777">
        <w:tc>
          <w:tcPr>
            <w:tcW w:w="1446" w:type="dxa"/>
          </w:tcPr>
          <w:p w14:paraId="4EED13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131129"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A76BA8" w14:paraId="2B110DE8" w14:textId="77777777">
        <w:tc>
          <w:tcPr>
            <w:tcW w:w="1446" w:type="dxa"/>
          </w:tcPr>
          <w:p w14:paraId="4E6DA46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F497057"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1F67A0C9"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58FF710"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F061BEB" w14:textId="77777777" w:rsidR="00A76BA8" w:rsidRDefault="00B640B7">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69F0EC"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34C4C73"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011DB2E5"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B64A9DF"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FD5B013"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13D082AD"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131DC0C" w14:textId="77777777" w:rsidR="00A76BA8" w:rsidRDefault="00B640B7">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0D390DA"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F68C287"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0FB8BE3"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324AF2"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720AB1" w14:textId="77777777" w:rsidR="00A76BA8" w:rsidRDefault="00B640B7">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A76BA8" w14:paraId="70A79623" w14:textId="77777777">
        <w:tc>
          <w:tcPr>
            <w:tcW w:w="1446" w:type="dxa"/>
          </w:tcPr>
          <w:p w14:paraId="484F3C7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CEBFFA" w14:textId="77777777" w:rsidR="00A76BA8" w:rsidRDefault="00B640B7">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68379F05" w14:textId="77777777" w:rsidR="00A76BA8" w:rsidRDefault="00A76BA8">
      <w:pPr>
        <w:rPr>
          <w:lang w:eastAsia="zh-CN"/>
        </w:rPr>
      </w:pPr>
    </w:p>
    <w:p w14:paraId="38DC68A5" w14:textId="77777777" w:rsidR="00A76BA8" w:rsidRDefault="00B640B7">
      <w:pPr>
        <w:rPr>
          <w:b/>
          <w:lang w:eastAsia="zh-CN"/>
        </w:rPr>
      </w:pPr>
      <w:r>
        <w:rPr>
          <w:rFonts w:hint="eastAsia"/>
          <w:b/>
          <w:lang w:eastAsia="zh-CN"/>
        </w:rPr>
        <w:t>F</w:t>
      </w:r>
      <w:r>
        <w:rPr>
          <w:b/>
          <w:lang w:eastAsia="zh-CN"/>
        </w:rPr>
        <w:t>L comments</w:t>
      </w:r>
    </w:p>
    <w:p w14:paraId="7AA75602" w14:textId="77777777" w:rsidR="00A76BA8" w:rsidRDefault="00B640B7">
      <w:pPr>
        <w:rPr>
          <w:lang w:eastAsia="zh-CN"/>
        </w:rPr>
      </w:pPr>
      <w:r>
        <w:rPr>
          <w:rFonts w:hint="eastAsia"/>
          <w:lang w:eastAsia="zh-CN"/>
        </w:rPr>
        <w:t>T</w:t>
      </w:r>
      <w:r>
        <w:rPr>
          <w:lang w:eastAsia="zh-CN"/>
        </w:rPr>
        <w:t xml:space="preserve">his area is quite diverged. </w:t>
      </w:r>
    </w:p>
    <w:p w14:paraId="009B834A" w14:textId="77777777" w:rsidR="00A76BA8" w:rsidRDefault="00B640B7">
      <w:pPr>
        <w:rPr>
          <w:lang w:eastAsia="zh-CN"/>
        </w:rPr>
      </w:pPr>
      <w:r>
        <w:rPr>
          <w:lang w:eastAsia="zh-CN"/>
        </w:rPr>
        <w:lastRenderedPageBreak/>
        <w:t>For PRS processing window request</w:t>
      </w:r>
    </w:p>
    <w:p w14:paraId="69086B66" w14:textId="77777777" w:rsidR="00A76BA8" w:rsidRDefault="00B640B7">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030D06C5" w14:textId="77777777" w:rsidR="00A76BA8" w:rsidRDefault="00B640B7">
      <w:pPr>
        <w:rPr>
          <w:lang w:eastAsia="zh-CN"/>
        </w:rPr>
      </w:pPr>
      <w:r>
        <w:rPr>
          <w:lang w:eastAsia="zh-CN"/>
        </w:rPr>
        <w:t>For PRS processing window indication</w:t>
      </w:r>
    </w:p>
    <w:p w14:paraId="25C962EC" w14:textId="77777777" w:rsidR="00A76BA8" w:rsidRDefault="00B640B7">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39E4C9C9" w14:textId="77777777" w:rsidR="00A76BA8" w:rsidRDefault="00B640B7">
      <w:pPr>
        <w:rPr>
          <w:lang w:eastAsia="zh-CN"/>
        </w:rPr>
      </w:pPr>
      <w:r>
        <w:rPr>
          <w:lang w:eastAsia="zh-CN"/>
        </w:rPr>
        <w:t>For PRS processing window parameters, the following are mentioned by various sources</w:t>
      </w:r>
    </w:p>
    <w:p w14:paraId="191DEA88" w14:textId="77777777" w:rsidR="00A76BA8" w:rsidRDefault="00B640B7">
      <w:pPr>
        <w:pStyle w:val="3GPPAgreements"/>
        <w:rPr>
          <w:lang w:eastAsia="zh-CN"/>
        </w:rPr>
      </w:pPr>
      <w:r>
        <w:rPr>
          <w:rFonts w:hint="eastAsia"/>
          <w:lang w:eastAsia="zh-CN"/>
        </w:rPr>
        <w:t>S</w:t>
      </w:r>
      <w:r>
        <w:rPr>
          <w:lang w:eastAsia="zh-CN"/>
        </w:rPr>
        <w:t>tarting slot (vivo [3], OPPO [5], Qualcomm [18])</w:t>
      </w:r>
    </w:p>
    <w:p w14:paraId="2BBB13F6" w14:textId="77777777" w:rsidR="00A76BA8" w:rsidRDefault="00B640B7">
      <w:pPr>
        <w:pStyle w:val="3GPPAgreements"/>
        <w:rPr>
          <w:lang w:eastAsia="zh-CN"/>
        </w:rPr>
      </w:pPr>
      <w:r>
        <w:rPr>
          <w:lang w:eastAsia="zh-CN"/>
        </w:rPr>
        <w:t>Starting symbol (vivo [3])</w:t>
      </w:r>
    </w:p>
    <w:p w14:paraId="42F992D1" w14:textId="77777777" w:rsidR="00A76BA8" w:rsidRDefault="00B640B7">
      <w:pPr>
        <w:pStyle w:val="3GPPAgreements"/>
        <w:rPr>
          <w:lang w:eastAsia="zh-CN"/>
        </w:rPr>
      </w:pPr>
      <w:r>
        <w:rPr>
          <w:lang w:eastAsia="zh-CN"/>
        </w:rPr>
        <w:t>Periodicity (vivo [3], OPPO [5], Qualcomm [18])</w:t>
      </w:r>
    </w:p>
    <w:p w14:paraId="7B823C94" w14:textId="77777777" w:rsidR="00A76BA8" w:rsidRDefault="00B640B7">
      <w:pPr>
        <w:pStyle w:val="3GPPAgreements"/>
        <w:rPr>
          <w:lang w:eastAsia="zh-CN"/>
        </w:rPr>
      </w:pPr>
      <w:r>
        <w:rPr>
          <w:lang w:eastAsia="zh-CN"/>
        </w:rPr>
        <w:t>Duration/length (vivo [3], OPPO [5], Qualcomm [18])</w:t>
      </w:r>
    </w:p>
    <w:p w14:paraId="4E5B061B" w14:textId="77777777" w:rsidR="00A76BA8" w:rsidRDefault="00B640B7">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15061BE5" w14:textId="77777777" w:rsidR="00A76BA8" w:rsidRDefault="00B640B7">
      <w:pPr>
        <w:pStyle w:val="3GPPAgreements"/>
        <w:rPr>
          <w:lang w:eastAsia="zh-CN"/>
        </w:rPr>
      </w:pPr>
      <w:r>
        <w:rPr>
          <w:lang w:eastAsia="zh-CN"/>
        </w:rPr>
        <w:t>Frequency information (vivo [3])</w:t>
      </w:r>
    </w:p>
    <w:p w14:paraId="2668CAC1" w14:textId="77777777" w:rsidR="00A76BA8" w:rsidRDefault="00B640B7">
      <w:pPr>
        <w:pStyle w:val="3GPPAgreements"/>
        <w:rPr>
          <w:lang w:eastAsia="zh-CN"/>
        </w:rPr>
      </w:pPr>
      <w:r>
        <w:rPr>
          <w:lang w:eastAsia="zh-CN"/>
        </w:rPr>
        <w:t>Number of occurrence (OPPO [5])</w:t>
      </w:r>
    </w:p>
    <w:p w14:paraId="1D37082F" w14:textId="77777777" w:rsidR="00A76BA8" w:rsidRDefault="00B640B7">
      <w:pPr>
        <w:rPr>
          <w:lang w:eastAsia="zh-CN"/>
        </w:rPr>
      </w:pPr>
      <w:r>
        <w:rPr>
          <w:lang w:eastAsia="zh-CN"/>
        </w:rPr>
        <w:t>On PRS processing window activation</w:t>
      </w:r>
    </w:p>
    <w:p w14:paraId="6341C425" w14:textId="77777777" w:rsidR="00A76BA8" w:rsidRDefault="00B640B7">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D0EADCF" w14:textId="77777777" w:rsidR="00A76BA8" w:rsidRDefault="00B640B7">
      <w:pPr>
        <w:pStyle w:val="3GPPAgreements"/>
        <w:rPr>
          <w:lang w:eastAsia="zh-CN"/>
        </w:rPr>
      </w:pPr>
      <w:r>
        <w:rPr>
          <w:lang w:eastAsia="zh-CN"/>
        </w:rPr>
        <w:t>One source (Qualcomm [18]) mentioned that it can be directed activated by a DL MAC CE.</w:t>
      </w:r>
    </w:p>
    <w:p w14:paraId="672ECD64" w14:textId="77777777" w:rsidR="00A76BA8" w:rsidRDefault="00A76BA8">
      <w:pPr>
        <w:rPr>
          <w:lang w:eastAsia="zh-CN"/>
        </w:rPr>
      </w:pPr>
    </w:p>
    <w:p w14:paraId="098A6473" w14:textId="77777777" w:rsidR="00A76BA8" w:rsidRDefault="00B640B7">
      <w:pPr>
        <w:pStyle w:val="Heading3"/>
        <w:rPr>
          <w:lang w:val="en-GB" w:eastAsia="zh-CN"/>
        </w:rPr>
      </w:pPr>
      <w:r>
        <w:rPr>
          <w:rFonts w:hint="eastAsia"/>
          <w:lang w:val="en-GB" w:eastAsia="zh-CN"/>
        </w:rPr>
        <w:t>R</w:t>
      </w:r>
      <w:r>
        <w:rPr>
          <w:lang w:val="en-GB" w:eastAsia="zh-CN"/>
        </w:rPr>
        <w:t>ound 1</w:t>
      </w:r>
    </w:p>
    <w:p w14:paraId="1D3C519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E11ED96" w14:textId="77777777" w:rsidR="00A76BA8" w:rsidRDefault="00B640B7">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00D45908" w14:textId="77777777" w:rsidR="00A76BA8" w:rsidRDefault="00B640B7">
      <w:pPr>
        <w:pStyle w:val="3GPPAgreements"/>
        <w:rPr>
          <w:lang w:eastAsia="zh-CN"/>
        </w:rPr>
      </w:pPr>
      <w:r>
        <w:rPr>
          <w:lang w:val="en-GB" w:eastAsia="zh-CN"/>
        </w:rPr>
        <w:t>Q1: Do companies support LMF-based PRS processing window request or UE-based PRS processing window request?</w:t>
      </w:r>
    </w:p>
    <w:p w14:paraId="6D682A98" w14:textId="77777777" w:rsidR="00A76BA8" w:rsidRDefault="00B640B7">
      <w:pPr>
        <w:pStyle w:val="3GPPAgreements"/>
        <w:rPr>
          <w:lang w:eastAsia="zh-CN"/>
        </w:rPr>
      </w:pPr>
      <w:r>
        <w:rPr>
          <w:lang w:val="en-GB" w:eastAsia="zh-CN"/>
        </w:rPr>
        <w:t>Q2: What is your view on handling the discussion in RAN1?</w:t>
      </w:r>
    </w:p>
    <w:p w14:paraId="50370D3E" w14:textId="77777777" w:rsidR="00A76BA8" w:rsidRDefault="00B640B7">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A76BA8" w14:paraId="3930785D" w14:textId="77777777">
        <w:tc>
          <w:tcPr>
            <w:tcW w:w="1838" w:type="dxa"/>
            <w:vAlign w:val="center"/>
          </w:tcPr>
          <w:p w14:paraId="6B03EAD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55732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735DBAB" w14:textId="77777777">
        <w:tc>
          <w:tcPr>
            <w:tcW w:w="1838" w:type="dxa"/>
            <w:vAlign w:val="center"/>
          </w:tcPr>
          <w:p w14:paraId="13865AA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450B4D3" w14:textId="77777777" w:rsidR="00A76BA8" w:rsidRDefault="00B640B7">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A76BA8" w14:paraId="44E0823F" w14:textId="77777777">
        <w:tc>
          <w:tcPr>
            <w:tcW w:w="1838" w:type="dxa"/>
            <w:vAlign w:val="center"/>
          </w:tcPr>
          <w:p w14:paraId="783900D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DE32502" w14:textId="77777777" w:rsidR="00A76BA8" w:rsidRDefault="00B640B7">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4E0F87FB" w14:textId="77777777" w:rsidR="00A76BA8" w:rsidRDefault="00B640B7">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A76BA8" w14:paraId="3FF78547" w14:textId="77777777">
        <w:tc>
          <w:tcPr>
            <w:tcW w:w="1838" w:type="dxa"/>
            <w:vAlign w:val="center"/>
          </w:tcPr>
          <w:p w14:paraId="73F1917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5664F42" w14:textId="77777777" w:rsidR="00A76BA8" w:rsidRDefault="00B640B7">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0FB6654" w14:textId="77777777" w:rsidR="00A76BA8" w:rsidRDefault="00B640B7">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179165B5" w14:textId="77777777" w:rsidR="00A76BA8" w:rsidRDefault="00B640B7">
            <w:pPr>
              <w:rPr>
                <w:rFonts w:ascii="Arial" w:hAnsi="Arial" w:cs="Arial"/>
                <w:iCs/>
                <w:sz w:val="16"/>
                <w:lang w:eastAsia="zh-CN"/>
              </w:rPr>
            </w:pPr>
            <w:r>
              <w:rPr>
                <w:rFonts w:ascii="Arial" w:hAnsi="Arial" w:cs="Arial"/>
                <w:iCs/>
                <w:sz w:val="16"/>
                <w:lang w:eastAsia="zh-CN"/>
              </w:rPr>
              <w:t>Q2: We need to discuss it in RAN1</w:t>
            </w:r>
          </w:p>
        </w:tc>
      </w:tr>
      <w:tr w:rsidR="00A76BA8" w14:paraId="7946C707" w14:textId="77777777">
        <w:tc>
          <w:tcPr>
            <w:tcW w:w="1838" w:type="dxa"/>
          </w:tcPr>
          <w:p w14:paraId="15C0DB4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22A9B8AB" w14:textId="77777777" w:rsidR="00A76BA8" w:rsidRDefault="00B640B7">
            <w:pPr>
              <w:rPr>
                <w:rFonts w:ascii="Arial" w:hAnsi="Arial" w:cs="Arial"/>
                <w:iCs/>
                <w:sz w:val="16"/>
                <w:lang w:eastAsia="zh-CN"/>
              </w:rPr>
            </w:pPr>
            <w:r>
              <w:rPr>
                <w:rFonts w:ascii="Arial" w:hAnsi="Arial" w:cs="Arial"/>
                <w:iCs/>
                <w:sz w:val="16"/>
                <w:lang w:eastAsia="zh-CN"/>
              </w:rPr>
              <w:t>Q1: LMF based</w:t>
            </w:r>
          </w:p>
          <w:p w14:paraId="641E4B97" w14:textId="77777777" w:rsidR="00A76BA8" w:rsidRDefault="00B640B7">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A76BA8" w14:paraId="72DE46D9" w14:textId="77777777">
        <w:tc>
          <w:tcPr>
            <w:tcW w:w="1838" w:type="dxa"/>
          </w:tcPr>
          <w:p w14:paraId="2B4E5C5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7838642B" w14:textId="77777777" w:rsidR="00A76BA8" w:rsidRDefault="00B640B7">
            <w:pPr>
              <w:rPr>
                <w:rFonts w:ascii="Arial" w:hAnsi="Arial" w:cs="Arial"/>
                <w:iCs/>
                <w:sz w:val="16"/>
                <w:lang w:eastAsia="zh-CN"/>
              </w:rPr>
            </w:pPr>
            <w:r>
              <w:rPr>
                <w:rFonts w:ascii="Arial" w:hAnsi="Arial" w:cs="Arial" w:hint="eastAsia"/>
                <w:iCs/>
                <w:sz w:val="16"/>
                <w:lang w:eastAsia="zh-CN"/>
              </w:rPr>
              <w:t>Q1: LMF based to reduce latency</w:t>
            </w:r>
          </w:p>
          <w:p w14:paraId="2667B02C" w14:textId="77777777" w:rsidR="00A76BA8" w:rsidRDefault="00B640B7">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A76BA8" w14:paraId="1151AB38" w14:textId="77777777">
        <w:tc>
          <w:tcPr>
            <w:tcW w:w="1838" w:type="dxa"/>
          </w:tcPr>
          <w:p w14:paraId="5450DBE1"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D103A0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328FF378"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We don’t think LMF should request processing window.</w:t>
            </w:r>
          </w:p>
          <w:p w14:paraId="577C07E7"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C48036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B87CFD" w14:textId="77777777" w:rsidR="00A76BA8" w:rsidRDefault="00A76BA8">
            <w:pPr>
              <w:rPr>
                <w:rFonts w:asciiTheme="minorHAnsi" w:eastAsia="PMingLiU" w:hAnsiTheme="minorHAnsi" w:cstheme="minorHAnsi"/>
                <w:iCs/>
                <w:sz w:val="16"/>
                <w:lang w:eastAsia="zh-TW"/>
              </w:rPr>
            </w:pPr>
          </w:p>
          <w:p w14:paraId="1D9FAA36"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A76BA8" w14:paraId="5FC387E0" w14:textId="77777777">
        <w:tc>
          <w:tcPr>
            <w:tcW w:w="1838" w:type="dxa"/>
          </w:tcPr>
          <w:p w14:paraId="05224669" w14:textId="77777777" w:rsidR="00A76BA8" w:rsidRDefault="00B640B7">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0EF3CD10" w14:textId="77777777" w:rsidR="00A76BA8" w:rsidRDefault="00B640B7">
            <w:pPr>
              <w:rPr>
                <w:rFonts w:ascii="Arial" w:hAnsi="Arial" w:cs="Arial"/>
                <w:iCs/>
                <w:sz w:val="16"/>
                <w:lang w:eastAsia="zh-CN"/>
              </w:rPr>
            </w:pPr>
            <w:r>
              <w:rPr>
                <w:rFonts w:ascii="Arial" w:hAnsi="Arial" w:cs="Arial" w:hint="eastAsia"/>
                <w:iCs/>
                <w:sz w:val="16"/>
                <w:lang w:eastAsia="zh-CN"/>
              </w:rPr>
              <w:t>Q1: LMF based.</w:t>
            </w:r>
          </w:p>
          <w:p w14:paraId="3A0EAB04" w14:textId="77777777" w:rsidR="00A76BA8" w:rsidRDefault="00B640B7">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A76BA8" w14:paraId="5C6BBA61" w14:textId="77777777">
        <w:tc>
          <w:tcPr>
            <w:tcW w:w="1838" w:type="dxa"/>
          </w:tcPr>
          <w:p w14:paraId="6B408A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61D49F6"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4CAB2308" w14:textId="77777777" w:rsidR="00A76BA8" w:rsidRDefault="00B640B7">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A76BA8" w14:paraId="035F1CFD" w14:textId="77777777">
        <w:tc>
          <w:tcPr>
            <w:tcW w:w="1838" w:type="dxa"/>
          </w:tcPr>
          <w:p w14:paraId="2BD9F83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64148C81"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A76BA8" w14:paraId="000A9D90" w14:textId="77777777">
        <w:tc>
          <w:tcPr>
            <w:tcW w:w="1838" w:type="dxa"/>
          </w:tcPr>
          <w:p w14:paraId="72E7CD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1C3C586" w14:textId="77777777" w:rsidR="00A76BA8" w:rsidRDefault="00B640B7">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0E7D82AB" w14:textId="77777777" w:rsidR="00A76BA8" w:rsidRDefault="00B640B7">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A76BA8" w14:paraId="4568D1AB" w14:textId="77777777">
        <w:tc>
          <w:tcPr>
            <w:tcW w:w="1838" w:type="dxa"/>
          </w:tcPr>
          <w:p w14:paraId="324B3CB5"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B64C9B8" w14:textId="77777777" w:rsidR="00A76BA8" w:rsidRDefault="00B640B7">
            <w:pPr>
              <w:rPr>
                <w:rFonts w:ascii="Arial" w:hAnsi="Arial" w:cs="Arial"/>
                <w:iCs/>
                <w:sz w:val="16"/>
                <w:lang w:eastAsia="zh-CN"/>
              </w:rPr>
            </w:pPr>
            <w:r>
              <w:rPr>
                <w:rFonts w:ascii="Arial" w:hAnsi="Arial" w:cs="Arial"/>
                <w:iCs/>
                <w:sz w:val="16"/>
                <w:lang w:eastAsia="zh-CN"/>
              </w:rPr>
              <w:t>Q1: Both can be supported and feasible in our view.</w:t>
            </w:r>
          </w:p>
          <w:p w14:paraId="349B506A" w14:textId="77777777" w:rsidR="00A76BA8" w:rsidRDefault="00B640B7">
            <w:pPr>
              <w:rPr>
                <w:rFonts w:ascii="Arial" w:hAnsi="Arial" w:cs="Arial"/>
                <w:iCs/>
                <w:sz w:val="16"/>
                <w:lang w:eastAsia="zh-CN"/>
              </w:rPr>
            </w:pPr>
            <w:r>
              <w:rPr>
                <w:rFonts w:ascii="Arial" w:hAnsi="Arial" w:cs="Arial"/>
                <w:iCs/>
                <w:sz w:val="16"/>
                <w:lang w:eastAsia="zh-CN"/>
              </w:rPr>
              <w:t>Q2: Under RAN1 scope</w:t>
            </w:r>
          </w:p>
        </w:tc>
      </w:tr>
      <w:tr w:rsidR="00A76BA8" w14:paraId="5B56ADA1" w14:textId="77777777">
        <w:tc>
          <w:tcPr>
            <w:tcW w:w="1838" w:type="dxa"/>
          </w:tcPr>
          <w:p w14:paraId="61405AD2"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CE911FD" w14:textId="77777777" w:rsidR="00A76BA8" w:rsidRDefault="00B640B7">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463FFBD" w14:textId="77777777" w:rsidR="00A76BA8" w:rsidRDefault="00B640B7">
            <w:pPr>
              <w:rPr>
                <w:rFonts w:ascii="Arial" w:hAnsi="Arial" w:cs="Arial"/>
                <w:iCs/>
                <w:sz w:val="16"/>
                <w:lang w:eastAsia="zh-CN"/>
              </w:rPr>
            </w:pPr>
            <w:r>
              <w:rPr>
                <w:rFonts w:ascii="Arial" w:hAnsi="Arial" w:cs="Arial"/>
                <w:iCs/>
                <w:sz w:val="16"/>
                <w:lang w:eastAsia="zh-CN"/>
              </w:rPr>
              <w:t>Q2: prefer RAN2 to discuss the parameters.</w:t>
            </w:r>
          </w:p>
        </w:tc>
      </w:tr>
      <w:tr w:rsidR="00A76BA8" w14:paraId="1BB3F36A" w14:textId="77777777">
        <w:tc>
          <w:tcPr>
            <w:tcW w:w="1838" w:type="dxa"/>
          </w:tcPr>
          <w:p w14:paraId="274FEDA1"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405C01CB" w14:textId="77777777" w:rsidR="00A76BA8" w:rsidRDefault="00B640B7">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24BDAD74" w14:textId="77777777" w:rsidR="00A76BA8" w:rsidRDefault="00B640B7">
            <w:pPr>
              <w:rPr>
                <w:rFonts w:ascii="Arial" w:hAnsi="Arial" w:cs="Arial"/>
                <w:iCs/>
                <w:sz w:val="16"/>
                <w:lang w:eastAsia="zh-CN"/>
              </w:rPr>
            </w:pPr>
            <w:r>
              <w:rPr>
                <w:rFonts w:ascii="Arial" w:hAnsi="Arial" w:cs="Arial"/>
                <w:iCs/>
                <w:sz w:val="16"/>
                <w:lang w:eastAsia="zh-CN"/>
              </w:rPr>
              <w:t xml:space="preserve">Q2: prefer to discuss it in RAN1. </w:t>
            </w:r>
          </w:p>
        </w:tc>
      </w:tr>
      <w:tr w:rsidR="00A76BA8" w14:paraId="3E31874E" w14:textId="77777777">
        <w:tc>
          <w:tcPr>
            <w:tcW w:w="1838" w:type="dxa"/>
          </w:tcPr>
          <w:p w14:paraId="618DEC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CC205EF"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A6A61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D209F4B" w14:textId="77777777" w:rsidR="00A76BA8" w:rsidRDefault="00A76BA8">
      <w:pPr>
        <w:rPr>
          <w:lang w:eastAsia="zh-CN"/>
        </w:rPr>
      </w:pPr>
    </w:p>
    <w:p w14:paraId="378BBF90"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2 (closed)</w:t>
      </w:r>
    </w:p>
    <w:p w14:paraId="0740BD73" w14:textId="77777777" w:rsidR="00A76BA8" w:rsidRDefault="00B640B7">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A76BA8" w14:paraId="71966408" w14:textId="77777777">
        <w:tc>
          <w:tcPr>
            <w:tcW w:w="1838" w:type="dxa"/>
            <w:vAlign w:val="center"/>
          </w:tcPr>
          <w:p w14:paraId="59B098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E4C64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118BAF" w14:textId="77777777">
        <w:tc>
          <w:tcPr>
            <w:tcW w:w="1838" w:type="dxa"/>
            <w:vAlign w:val="center"/>
          </w:tcPr>
          <w:p w14:paraId="31887E7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697DB7"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5608BC6E"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831B7D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666212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A76BA8" w14:paraId="31E82249" w14:textId="77777777">
        <w:tc>
          <w:tcPr>
            <w:tcW w:w="1838" w:type="dxa"/>
            <w:vAlign w:val="center"/>
          </w:tcPr>
          <w:p w14:paraId="2728A83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DCA388B"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r>
      <w:tr w:rsidR="00A76BA8" w14:paraId="23BB66EA" w14:textId="77777777">
        <w:tc>
          <w:tcPr>
            <w:tcW w:w="1838" w:type="dxa"/>
            <w:vAlign w:val="center"/>
          </w:tcPr>
          <w:p w14:paraId="317812A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6714D9D"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88B8042" w14:textId="77777777">
        <w:tc>
          <w:tcPr>
            <w:tcW w:w="1838" w:type="dxa"/>
          </w:tcPr>
          <w:p w14:paraId="6767E18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174476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B9F69FF" w14:textId="77777777">
        <w:tc>
          <w:tcPr>
            <w:tcW w:w="1838" w:type="dxa"/>
          </w:tcPr>
          <w:p w14:paraId="5AC430C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3390231A"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61FB31D8" w14:textId="77777777">
        <w:tc>
          <w:tcPr>
            <w:tcW w:w="1838" w:type="dxa"/>
          </w:tcPr>
          <w:p w14:paraId="6DB23566"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68B77B1F"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586F1C52" w14:textId="77777777">
        <w:tc>
          <w:tcPr>
            <w:tcW w:w="1838" w:type="dxa"/>
          </w:tcPr>
          <w:p w14:paraId="7CB426A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263B9FD3"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0BAB80B7" w14:textId="77777777">
        <w:tc>
          <w:tcPr>
            <w:tcW w:w="1838" w:type="dxa"/>
          </w:tcPr>
          <w:p w14:paraId="399E583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AAC364B"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7DC3F74B" w14:textId="77777777">
        <w:tc>
          <w:tcPr>
            <w:tcW w:w="1838" w:type="dxa"/>
          </w:tcPr>
          <w:p w14:paraId="4D75991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7DD793"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5D7EEB6D" w14:textId="77777777">
        <w:tc>
          <w:tcPr>
            <w:tcW w:w="1838" w:type="dxa"/>
          </w:tcPr>
          <w:p w14:paraId="61F2F0BB"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00A12C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69C5801B" w14:textId="77777777">
        <w:tc>
          <w:tcPr>
            <w:tcW w:w="1838" w:type="dxa"/>
          </w:tcPr>
          <w:p w14:paraId="691AA8F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3ED0C294"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09149793" w14:textId="77777777">
        <w:tc>
          <w:tcPr>
            <w:tcW w:w="1838" w:type="dxa"/>
          </w:tcPr>
          <w:p w14:paraId="58D06B91"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7513" w:type="dxa"/>
          </w:tcPr>
          <w:p w14:paraId="4EBB78C2"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5529D72" w14:textId="77777777">
        <w:tc>
          <w:tcPr>
            <w:tcW w:w="1838" w:type="dxa"/>
          </w:tcPr>
          <w:p w14:paraId="7607A7DC" w14:textId="77777777" w:rsidR="00A76BA8" w:rsidRDefault="00B640B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BF8B60"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1AD84C42" w14:textId="77777777">
        <w:tc>
          <w:tcPr>
            <w:tcW w:w="1838" w:type="dxa"/>
          </w:tcPr>
          <w:p w14:paraId="3D6EE16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61C9EE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6BFCEDE" w14:textId="77777777">
        <w:tc>
          <w:tcPr>
            <w:tcW w:w="1838" w:type="dxa"/>
          </w:tcPr>
          <w:p w14:paraId="76F24F0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8CE8B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76FE739" w14:textId="77777777" w:rsidR="00A76BA8" w:rsidRDefault="00A76BA8">
      <w:pPr>
        <w:rPr>
          <w:lang w:eastAsia="zh-CN"/>
        </w:rPr>
      </w:pPr>
    </w:p>
    <w:p w14:paraId="1B0667FA"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3 (closed)</w:t>
      </w:r>
    </w:p>
    <w:p w14:paraId="5FCF9572" w14:textId="77777777" w:rsidR="00A76BA8" w:rsidRDefault="00B640B7">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39A51606" w14:textId="77777777" w:rsidR="00A76BA8" w:rsidRDefault="00B640B7">
      <w:pPr>
        <w:pStyle w:val="3GPPAgreements"/>
        <w:numPr>
          <w:ilvl w:val="1"/>
          <w:numId w:val="26"/>
        </w:numPr>
        <w:rPr>
          <w:lang w:eastAsia="zh-CN"/>
        </w:rPr>
      </w:pPr>
      <w:r>
        <w:rPr>
          <w:rFonts w:hint="eastAsia"/>
          <w:lang w:eastAsia="zh-CN"/>
        </w:rPr>
        <w:t>S</w:t>
      </w:r>
      <w:r>
        <w:rPr>
          <w:lang w:eastAsia="zh-CN"/>
        </w:rPr>
        <w:t>tarting slot</w:t>
      </w:r>
    </w:p>
    <w:p w14:paraId="0D4AB555" w14:textId="77777777" w:rsidR="00A76BA8" w:rsidRDefault="00B640B7">
      <w:pPr>
        <w:pStyle w:val="3GPPAgreements"/>
        <w:numPr>
          <w:ilvl w:val="1"/>
          <w:numId w:val="26"/>
        </w:numPr>
        <w:rPr>
          <w:lang w:eastAsia="zh-CN"/>
        </w:rPr>
      </w:pPr>
      <w:r>
        <w:rPr>
          <w:lang w:eastAsia="zh-CN"/>
        </w:rPr>
        <w:t>Starting symbol</w:t>
      </w:r>
    </w:p>
    <w:p w14:paraId="061B267E" w14:textId="77777777" w:rsidR="00A76BA8" w:rsidRDefault="00B640B7">
      <w:pPr>
        <w:pStyle w:val="3GPPAgreements"/>
        <w:numPr>
          <w:ilvl w:val="1"/>
          <w:numId w:val="26"/>
        </w:numPr>
        <w:rPr>
          <w:lang w:eastAsia="zh-CN"/>
        </w:rPr>
      </w:pPr>
      <w:r>
        <w:rPr>
          <w:lang w:eastAsia="zh-CN"/>
        </w:rPr>
        <w:t>Periodicity</w:t>
      </w:r>
    </w:p>
    <w:p w14:paraId="5AA0747B" w14:textId="77777777" w:rsidR="00A76BA8" w:rsidRDefault="00B640B7">
      <w:pPr>
        <w:pStyle w:val="3GPPAgreements"/>
        <w:numPr>
          <w:ilvl w:val="1"/>
          <w:numId w:val="26"/>
        </w:numPr>
        <w:rPr>
          <w:lang w:eastAsia="zh-CN"/>
        </w:rPr>
      </w:pPr>
      <w:r>
        <w:rPr>
          <w:lang w:eastAsia="zh-CN"/>
        </w:rPr>
        <w:t>Duration/length</w:t>
      </w:r>
    </w:p>
    <w:p w14:paraId="58A1822D" w14:textId="77777777" w:rsidR="00A76BA8" w:rsidRDefault="00B640B7">
      <w:pPr>
        <w:pStyle w:val="3GPPAgreements"/>
        <w:numPr>
          <w:ilvl w:val="1"/>
          <w:numId w:val="26"/>
        </w:numPr>
        <w:rPr>
          <w:lang w:eastAsia="zh-CN"/>
        </w:rPr>
      </w:pPr>
      <w:r>
        <w:rPr>
          <w:lang w:eastAsia="zh-CN"/>
        </w:rPr>
        <w:t>Processing type</w:t>
      </w:r>
    </w:p>
    <w:p w14:paraId="470BDCFA" w14:textId="77777777" w:rsidR="00A76BA8" w:rsidRDefault="00B640B7">
      <w:pPr>
        <w:pStyle w:val="3GPPAgreements"/>
        <w:numPr>
          <w:ilvl w:val="1"/>
          <w:numId w:val="26"/>
        </w:numPr>
        <w:rPr>
          <w:lang w:eastAsia="zh-CN"/>
        </w:rPr>
      </w:pPr>
      <w:r>
        <w:rPr>
          <w:lang w:eastAsia="zh-CN"/>
        </w:rPr>
        <w:t>Frequency information</w:t>
      </w:r>
    </w:p>
    <w:p w14:paraId="2D293A7D" w14:textId="77777777" w:rsidR="00A76BA8" w:rsidRDefault="00B640B7">
      <w:pPr>
        <w:pStyle w:val="3GPPAgreements"/>
        <w:numPr>
          <w:ilvl w:val="1"/>
          <w:numId w:val="26"/>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A76BA8" w14:paraId="7B055D04" w14:textId="77777777">
        <w:tc>
          <w:tcPr>
            <w:tcW w:w="1838" w:type="dxa"/>
            <w:vAlign w:val="center"/>
          </w:tcPr>
          <w:p w14:paraId="21B594D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E1AF3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7507DC" w14:textId="77777777">
        <w:tc>
          <w:tcPr>
            <w:tcW w:w="1838" w:type="dxa"/>
            <w:vAlign w:val="center"/>
          </w:tcPr>
          <w:p w14:paraId="17CE6DF9"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655DA553" w14:textId="77777777" w:rsidR="00A76BA8" w:rsidRDefault="00B640B7">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49C4003" w14:textId="77777777" w:rsidR="00A76BA8" w:rsidRDefault="00B640B7">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09508B49" w14:textId="77777777" w:rsidR="00A76BA8" w:rsidRDefault="00B640B7">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1FC1AFA" w14:textId="77777777" w:rsidR="00A76BA8" w:rsidRDefault="00B640B7">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FA3D025" w14:textId="77777777" w:rsidR="00A76BA8" w:rsidRDefault="00B640B7">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A76BA8" w14:paraId="44A54221" w14:textId="77777777">
        <w:tc>
          <w:tcPr>
            <w:tcW w:w="1838" w:type="dxa"/>
            <w:vAlign w:val="center"/>
          </w:tcPr>
          <w:p w14:paraId="76BB7CD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1B0BF3D" w14:textId="77777777" w:rsidR="00A76BA8" w:rsidRDefault="00B640B7">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A76BA8" w14:paraId="58EEF9A3" w14:textId="77777777">
        <w:tc>
          <w:tcPr>
            <w:tcW w:w="1838" w:type="dxa"/>
            <w:vAlign w:val="center"/>
          </w:tcPr>
          <w:p w14:paraId="12E6C3F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9F84AEC" w14:textId="77777777" w:rsidR="00A76BA8" w:rsidRDefault="00B640B7">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055F0D10" w14:textId="77777777" w:rsidR="00A76BA8" w:rsidRDefault="00B640B7">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2A84E3AC" w14:textId="77777777" w:rsidR="00A76BA8" w:rsidRDefault="00B640B7">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471F148D" w14:textId="77777777" w:rsidR="00A76BA8" w:rsidRDefault="00B640B7">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0E64419D" w14:textId="77777777" w:rsidR="00A76BA8" w:rsidRDefault="00B640B7">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3735D617" w14:textId="77777777" w:rsidR="00A76BA8" w:rsidRDefault="00B640B7">
            <w:pPr>
              <w:pStyle w:val="ListParagraph"/>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762F0B8" w14:textId="77777777" w:rsidR="00A76BA8" w:rsidRDefault="00B640B7">
            <w:pPr>
              <w:pStyle w:val="ListParagraph"/>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19B99DCF" w14:textId="77777777" w:rsidR="00A76BA8" w:rsidRDefault="00B640B7">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00E7D54F" w14:textId="77777777" w:rsidR="00A76BA8" w:rsidRDefault="00B640B7">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A76BA8" w14:paraId="7A8B19A1" w14:textId="77777777">
        <w:tc>
          <w:tcPr>
            <w:tcW w:w="1838" w:type="dxa"/>
          </w:tcPr>
          <w:p w14:paraId="62EBB60F"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07B44C92" w14:textId="77777777" w:rsidR="00A76BA8" w:rsidRDefault="00B640B7">
            <w:pPr>
              <w:rPr>
                <w:rFonts w:ascii="Arial" w:hAnsi="Arial" w:cs="Arial"/>
                <w:iCs/>
                <w:sz w:val="16"/>
                <w:lang w:eastAsia="zh-CN"/>
              </w:rPr>
            </w:pPr>
            <w:r>
              <w:rPr>
                <w:rFonts w:ascii="Arial" w:hAnsi="Arial" w:cs="Arial"/>
                <w:iCs/>
                <w:sz w:val="16"/>
                <w:lang w:eastAsia="zh-CN"/>
              </w:rPr>
              <w:t xml:space="preserve">We assume 1, 3, 4 are at least needed. </w:t>
            </w:r>
          </w:p>
          <w:p w14:paraId="2AEA3ED4" w14:textId="77777777" w:rsidR="00A76BA8" w:rsidRDefault="00B640B7">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77910EC" w14:textId="77777777" w:rsidR="00A76BA8" w:rsidRDefault="00B640B7">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A76BA8" w14:paraId="4B72CC87" w14:textId="77777777">
        <w:tc>
          <w:tcPr>
            <w:tcW w:w="1838" w:type="dxa"/>
          </w:tcPr>
          <w:p w14:paraId="456324E8"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078BB605" w14:textId="77777777" w:rsidR="00A76BA8" w:rsidRDefault="00B640B7">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5D29A36"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A76BA8" w14:paraId="2BD59F69" w14:textId="77777777">
        <w:tc>
          <w:tcPr>
            <w:tcW w:w="1838" w:type="dxa"/>
          </w:tcPr>
          <w:p w14:paraId="0E1D38C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1216F233" w14:textId="77777777" w:rsidR="00A76BA8" w:rsidRDefault="00B640B7">
            <w:pPr>
              <w:rPr>
                <w:rFonts w:ascii="Arial" w:hAnsi="Arial" w:cs="Arial"/>
                <w:iCs/>
                <w:sz w:val="16"/>
                <w:lang w:eastAsia="zh-CN"/>
              </w:rPr>
            </w:pPr>
            <w:r>
              <w:rPr>
                <w:rFonts w:ascii="Arial" w:hAnsi="Arial" w:cs="Arial"/>
                <w:iCs/>
                <w:sz w:val="16"/>
                <w:lang w:eastAsia="zh-CN"/>
              </w:rPr>
              <w:t>1,3,4 and 7 are needed.</w:t>
            </w:r>
          </w:p>
          <w:p w14:paraId="155636D7" w14:textId="77777777" w:rsidR="00A76BA8" w:rsidRDefault="00B640B7">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2782A54E" w14:textId="77777777" w:rsidR="00A76BA8" w:rsidRDefault="00B640B7">
            <w:pPr>
              <w:rPr>
                <w:rFonts w:ascii="Arial" w:hAnsi="Arial" w:cs="Arial"/>
                <w:iCs/>
                <w:sz w:val="16"/>
                <w:lang w:eastAsia="zh-CN"/>
              </w:rPr>
            </w:pPr>
            <w:r>
              <w:rPr>
                <w:rFonts w:ascii="Arial" w:hAnsi="Arial" w:cs="Arial"/>
                <w:iCs/>
                <w:sz w:val="16"/>
                <w:lang w:eastAsia="zh-CN"/>
              </w:rPr>
              <w:t>For ‘5. Processing type’:  the definition is not clear.</w:t>
            </w:r>
          </w:p>
          <w:p w14:paraId="5A0C7AF3" w14:textId="77777777" w:rsidR="00A76BA8" w:rsidRDefault="00B640B7">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A76BA8" w14:paraId="31C240F2" w14:textId="77777777">
        <w:tc>
          <w:tcPr>
            <w:tcW w:w="1838" w:type="dxa"/>
          </w:tcPr>
          <w:p w14:paraId="3D513E89"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70D8DADE"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4A517354" w14:textId="77777777" w:rsidR="00A76BA8" w:rsidRDefault="00B640B7">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A76BA8" w14:paraId="2724B004" w14:textId="77777777">
        <w:tc>
          <w:tcPr>
            <w:tcW w:w="1838" w:type="dxa"/>
          </w:tcPr>
          <w:p w14:paraId="04425F2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14A245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4608256" w14:textId="77777777" w:rsidR="00A76BA8" w:rsidRDefault="00B640B7">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574CC39" w14:textId="77777777" w:rsidR="00A76BA8" w:rsidRDefault="00B640B7">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7CCB87C6" w14:textId="77777777" w:rsidR="00A76BA8" w:rsidRDefault="00A76BA8">
            <w:pPr>
              <w:rPr>
                <w:rFonts w:ascii="Arial" w:hAnsi="Arial" w:cs="Arial"/>
                <w:iCs/>
                <w:sz w:val="16"/>
                <w:lang w:eastAsia="zh-CN"/>
              </w:rPr>
            </w:pPr>
          </w:p>
        </w:tc>
      </w:tr>
      <w:tr w:rsidR="00A76BA8" w14:paraId="632B3BE4" w14:textId="77777777">
        <w:tc>
          <w:tcPr>
            <w:tcW w:w="1838" w:type="dxa"/>
          </w:tcPr>
          <w:p w14:paraId="4581514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D1924F6" w14:textId="77777777" w:rsidR="00A76BA8" w:rsidRDefault="00B640B7">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8AB9C01" w14:textId="77777777" w:rsidR="00A76BA8" w:rsidRDefault="00B640B7">
            <w:pPr>
              <w:rPr>
                <w:rFonts w:ascii="Arial" w:hAnsi="Arial" w:cs="Arial"/>
                <w:iCs/>
                <w:sz w:val="16"/>
                <w:lang w:eastAsia="zh-CN"/>
              </w:rPr>
            </w:pPr>
            <w:r>
              <w:rPr>
                <w:rFonts w:ascii="Arial" w:hAnsi="Arial" w:cs="Arial"/>
                <w:iCs/>
                <w:sz w:val="16"/>
                <w:lang w:eastAsia="zh-CN"/>
              </w:rPr>
              <w:t>No need for symbol.</w:t>
            </w:r>
          </w:p>
          <w:p w14:paraId="0A8C9368" w14:textId="77777777" w:rsidR="00A76BA8" w:rsidRDefault="00B640B7">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4DFFA35E" w14:textId="77777777" w:rsidR="00A76BA8" w:rsidRDefault="00B640B7">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A76BA8" w14:paraId="42A9A633" w14:textId="77777777">
        <w:tc>
          <w:tcPr>
            <w:tcW w:w="1838" w:type="dxa"/>
          </w:tcPr>
          <w:p w14:paraId="0CA585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4FF5A03" w14:textId="77777777" w:rsidR="00A76BA8" w:rsidRDefault="00B640B7">
            <w:pPr>
              <w:rPr>
                <w:rFonts w:ascii="Arial" w:hAnsi="Arial" w:cs="Arial"/>
                <w:iCs/>
                <w:sz w:val="16"/>
                <w:lang w:eastAsia="zh-CN"/>
              </w:rPr>
            </w:pPr>
            <w:r>
              <w:rPr>
                <w:rFonts w:ascii="Arial" w:hAnsi="Arial" w:cs="Arial"/>
                <w:iCs/>
                <w:sz w:val="16"/>
                <w:lang w:eastAsia="zh-CN"/>
              </w:rPr>
              <w:t xml:space="preserve">At least 1, 3, and 4 are needed.  </w:t>
            </w:r>
          </w:p>
          <w:p w14:paraId="132D0F1E" w14:textId="77777777" w:rsidR="00A76BA8" w:rsidRDefault="00B640B7">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A76BA8" w14:paraId="1F17E8B6" w14:textId="77777777">
        <w:tc>
          <w:tcPr>
            <w:tcW w:w="1838" w:type="dxa"/>
          </w:tcPr>
          <w:p w14:paraId="0159C421"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6BC5D20B" w14:textId="77777777" w:rsidR="00A76BA8" w:rsidRDefault="00B640B7">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A76BA8" w14:paraId="2C050BEC" w14:textId="77777777">
        <w:tc>
          <w:tcPr>
            <w:tcW w:w="1838" w:type="dxa"/>
          </w:tcPr>
          <w:p w14:paraId="73473EBE" w14:textId="77777777" w:rsidR="00A76BA8" w:rsidRDefault="00B640B7">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F3EFACF" w14:textId="77777777" w:rsidR="00A76BA8" w:rsidRDefault="00B640B7">
            <w:pPr>
              <w:rPr>
                <w:rFonts w:ascii="Arial" w:hAnsi="Arial" w:cs="Arial"/>
                <w:iCs/>
                <w:sz w:val="16"/>
                <w:lang w:eastAsia="zh-CN"/>
              </w:rPr>
            </w:pPr>
            <w:r>
              <w:rPr>
                <w:rFonts w:ascii="Arial" w:hAnsi="Arial" w:cs="Arial"/>
                <w:iCs/>
                <w:sz w:val="16"/>
                <w:lang w:eastAsia="zh-CN"/>
              </w:rPr>
              <w:t xml:space="preserve">Support 1,3 and 4 at least. </w:t>
            </w:r>
          </w:p>
          <w:p w14:paraId="7E288D5E" w14:textId="77777777" w:rsidR="00A76BA8" w:rsidRDefault="00B640B7">
            <w:pPr>
              <w:rPr>
                <w:rFonts w:ascii="Arial" w:hAnsi="Arial" w:cs="Arial"/>
                <w:iCs/>
                <w:sz w:val="16"/>
                <w:lang w:eastAsia="zh-CN"/>
              </w:rPr>
            </w:pPr>
            <w:r>
              <w:rPr>
                <w:rFonts w:ascii="Arial" w:hAnsi="Arial" w:cs="Arial"/>
                <w:iCs/>
                <w:sz w:val="16"/>
                <w:lang w:eastAsia="zh-CN"/>
              </w:rPr>
              <w:t>For 2: not needed</w:t>
            </w:r>
          </w:p>
          <w:p w14:paraId="74C45BDC" w14:textId="77777777" w:rsidR="00A76BA8" w:rsidRDefault="00B640B7">
            <w:pPr>
              <w:rPr>
                <w:rFonts w:ascii="Arial" w:hAnsi="Arial" w:cs="Arial"/>
                <w:iCs/>
                <w:sz w:val="16"/>
                <w:lang w:eastAsia="zh-CN"/>
              </w:rPr>
            </w:pPr>
            <w:r>
              <w:rPr>
                <w:rFonts w:ascii="Arial" w:hAnsi="Arial" w:cs="Arial"/>
                <w:iCs/>
                <w:sz w:val="16"/>
                <w:lang w:eastAsia="zh-CN"/>
              </w:rPr>
              <w:t>For 5,6,7: need further clarifications.</w:t>
            </w:r>
          </w:p>
        </w:tc>
      </w:tr>
      <w:tr w:rsidR="00A76BA8" w14:paraId="35CF27A4" w14:textId="77777777">
        <w:tc>
          <w:tcPr>
            <w:tcW w:w="1838" w:type="dxa"/>
          </w:tcPr>
          <w:p w14:paraId="58A7201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E871DE0" w14:textId="77777777" w:rsidR="00A76BA8" w:rsidRDefault="00B640B7">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4091D618" w14:textId="77777777" w:rsidR="00A76BA8" w:rsidRDefault="00A76BA8">
            <w:pPr>
              <w:rPr>
                <w:rFonts w:ascii="Arial" w:hAnsi="Arial" w:cs="Arial"/>
                <w:iCs/>
                <w:sz w:val="16"/>
                <w:lang w:eastAsia="zh-CN"/>
              </w:rPr>
            </w:pPr>
          </w:p>
        </w:tc>
      </w:tr>
    </w:tbl>
    <w:p w14:paraId="67309F02" w14:textId="77777777" w:rsidR="00A76BA8" w:rsidRDefault="00A76BA8">
      <w:pPr>
        <w:rPr>
          <w:lang w:eastAsia="zh-CN"/>
        </w:rPr>
      </w:pPr>
    </w:p>
    <w:p w14:paraId="4F510729"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4 (closed)</w:t>
      </w:r>
    </w:p>
    <w:p w14:paraId="728C9E43" w14:textId="77777777" w:rsidR="00A76BA8" w:rsidRDefault="00B640B7">
      <w:pPr>
        <w:pStyle w:val="3GPPAgreements"/>
        <w:rPr>
          <w:lang w:eastAsia="zh-CN"/>
        </w:rPr>
      </w:pPr>
      <w:r>
        <w:rPr>
          <w:lang w:eastAsia="zh-CN"/>
        </w:rPr>
        <w:t>What is your view on the PRS processing window configuration/activation?</w:t>
      </w:r>
    </w:p>
    <w:p w14:paraId="17A05F89" w14:textId="77777777" w:rsidR="00A76BA8" w:rsidRDefault="00B640B7">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E7DD385" w14:textId="77777777" w:rsidR="00A76BA8" w:rsidRDefault="00B640B7">
      <w:pPr>
        <w:pStyle w:val="3GPPAgreements"/>
        <w:numPr>
          <w:ilvl w:val="1"/>
          <w:numId w:val="3"/>
        </w:numPr>
        <w:rPr>
          <w:lang w:eastAsia="zh-CN"/>
        </w:rPr>
      </w:pPr>
      <w:r>
        <w:rPr>
          <w:lang w:eastAsia="zh-CN"/>
        </w:rPr>
        <w:t>Alt.2: Activated by DL MAC CE directly without RRC (pre-)configuration</w:t>
      </w:r>
    </w:p>
    <w:p w14:paraId="3C28A3D5" w14:textId="77777777" w:rsidR="00A76BA8" w:rsidRDefault="00B640B7">
      <w:pPr>
        <w:pStyle w:val="3GPPAgreements"/>
        <w:numPr>
          <w:ilvl w:val="1"/>
          <w:numId w:val="3"/>
        </w:numPr>
        <w:rPr>
          <w:lang w:eastAsia="zh-CN"/>
        </w:rPr>
      </w:pPr>
      <w:r>
        <w:rPr>
          <w:rFonts w:hint="eastAsia"/>
          <w:lang w:eastAsia="zh-CN"/>
        </w:rPr>
        <w:t>A</w:t>
      </w:r>
      <w:r>
        <w:rPr>
          <w:lang w:eastAsia="zh-CN"/>
        </w:rPr>
        <w:t>lt.3: RRC (pre-)configuration and activated by DL MAC CE</w:t>
      </w:r>
    </w:p>
    <w:p w14:paraId="7E21E86F" w14:textId="77777777" w:rsidR="00A76BA8" w:rsidRDefault="00B640B7">
      <w:pPr>
        <w:pStyle w:val="3GPPAgreements"/>
        <w:numPr>
          <w:ilvl w:val="1"/>
          <w:numId w:val="3"/>
        </w:numPr>
        <w:rPr>
          <w:lang w:eastAsia="zh-CN"/>
        </w:rPr>
      </w:pPr>
      <w:r>
        <w:rPr>
          <w:lang w:eastAsia="zh-CN"/>
        </w:rPr>
        <w:t>Alt.4: Configured in LPP-only</w:t>
      </w:r>
    </w:p>
    <w:p w14:paraId="75DEE428" w14:textId="77777777" w:rsidR="00A76BA8" w:rsidRDefault="00B640B7">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A76BA8" w14:paraId="0985B6ED" w14:textId="77777777">
        <w:tc>
          <w:tcPr>
            <w:tcW w:w="1838" w:type="dxa"/>
            <w:vAlign w:val="center"/>
          </w:tcPr>
          <w:p w14:paraId="02E3B9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DF2F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3F5AA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EC1629" w14:textId="77777777">
        <w:tc>
          <w:tcPr>
            <w:tcW w:w="1838" w:type="dxa"/>
            <w:vAlign w:val="center"/>
          </w:tcPr>
          <w:p w14:paraId="69C7580B"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1F8995CF" w14:textId="77777777" w:rsidR="00A76BA8" w:rsidRDefault="00B640B7">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7C44EAAE" w14:textId="77777777" w:rsidR="00A76BA8" w:rsidRDefault="00A76BA8">
            <w:pPr>
              <w:rPr>
                <w:rFonts w:ascii="Arial" w:hAnsi="Arial" w:cs="Arial"/>
                <w:iCs/>
                <w:sz w:val="16"/>
                <w:lang w:eastAsia="zh-CN"/>
              </w:rPr>
            </w:pPr>
          </w:p>
        </w:tc>
      </w:tr>
      <w:tr w:rsidR="00A76BA8" w14:paraId="7DCA9404" w14:textId="77777777">
        <w:tc>
          <w:tcPr>
            <w:tcW w:w="1838" w:type="dxa"/>
            <w:vAlign w:val="center"/>
          </w:tcPr>
          <w:p w14:paraId="4E1B13F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D9A1F3"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B26E275" w14:textId="77777777" w:rsidR="00A76BA8" w:rsidRDefault="00B640B7">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A76BA8" w14:paraId="4CC1E6ED" w14:textId="77777777">
        <w:tc>
          <w:tcPr>
            <w:tcW w:w="1838" w:type="dxa"/>
            <w:vAlign w:val="center"/>
          </w:tcPr>
          <w:p w14:paraId="5F9D64C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42FDB91" w14:textId="77777777" w:rsidR="00A76BA8" w:rsidRDefault="00B640B7">
            <w:pPr>
              <w:rPr>
                <w:rFonts w:ascii="Arial" w:hAnsi="Arial" w:cs="Arial"/>
                <w:iCs/>
                <w:sz w:val="16"/>
                <w:lang w:eastAsia="zh-CN"/>
              </w:rPr>
            </w:pPr>
            <w:r>
              <w:rPr>
                <w:rFonts w:ascii="Arial" w:hAnsi="Arial" w:cs="Arial"/>
                <w:iCs/>
                <w:sz w:val="16"/>
                <w:lang w:eastAsia="zh-CN"/>
              </w:rPr>
              <w:t>Alt.3</w:t>
            </w:r>
          </w:p>
        </w:tc>
        <w:tc>
          <w:tcPr>
            <w:tcW w:w="6379" w:type="dxa"/>
            <w:vAlign w:val="center"/>
          </w:tcPr>
          <w:p w14:paraId="2B072923" w14:textId="77777777" w:rsidR="00A76BA8" w:rsidRDefault="00A76BA8">
            <w:pPr>
              <w:rPr>
                <w:rFonts w:ascii="Arial" w:hAnsi="Arial" w:cs="Arial"/>
                <w:iCs/>
                <w:sz w:val="16"/>
                <w:lang w:eastAsia="zh-CN"/>
              </w:rPr>
            </w:pPr>
          </w:p>
        </w:tc>
      </w:tr>
      <w:tr w:rsidR="00A76BA8" w14:paraId="4EBA6031" w14:textId="77777777">
        <w:tc>
          <w:tcPr>
            <w:tcW w:w="1838" w:type="dxa"/>
            <w:vAlign w:val="center"/>
          </w:tcPr>
          <w:p w14:paraId="45C4E950"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378C63" w14:textId="77777777" w:rsidR="00A76BA8" w:rsidRDefault="00B640B7">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24118224" w14:textId="77777777" w:rsidR="00A76BA8" w:rsidRDefault="00B640B7">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A76BA8" w14:paraId="7CC1F3EE" w14:textId="77777777">
        <w:tc>
          <w:tcPr>
            <w:tcW w:w="1838" w:type="dxa"/>
            <w:vAlign w:val="center"/>
          </w:tcPr>
          <w:p w14:paraId="5F090BB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9137C77" w14:textId="77777777" w:rsidR="00A76BA8" w:rsidRDefault="00B640B7">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7B9ACD46" w14:textId="77777777" w:rsidR="00A76BA8" w:rsidRDefault="00A76BA8">
            <w:pPr>
              <w:rPr>
                <w:rFonts w:ascii="Arial" w:hAnsi="Arial" w:cs="Arial"/>
                <w:iCs/>
                <w:sz w:val="16"/>
                <w:lang w:eastAsia="zh-CN"/>
              </w:rPr>
            </w:pPr>
          </w:p>
        </w:tc>
      </w:tr>
      <w:tr w:rsidR="00A76BA8" w14:paraId="5D1E47C4" w14:textId="77777777">
        <w:tc>
          <w:tcPr>
            <w:tcW w:w="1838" w:type="dxa"/>
            <w:vAlign w:val="center"/>
          </w:tcPr>
          <w:p w14:paraId="37B7FB4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2EC7F4"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5B99F3A" w14:textId="77777777" w:rsidR="00A76BA8" w:rsidRDefault="00A76BA8">
            <w:pPr>
              <w:rPr>
                <w:rFonts w:ascii="Arial" w:hAnsi="Arial" w:cs="Arial"/>
                <w:iCs/>
                <w:sz w:val="16"/>
                <w:lang w:eastAsia="zh-CN"/>
              </w:rPr>
            </w:pPr>
          </w:p>
        </w:tc>
      </w:tr>
      <w:tr w:rsidR="00A76BA8" w14:paraId="41888C89" w14:textId="77777777">
        <w:tc>
          <w:tcPr>
            <w:tcW w:w="1838" w:type="dxa"/>
            <w:vAlign w:val="center"/>
          </w:tcPr>
          <w:p w14:paraId="6DB3FFE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6DD2C8"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93C1899" w14:textId="77777777" w:rsidR="00A76BA8" w:rsidRDefault="00A76BA8">
            <w:pPr>
              <w:rPr>
                <w:rFonts w:ascii="Arial" w:hAnsi="Arial" w:cs="Arial"/>
                <w:iCs/>
                <w:sz w:val="16"/>
                <w:lang w:eastAsia="zh-CN"/>
              </w:rPr>
            </w:pPr>
          </w:p>
        </w:tc>
      </w:tr>
      <w:tr w:rsidR="00A76BA8" w14:paraId="577C0371" w14:textId="77777777">
        <w:tc>
          <w:tcPr>
            <w:tcW w:w="1838" w:type="dxa"/>
          </w:tcPr>
          <w:p w14:paraId="2E842D4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FC9B78A"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1892EC32" w14:textId="77777777" w:rsidR="00A76BA8" w:rsidRDefault="00A76BA8">
            <w:pPr>
              <w:rPr>
                <w:rFonts w:ascii="Arial" w:hAnsi="Arial" w:cs="Arial"/>
                <w:iCs/>
                <w:sz w:val="16"/>
                <w:lang w:eastAsia="zh-CN"/>
              </w:rPr>
            </w:pPr>
          </w:p>
        </w:tc>
      </w:tr>
      <w:tr w:rsidR="00A76BA8" w14:paraId="58731DF7" w14:textId="77777777">
        <w:tc>
          <w:tcPr>
            <w:tcW w:w="1838" w:type="dxa"/>
            <w:vAlign w:val="center"/>
          </w:tcPr>
          <w:p w14:paraId="4B9CF89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FFA94D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2B2C2ACF"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A76BA8" w14:paraId="2F1ACFCF" w14:textId="77777777">
        <w:tc>
          <w:tcPr>
            <w:tcW w:w="1838" w:type="dxa"/>
          </w:tcPr>
          <w:p w14:paraId="5351739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6CCEA35" w14:textId="77777777" w:rsidR="00A76BA8" w:rsidRDefault="00B640B7">
            <w:pPr>
              <w:rPr>
                <w:rFonts w:ascii="Arial" w:hAnsi="Arial" w:cs="Arial"/>
                <w:iCs/>
                <w:sz w:val="16"/>
                <w:lang w:eastAsia="zh-CN"/>
              </w:rPr>
            </w:pPr>
            <w:r>
              <w:rPr>
                <w:rFonts w:ascii="Arial" w:hAnsi="Arial" w:cs="Arial"/>
                <w:iCs/>
                <w:sz w:val="16"/>
                <w:lang w:eastAsia="zh-CN"/>
              </w:rPr>
              <w:t>Alt 1 or Alt 3</w:t>
            </w:r>
          </w:p>
        </w:tc>
        <w:tc>
          <w:tcPr>
            <w:tcW w:w="6379" w:type="dxa"/>
          </w:tcPr>
          <w:p w14:paraId="2E41D87C" w14:textId="77777777" w:rsidR="00A76BA8" w:rsidRDefault="00B640B7">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A76BA8" w14:paraId="048D0560" w14:textId="77777777">
        <w:tc>
          <w:tcPr>
            <w:tcW w:w="1838" w:type="dxa"/>
          </w:tcPr>
          <w:p w14:paraId="32A30BF8"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40F05C8" w14:textId="77777777" w:rsidR="00A76BA8" w:rsidRDefault="00B640B7">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3F5D9795" w14:textId="77777777" w:rsidR="00A76BA8" w:rsidRDefault="00A76BA8">
            <w:pPr>
              <w:rPr>
                <w:rFonts w:ascii="Arial" w:hAnsi="Arial" w:cs="Arial"/>
                <w:iCs/>
                <w:sz w:val="16"/>
                <w:lang w:eastAsia="zh-CN"/>
              </w:rPr>
            </w:pPr>
          </w:p>
        </w:tc>
      </w:tr>
      <w:tr w:rsidR="00A76BA8" w14:paraId="32EC0775" w14:textId="77777777">
        <w:tc>
          <w:tcPr>
            <w:tcW w:w="1838" w:type="dxa"/>
          </w:tcPr>
          <w:p w14:paraId="3113E9F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03D4D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2091EB7" w14:textId="77777777" w:rsidR="00A76BA8" w:rsidRDefault="00A76BA8">
            <w:pPr>
              <w:rPr>
                <w:rFonts w:ascii="Arial" w:hAnsi="Arial" w:cs="Arial"/>
                <w:iCs/>
                <w:sz w:val="16"/>
                <w:lang w:eastAsia="zh-CN"/>
              </w:rPr>
            </w:pPr>
          </w:p>
        </w:tc>
      </w:tr>
    </w:tbl>
    <w:p w14:paraId="23E6D718" w14:textId="77777777" w:rsidR="00A76BA8" w:rsidRDefault="00A76BA8">
      <w:pPr>
        <w:rPr>
          <w:lang w:eastAsia="zh-CN"/>
        </w:rPr>
      </w:pPr>
    </w:p>
    <w:p w14:paraId="69D6780D" w14:textId="77777777" w:rsidR="00A76BA8" w:rsidRDefault="00B640B7">
      <w:pPr>
        <w:rPr>
          <w:lang w:eastAsia="zh-CN"/>
        </w:rPr>
      </w:pPr>
      <w:r>
        <w:rPr>
          <w:rFonts w:hint="eastAsia"/>
          <w:b/>
          <w:lang w:eastAsia="zh-CN"/>
        </w:rPr>
        <w:t>F</w:t>
      </w:r>
      <w:r>
        <w:rPr>
          <w:b/>
          <w:lang w:eastAsia="zh-CN"/>
        </w:rPr>
        <w:t>L comments</w:t>
      </w:r>
    </w:p>
    <w:p w14:paraId="63C87DBC" w14:textId="77777777" w:rsidR="00A76BA8" w:rsidRDefault="00B640B7">
      <w:pPr>
        <w:rPr>
          <w:lang w:eastAsia="zh-CN"/>
        </w:rPr>
      </w:pPr>
      <w:r>
        <w:rPr>
          <w:rFonts w:hint="eastAsia"/>
          <w:lang w:eastAsia="zh-CN"/>
        </w:rPr>
        <w:t>W</w:t>
      </w:r>
      <w:r>
        <w:rPr>
          <w:lang w:eastAsia="zh-CN"/>
        </w:rPr>
        <w:t>ith the comment received so far, the FL has the following proposal.</w:t>
      </w:r>
    </w:p>
    <w:p w14:paraId="1D8C8E8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 (continued)</w:t>
      </w:r>
    </w:p>
    <w:p w14:paraId="3444CD33" w14:textId="77777777" w:rsidR="00A76BA8" w:rsidRDefault="00B640B7">
      <w:pPr>
        <w:pStyle w:val="3GPPAgreements"/>
        <w:rPr>
          <w:lang w:eastAsia="zh-CN"/>
        </w:rPr>
      </w:pPr>
      <w:r>
        <w:rPr>
          <w:lang w:val="en-GB" w:eastAsia="zh-CN"/>
        </w:rPr>
        <w:t>PRS processing window request to the gNB by the LMF is supported from RAN1 perspective.</w:t>
      </w:r>
    </w:p>
    <w:p w14:paraId="4E80F68B" w14:textId="77777777" w:rsidR="00A76BA8" w:rsidRDefault="00B640B7">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7F043E" w14:textId="77777777" w:rsidR="00A76BA8" w:rsidRDefault="00B640B7">
      <w:pPr>
        <w:pStyle w:val="3GPPAgreements"/>
        <w:numPr>
          <w:ilvl w:val="1"/>
          <w:numId w:val="3"/>
        </w:numPr>
        <w:rPr>
          <w:lang w:eastAsia="zh-CN"/>
        </w:rPr>
      </w:pPr>
      <w:r>
        <w:rPr>
          <w:lang w:eastAsia="zh-CN"/>
        </w:rPr>
        <w:t>Include it in the LS to RAN2 and RAN3.</w:t>
      </w:r>
    </w:p>
    <w:p w14:paraId="57D29EE1" w14:textId="77777777" w:rsidR="00A76BA8" w:rsidRDefault="00A76BA8">
      <w:pPr>
        <w:rPr>
          <w:lang w:eastAsia="zh-CN"/>
        </w:rPr>
      </w:pPr>
    </w:p>
    <w:p w14:paraId="46260E35"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6 (continued)</w:t>
      </w:r>
    </w:p>
    <w:p w14:paraId="3CFBD362" w14:textId="77777777" w:rsidR="00A76BA8" w:rsidRDefault="00B640B7">
      <w:pPr>
        <w:pStyle w:val="3GPPAgreements"/>
        <w:rPr>
          <w:lang w:eastAsia="zh-CN"/>
        </w:rPr>
      </w:pPr>
      <w:r>
        <w:rPr>
          <w:lang w:val="en-GB" w:eastAsia="zh-CN"/>
        </w:rPr>
        <w:t>Decide in RAN1#107-e if PRS processing window request to the gNB by the UE is supported.</w:t>
      </w:r>
    </w:p>
    <w:p w14:paraId="23E91F0F" w14:textId="77777777" w:rsidR="00A76BA8" w:rsidRDefault="00A76BA8">
      <w:pPr>
        <w:rPr>
          <w:lang w:eastAsia="zh-CN"/>
        </w:rPr>
      </w:pPr>
    </w:p>
    <w:p w14:paraId="41594EBA"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7 (continued)</w:t>
      </w:r>
    </w:p>
    <w:p w14:paraId="1A2E0BF7" w14:textId="77777777" w:rsidR="00A76BA8" w:rsidRDefault="00B640B7">
      <w:pPr>
        <w:pStyle w:val="3GPPAgreements"/>
        <w:rPr>
          <w:lang w:eastAsia="zh-CN"/>
        </w:rPr>
      </w:pPr>
      <w:r>
        <w:rPr>
          <w:rFonts w:hint="eastAsia"/>
          <w:lang w:eastAsia="zh-CN"/>
        </w:rPr>
        <w:t>A</w:t>
      </w:r>
      <w:r>
        <w:rPr>
          <w:lang w:eastAsia="zh-CN"/>
        </w:rPr>
        <w:t>t least the following parameters for the PRS processing window are supported.</w:t>
      </w:r>
    </w:p>
    <w:p w14:paraId="738DC6C3" w14:textId="77777777" w:rsidR="00A76BA8" w:rsidRDefault="00B640B7">
      <w:pPr>
        <w:pStyle w:val="3GPPAgreements"/>
        <w:numPr>
          <w:ilvl w:val="1"/>
          <w:numId w:val="3"/>
        </w:numPr>
      </w:pPr>
      <w:r>
        <w:rPr>
          <w:rFonts w:hint="eastAsia"/>
        </w:rPr>
        <w:t>S</w:t>
      </w:r>
      <w:r>
        <w:t>tarting slot</w:t>
      </w:r>
    </w:p>
    <w:p w14:paraId="210F2459" w14:textId="77777777" w:rsidR="00A76BA8" w:rsidRDefault="00B640B7">
      <w:pPr>
        <w:pStyle w:val="3GPPAgreements"/>
        <w:numPr>
          <w:ilvl w:val="1"/>
          <w:numId w:val="3"/>
        </w:numPr>
      </w:pPr>
      <w:r>
        <w:t>Periodicity</w:t>
      </w:r>
    </w:p>
    <w:p w14:paraId="5CF22766" w14:textId="77777777" w:rsidR="00A76BA8" w:rsidRDefault="00B640B7">
      <w:pPr>
        <w:pStyle w:val="3GPPAgreements"/>
        <w:numPr>
          <w:ilvl w:val="1"/>
          <w:numId w:val="3"/>
        </w:numPr>
      </w:pPr>
      <w:r>
        <w:t>Duration/length</w:t>
      </w:r>
    </w:p>
    <w:p w14:paraId="50DE4F51" w14:textId="77777777" w:rsidR="00A76BA8" w:rsidRDefault="00B640B7">
      <w:pPr>
        <w:pStyle w:val="3GPPAgreements"/>
        <w:rPr>
          <w:lang w:eastAsia="zh-CN"/>
        </w:rPr>
      </w:pPr>
      <w:r>
        <w:t>Other parameters to be concluded in RAN1#107-e.</w:t>
      </w:r>
    </w:p>
    <w:p w14:paraId="7B95B967" w14:textId="77777777" w:rsidR="00A76BA8" w:rsidRDefault="00A76BA8">
      <w:pPr>
        <w:rPr>
          <w:lang w:eastAsia="zh-CN"/>
        </w:rPr>
      </w:pPr>
    </w:p>
    <w:p w14:paraId="39F6A29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8 (continued)</w:t>
      </w:r>
    </w:p>
    <w:p w14:paraId="45C89CED"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C3905AB" w14:textId="77777777" w:rsidR="00A76BA8" w:rsidRDefault="00B640B7">
      <w:pPr>
        <w:pStyle w:val="3GPPAgreements"/>
        <w:numPr>
          <w:ilvl w:val="1"/>
          <w:numId w:val="3"/>
        </w:numPr>
        <w:rPr>
          <w:lang w:eastAsia="zh-CN"/>
        </w:rPr>
      </w:pPr>
      <w:r>
        <w:rPr>
          <w:lang w:eastAsia="zh-CN"/>
        </w:rPr>
        <w:t>RRC (pre-)configuration and DL MAC CE activation</w:t>
      </w:r>
    </w:p>
    <w:p w14:paraId="729B353A" w14:textId="77777777" w:rsidR="00A76BA8" w:rsidRDefault="00B640B7">
      <w:pPr>
        <w:pStyle w:val="3GPPAgreements"/>
        <w:rPr>
          <w:lang w:eastAsia="zh-CN"/>
        </w:rPr>
      </w:pPr>
      <w:r>
        <w:rPr>
          <w:lang w:eastAsia="zh-CN"/>
        </w:rPr>
        <w:t>Include it in the LS to RAN2 and request RAN2 to decide whether DL MAC CE is feasible.</w:t>
      </w:r>
    </w:p>
    <w:p w14:paraId="4755F68B" w14:textId="77777777" w:rsidR="00A76BA8" w:rsidRDefault="00A76BA8">
      <w:pPr>
        <w:rPr>
          <w:lang w:eastAsia="zh-CN"/>
        </w:rPr>
      </w:pPr>
    </w:p>
    <w:p w14:paraId="47E011BB" w14:textId="77777777" w:rsidR="00A76BA8" w:rsidRDefault="00B640B7">
      <w:pPr>
        <w:pStyle w:val="Heading3"/>
        <w:rPr>
          <w:lang w:eastAsia="zh-CN"/>
        </w:rPr>
      </w:pPr>
      <w:r>
        <w:rPr>
          <w:lang w:eastAsia="zh-CN"/>
        </w:rPr>
        <w:t>Round 2</w:t>
      </w:r>
    </w:p>
    <w:p w14:paraId="7A150799" w14:textId="77777777" w:rsidR="00A76BA8" w:rsidRDefault="00B640B7">
      <w:pPr>
        <w:rPr>
          <w:lang w:eastAsia="zh-CN"/>
        </w:rPr>
      </w:pPr>
      <w:r>
        <w:rPr>
          <w:rFonts w:hint="eastAsia"/>
          <w:lang w:eastAsia="zh-CN"/>
        </w:rPr>
        <w:t>L</w:t>
      </w:r>
      <w:r>
        <w:rPr>
          <w:lang w:eastAsia="zh-CN"/>
        </w:rPr>
        <w:t>et’s continue discussing the following proposals.</w:t>
      </w:r>
    </w:p>
    <w:p w14:paraId="13D18287" w14:textId="77777777" w:rsidR="00A76BA8" w:rsidRPr="00B640B7" w:rsidRDefault="00B640B7" w:rsidP="00B640B7">
      <w:pPr>
        <w:rPr>
          <w:b/>
          <w:lang w:val="en-GB" w:eastAsia="zh-CN"/>
        </w:rPr>
      </w:pPr>
      <w:r w:rsidRPr="00B640B7">
        <w:rPr>
          <w:b/>
          <w:lang w:val="en-GB" w:eastAsia="zh-CN"/>
        </w:rPr>
        <w:t>Proposal 3.2</w:t>
      </w:r>
      <w:r w:rsidRPr="00B640B7">
        <w:rPr>
          <w:rFonts w:hint="eastAsia"/>
          <w:b/>
          <w:lang w:val="en-GB" w:eastAsia="zh-CN"/>
        </w:rPr>
        <w:t>.</w:t>
      </w:r>
      <w:r w:rsidRPr="00B640B7">
        <w:rPr>
          <w:b/>
          <w:lang w:val="en-GB" w:eastAsia="zh-CN"/>
        </w:rPr>
        <w:t>2</w:t>
      </w:r>
      <w:r w:rsidRPr="00B640B7">
        <w:rPr>
          <w:rFonts w:hint="eastAsia"/>
          <w:b/>
          <w:lang w:val="en-GB" w:eastAsia="zh-CN"/>
        </w:rPr>
        <w:t>-</w:t>
      </w:r>
      <w:r w:rsidRPr="00B640B7">
        <w:rPr>
          <w:b/>
          <w:lang w:val="en-GB" w:eastAsia="zh-CN"/>
        </w:rPr>
        <w:t>1 (revised)</w:t>
      </w:r>
    </w:p>
    <w:p w14:paraId="678937F4" w14:textId="77777777" w:rsidR="00A76BA8" w:rsidRDefault="00B640B7">
      <w:pPr>
        <w:pStyle w:val="3GPPAgreements"/>
        <w:rPr>
          <w:lang w:eastAsia="zh-CN"/>
        </w:rPr>
      </w:pPr>
      <w:r>
        <w:rPr>
          <w:lang w:val="en-GB" w:eastAsia="zh-CN"/>
        </w:rPr>
        <w:lastRenderedPageBreak/>
        <w:t>PRS processing window request to the gNB by the LMF is supported from RAN1 perspective.</w:t>
      </w:r>
    </w:p>
    <w:p w14:paraId="16346D5A" w14:textId="77777777" w:rsidR="00A76BA8" w:rsidRDefault="00B640B7">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453C3C6" w14:textId="77777777" w:rsidR="00A76BA8" w:rsidRDefault="00B640B7">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A76BA8" w14:paraId="297C80FC" w14:textId="77777777">
        <w:tc>
          <w:tcPr>
            <w:tcW w:w="1838" w:type="dxa"/>
            <w:vAlign w:val="center"/>
          </w:tcPr>
          <w:p w14:paraId="4C8A77F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934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CDBA9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0F334" w14:textId="77777777">
        <w:tc>
          <w:tcPr>
            <w:tcW w:w="1838" w:type="dxa"/>
            <w:vAlign w:val="center"/>
          </w:tcPr>
          <w:p w14:paraId="286D11A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49FBF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0533E11" w14:textId="77777777" w:rsidR="00A76BA8" w:rsidRDefault="00A76BA8">
            <w:pPr>
              <w:rPr>
                <w:rFonts w:ascii="Arial" w:hAnsi="Arial" w:cs="Arial"/>
                <w:iCs/>
                <w:sz w:val="16"/>
                <w:lang w:eastAsia="zh-CN"/>
              </w:rPr>
            </w:pPr>
          </w:p>
        </w:tc>
      </w:tr>
      <w:tr w:rsidR="00A76BA8" w14:paraId="57E8312B" w14:textId="77777777">
        <w:tc>
          <w:tcPr>
            <w:tcW w:w="1838" w:type="dxa"/>
            <w:vAlign w:val="center"/>
          </w:tcPr>
          <w:p w14:paraId="11FF1A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B085AC"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904CAE3" w14:textId="77777777" w:rsidR="00A76BA8" w:rsidRDefault="00A76BA8">
            <w:pPr>
              <w:rPr>
                <w:rFonts w:ascii="Arial" w:hAnsi="Arial" w:cs="Arial"/>
                <w:iCs/>
                <w:sz w:val="16"/>
                <w:lang w:eastAsia="zh-CN"/>
              </w:rPr>
            </w:pPr>
          </w:p>
        </w:tc>
      </w:tr>
      <w:tr w:rsidR="00A76BA8" w14:paraId="112A8519" w14:textId="77777777">
        <w:tc>
          <w:tcPr>
            <w:tcW w:w="1838" w:type="dxa"/>
            <w:vAlign w:val="center"/>
          </w:tcPr>
          <w:p w14:paraId="01B3332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BD8A8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77209A" w14:textId="77777777" w:rsidR="00A76BA8" w:rsidRDefault="00A76BA8">
            <w:pPr>
              <w:rPr>
                <w:rFonts w:ascii="Arial" w:hAnsi="Arial" w:cs="Arial"/>
                <w:iCs/>
                <w:sz w:val="16"/>
                <w:lang w:eastAsia="zh-CN"/>
              </w:rPr>
            </w:pPr>
          </w:p>
        </w:tc>
      </w:tr>
      <w:tr w:rsidR="00A76BA8" w14:paraId="37DC57FE" w14:textId="77777777">
        <w:tc>
          <w:tcPr>
            <w:tcW w:w="1838" w:type="dxa"/>
            <w:vAlign w:val="center"/>
          </w:tcPr>
          <w:p w14:paraId="2740B8B2"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FA495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4DDB102" w14:textId="77777777" w:rsidR="00A76BA8" w:rsidRDefault="00A76BA8">
            <w:pPr>
              <w:rPr>
                <w:rFonts w:ascii="Arial" w:hAnsi="Arial" w:cs="Arial"/>
                <w:iCs/>
                <w:sz w:val="16"/>
                <w:lang w:eastAsia="zh-CN"/>
              </w:rPr>
            </w:pPr>
          </w:p>
        </w:tc>
      </w:tr>
      <w:tr w:rsidR="00A76BA8" w14:paraId="39386749" w14:textId="77777777">
        <w:tc>
          <w:tcPr>
            <w:tcW w:w="1838" w:type="dxa"/>
            <w:vAlign w:val="center"/>
          </w:tcPr>
          <w:p w14:paraId="1B2882F1"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C341EF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6947AD0" w14:textId="77777777" w:rsidR="00A76BA8" w:rsidRDefault="00A76BA8">
            <w:pPr>
              <w:rPr>
                <w:rFonts w:ascii="Arial" w:hAnsi="Arial" w:cs="Arial"/>
                <w:iCs/>
                <w:sz w:val="16"/>
                <w:lang w:eastAsia="zh-CN"/>
              </w:rPr>
            </w:pPr>
          </w:p>
        </w:tc>
      </w:tr>
      <w:tr w:rsidR="00A76BA8" w14:paraId="4B5CC538" w14:textId="77777777">
        <w:tc>
          <w:tcPr>
            <w:tcW w:w="1838" w:type="dxa"/>
            <w:vAlign w:val="center"/>
          </w:tcPr>
          <w:p w14:paraId="43DF40B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3C86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FED3D7C" w14:textId="77777777" w:rsidR="00A76BA8" w:rsidRDefault="00A76BA8">
            <w:pPr>
              <w:rPr>
                <w:rFonts w:ascii="Arial" w:hAnsi="Arial" w:cs="Arial"/>
                <w:iCs/>
                <w:sz w:val="16"/>
                <w:lang w:eastAsia="zh-CN"/>
              </w:rPr>
            </w:pPr>
          </w:p>
        </w:tc>
      </w:tr>
      <w:tr w:rsidR="00A76BA8" w14:paraId="48059E44" w14:textId="77777777">
        <w:tc>
          <w:tcPr>
            <w:tcW w:w="1838" w:type="dxa"/>
          </w:tcPr>
          <w:p w14:paraId="4106C2E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B6FA4F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51815B5" w14:textId="77777777" w:rsidR="00A76BA8" w:rsidRDefault="00A76BA8">
            <w:pPr>
              <w:rPr>
                <w:rFonts w:ascii="Arial" w:hAnsi="Arial" w:cs="Arial"/>
                <w:iCs/>
                <w:sz w:val="16"/>
                <w:lang w:eastAsia="zh-CN"/>
              </w:rPr>
            </w:pPr>
          </w:p>
        </w:tc>
      </w:tr>
      <w:tr w:rsidR="00A76BA8" w14:paraId="2EF96203" w14:textId="77777777">
        <w:tc>
          <w:tcPr>
            <w:tcW w:w="1838" w:type="dxa"/>
          </w:tcPr>
          <w:p w14:paraId="1A9564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03F6ADC"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BF35A81" w14:textId="77777777" w:rsidR="00A76BA8" w:rsidRDefault="00B640B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51E3E5F2" w14:textId="77777777" w:rsidR="00A76BA8" w:rsidRDefault="00B640B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A76BA8" w14:paraId="40A57719" w14:textId="77777777">
        <w:tc>
          <w:tcPr>
            <w:tcW w:w="1838" w:type="dxa"/>
          </w:tcPr>
          <w:p w14:paraId="3031D28D"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672D5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42117B" w14:textId="77777777" w:rsidR="00A76BA8" w:rsidRDefault="00A76BA8">
            <w:pPr>
              <w:rPr>
                <w:rFonts w:ascii="Arial" w:hAnsi="Arial" w:cs="Arial"/>
                <w:iCs/>
                <w:sz w:val="16"/>
                <w:lang w:eastAsia="zh-CN"/>
              </w:rPr>
            </w:pPr>
          </w:p>
        </w:tc>
      </w:tr>
      <w:tr w:rsidR="00A76BA8" w14:paraId="7D280417" w14:textId="77777777">
        <w:tc>
          <w:tcPr>
            <w:tcW w:w="1838" w:type="dxa"/>
          </w:tcPr>
          <w:p w14:paraId="26D6DB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B4E91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65EC7EA" w14:textId="77777777" w:rsidR="00A76BA8" w:rsidRDefault="00A76BA8">
            <w:pPr>
              <w:rPr>
                <w:rFonts w:ascii="Arial" w:hAnsi="Arial" w:cs="Arial"/>
                <w:iCs/>
                <w:sz w:val="16"/>
                <w:lang w:eastAsia="zh-CN"/>
              </w:rPr>
            </w:pPr>
          </w:p>
        </w:tc>
      </w:tr>
      <w:tr w:rsidR="00A76BA8" w14:paraId="494C76BB" w14:textId="77777777">
        <w:tc>
          <w:tcPr>
            <w:tcW w:w="1838" w:type="dxa"/>
          </w:tcPr>
          <w:p w14:paraId="0331ED6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2D6C6201"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31F889F2" w14:textId="77777777" w:rsidR="00A76BA8" w:rsidRDefault="00B640B7">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26D0E1A2" w14:textId="77777777" w:rsidR="00A76BA8" w:rsidRDefault="00B640B7">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366CB9BA" w14:textId="77777777" w:rsidR="00A76BA8" w:rsidRDefault="00B640B7">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41DDF0E" w14:textId="77777777" w:rsidR="00A76BA8" w:rsidRDefault="00B640B7">
            <w:pPr>
              <w:pStyle w:val="ListParagraph"/>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0902BE55"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2D8A587D" w14:textId="77777777">
        <w:tc>
          <w:tcPr>
            <w:tcW w:w="1838" w:type="dxa"/>
          </w:tcPr>
          <w:p w14:paraId="1573B216"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1283BAC8" w14:textId="77777777" w:rsidR="00A76BA8" w:rsidRDefault="00A76BA8">
            <w:pPr>
              <w:rPr>
                <w:rFonts w:ascii="Arial" w:hAnsi="Arial" w:cs="Arial"/>
                <w:iCs/>
                <w:sz w:val="16"/>
                <w:lang w:eastAsia="zh-CN"/>
              </w:rPr>
            </w:pPr>
          </w:p>
        </w:tc>
        <w:tc>
          <w:tcPr>
            <w:tcW w:w="6379" w:type="dxa"/>
          </w:tcPr>
          <w:p w14:paraId="62A13464" w14:textId="77777777" w:rsidR="00A76BA8" w:rsidRDefault="00B640B7">
            <w:pPr>
              <w:rPr>
                <w:rFonts w:ascii="Arial" w:hAnsi="Arial" w:cs="Arial"/>
                <w:iCs/>
                <w:sz w:val="16"/>
                <w:lang w:eastAsia="zh-CN"/>
              </w:rPr>
            </w:pPr>
            <w:r>
              <w:rPr>
                <w:rFonts w:ascii="Arial" w:hAnsi="Arial" w:cs="Arial" w:hint="eastAsia"/>
                <w:iCs/>
                <w:sz w:val="16"/>
                <w:lang w:eastAsia="zh-CN"/>
              </w:rPr>
              <w:t>To Qualcomm,</w:t>
            </w:r>
          </w:p>
          <w:p w14:paraId="5D63C0D6" w14:textId="77777777" w:rsidR="00A76BA8" w:rsidRDefault="00B640B7">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56E9A9C8" w14:textId="77777777" w:rsidR="00A76BA8" w:rsidRDefault="00B640B7">
            <w:pPr>
              <w:rPr>
                <w:rFonts w:ascii="Arial" w:hAnsi="Arial" w:cs="Arial"/>
                <w:iCs/>
                <w:sz w:val="16"/>
                <w:lang w:eastAsia="zh-CN"/>
              </w:rPr>
            </w:pPr>
            <w:r>
              <w:rPr>
                <w:rFonts w:ascii="Arial" w:hAnsi="Arial" w:cs="Arial" w:hint="eastAsia"/>
                <w:iCs/>
                <w:sz w:val="16"/>
                <w:lang w:eastAsia="zh-CN"/>
              </w:rPr>
              <w:t>To MTK,</w:t>
            </w:r>
          </w:p>
          <w:p w14:paraId="5D2347E7" w14:textId="77777777" w:rsidR="00A76BA8" w:rsidRDefault="00B640B7">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023DB6" w14:paraId="5A84D617" w14:textId="77777777" w:rsidTr="00023DB6">
        <w:tc>
          <w:tcPr>
            <w:tcW w:w="1838" w:type="dxa"/>
          </w:tcPr>
          <w:p w14:paraId="2F7178A5"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2F2E257D"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1860F432" w14:textId="77777777" w:rsidR="00023DB6" w:rsidRDefault="00023DB6" w:rsidP="00E07BA4">
            <w:pPr>
              <w:rPr>
                <w:rFonts w:ascii="Arial" w:hAnsi="Arial" w:cs="Arial"/>
                <w:iCs/>
                <w:sz w:val="16"/>
                <w:lang w:eastAsia="zh-CN"/>
              </w:rPr>
            </w:pPr>
          </w:p>
        </w:tc>
      </w:tr>
    </w:tbl>
    <w:p w14:paraId="3516057A" w14:textId="77777777" w:rsidR="00A76BA8" w:rsidRDefault="00A76BA8">
      <w:pPr>
        <w:rPr>
          <w:lang w:eastAsia="zh-CN"/>
        </w:rPr>
      </w:pPr>
    </w:p>
    <w:p w14:paraId="28DCD9FC" w14:textId="77777777" w:rsidR="00B640B7" w:rsidRPr="00B640B7" w:rsidRDefault="00B640B7">
      <w:pPr>
        <w:rPr>
          <w:b/>
          <w:lang w:eastAsia="zh-CN"/>
        </w:rPr>
      </w:pPr>
      <w:r>
        <w:rPr>
          <w:rFonts w:hint="eastAsia"/>
          <w:b/>
          <w:lang w:eastAsia="zh-CN"/>
        </w:rPr>
        <w:t>F</w:t>
      </w:r>
      <w:r>
        <w:rPr>
          <w:b/>
          <w:lang w:eastAsia="zh-CN"/>
        </w:rPr>
        <w:t>L comments</w:t>
      </w:r>
    </w:p>
    <w:p w14:paraId="3BA36905" w14:textId="77777777" w:rsidR="00B640B7" w:rsidRDefault="00B640B7">
      <w:pPr>
        <w:rPr>
          <w:lang w:eastAsia="zh-CN"/>
        </w:rPr>
      </w:pPr>
      <w:r>
        <w:rPr>
          <w:lang w:eastAsia="zh-CN"/>
        </w:rPr>
        <w:t>With the comments received, let’s see if the following update is acceptable.</w:t>
      </w:r>
    </w:p>
    <w:p w14:paraId="0700C1CE" w14:textId="77777777" w:rsidR="00B640B7" w:rsidRDefault="00B640B7">
      <w:pPr>
        <w:rPr>
          <w:lang w:eastAsia="zh-CN"/>
        </w:rPr>
      </w:pPr>
    </w:p>
    <w:p w14:paraId="4317BF46" w14:textId="77777777" w:rsidR="00B640B7" w:rsidRDefault="00B640B7" w:rsidP="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BF3C5E">
        <w:rPr>
          <w:lang w:val="en-GB" w:eastAsia="zh-CN"/>
        </w:rPr>
        <w:t>Input requested,</w:t>
      </w:r>
      <w:r>
        <w:rPr>
          <w:lang w:val="en-GB" w:eastAsia="zh-CN"/>
        </w:rPr>
        <w:t xml:space="preserve"> High priority)</w:t>
      </w:r>
    </w:p>
    <w:p w14:paraId="0111A631" w14:textId="77777777" w:rsidR="00B640B7" w:rsidRDefault="00B640B7" w:rsidP="00B640B7">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to the gNB by the LMF is supported from RAN1 perspective.</w:t>
      </w:r>
    </w:p>
    <w:p w14:paraId="1D215D66" w14:textId="77777777" w:rsidR="00B640B7" w:rsidRDefault="00B640B7" w:rsidP="00B640B7">
      <w:pPr>
        <w:pStyle w:val="3GPPAgreements"/>
        <w:numPr>
          <w:ilvl w:val="1"/>
          <w:numId w:val="3"/>
        </w:numPr>
        <w:rPr>
          <w:ins w:id="60"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2408E35B" w14:textId="77777777" w:rsidR="00B640B7" w:rsidRDefault="00B640B7" w:rsidP="00B640B7">
      <w:pPr>
        <w:pStyle w:val="3GPPAgreements"/>
        <w:numPr>
          <w:ilvl w:val="1"/>
          <w:numId w:val="3"/>
        </w:numPr>
        <w:rPr>
          <w:lang w:eastAsia="zh-CN"/>
        </w:rPr>
      </w:pPr>
      <w:ins w:id="61" w:author="Huawei - Huangsu" w:date="2021-11-18T00:18:00Z">
        <w:r>
          <w:rPr>
            <w:lang w:eastAsia="zh-CN"/>
          </w:rPr>
          <w:t xml:space="preserve">Note: It is up to gNB to determine the usage of </w:t>
        </w:r>
      </w:ins>
      <w:proofErr w:type="spellStart"/>
      <w:ins w:id="62" w:author="Huawei - Huangsu" w:date="2021-11-18T00:19:00Z">
        <w:r>
          <w:rPr>
            <w:lang w:eastAsia="zh-CN"/>
          </w:rPr>
          <w:t>measuremeng</w:t>
        </w:r>
        <w:proofErr w:type="spellEnd"/>
        <w:r>
          <w:rPr>
            <w:lang w:eastAsia="zh-CN"/>
          </w:rPr>
          <w:t xml:space="preserve"> gap or PRS processing window</w:t>
        </w:r>
      </w:ins>
    </w:p>
    <w:p w14:paraId="0406DC1D" w14:textId="77777777" w:rsidR="00B640B7" w:rsidRDefault="00B640B7" w:rsidP="00B640B7">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B640B7" w14:paraId="7D67DBD9" w14:textId="77777777" w:rsidTr="00B640B7">
        <w:tc>
          <w:tcPr>
            <w:tcW w:w="1838" w:type="dxa"/>
            <w:vAlign w:val="center"/>
          </w:tcPr>
          <w:p w14:paraId="1636E94A" w14:textId="77777777" w:rsidR="00B640B7" w:rsidRDefault="00B640B7" w:rsidP="00B640B7">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3A0862C" w14:textId="77777777" w:rsidR="00B640B7" w:rsidRDefault="00B640B7" w:rsidP="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4836B7" w14:textId="77777777" w:rsidR="00B640B7" w:rsidRDefault="00B640B7" w:rsidP="00B640B7">
            <w:pPr>
              <w:rPr>
                <w:rFonts w:ascii="Arial" w:hAnsi="Arial" w:cs="Arial"/>
                <w:b/>
                <w:iCs/>
                <w:sz w:val="16"/>
                <w:lang w:eastAsia="zh-CN"/>
              </w:rPr>
            </w:pPr>
            <w:r>
              <w:rPr>
                <w:rFonts w:ascii="Arial" w:hAnsi="Arial" w:cs="Arial"/>
                <w:b/>
                <w:iCs/>
                <w:sz w:val="16"/>
                <w:lang w:eastAsia="zh-CN"/>
              </w:rPr>
              <w:t>Comments</w:t>
            </w:r>
          </w:p>
        </w:tc>
      </w:tr>
      <w:tr w:rsidR="00B640B7" w14:paraId="338A0CD7" w14:textId="77777777" w:rsidTr="00B640B7">
        <w:tc>
          <w:tcPr>
            <w:tcW w:w="1838" w:type="dxa"/>
            <w:vAlign w:val="center"/>
          </w:tcPr>
          <w:p w14:paraId="146A1E14" w14:textId="77777777" w:rsidR="00B640B7" w:rsidRDefault="00B640B7" w:rsidP="00B640B7">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09DB0" w14:textId="77777777" w:rsidR="00B640B7" w:rsidRDefault="00B640B7" w:rsidP="00B640B7">
            <w:pPr>
              <w:rPr>
                <w:rFonts w:ascii="Arial" w:hAnsi="Arial" w:cs="Arial"/>
                <w:iCs/>
                <w:sz w:val="16"/>
                <w:lang w:eastAsia="zh-CN"/>
              </w:rPr>
            </w:pPr>
          </w:p>
        </w:tc>
        <w:tc>
          <w:tcPr>
            <w:tcW w:w="6379" w:type="dxa"/>
            <w:vAlign w:val="center"/>
          </w:tcPr>
          <w:p w14:paraId="067E3A2A" w14:textId="77777777" w:rsidR="00B640B7" w:rsidRDefault="00B640B7" w:rsidP="00B640B7">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B640B7" w14:paraId="7D9BDCFE" w14:textId="77777777" w:rsidTr="00B640B7">
        <w:tc>
          <w:tcPr>
            <w:tcW w:w="1838" w:type="dxa"/>
            <w:vAlign w:val="center"/>
          </w:tcPr>
          <w:p w14:paraId="521B54B1" w14:textId="090F22F1" w:rsidR="00B640B7" w:rsidRDefault="00E07BA4" w:rsidP="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8CFA2A" w14:textId="6A10DD6F" w:rsidR="00B640B7" w:rsidRDefault="00E07BA4" w:rsidP="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46624BB" w14:textId="77777777" w:rsidR="00B640B7" w:rsidRDefault="00B640B7" w:rsidP="00B640B7">
            <w:pPr>
              <w:rPr>
                <w:rFonts w:ascii="Arial" w:hAnsi="Arial" w:cs="Arial"/>
                <w:iCs/>
                <w:sz w:val="16"/>
                <w:lang w:eastAsia="zh-CN"/>
              </w:rPr>
            </w:pPr>
          </w:p>
        </w:tc>
      </w:tr>
      <w:tr w:rsidR="00B640B7" w14:paraId="550810F4" w14:textId="77777777" w:rsidTr="00B640B7">
        <w:tc>
          <w:tcPr>
            <w:tcW w:w="1838" w:type="dxa"/>
            <w:vAlign w:val="center"/>
          </w:tcPr>
          <w:p w14:paraId="5F79EBEA" w14:textId="77777777" w:rsidR="00B640B7" w:rsidRDefault="00B640B7" w:rsidP="00B640B7">
            <w:pPr>
              <w:rPr>
                <w:rFonts w:ascii="Arial" w:hAnsi="Arial" w:cs="Arial"/>
                <w:iCs/>
                <w:sz w:val="16"/>
                <w:lang w:eastAsia="zh-CN"/>
              </w:rPr>
            </w:pPr>
          </w:p>
        </w:tc>
        <w:tc>
          <w:tcPr>
            <w:tcW w:w="1134" w:type="dxa"/>
            <w:vAlign w:val="center"/>
          </w:tcPr>
          <w:p w14:paraId="635C62B9" w14:textId="77777777" w:rsidR="00B640B7" w:rsidRDefault="00B640B7" w:rsidP="00B640B7">
            <w:pPr>
              <w:rPr>
                <w:rFonts w:ascii="Arial" w:hAnsi="Arial" w:cs="Arial"/>
                <w:iCs/>
                <w:sz w:val="16"/>
                <w:lang w:eastAsia="zh-CN"/>
              </w:rPr>
            </w:pPr>
          </w:p>
        </w:tc>
        <w:tc>
          <w:tcPr>
            <w:tcW w:w="6379" w:type="dxa"/>
            <w:vAlign w:val="center"/>
          </w:tcPr>
          <w:p w14:paraId="6A443091" w14:textId="77777777" w:rsidR="00B640B7" w:rsidRDefault="00B640B7" w:rsidP="00B640B7">
            <w:pPr>
              <w:rPr>
                <w:rFonts w:ascii="Arial" w:hAnsi="Arial" w:cs="Arial"/>
                <w:iCs/>
                <w:sz w:val="16"/>
                <w:lang w:eastAsia="zh-CN"/>
              </w:rPr>
            </w:pPr>
          </w:p>
        </w:tc>
      </w:tr>
    </w:tbl>
    <w:p w14:paraId="317F3828" w14:textId="77777777" w:rsidR="00B640B7" w:rsidRPr="00B640B7" w:rsidRDefault="00B640B7">
      <w:pPr>
        <w:rPr>
          <w:lang w:eastAsia="zh-CN"/>
        </w:rPr>
      </w:pPr>
    </w:p>
    <w:p w14:paraId="789A365D" w14:textId="77777777" w:rsidR="00B640B7" w:rsidRDefault="00B640B7">
      <w:pPr>
        <w:rPr>
          <w:lang w:eastAsia="zh-CN"/>
        </w:rPr>
      </w:pPr>
    </w:p>
    <w:p w14:paraId="4F2473D6" w14:textId="77777777" w:rsidR="00A76BA8" w:rsidRDefault="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447CC1DE" w14:textId="77777777" w:rsidR="00A76BA8" w:rsidRDefault="00B640B7">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A76BA8" w14:paraId="1347B81F" w14:textId="77777777">
        <w:tc>
          <w:tcPr>
            <w:tcW w:w="1838" w:type="dxa"/>
            <w:vAlign w:val="center"/>
          </w:tcPr>
          <w:p w14:paraId="012635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C268F"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09E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103621" w14:textId="77777777">
        <w:tc>
          <w:tcPr>
            <w:tcW w:w="1838" w:type="dxa"/>
            <w:vAlign w:val="center"/>
          </w:tcPr>
          <w:p w14:paraId="416F420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44596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CA9E703" w14:textId="77777777" w:rsidR="00A76BA8" w:rsidRDefault="00A76BA8">
            <w:pPr>
              <w:rPr>
                <w:rFonts w:ascii="Arial" w:hAnsi="Arial" w:cs="Arial"/>
                <w:iCs/>
                <w:sz w:val="16"/>
                <w:lang w:eastAsia="zh-CN"/>
              </w:rPr>
            </w:pPr>
          </w:p>
        </w:tc>
      </w:tr>
      <w:tr w:rsidR="00A76BA8" w14:paraId="434E3CCC" w14:textId="77777777">
        <w:tc>
          <w:tcPr>
            <w:tcW w:w="1838" w:type="dxa"/>
            <w:vAlign w:val="center"/>
          </w:tcPr>
          <w:p w14:paraId="71F97A3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D33F85"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387E32"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A76BA8" w14:paraId="7E06F92B" w14:textId="77777777">
        <w:tc>
          <w:tcPr>
            <w:tcW w:w="1838" w:type="dxa"/>
            <w:vAlign w:val="center"/>
          </w:tcPr>
          <w:p w14:paraId="2B7F48E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4D1BD9B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07C5CF5" w14:textId="77777777" w:rsidR="00A76BA8" w:rsidRDefault="00A76BA8">
            <w:pPr>
              <w:rPr>
                <w:rFonts w:ascii="Arial" w:hAnsi="Arial" w:cs="Arial"/>
                <w:iCs/>
                <w:sz w:val="16"/>
                <w:lang w:eastAsia="zh-CN"/>
              </w:rPr>
            </w:pPr>
          </w:p>
        </w:tc>
      </w:tr>
      <w:tr w:rsidR="00A76BA8" w14:paraId="4443B3B9" w14:textId="77777777">
        <w:tc>
          <w:tcPr>
            <w:tcW w:w="1838" w:type="dxa"/>
            <w:vAlign w:val="center"/>
          </w:tcPr>
          <w:p w14:paraId="6C91E27A"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AA45E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264871D5" w14:textId="77777777" w:rsidR="00A76BA8" w:rsidRDefault="00A76BA8">
            <w:pPr>
              <w:rPr>
                <w:rFonts w:ascii="Arial" w:hAnsi="Arial" w:cs="Arial"/>
                <w:iCs/>
                <w:sz w:val="16"/>
                <w:lang w:eastAsia="zh-CN"/>
              </w:rPr>
            </w:pPr>
          </w:p>
        </w:tc>
      </w:tr>
      <w:tr w:rsidR="00A76BA8" w14:paraId="3E96CEFA" w14:textId="77777777">
        <w:tc>
          <w:tcPr>
            <w:tcW w:w="1838" w:type="dxa"/>
            <w:vAlign w:val="center"/>
          </w:tcPr>
          <w:p w14:paraId="745294A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1D9958" w14:textId="77777777" w:rsidR="00A76BA8" w:rsidRDefault="00B640B7">
            <w:pPr>
              <w:rPr>
                <w:rFonts w:ascii="Arial" w:hAnsi="Arial" w:cs="Arial"/>
                <w:iCs/>
                <w:sz w:val="16"/>
                <w:lang w:eastAsia="zh-CN"/>
              </w:rPr>
            </w:pPr>
            <w:r>
              <w:rPr>
                <w:rFonts w:ascii="Arial" w:hAnsi="Arial" w:cs="Arial"/>
                <w:iCs/>
                <w:sz w:val="16"/>
                <w:lang w:eastAsia="zh-CN"/>
              </w:rPr>
              <w:t>Maybe</w:t>
            </w:r>
          </w:p>
        </w:tc>
        <w:tc>
          <w:tcPr>
            <w:tcW w:w="6379" w:type="dxa"/>
            <w:vAlign w:val="center"/>
          </w:tcPr>
          <w:p w14:paraId="4D909451" w14:textId="77777777" w:rsidR="00A76BA8" w:rsidRDefault="00B640B7">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76BA8" w14:paraId="48A467BD" w14:textId="77777777">
        <w:tc>
          <w:tcPr>
            <w:tcW w:w="1838" w:type="dxa"/>
          </w:tcPr>
          <w:p w14:paraId="3A8F27B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0F33142" w14:textId="77777777" w:rsidR="00A76BA8" w:rsidRDefault="00A76BA8">
            <w:pPr>
              <w:rPr>
                <w:rFonts w:ascii="Arial" w:hAnsi="Arial" w:cs="Arial"/>
                <w:iCs/>
                <w:sz w:val="16"/>
                <w:lang w:eastAsia="zh-CN"/>
              </w:rPr>
            </w:pPr>
          </w:p>
        </w:tc>
        <w:tc>
          <w:tcPr>
            <w:tcW w:w="6379" w:type="dxa"/>
          </w:tcPr>
          <w:p w14:paraId="2CB57709" w14:textId="77777777" w:rsidR="00A76BA8" w:rsidRDefault="00B640B7">
            <w:pPr>
              <w:rPr>
                <w:rFonts w:ascii="Arial" w:hAnsi="Arial" w:cs="Arial"/>
                <w:iCs/>
                <w:sz w:val="16"/>
                <w:lang w:eastAsia="zh-CN"/>
              </w:rPr>
            </w:pPr>
            <w:r>
              <w:rPr>
                <w:rFonts w:ascii="Arial" w:hAnsi="Arial" w:cs="Arial"/>
                <w:iCs/>
                <w:sz w:val="16"/>
                <w:lang w:eastAsia="zh-CN"/>
              </w:rPr>
              <w:t>Similar comment as Nokia.</w:t>
            </w:r>
          </w:p>
        </w:tc>
      </w:tr>
      <w:tr w:rsidR="00A76BA8" w14:paraId="47863DE1" w14:textId="77777777">
        <w:tc>
          <w:tcPr>
            <w:tcW w:w="1838" w:type="dxa"/>
          </w:tcPr>
          <w:p w14:paraId="662CA4D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9BC842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026A0EA" w14:textId="77777777" w:rsidR="00A76BA8" w:rsidRDefault="00B640B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4F7F531" w14:textId="77777777" w:rsidR="00A76BA8" w:rsidRDefault="00B640B7">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A76BA8" w14:paraId="6C01D3EF" w14:textId="77777777">
        <w:tc>
          <w:tcPr>
            <w:tcW w:w="1838" w:type="dxa"/>
          </w:tcPr>
          <w:p w14:paraId="0400BBD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B336F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3F5737" w14:textId="77777777" w:rsidR="00A76BA8" w:rsidRDefault="00B640B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A76BA8" w14:paraId="53305D55" w14:textId="77777777">
        <w:tc>
          <w:tcPr>
            <w:tcW w:w="1838" w:type="dxa"/>
          </w:tcPr>
          <w:p w14:paraId="1D2C7AE0"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E72B16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10B8D17"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A76BA8" w14:paraId="3988A5B7" w14:textId="77777777">
        <w:tc>
          <w:tcPr>
            <w:tcW w:w="1838" w:type="dxa"/>
          </w:tcPr>
          <w:p w14:paraId="017965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CFD4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3CE39B5" w14:textId="77777777" w:rsidR="00A76BA8" w:rsidRDefault="00B640B7">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A76BA8" w14:paraId="2D931A9F" w14:textId="77777777">
        <w:tc>
          <w:tcPr>
            <w:tcW w:w="1838" w:type="dxa"/>
          </w:tcPr>
          <w:p w14:paraId="4A4A2E37"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ADBD62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EB2D49A" w14:textId="77777777" w:rsidR="00A76BA8" w:rsidRDefault="00A76BA8">
            <w:pPr>
              <w:rPr>
                <w:rFonts w:ascii="Arial" w:hAnsi="Arial" w:cs="Arial"/>
                <w:iCs/>
                <w:sz w:val="16"/>
                <w:lang w:eastAsia="zh-CN"/>
              </w:rPr>
            </w:pPr>
          </w:p>
        </w:tc>
      </w:tr>
      <w:tr w:rsidR="00A76BA8" w14:paraId="76E88B3A" w14:textId="77777777">
        <w:tc>
          <w:tcPr>
            <w:tcW w:w="1838" w:type="dxa"/>
          </w:tcPr>
          <w:p w14:paraId="7F71173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3094371A" w14:textId="77777777" w:rsidR="00A76BA8" w:rsidRDefault="00A76BA8">
            <w:pPr>
              <w:rPr>
                <w:rFonts w:ascii="Arial" w:hAnsi="Arial" w:cs="Arial"/>
                <w:iCs/>
                <w:sz w:val="16"/>
                <w:lang w:eastAsia="zh-CN"/>
              </w:rPr>
            </w:pPr>
          </w:p>
        </w:tc>
        <w:tc>
          <w:tcPr>
            <w:tcW w:w="6379" w:type="dxa"/>
          </w:tcPr>
          <w:p w14:paraId="4112BB2F" w14:textId="77777777" w:rsidR="00A76BA8" w:rsidRDefault="00B640B7">
            <w:pPr>
              <w:rPr>
                <w:rFonts w:ascii="Arial" w:hAnsi="Arial" w:cs="Arial"/>
                <w:iCs/>
                <w:sz w:val="16"/>
                <w:lang w:eastAsia="zh-CN"/>
              </w:rPr>
            </w:pPr>
            <w:r>
              <w:rPr>
                <w:rFonts w:ascii="Arial" w:hAnsi="Arial" w:cs="Arial" w:hint="eastAsia"/>
                <w:iCs/>
                <w:sz w:val="16"/>
                <w:lang w:eastAsia="zh-CN"/>
              </w:rPr>
              <w:t>To China Telecom,</w:t>
            </w:r>
          </w:p>
          <w:p w14:paraId="06A3D2A5"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5D4ABE1" w14:textId="77777777" w:rsidR="00A76BA8" w:rsidRDefault="00B640B7">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5AD2A975" w14:textId="77777777" w:rsidR="00A76BA8" w:rsidRDefault="00B640B7">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BBDBB9" w14:textId="77777777" w:rsidR="00A76BA8" w:rsidRDefault="00A76BA8">
            <w:pPr>
              <w:rPr>
                <w:rFonts w:ascii="Arial" w:hAnsi="Arial" w:cs="Arial"/>
                <w:iCs/>
                <w:sz w:val="16"/>
                <w:lang w:eastAsia="zh-CN"/>
              </w:rPr>
            </w:pPr>
          </w:p>
          <w:p w14:paraId="67E92976" w14:textId="77777777" w:rsidR="00A76BA8" w:rsidRDefault="00B640B7">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A76BA8" w14:paraId="74E529D9" w14:textId="77777777">
        <w:tc>
          <w:tcPr>
            <w:tcW w:w="1838" w:type="dxa"/>
          </w:tcPr>
          <w:p w14:paraId="52321778" w14:textId="77777777" w:rsidR="00A76BA8" w:rsidRDefault="00B640B7">
            <w:pPr>
              <w:rPr>
                <w:rFonts w:ascii="Arial" w:hAnsi="Arial" w:cs="Arial"/>
                <w:iCs/>
                <w:sz w:val="16"/>
                <w:lang w:eastAsia="zh-CN"/>
              </w:rPr>
            </w:pPr>
            <w:r>
              <w:rPr>
                <w:rFonts w:ascii="Arial" w:hAnsi="Arial" w:cs="Arial"/>
                <w:iCs/>
                <w:sz w:val="16"/>
                <w:lang w:eastAsia="zh-CN"/>
              </w:rPr>
              <w:t xml:space="preserve"> Nokia/NSB</w:t>
            </w:r>
          </w:p>
        </w:tc>
        <w:tc>
          <w:tcPr>
            <w:tcW w:w="1134" w:type="dxa"/>
          </w:tcPr>
          <w:p w14:paraId="66BB49E8" w14:textId="77777777" w:rsidR="00A76BA8" w:rsidRDefault="00A76BA8">
            <w:pPr>
              <w:rPr>
                <w:rFonts w:ascii="Arial" w:hAnsi="Arial" w:cs="Arial"/>
                <w:iCs/>
                <w:sz w:val="16"/>
                <w:lang w:eastAsia="zh-CN"/>
              </w:rPr>
            </w:pPr>
          </w:p>
        </w:tc>
        <w:tc>
          <w:tcPr>
            <w:tcW w:w="6379" w:type="dxa"/>
          </w:tcPr>
          <w:p w14:paraId="3A0F3807" w14:textId="77777777" w:rsidR="00A76BA8" w:rsidRDefault="00B640B7">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bl>
    <w:p w14:paraId="16836AB6" w14:textId="77777777" w:rsidR="00A76BA8" w:rsidRDefault="00A76BA8">
      <w:pPr>
        <w:rPr>
          <w:lang w:eastAsia="zh-CN"/>
        </w:rPr>
      </w:pPr>
    </w:p>
    <w:p w14:paraId="4AA18BC7" w14:textId="77777777" w:rsidR="00A76BA8" w:rsidRDefault="00B640B7">
      <w:pPr>
        <w:rPr>
          <w:b/>
          <w:lang w:val="en-GB" w:eastAsia="zh-CN"/>
        </w:rPr>
      </w:pPr>
      <w:r>
        <w:rPr>
          <w:b/>
          <w:lang w:val="en-GB" w:eastAsia="zh-CN"/>
        </w:rPr>
        <w:lastRenderedPageBreak/>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27C2BF5"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60AF2799" w14:textId="77777777" w:rsidR="00A76BA8" w:rsidRDefault="00B640B7">
      <w:pPr>
        <w:pStyle w:val="3GPPAgreements"/>
        <w:numPr>
          <w:ilvl w:val="1"/>
          <w:numId w:val="3"/>
        </w:numPr>
      </w:pPr>
      <w:r>
        <w:rPr>
          <w:rFonts w:hint="eastAsia"/>
        </w:rPr>
        <w:t>S</w:t>
      </w:r>
      <w:r>
        <w:t>tarting slot</w:t>
      </w:r>
    </w:p>
    <w:p w14:paraId="3A8F115E" w14:textId="77777777" w:rsidR="00A76BA8" w:rsidRDefault="00B640B7">
      <w:pPr>
        <w:pStyle w:val="3GPPAgreements"/>
        <w:numPr>
          <w:ilvl w:val="1"/>
          <w:numId w:val="3"/>
        </w:numPr>
      </w:pPr>
      <w:r>
        <w:t>Periodicity</w:t>
      </w:r>
    </w:p>
    <w:p w14:paraId="1D9A157F" w14:textId="77777777" w:rsidR="00A76BA8" w:rsidRDefault="00B640B7">
      <w:pPr>
        <w:pStyle w:val="3GPPAgreements"/>
        <w:numPr>
          <w:ilvl w:val="1"/>
          <w:numId w:val="3"/>
        </w:numPr>
      </w:pPr>
      <w:r>
        <w:t>Duration/length</w:t>
      </w:r>
    </w:p>
    <w:p w14:paraId="3B377484" w14:textId="77777777" w:rsidR="00A76BA8" w:rsidRDefault="00B640B7">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A76BA8" w14:paraId="1B567496" w14:textId="77777777">
        <w:tc>
          <w:tcPr>
            <w:tcW w:w="1838" w:type="dxa"/>
            <w:vAlign w:val="center"/>
          </w:tcPr>
          <w:p w14:paraId="597DBB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8D204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BA35A" w14:textId="77777777" w:rsidR="00A76BA8" w:rsidRDefault="00B640B7">
            <w:pPr>
              <w:rPr>
                <w:rFonts w:ascii="Arial" w:hAnsi="Arial" w:cs="Arial"/>
                <w:b/>
                <w:iCs/>
                <w:sz w:val="16"/>
                <w:lang w:eastAsia="zh-CN"/>
              </w:rPr>
            </w:pPr>
            <w:r>
              <w:rPr>
                <w:rFonts w:ascii="Arial" w:hAnsi="Arial" w:cs="Arial"/>
                <w:b/>
                <w:iCs/>
                <w:sz w:val="16"/>
                <w:lang w:eastAsia="zh-CN"/>
              </w:rPr>
              <w:t>Comments (reasons why other parameters are needed)</w:t>
            </w:r>
          </w:p>
        </w:tc>
      </w:tr>
      <w:tr w:rsidR="00A76BA8" w14:paraId="7357D4AB" w14:textId="77777777">
        <w:tc>
          <w:tcPr>
            <w:tcW w:w="1838" w:type="dxa"/>
            <w:vAlign w:val="center"/>
          </w:tcPr>
          <w:p w14:paraId="5EC35D8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7E714D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717B3C1" w14:textId="77777777" w:rsidR="00A76BA8" w:rsidRDefault="00A76BA8">
            <w:pPr>
              <w:rPr>
                <w:rFonts w:ascii="Arial" w:hAnsi="Arial" w:cs="Arial"/>
                <w:iCs/>
                <w:sz w:val="16"/>
                <w:lang w:eastAsia="zh-CN"/>
              </w:rPr>
            </w:pPr>
          </w:p>
        </w:tc>
      </w:tr>
      <w:tr w:rsidR="00A76BA8" w14:paraId="2FF5DECD" w14:textId="77777777">
        <w:tc>
          <w:tcPr>
            <w:tcW w:w="1838" w:type="dxa"/>
            <w:vAlign w:val="center"/>
          </w:tcPr>
          <w:p w14:paraId="0B8690F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475374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D6011F" w14:textId="77777777" w:rsidR="00A76BA8" w:rsidRDefault="00A76BA8">
            <w:pPr>
              <w:rPr>
                <w:rFonts w:ascii="Arial" w:hAnsi="Arial" w:cs="Arial"/>
                <w:iCs/>
                <w:sz w:val="16"/>
                <w:lang w:eastAsia="zh-CN"/>
              </w:rPr>
            </w:pPr>
          </w:p>
        </w:tc>
      </w:tr>
      <w:tr w:rsidR="00A76BA8" w14:paraId="2279BF36" w14:textId="77777777">
        <w:tc>
          <w:tcPr>
            <w:tcW w:w="1838" w:type="dxa"/>
            <w:vAlign w:val="center"/>
          </w:tcPr>
          <w:p w14:paraId="06711E7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A735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181F68" w14:textId="77777777" w:rsidR="00A76BA8" w:rsidRDefault="00A76BA8">
            <w:pPr>
              <w:rPr>
                <w:rFonts w:ascii="Arial" w:hAnsi="Arial" w:cs="Arial"/>
                <w:iCs/>
                <w:sz w:val="16"/>
                <w:lang w:eastAsia="zh-CN"/>
              </w:rPr>
            </w:pPr>
          </w:p>
        </w:tc>
      </w:tr>
      <w:tr w:rsidR="00A76BA8" w14:paraId="24C6C1C7" w14:textId="77777777">
        <w:trPr>
          <w:trHeight w:val="254"/>
        </w:trPr>
        <w:tc>
          <w:tcPr>
            <w:tcW w:w="1838" w:type="dxa"/>
            <w:vAlign w:val="center"/>
          </w:tcPr>
          <w:p w14:paraId="33A939C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A8C3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81FCA9" w14:textId="77777777" w:rsidR="00A76BA8" w:rsidRDefault="00A76BA8">
            <w:pPr>
              <w:rPr>
                <w:rFonts w:ascii="Arial" w:hAnsi="Arial" w:cs="Arial"/>
                <w:iCs/>
                <w:sz w:val="16"/>
                <w:lang w:eastAsia="zh-CN"/>
              </w:rPr>
            </w:pPr>
          </w:p>
        </w:tc>
      </w:tr>
      <w:tr w:rsidR="00A76BA8" w14:paraId="743B749E" w14:textId="77777777">
        <w:tc>
          <w:tcPr>
            <w:tcW w:w="1838" w:type="dxa"/>
            <w:vAlign w:val="center"/>
          </w:tcPr>
          <w:p w14:paraId="7804B5B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BC7084"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33570F6" w14:textId="77777777" w:rsidR="00A76BA8" w:rsidRDefault="00B640B7">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A76BA8" w14:paraId="7536E4E8" w14:textId="77777777">
        <w:tc>
          <w:tcPr>
            <w:tcW w:w="1838" w:type="dxa"/>
            <w:vAlign w:val="center"/>
          </w:tcPr>
          <w:p w14:paraId="27F5B6C7"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871C0F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F059BCD" w14:textId="77777777" w:rsidR="00A76BA8" w:rsidRDefault="00A76BA8">
            <w:pPr>
              <w:rPr>
                <w:rFonts w:ascii="Arial" w:hAnsi="Arial" w:cs="Arial"/>
                <w:iCs/>
                <w:sz w:val="16"/>
                <w:lang w:eastAsia="zh-CN"/>
              </w:rPr>
            </w:pPr>
          </w:p>
        </w:tc>
      </w:tr>
      <w:tr w:rsidR="00A76BA8" w14:paraId="537EA681" w14:textId="77777777">
        <w:tc>
          <w:tcPr>
            <w:tcW w:w="1838" w:type="dxa"/>
          </w:tcPr>
          <w:p w14:paraId="55F8858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A275F9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38AEBA4" w14:textId="77777777" w:rsidR="00A76BA8" w:rsidRDefault="00A76BA8">
            <w:pPr>
              <w:rPr>
                <w:rFonts w:ascii="Arial" w:hAnsi="Arial" w:cs="Arial"/>
                <w:iCs/>
                <w:sz w:val="16"/>
                <w:lang w:eastAsia="zh-CN"/>
              </w:rPr>
            </w:pPr>
          </w:p>
        </w:tc>
      </w:tr>
      <w:tr w:rsidR="00A76BA8" w14:paraId="7A9DDA3C" w14:textId="77777777">
        <w:tc>
          <w:tcPr>
            <w:tcW w:w="1838" w:type="dxa"/>
          </w:tcPr>
          <w:p w14:paraId="3CC677FB"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24F5BF3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2B54B18"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00E8E59"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9778968"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9DF378A" w14:textId="77777777" w:rsidR="00A76BA8" w:rsidRDefault="00B640B7">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3626D18"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20001E5" w14:textId="77777777" w:rsidR="00A76BA8" w:rsidRDefault="00B640B7">
            <w:pPr>
              <w:pStyle w:val="3GPPAgreements"/>
              <w:numPr>
                <w:ilvl w:val="0"/>
                <w:numId w:val="31"/>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55556F4E"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99BD742"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A76BA8" w14:paraId="4444CE3A" w14:textId="77777777">
        <w:tc>
          <w:tcPr>
            <w:tcW w:w="1838" w:type="dxa"/>
          </w:tcPr>
          <w:p w14:paraId="14CA392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CFEF1F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959368" w14:textId="77777777" w:rsidR="00A76BA8" w:rsidRDefault="00A76BA8">
            <w:pPr>
              <w:pStyle w:val="3GPPAgreements"/>
              <w:numPr>
                <w:ilvl w:val="0"/>
                <w:numId w:val="0"/>
              </w:numPr>
              <w:rPr>
                <w:rFonts w:ascii="Arial" w:hAnsi="Arial" w:cs="Arial"/>
                <w:iCs/>
                <w:sz w:val="16"/>
                <w:lang w:eastAsia="zh-CN"/>
              </w:rPr>
            </w:pPr>
          </w:p>
        </w:tc>
      </w:tr>
      <w:tr w:rsidR="00A76BA8" w14:paraId="33E3462E" w14:textId="77777777">
        <w:tc>
          <w:tcPr>
            <w:tcW w:w="1838" w:type="dxa"/>
          </w:tcPr>
          <w:p w14:paraId="1EA871EC"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F271EF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ADB8DFF" w14:textId="77777777" w:rsidR="00A76BA8" w:rsidRDefault="00A76BA8">
            <w:pPr>
              <w:pStyle w:val="3GPPAgreements"/>
              <w:numPr>
                <w:ilvl w:val="0"/>
                <w:numId w:val="0"/>
              </w:numPr>
              <w:rPr>
                <w:rFonts w:ascii="Arial" w:hAnsi="Arial" w:cs="Arial"/>
                <w:iCs/>
                <w:sz w:val="16"/>
                <w:lang w:eastAsia="zh-CN"/>
              </w:rPr>
            </w:pPr>
          </w:p>
        </w:tc>
      </w:tr>
      <w:tr w:rsidR="00A76BA8" w14:paraId="280E5D11" w14:textId="77777777">
        <w:tc>
          <w:tcPr>
            <w:tcW w:w="1838" w:type="dxa"/>
          </w:tcPr>
          <w:p w14:paraId="310824A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0741C7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1753210" w14:textId="77777777" w:rsidR="00A76BA8" w:rsidRDefault="00A76BA8">
            <w:pPr>
              <w:pStyle w:val="3GPPAgreements"/>
              <w:numPr>
                <w:ilvl w:val="0"/>
                <w:numId w:val="0"/>
              </w:numPr>
              <w:rPr>
                <w:rFonts w:ascii="Arial" w:hAnsi="Arial" w:cs="Arial"/>
                <w:iCs/>
                <w:sz w:val="16"/>
                <w:lang w:eastAsia="zh-CN"/>
              </w:rPr>
            </w:pPr>
          </w:p>
        </w:tc>
      </w:tr>
    </w:tbl>
    <w:p w14:paraId="4A151311" w14:textId="77777777" w:rsidR="00A76BA8" w:rsidRDefault="00A76BA8">
      <w:pPr>
        <w:rPr>
          <w:lang w:eastAsia="zh-CN"/>
        </w:rPr>
      </w:pPr>
    </w:p>
    <w:p w14:paraId="25894E5E" w14:textId="77777777" w:rsidR="00A76BA8" w:rsidRDefault="00B640B7">
      <w:pPr>
        <w:rPr>
          <w:b/>
          <w:lang w:eastAsia="zh-CN"/>
        </w:rPr>
      </w:pPr>
      <w:r>
        <w:rPr>
          <w:b/>
          <w:lang w:eastAsia="zh-CN"/>
        </w:rPr>
        <w:t>FL comments</w:t>
      </w:r>
    </w:p>
    <w:p w14:paraId="1F9021CD" w14:textId="77777777" w:rsidR="00A76BA8" w:rsidRDefault="00B640B7">
      <w:pPr>
        <w:rPr>
          <w:lang w:eastAsia="zh-CN"/>
        </w:rPr>
      </w:pPr>
      <w:r>
        <w:rPr>
          <w:lang w:eastAsia="zh-CN"/>
        </w:rPr>
        <w:t>The proposal is revised to reflect the comments received.</w:t>
      </w:r>
    </w:p>
    <w:p w14:paraId="776D6B0B" w14:textId="77777777" w:rsidR="00A76BA8" w:rsidRDefault="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3BB08054"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7D37EFC0" w14:textId="77777777" w:rsidR="00A76BA8" w:rsidRDefault="00B640B7">
      <w:pPr>
        <w:pStyle w:val="3GPPAgreements"/>
        <w:numPr>
          <w:ilvl w:val="1"/>
          <w:numId w:val="3"/>
        </w:numPr>
      </w:pPr>
      <w:r>
        <w:rPr>
          <w:rFonts w:hint="eastAsia"/>
        </w:rPr>
        <w:t>S</w:t>
      </w:r>
      <w:r>
        <w:t>tarting slot</w:t>
      </w:r>
    </w:p>
    <w:p w14:paraId="65F5A5C3" w14:textId="77777777" w:rsidR="00A76BA8" w:rsidRDefault="00B640B7">
      <w:pPr>
        <w:pStyle w:val="3GPPAgreements"/>
        <w:numPr>
          <w:ilvl w:val="1"/>
          <w:numId w:val="3"/>
        </w:numPr>
      </w:pPr>
      <w:r>
        <w:t>Periodicity</w:t>
      </w:r>
    </w:p>
    <w:p w14:paraId="1BE5245A" w14:textId="77777777" w:rsidR="00A76BA8" w:rsidRDefault="00B640B7">
      <w:pPr>
        <w:pStyle w:val="3GPPAgreements"/>
        <w:numPr>
          <w:ilvl w:val="1"/>
          <w:numId w:val="3"/>
        </w:numPr>
      </w:pPr>
      <w:r>
        <w:t>Duration/length</w:t>
      </w:r>
    </w:p>
    <w:p w14:paraId="40B0437F" w14:textId="77777777" w:rsidR="00A76BA8" w:rsidRDefault="00B640B7">
      <w:pPr>
        <w:pStyle w:val="3GPPAgreements"/>
        <w:rPr>
          <w:lang w:eastAsia="zh-CN"/>
        </w:rPr>
      </w:pPr>
      <w:r>
        <w:t>Strive to conclude the following parameter in RAN1#107-e. (Postpone to maintenance phase if not)</w:t>
      </w:r>
    </w:p>
    <w:p w14:paraId="451A3ED2" w14:textId="77777777" w:rsidR="00A76BA8" w:rsidRDefault="00B640B7">
      <w:pPr>
        <w:pStyle w:val="3GPPAgreements"/>
        <w:numPr>
          <w:ilvl w:val="1"/>
          <w:numId w:val="3"/>
        </w:numPr>
        <w:rPr>
          <w:lang w:eastAsia="zh-CN"/>
        </w:rPr>
      </w:pPr>
      <w:r>
        <w:rPr>
          <w:lang w:eastAsia="zh-CN"/>
        </w:rPr>
        <w:t>Cell and SCS information associated with the slot</w:t>
      </w:r>
    </w:p>
    <w:p w14:paraId="1AE8D668" w14:textId="77777777" w:rsidR="00A76BA8" w:rsidRDefault="00B640B7">
      <w:pPr>
        <w:pStyle w:val="3GPPAgreements"/>
        <w:numPr>
          <w:ilvl w:val="1"/>
          <w:numId w:val="3"/>
        </w:numPr>
        <w:rPr>
          <w:lang w:eastAsia="zh-CN"/>
        </w:rPr>
      </w:pPr>
      <w:r>
        <w:rPr>
          <w:lang w:eastAsia="zh-CN"/>
        </w:rPr>
        <w:lastRenderedPageBreak/>
        <w:t>Processing type (associated with the corresponding UE capability 1A/1B/2)</w:t>
      </w:r>
    </w:p>
    <w:p w14:paraId="71761EA2" w14:textId="77777777" w:rsidR="00A76BA8" w:rsidRDefault="00A76BA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76BA8" w14:paraId="12153C9F" w14:textId="77777777">
        <w:tc>
          <w:tcPr>
            <w:tcW w:w="1838" w:type="dxa"/>
            <w:vAlign w:val="center"/>
          </w:tcPr>
          <w:p w14:paraId="5B8218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B07B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46EE4" w14:textId="77777777" w:rsidR="00A76BA8" w:rsidRDefault="00B640B7">
            <w:pPr>
              <w:rPr>
                <w:rFonts w:ascii="Arial" w:hAnsi="Arial" w:cs="Arial"/>
                <w:b/>
                <w:iCs/>
                <w:sz w:val="16"/>
                <w:lang w:eastAsia="zh-CN"/>
              </w:rPr>
            </w:pPr>
            <w:r>
              <w:rPr>
                <w:rFonts w:ascii="Arial" w:hAnsi="Arial" w:cs="Arial"/>
                <w:b/>
                <w:iCs/>
                <w:sz w:val="16"/>
                <w:lang w:eastAsia="zh-CN"/>
              </w:rPr>
              <w:t>Comments:</w:t>
            </w:r>
          </w:p>
          <w:p w14:paraId="686F187D" w14:textId="77777777" w:rsidR="00A76BA8" w:rsidRDefault="00B640B7">
            <w:pPr>
              <w:rPr>
                <w:rFonts w:ascii="Arial" w:hAnsi="Arial" w:cs="Arial"/>
                <w:iCs/>
                <w:sz w:val="16"/>
                <w:lang w:eastAsia="zh-CN"/>
              </w:rPr>
            </w:pPr>
            <w:r>
              <w:rPr>
                <w:rFonts w:ascii="Arial" w:hAnsi="Arial" w:cs="Arial"/>
                <w:iCs/>
                <w:sz w:val="16"/>
                <w:lang w:eastAsia="zh-CN"/>
              </w:rPr>
              <w:t>1. Cell and SCS information associated with the slot</w:t>
            </w:r>
          </w:p>
          <w:p w14:paraId="090B5053" w14:textId="77777777" w:rsidR="00A76BA8" w:rsidRDefault="00B640B7">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63" w:author="Huawei - Huangsu" w:date="2021-11-16T22:56:00Z">
              <w:r>
                <w:rPr>
                  <w:rFonts w:ascii="Arial" w:hAnsi="Arial" w:cs="Arial"/>
                  <w:iCs/>
                  <w:sz w:val="16"/>
                  <w:lang w:eastAsia="zh-CN"/>
                </w:rPr>
                <w:t xml:space="preserve"> type</w:t>
              </w:r>
            </w:ins>
          </w:p>
        </w:tc>
      </w:tr>
      <w:tr w:rsidR="00A76BA8" w14:paraId="636E306B" w14:textId="77777777">
        <w:tc>
          <w:tcPr>
            <w:tcW w:w="1838" w:type="dxa"/>
            <w:vAlign w:val="center"/>
          </w:tcPr>
          <w:p w14:paraId="53C369A4"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B8962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6659E13" w14:textId="77777777" w:rsidR="00A76BA8" w:rsidRDefault="00A76BA8">
            <w:pPr>
              <w:rPr>
                <w:rFonts w:ascii="Arial" w:hAnsi="Arial" w:cs="Arial"/>
                <w:iCs/>
                <w:sz w:val="16"/>
                <w:lang w:eastAsia="zh-CN"/>
              </w:rPr>
            </w:pPr>
          </w:p>
        </w:tc>
      </w:tr>
      <w:tr w:rsidR="00A76BA8" w14:paraId="0E74CC6C" w14:textId="77777777">
        <w:tc>
          <w:tcPr>
            <w:tcW w:w="1838" w:type="dxa"/>
            <w:vAlign w:val="center"/>
          </w:tcPr>
          <w:p w14:paraId="154459D5"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36F580"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752763"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A76BA8" w14:paraId="09E24C09" w14:textId="77777777">
        <w:tc>
          <w:tcPr>
            <w:tcW w:w="1838" w:type="dxa"/>
            <w:vAlign w:val="center"/>
          </w:tcPr>
          <w:p w14:paraId="31D2FB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1039D"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F44AB1" w14:textId="77777777" w:rsidR="00A76BA8" w:rsidRDefault="00B640B7">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A76BA8" w14:paraId="5F6426FF" w14:textId="77777777">
        <w:tc>
          <w:tcPr>
            <w:tcW w:w="1838" w:type="dxa"/>
          </w:tcPr>
          <w:p w14:paraId="498B9FC1"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C7C8895" w14:textId="77777777" w:rsidR="00A76BA8" w:rsidRDefault="00A76BA8">
            <w:pPr>
              <w:rPr>
                <w:rFonts w:ascii="Arial" w:hAnsi="Arial" w:cs="Arial"/>
                <w:iCs/>
                <w:sz w:val="16"/>
                <w:lang w:eastAsia="zh-CN"/>
              </w:rPr>
            </w:pPr>
          </w:p>
        </w:tc>
        <w:tc>
          <w:tcPr>
            <w:tcW w:w="6379" w:type="dxa"/>
          </w:tcPr>
          <w:p w14:paraId="20906AF6" w14:textId="77777777" w:rsidR="00A76BA8" w:rsidRDefault="00B640B7">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A76BA8" w14:paraId="651C54CE" w14:textId="77777777">
        <w:tc>
          <w:tcPr>
            <w:tcW w:w="1838" w:type="dxa"/>
          </w:tcPr>
          <w:p w14:paraId="2038F75B" w14:textId="77777777" w:rsidR="00A76BA8" w:rsidRDefault="00B640B7">
            <w:pPr>
              <w:rPr>
                <w:rFonts w:ascii="Arial" w:hAnsi="Arial" w:cs="Arial"/>
                <w:iCs/>
                <w:sz w:val="16"/>
                <w:lang w:eastAsia="zh-CN"/>
              </w:rPr>
            </w:pPr>
            <w:r>
              <w:rPr>
                <w:rFonts w:ascii="Arial" w:hAnsi="Arial" w:cs="Arial"/>
                <w:iCs/>
                <w:sz w:val="16"/>
                <w:lang w:eastAsia="zh-CN"/>
              </w:rPr>
              <w:t>Vivo2</w:t>
            </w:r>
          </w:p>
        </w:tc>
        <w:tc>
          <w:tcPr>
            <w:tcW w:w="1134" w:type="dxa"/>
          </w:tcPr>
          <w:p w14:paraId="4476150E" w14:textId="77777777" w:rsidR="00A76BA8" w:rsidRDefault="00A76BA8">
            <w:pPr>
              <w:rPr>
                <w:rFonts w:ascii="Arial" w:hAnsi="Arial" w:cs="Arial"/>
                <w:iCs/>
                <w:sz w:val="16"/>
                <w:lang w:eastAsia="zh-CN"/>
              </w:rPr>
            </w:pPr>
          </w:p>
        </w:tc>
        <w:tc>
          <w:tcPr>
            <w:tcW w:w="6379" w:type="dxa"/>
          </w:tcPr>
          <w:p w14:paraId="0112A05E" w14:textId="77777777" w:rsidR="00A76BA8" w:rsidRDefault="00B640B7">
            <w:pPr>
              <w:rPr>
                <w:rFonts w:ascii="Arial" w:hAnsi="Arial" w:cs="Arial"/>
                <w:iCs/>
                <w:sz w:val="16"/>
                <w:lang w:eastAsia="zh-CN"/>
              </w:rPr>
            </w:pPr>
            <w:r>
              <w:rPr>
                <w:rFonts w:ascii="Arial" w:hAnsi="Arial" w:cs="Arial"/>
                <w:iCs/>
                <w:sz w:val="16"/>
                <w:lang w:eastAsia="zh-CN"/>
              </w:rPr>
              <w:t>To CATT</w:t>
            </w:r>
          </w:p>
          <w:p w14:paraId="429EE74D" w14:textId="77777777" w:rsidR="00A76BA8" w:rsidRDefault="00B640B7">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023DB6" w14:paraId="5D059320" w14:textId="77777777" w:rsidTr="00023DB6">
        <w:tc>
          <w:tcPr>
            <w:tcW w:w="1838" w:type="dxa"/>
          </w:tcPr>
          <w:p w14:paraId="0AEE545B"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426E1A6"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12AB9F29" w14:textId="77777777" w:rsidR="00023DB6" w:rsidRDefault="00023DB6" w:rsidP="00E07BA4">
            <w:pPr>
              <w:rPr>
                <w:rFonts w:ascii="Arial" w:hAnsi="Arial" w:cs="Arial"/>
                <w:iCs/>
                <w:sz w:val="16"/>
                <w:lang w:eastAsia="zh-CN"/>
              </w:rPr>
            </w:pPr>
          </w:p>
        </w:tc>
      </w:tr>
      <w:tr w:rsidR="00DC27E6" w14:paraId="52E613C5" w14:textId="77777777" w:rsidTr="00023DB6">
        <w:tc>
          <w:tcPr>
            <w:tcW w:w="1838" w:type="dxa"/>
          </w:tcPr>
          <w:p w14:paraId="7521090F" w14:textId="7D3E003B"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0F6569E8" w14:textId="4C67317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409C9AA9" w14:textId="77777777" w:rsidR="00DC27E6" w:rsidRDefault="00DC27E6" w:rsidP="00E07BA4">
            <w:pPr>
              <w:rPr>
                <w:rFonts w:ascii="Arial" w:hAnsi="Arial" w:cs="Arial"/>
                <w:iCs/>
                <w:sz w:val="16"/>
                <w:lang w:eastAsia="zh-CN"/>
              </w:rPr>
            </w:pPr>
          </w:p>
        </w:tc>
      </w:tr>
    </w:tbl>
    <w:p w14:paraId="39EA2B69" w14:textId="77777777" w:rsidR="00A76BA8" w:rsidRDefault="00A76BA8">
      <w:pPr>
        <w:rPr>
          <w:lang w:eastAsia="zh-CN"/>
        </w:rPr>
      </w:pPr>
    </w:p>
    <w:p w14:paraId="67902D7D"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12E062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7DAED5AA" w14:textId="77777777" w:rsidR="00A76BA8" w:rsidRDefault="00B640B7">
      <w:pPr>
        <w:pStyle w:val="3GPPAgreements"/>
        <w:numPr>
          <w:ilvl w:val="1"/>
          <w:numId w:val="3"/>
        </w:numPr>
        <w:rPr>
          <w:lang w:eastAsia="zh-CN"/>
        </w:rPr>
      </w:pPr>
      <w:r>
        <w:rPr>
          <w:lang w:eastAsia="zh-CN"/>
        </w:rPr>
        <w:t>RRC (pre-)configuration and DL MAC CE activation</w:t>
      </w:r>
    </w:p>
    <w:p w14:paraId="3747D03F"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A76BA8" w14:paraId="60FEBDC4" w14:textId="77777777">
        <w:tc>
          <w:tcPr>
            <w:tcW w:w="1838" w:type="dxa"/>
            <w:vAlign w:val="center"/>
          </w:tcPr>
          <w:p w14:paraId="590CD38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1BEFA8"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C5E5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09CAC1F" w14:textId="77777777">
        <w:tc>
          <w:tcPr>
            <w:tcW w:w="1838" w:type="dxa"/>
            <w:vAlign w:val="center"/>
          </w:tcPr>
          <w:p w14:paraId="27C2F32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CF5F42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02A57596" w14:textId="77777777" w:rsidR="00A76BA8" w:rsidRDefault="00A76BA8">
            <w:pPr>
              <w:rPr>
                <w:rFonts w:ascii="Arial" w:hAnsi="Arial" w:cs="Arial"/>
                <w:iCs/>
                <w:sz w:val="16"/>
                <w:lang w:eastAsia="zh-CN"/>
              </w:rPr>
            </w:pPr>
          </w:p>
        </w:tc>
      </w:tr>
      <w:tr w:rsidR="00A76BA8" w14:paraId="7C86617E" w14:textId="77777777">
        <w:tc>
          <w:tcPr>
            <w:tcW w:w="1838" w:type="dxa"/>
            <w:vAlign w:val="center"/>
          </w:tcPr>
          <w:p w14:paraId="3583F6A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29B64C1" w14:textId="77777777" w:rsidR="00A76BA8" w:rsidRDefault="00B640B7">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3E74F709" w14:textId="77777777" w:rsidR="00A76BA8" w:rsidRDefault="00B640B7">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2835F395" w14:textId="77777777" w:rsidR="00A76BA8" w:rsidRDefault="00B640B7">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38CE506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5DEF5EE0" w14:textId="77777777" w:rsidR="00A76BA8" w:rsidRDefault="00B640B7">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317A0F3" w14:textId="77777777" w:rsidR="00A76BA8" w:rsidRDefault="00A76BA8">
            <w:pPr>
              <w:rPr>
                <w:rFonts w:ascii="Arial" w:hAnsi="Arial" w:cs="Arial"/>
                <w:iCs/>
                <w:sz w:val="16"/>
                <w:lang w:eastAsia="zh-CN"/>
              </w:rPr>
            </w:pPr>
          </w:p>
        </w:tc>
      </w:tr>
      <w:tr w:rsidR="00A76BA8" w14:paraId="455D152A" w14:textId="77777777">
        <w:tc>
          <w:tcPr>
            <w:tcW w:w="1838" w:type="dxa"/>
            <w:vAlign w:val="center"/>
          </w:tcPr>
          <w:p w14:paraId="4A57091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04D455" w14:textId="77777777" w:rsidR="00A76BA8" w:rsidRDefault="00A76BA8">
            <w:pPr>
              <w:rPr>
                <w:rFonts w:ascii="Arial" w:hAnsi="Arial" w:cs="Arial"/>
                <w:iCs/>
                <w:sz w:val="16"/>
                <w:lang w:eastAsia="zh-CN"/>
              </w:rPr>
            </w:pPr>
          </w:p>
        </w:tc>
        <w:tc>
          <w:tcPr>
            <w:tcW w:w="6379" w:type="dxa"/>
            <w:vAlign w:val="center"/>
          </w:tcPr>
          <w:p w14:paraId="3C5288F6" w14:textId="77777777" w:rsidR="00A76BA8" w:rsidRDefault="00B640B7">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A76BA8" w14:paraId="39D86086" w14:textId="77777777">
        <w:tc>
          <w:tcPr>
            <w:tcW w:w="1838" w:type="dxa"/>
            <w:vAlign w:val="center"/>
          </w:tcPr>
          <w:p w14:paraId="1F01D74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ABC124" w14:textId="77777777" w:rsidR="00A76BA8" w:rsidRDefault="00B640B7">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C1D4476" w14:textId="77777777" w:rsidR="00A76BA8" w:rsidRDefault="00A76BA8">
            <w:pPr>
              <w:rPr>
                <w:rFonts w:ascii="Arial" w:hAnsi="Arial" w:cs="Arial"/>
                <w:iCs/>
                <w:sz w:val="16"/>
                <w:lang w:eastAsia="zh-CN"/>
              </w:rPr>
            </w:pPr>
          </w:p>
        </w:tc>
      </w:tr>
      <w:tr w:rsidR="00A76BA8" w14:paraId="2709240D" w14:textId="77777777">
        <w:tc>
          <w:tcPr>
            <w:tcW w:w="1838" w:type="dxa"/>
            <w:vAlign w:val="center"/>
          </w:tcPr>
          <w:p w14:paraId="3CFBBF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F56F9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2C6FDF4" w14:textId="77777777" w:rsidR="00A76BA8" w:rsidRDefault="00A76BA8">
            <w:pPr>
              <w:rPr>
                <w:rFonts w:ascii="Arial" w:hAnsi="Arial" w:cs="Arial"/>
                <w:iCs/>
                <w:sz w:val="16"/>
                <w:lang w:eastAsia="zh-CN"/>
              </w:rPr>
            </w:pPr>
          </w:p>
        </w:tc>
      </w:tr>
      <w:tr w:rsidR="00A76BA8" w14:paraId="4F2466F9" w14:textId="77777777">
        <w:tc>
          <w:tcPr>
            <w:tcW w:w="1838" w:type="dxa"/>
            <w:vAlign w:val="center"/>
          </w:tcPr>
          <w:p w14:paraId="24B8D939"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7229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0B51CF3" w14:textId="77777777" w:rsidR="00A76BA8" w:rsidRDefault="00A76BA8">
            <w:pPr>
              <w:rPr>
                <w:rFonts w:ascii="Arial" w:hAnsi="Arial" w:cs="Arial"/>
                <w:iCs/>
                <w:sz w:val="16"/>
                <w:lang w:eastAsia="zh-CN"/>
              </w:rPr>
            </w:pPr>
          </w:p>
        </w:tc>
      </w:tr>
      <w:tr w:rsidR="00A76BA8" w14:paraId="2049462D" w14:textId="77777777">
        <w:tc>
          <w:tcPr>
            <w:tcW w:w="1838" w:type="dxa"/>
          </w:tcPr>
          <w:p w14:paraId="428F505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F0A43C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7D6A374" w14:textId="77777777" w:rsidR="00A76BA8" w:rsidRDefault="00B640B7">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A76BA8" w14:paraId="72B713F4" w14:textId="77777777">
        <w:tc>
          <w:tcPr>
            <w:tcW w:w="1838" w:type="dxa"/>
          </w:tcPr>
          <w:p w14:paraId="3615E63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12CC856"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E0E3940" w14:textId="77777777" w:rsidR="00A76BA8" w:rsidRDefault="00A76BA8">
            <w:pPr>
              <w:rPr>
                <w:rFonts w:ascii="Arial" w:hAnsi="Arial" w:cs="Arial"/>
                <w:iCs/>
                <w:sz w:val="16"/>
                <w:lang w:eastAsia="zh-CN"/>
              </w:rPr>
            </w:pPr>
          </w:p>
        </w:tc>
      </w:tr>
      <w:tr w:rsidR="00A76BA8" w14:paraId="1BEA3D1F" w14:textId="77777777">
        <w:tc>
          <w:tcPr>
            <w:tcW w:w="1838" w:type="dxa"/>
          </w:tcPr>
          <w:p w14:paraId="74857CD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012929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38E0F36" w14:textId="77777777" w:rsidR="00A76BA8" w:rsidRDefault="00B640B7">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A76BA8" w14:paraId="6261B87E" w14:textId="77777777">
        <w:tc>
          <w:tcPr>
            <w:tcW w:w="1838" w:type="dxa"/>
          </w:tcPr>
          <w:p w14:paraId="04379213"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2EBA523"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2B1F70" w14:textId="77777777" w:rsidR="00A76BA8" w:rsidRDefault="00A76BA8">
            <w:pPr>
              <w:rPr>
                <w:rFonts w:ascii="Arial" w:hAnsi="Arial" w:cs="Arial"/>
                <w:iCs/>
                <w:sz w:val="16"/>
                <w:lang w:eastAsia="zh-CN"/>
              </w:rPr>
            </w:pPr>
          </w:p>
        </w:tc>
      </w:tr>
    </w:tbl>
    <w:p w14:paraId="59EFAB70" w14:textId="77777777" w:rsidR="00A76BA8" w:rsidRDefault="00A76BA8">
      <w:pPr>
        <w:rPr>
          <w:lang w:eastAsia="zh-CN"/>
        </w:rPr>
      </w:pPr>
    </w:p>
    <w:p w14:paraId="5A90D694" w14:textId="77777777" w:rsidR="00A76BA8" w:rsidRDefault="00B640B7">
      <w:pPr>
        <w:rPr>
          <w:lang w:eastAsia="zh-CN"/>
        </w:rPr>
      </w:pPr>
      <w:r>
        <w:rPr>
          <w:rFonts w:hint="eastAsia"/>
          <w:b/>
          <w:lang w:eastAsia="zh-CN"/>
        </w:rPr>
        <w:t>F</w:t>
      </w:r>
      <w:r>
        <w:rPr>
          <w:b/>
          <w:lang w:eastAsia="zh-CN"/>
        </w:rPr>
        <w:t>L comments</w:t>
      </w:r>
    </w:p>
    <w:p w14:paraId="0184E561" w14:textId="77777777" w:rsidR="00A76BA8" w:rsidRDefault="00B640B7">
      <w:pPr>
        <w:rPr>
          <w:lang w:eastAsia="zh-CN"/>
        </w:rPr>
      </w:pPr>
      <w:r>
        <w:rPr>
          <w:rFonts w:hint="eastAsia"/>
          <w:lang w:eastAsia="zh-CN"/>
        </w:rPr>
        <w:t>T</w:t>
      </w:r>
      <w:r>
        <w:rPr>
          <w:lang w:eastAsia="zh-CN"/>
        </w:rPr>
        <w:t>he proposal is updated based on the comments received.</w:t>
      </w:r>
    </w:p>
    <w:p w14:paraId="62606625" w14:textId="77777777" w:rsidR="00A76BA8" w:rsidRDefault="00B640B7">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14:paraId="273B8438"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14C1111" w14:textId="77777777" w:rsidR="00A76BA8" w:rsidRDefault="00B640B7">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E377FE8"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A76BA8" w14:paraId="002369E0" w14:textId="77777777">
        <w:tc>
          <w:tcPr>
            <w:tcW w:w="1838" w:type="dxa"/>
            <w:vAlign w:val="center"/>
          </w:tcPr>
          <w:p w14:paraId="4232D3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974E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6656F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03E3613" w14:textId="77777777">
        <w:tc>
          <w:tcPr>
            <w:tcW w:w="1838" w:type="dxa"/>
            <w:vAlign w:val="center"/>
          </w:tcPr>
          <w:p w14:paraId="69A15A90" w14:textId="77777777" w:rsidR="00A76BA8" w:rsidRDefault="00B640B7">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E1C3C40" w14:textId="77777777" w:rsidR="00A76BA8" w:rsidRDefault="00A76BA8">
            <w:pPr>
              <w:rPr>
                <w:rFonts w:ascii="Arial" w:hAnsi="Arial" w:cs="Arial"/>
                <w:iCs/>
                <w:sz w:val="16"/>
                <w:lang w:eastAsia="zh-CN"/>
              </w:rPr>
            </w:pPr>
          </w:p>
        </w:tc>
        <w:tc>
          <w:tcPr>
            <w:tcW w:w="6379" w:type="dxa"/>
            <w:vAlign w:val="center"/>
          </w:tcPr>
          <w:p w14:paraId="4C4047B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590C9ABD" w14:textId="77777777" w:rsidR="00A76BA8" w:rsidRDefault="00B640B7">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3991B47" w14:textId="77777777" w:rsidR="00A76BA8" w:rsidRDefault="00B640B7">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33B84BBC" w14:textId="77777777" w:rsidR="00A76BA8" w:rsidRDefault="00B640B7">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A76BA8" w14:paraId="6A92BC2D" w14:textId="77777777">
        <w:tc>
          <w:tcPr>
            <w:tcW w:w="1838" w:type="dxa"/>
            <w:vAlign w:val="center"/>
          </w:tcPr>
          <w:p w14:paraId="2DAD5B6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E9788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55F487" w14:textId="77777777" w:rsidR="00A76BA8" w:rsidRDefault="00A76BA8">
            <w:pPr>
              <w:rPr>
                <w:rFonts w:ascii="Arial" w:hAnsi="Arial" w:cs="Arial"/>
                <w:iCs/>
                <w:sz w:val="16"/>
                <w:lang w:eastAsia="zh-CN"/>
              </w:rPr>
            </w:pPr>
          </w:p>
        </w:tc>
      </w:tr>
      <w:tr w:rsidR="00A76BA8" w14:paraId="0B653172" w14:textId="77777777">
        <w:tc>
          <w:tcPr>
            <w:tcW w:w="1838" w:type="dxa"/>
            <w:vAlign w:val="center"/>
          </w:tcPr>
          <w:p w14:paraId="1A4A021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43EC38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6DF30F0" w14:textId="77777777" w:rsidR="00A76BA8" w:rsidRDefault="00A76BA8">
            <w:pPr>
              <w:rPr>
                <w:rFonts w:ascii="Arial" w:hAnsi="Arial" w:cs="Arial"/>
                <w:iCs/>
                <w:sz w:val="16"/>
                <w:lang w:eastAsia="zh-CN"/>
              </w:rPr>
            </w:pPr>
          </w:p>
        </w:tc>
      </w:tr>
      <w:tr w:rsidR="00023DB6" w14:paraId="14D939AA" w14:textId="77777777" w:rsidTr="00023DB6">
        <w:tc>
          <w:tcPr>
            <w:tcW w:w="1838" w:type="dxa"/>
          </w:tcPr>
          <w:p w14:paraId="4426961D"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1759BD1D"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68B8CE8F" w14:textId="77777777" w:rsidR="00023DB6" w:rsidRDefault="00023DB6" w:rsidP="00E07BA4">
            <w:pPr>
              <w:rPr>
                <w:rFonts w:ascii="Arial" w:hAnsi="Arial" w:cs="Arial"/>
                <w:iCs/>
                <w:sz w:val="16"/>
                <w:lang w:eastAsia="zh-CN"/>
              </w:rPr>
            </w:pPr>
          </w:p>
        </w:tc>
      </w:tr>
      <w:tr w:rsidR="00DC27E6" w14:paraId="40460289" w14:textId="77777777" w:rsidTr="00023DB6">
        <w:tc>
          <w:tcPr>
            <w:tcW w:w="1838" w:type="dxa"/>
          </w:tcPr>
          <w:p w14:paraId="6BBF47D3" w14:textId="2713A1A3"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24335135" w14:textId="476DACA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5FBF12ED" w14:textId="77777777" w:rsidR="00DC27E6" w:rsidRDefault="00DC27E6" w:rsidP="00E07BA4">
            <w:pPr>
              <w:rPr>
                <w:rFonts w:ascii="Arial" w:hAnsi="Arial" w:cs="Arial"/>
                <w:iCs/>
                <w:sz w:val="16"/>
                <w:lang w:eastAsia="zh-CN"/>
              </w:rPr>
            </w:pPr>
          </w:p>
        </w:tc>
      </w:tr>
    </w:tbl>
    <w:p w14:paraId="6C85EFF1" w14:textId="77777777" w:rsidR="00A76BA8" w:rsidRDefault="00A76BA8">
      <w:pPr>
        <w:rPr>
          <w:lang w:eastAsia="zh-CN"/>
        </w:rPr>
      </w:pPr>
    </w:p>
    <w:p w14:paraId="6952F1CD" w14:textId="77777777" w:rsidR="00A76BA8" w:rsidRDefault="00B640B7">
      <w:pPr>
        <w:pStyle w:val="Heading2"/>
        <w:rPr>
          <w:lang w:eastAsia="zh-CN"/>
        </w:rPr>
      </w:pPr>
      <w:r>
        <w:rPr>
          <w:rFonts w:hint="eastAsia"/>
          <w:lang w:eastAsia="zh-CN"/>
        </w:rPr>
        <w:t>P</w:t>
      </w:r>
      <w:r>
        <w:rPr>
          <w:lang w:eastAsia="zh-CN"/>
        </w:rPr>
        <w:t>RS measurement priority indication and determination</w:t>
      </w:r>
    </w:p>
    <w:p w14:paraId="2E132C0D" w14:textId="77777777" w:rsidR="00A76BA8" w:rsidRDefault="00B640B7">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A76BA8" w14:paraId="6CA09AA1" w14:textId="77777777">
        <w:tc>
          <w:tcPr>
            <w:tcW w:w="1446" w:type="dxa"/>
          </w:tcPr>
          <w:p w14:paraId="308DBBC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688419"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1A4E3CA2" w14:textId="77777777">
        <w:tc>
          <w:tcPr>
            <w:tcW w:w="1446" w:type="dxa"/>
          </w:tcPr>
          <w:p w14:paraId="685913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57203D"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57C912F"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46DAADC9" w14:textId="77777777" w:rsidR="00A76BA8" w:rsidRDefault="00B640B7">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49DFA5"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03159EC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F79DA7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0BFDA36"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B230A48"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76BA8" w14:paraId="06A68D19" w14:textId="77777777">
        <w:tc>
          <w:tcPr>
            <w:tcW w:w="1446" w:type="dxa"/>
          </w:tcPr>
          <w:p w14:paraId="4678C979"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D610C2" w14:textId="77777777" w:rsidR="00A76BA8" w:rsidRDefault="00B640B7">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94DA83D"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33BE3C3" w14:textId="77777777" w:rsidR="00A76BA8" w:rsidRDefault="00B640B7">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B9D5AC6"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4EB03AD8"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9CE43F0" w14:textId="77777777" w:rsidR="00A76BA8" w:rsidRDefault="00B640B7">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lastRenderedPageBreak/>
              <w:t>Proposal 12:</w:t>
            </w:r>
          </w:p>
          <w:p w14:paraId="5911355D"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04390F33"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C08C5E9"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179D3FD5"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76BA8" w14:paraId="1FA1A0D8" w14:textId="77777777">
        <w:tc>
          <w:tcPr>
            <w:tcW w:w="1446" w:type="dxa"/>
          </w:tcPr>
          <w:p w14:paraId="3E7FACD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43163C6C"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4718DB4B"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A76BA8" w14:paraId="5F2A4E97" w14:textId="77777777">
        <w:tc>
          <w:tcPr>
            <w:tcW w:w="1446" w:type="dxa"/>
          </w:tcPr>
          <w:p w14:paraId="16A434B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873DCD"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35ABBD6"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0AE4DCD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08F893ED"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434F959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A76BA8" w14:paraId="659CF56E" w14:textId="77777777">
        <w:tc>
          <w:tcPr>
            <w:tcW w:w="1446" w:type="dxa"/>
          </w:tcPr>
          <w:p w14:paraId="7515F26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019423"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76BA8" w14:paraId="75381957" w14:textId="77777777">
        <w:tc>
          <w:tcPr>
            <w:tcW w:w="1446" w:type="dxa"/>
          </w:tcPr>
          <w:p w14:paraId="51805A5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415E211"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68E7DB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7378CF2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7CAF3167"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807258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A76BA8" w14:paraId="57CB042B" w14:textId="77777777">
        <w:tc>
          <w:tcPr>
            <w:tcW w:w="1446" w:type="dxa"/>
          </w:tcPr>
          <w:p w14:paraId="0431024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7308E4B"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CCFB7CD" w14:textId="77777777" w:rsidR="00A76BA8" w:rsidRDefault="00B640B7">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A76BA8" w14:paraId="693B8C59" w14:textId="77777777">
        <w:tc>
          <w:tcPr>
            <w:tcW w:w="1446" w:type="dxa"/>
          </w:tcPr>
          <w:p w14:paraId="226BD78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E379A07" w14:textId="77777777" w:rsidR="00A76BA8" w:rsidRDefault="00B640B7">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61CC56D" w14:textId="77777777" w:rsidR="00A76BA8" w:rsidRDefault="00B640B7">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8CEB9FF" w14:textId="77777777" w:rsidR="00A76BA8" w:rsidRDefault="00B640B7">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DC2257C" w14:textId="77777777" w:rsidR="00A76BA8" w:rsidRDefault="00B640B7">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3C24C237" w14:textId="77777777" w:rsidR="00A76BA8" w:rsidRDefault="00B640B7">
            <w:pPr>
              <w:pStyle w:val="ListParagraph"/>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A76BA8" w14:paraId="71046F34" w14:textId="77777777">
        <w:tc>
          <w:tcPr>
            <w:tcW w:w="1446" w:type="dxa"/>
          </w:tcPr>
          <w:p w14:paraId="2C84206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3DBE2BD"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59645E7"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76BA8" w14:paraId="1BEE39B7" w14:textId="77777777">
        <w:tc>
          <w:tcPr>
            <w:tcW w:w="1446" w:type="dxa"/>
          </w:tcPr>
          <w:p w14:paraId="522B183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A4E1A8D"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15D821F" w14:textId="77777777" w:rsidR="00A76BA8" w:rsidRDefault="00B640B7">
            <w:pPr>
              <w:pStyle w:val="ListParagraph"/>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B558C24" w14:textId="77777777" w:rsidR="00A76BA8" w:rsidRDefault="00B640B7">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A76BA8" w14:paraId="358ED970" w14:textId="77777777">
        <w:tc>
          <w:tcPr>
            <w:tcW w:w="1446" w:type="dxa"/>
          </w:tcPr>
          <w:p w14:paraId="1D28F1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C2DB8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3C6CD0B1" w14:textId="77777777" w:rsidR="00A76BA8" w:rsidRDefault="00B640B7">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76BA8" w14:paraId="4F0A4D09" w14:textId="77777777">
        <w:tc>
          <w:tcPr>
            <w:tcW w:w="1446" w:type="dxa"/>
          </w:tcPr>
          <w:p w14:paraId="44386DF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3DE5845" w14:textId="77777777" w:rsidR="00A76BA8" w:rsidRDefault="00B640B7">
            <w:pPr>
              <w:spacing w:after="60"/>
              <w:rPr>
                <w:rFonts w:ascii="Arial" w:hAnsi="Arial" w:cs="Arial"/>
                <w:b/>
                <w:sz w:val="16"/>
                <w:szCs w:val="16"/>
              </w:rPr>
            </w:pPr>
            <w:r>
              <w:rPr>
                <w:rFonts w:ascii="Arial" w:hAnsi="Arial" w:cs="Arial"/>
                <w:b/>
                <w:sz w:val="16"/>
                <w:szCs w:val="16"/>
              </w:rPr>
              <w:t xml:space="preserve">Proposal 2: </w:t>
            </w:r>
          </w:p>
          <w:p w14:paraId="43ED1EDD" w14:textId="77777777" w:rsidR="00A76BA8" w:rsidRDefault="00B640B7">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7AC5EF48" w14:textId="77777777" w:rsidR="00A76BA8" w:rsidRDefault="00B640B7">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167985AF" w14:textId="77777777" w:rsidR="00A76BA8" w:rsidRDefault="00B640B7">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A76BA8" w14:paraId="355B89AF" w14:textId="77777777">
        <w:tc>
          <w:tcPr>
            <w:tcW w:w="1446" w:type="dxa"/>
          </w:tcPr>
          <w:p w14:paraId="593A30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8649837"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6304269"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7470741B"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9233855" w14:textId="77777777" w:rsidR="00A76BA8" w:rsidRDefault="00B640B7">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734C68E"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Periodicity: Reuse the already supported PRS periodicities</w:t>
            </w:r>
          </w:p>
          <w:p w14:paraId="3EB21FD6"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27C1E19"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E9B7840" w14:textId="77777777" w:rsidR="00A76BA8" w:rsidRDefault="00B640B7">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D6120EB" w14:textId="77777777" w:rsidR="00A76BA8" w:rsidRDefault="00B640B7">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2389FFB"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515E1409" w14:textId="77777777" w:rsidR="00A76BA8" w:rsidRDefault="00B640B7">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1336B6D" w14:textId="77777777" w:rsidR="00A76BA8" w:rsidRDefault="00B640B7">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CACEA05" w14:textId="77777777" w:rsidR="00A76BA8" w:rsidRDefault="00B640B7">
            <w:pPr>
              <w:pStyle w:val="ListParagraph"/>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209AAF37" w14:textId="77777777" w:rsidR="00A76BA8" w:rsidRDefault="00B640B7">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9408BF2" w14:textId="77777777" w:rsidR="00A76BA8" w:rsidRDefault="00B640B7">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45C13E" w14:textId="77777777" w:rsidR="00A76BA8" w:rsidRDefault="00B640B7">
            <w:pPr>
              <w:pStyle w:val="ListParagraph"/>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B134ACE"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3E298E3D" w14:textId="77777777" w:rsidR="00A76BA8" w:rsidRDefault="00A76BA8">
            <w:pPr>
              <w:spacing w:after="60"/>
              <w:rPr>
                <w:rFonts w:ascii="Arial" w:hAnsi="Arial" w:cs="Arial"/>
                <w:sz w:val="16"/>
                <w:szCs w:val="16"/>
              </w:rPr>
            </w:pPr>
          </w:p>
          <w:p w14:paraId="5B4285FC" w14:textId="77777777" w:rsidR="00A76BA8" w:rsidRDefault="00B640B7">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21B0DDC" w14:textId="77777777" w:rsidR="00A76BA8" w:rsidRDefault="00B640B7">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2EF6753"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A76BA8" w14:paraId="2CDD97A9" w14:textId="77777777">
        <w:tc>
          <w:tcPr>
            <w:tcW w:w="1446" w:type="dxa"/>
          </w:tcPr>
          <w:p w14:paraId="13BDD0B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73FC3080"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A76BA8" w14:paraId="2A8057CF" w14:textId="77777777">
        <w:tc>
          <w:tcPr>
            <w:tcW w:w="1446" w:type="dxa"/>
          </w:tcPr>
          <w:p w14:paraId="4C0FFD4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750A5A"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511AEBF2" w14:textId="77777777" w:rsidR="00A76BA8" w:rsidRDefault="00B640B7" w:rsidP="00B640B7">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10DA872C" w14:textId="77777777" w:rsidR="00A76BA8" w:rsidRDefault="00B640B7">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B57C37" w14:textId="77777777" w:rsidR="00A76BA8" w:rsidRDefault="00A76BA8">
      <w:pPr>
        <w:rPr>
          <w:lang w:eastAsia="zh-CN"/>
        </w:rPr>
      </w:pPr>
    </w:p>
    <w:p w14:paraId="056AFF8F" w14:textId="77777777" w:rsidR="00A76BA8" w:rsidRDefault="00B640B7">
      <w:pPr>
        <w:rPr>
          <w:b/>
          <w:lang w:eastAsia="zh-CN"/>
        </w:rPr>
      </w:pPr>
      <w:r>
        <w:rPr>
          <w:rFonts w:hint="eastAsia"/>
          <w:b/>
          <w:lang w:eastAsia="zh-CN"/>
        </w:rPr>
        <w:t>F</w:t>
      </w:r>
      <w:r>
        <w:rPr>
          <w:b/>
          <w:lang w:eastAsia="zh-CN"/>
        </w:rPr>
        <w:t>L comments</w:t>
      </w:r>
    </w:p>
    <w:p w14:paraId="74DABF8D" w14:textId="77777777" w:rsidR="00A76BA8" w:rsidRDefault="00B640B7">
      <w:pPr>
        <w:rPr>
          <w:lang w:eastAsia="zh-CN"/>
        </w:rPr>
      </w:pPr>
      <w:r>
        <w:rPr>
          <w:rFonts w:hint="eastAsia"/>
          <w:lang w:eastAsia="zh-CN"/>
        </w:rPr>
        <w:t>T</w:t>
      </w:r>
      <w:r>
        <w:rPr>
          <w:lang w:eastAsia="zh-CN"/>
        </w:rPr>
        <w:t xml:space="preserve">his area is quite diverged. </w:t>
      </w:r>
    </w:p>
    <w:p w14:paraId="06F383AE" w14:textId="77777777" w:rsidR="00A76BA8" w:rsidRDefault="00B640B7">
      <w:pPr>
        <w:rPr>
          <w:lang w:eastAsia="zh-CN"/>
        </w:rPr>
      </w:pPr>
      <w:r>
        <w:rPr>
          <w:lang w:eastAsia="zh-CN"/>
        </w:rPr>
        <w:t>On special handling of SSB</w:t>
      </w:r>
    </w:p>
    <w:p w14:paraId="470F5CA3" w14:textId="77777777" w:rsidR="00A76BA8" w:rsidRDefault="00B640B7">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3361BC6C" w14:textId="77777777" w:rsidR="00A76BA8" w:rsidRDefault="00B640B7">
      <w:pPr>
        <w:pStyle w:val="3GPPAgreements"/>
        <w:rPr>
          <w:lang w:eastAsia="zh-CN"/>
        </w:rPr>
      </w:pPr>
      <w:r>
        <w:rPr>
          <w:lang w:eastAsia="zh-CN"/>
        </w:rPr>
        <w:t>CATT [4] considered CD-SSB always has higher priority than PRS, while non-CD SSB can have higher or lower priority than PRS subject to priority indication.</w:t>
      </w:r>
    </w:p>
    <w:p w14:paraId="47864198" w14:textId="77777777" w:rsidR="00A76BA8" w:rsidRDefault="00B640B7">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048F2D34" w14:textId="77777777" w:rsidR="00A76BA8" w:rsidRDefault="00B640B7">
      <w:pPr>
        <w:pStyle w:val="3GPPAgreements"/>
        <w:rPr>
          <w:lang w:eastAsia="zh-CN"/>
        </w:rPr>
      </w:pPr>
      <w:r>
        <w:rPr>
          <w:lang w:eastAsia="zh-CN"/>
        </w:rPr>
        <w:t>Nokia [6] considered SSB/OSI always has higher priority than PRS.</w:t>
      </w:r>
    </w:p>
    <w:p w14:paraId="03C5D439" w14:textId="77777777" w:rsidR="00A76BA8" w:rsidRDefault="00B640B7">
      <w:pPr>
        <w:pStyle w:val="3GPPAgreements"/>
        <w:rPr>
          <w:lang w:eastAsia="zh-CN"/>
        </w:rPr>
      </w:pPr>
      <w:r>
        <w:rPr>
          <w:lang w:eastAsia="zh-CN"/>
        </w:rPr>
        <w:t>Xiaomi [10], Apple [14], LGE [15], and DCM [17] considered SSB always has higher priority than PRS.</w:t>
      </w:r>
    </w:p>
    <w:p w14:paraId="576B4840" w14:textId="77777777" w:rsidR="00A76BA8" w:rsidRDefault="00B640B7">
      <w:pPr>
        <w:pStyle w:val="3GPPAgreements"/>
        <w:rPr>
          <w:lang w:eastAsia="zh-CN"/>
        </w:rPr>
      </w:pPr>
      <w:r>
        <w:rPr>
          <w:lang w:eastAsia="zh-CN"/>
        </w:rPr>
        <w:t>Samsung [12] prefers to only design priority indication between PRS and SSB, and they also proposed to have “equal priority” between PRS and SSB.</w:t>
      </w:r>
    </w:p>
    <w:p w14:paraId="49BFAC45" w14:textId="77777777" w:rsidR="00A76BA8" w:rsidRDefault="00B640B7">
      <w:pPr>
        <w:rPr>
          <w:lang w:eastAsia="zh-CN"/>
        </w:rPr>
      </w:pPr>
      <w:r>
        <w:rPr>
          <w:rFonts w:hint="eastAsia"/>
          <w:lang w:eastAsia="zh-CN"/>
        </w:rPr>
        <w:t>O</w:t>
      </w:r>
      <w:r>
        <w:rPr>
          <w:lang w:eastAsia="zh-CN"/>
        </w:rPr>
        <w:t>n the priority states between PRS and another DL signals/channels</w:t>
      </w:r>
    </w:p>
    <w:p w14:paraId="5940B7EB" w14:textId="77777777" w:rsidR="00A76BA8" w:rsidRDefault="00B640B7">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22DC9EF2" w14:textId="77777777" w:rsidR="00A76BA8" w:rsidRDefault="00B640B7">
      <w:pPr>
        <w:pStyle w:val="3GPPAgreements"/>
        <w:numPr>
          <w:ilvl w:val="1"/>
          <w:numId w:val="3"/>
        </w:numPr>
        <w:rPr>
          <w:lang w:eastAsia="zh-CN"/>
        </w:rPr>
      </w:pPr>
      <w:r>
        <w:rPr>
          <w:lang w:eastAsia="zh-CN"/>
        </w:rPr>
        <w:t>State 1: PRS &gt; data</w:t>
      </w:r>
    </w:p>
    <w:p w14:paraId="04CA64F6" w14:textId="77777777" w:rsidR="00A76BA8" w:rsidRDefault="00B640B7">
      <w:pPr>
        <w:pStyle w:val="3GPPAgreements"/>
        <w:numPr>
          <w:ilvl w:val="1"/>
          <w:numId w:val="3"/>
        </w:numPr>
        <w:rPr>
          <w:lang w:eastAsia="zh-CN"/>
        </w:rPr>
      </w:pPr>
      <w:r>
        <w:rPr>
          <w:lang w:eastAsia="zh-CN"/>
        </w:rPr>
        <w:lastRenderedPageBreak/>
        <w:t>State 2: data &gt; PRS</w:t>
      </w:r>
    </w:p>
    <w:p w14:paraId="638FE9F0" w14:textId="77777777" w:rsidR="00A76BA8" w:rsidRDefault="00B640B7">
      <w:pPr>
        <w:pStyle w:val="3GPPAgreements"/>
        <w:rPr>
          <w:lang w:eastAsia="zh-CN"/>
        </w:rPr>
      </w:pPr>
      <w:r>
        <w:rPr>
          <w:lang w:eastAsia="zh-CN"/>
        </w:rPr>
        <w:t>CMCC [11], and Qualcomm [18] proposed to have 3 states</w:t>
      </w:r>
    </w:p>
    <w:p w14:paraId="230E7B59" w14:textId="77777777" w:rsidR="00A76BA8" w:rsidRDefault="00B640B7">
      <w:pPr>
        <w:pStyle w:val="3GPPAgreements"/>
        <w:numPr>
          <w:ilvl w:val="1"/>
          <w:numId w:val="3"/>
        </w:numPr>
        <w:rPr>
          <w:lang w:eastAsia="zh-CN"/>
        </w:rPr>
      </w:pPr>
      <w:r>
        <w:rPr>
          <w:lang w:eastAsia="zh-CN"/>
        </w:rPr>
        <w:t>State 1: PRS &gt; (URLLC, others)</w:t>
      </w:r>
    </w:p>
    <w:p w14:paraId="7D9ED307" w14:textId="77777777" w:rsidR="00A76BA8" w:rsidRDefault="00B640B7">
      <w:pPr>
        <w:pStyle w:val="3GPPAgreements"/>
        <w:numPr>
          <w:ilvl w:val="1"/>
          <w:numId w:val="3"/>
        </w:numPr>
        <w:rPr>
          <w:lang w:eastAsia="zh-CN"/>
        </w:rPr>
      </w:pPr>
      <w:r>
        <w:rPr>
          <w:lang w:eastAsia="zh-CN"/>
        </w:rPr>
        <w:t>State 2: URLLC &gt; PRS &gt; others</w:t>
      </w:r>
    </w:p>
    <w:p w14:paraId="5112C19B" w14:textId="77777777" w:rsidR="00A76BA8" w:rsidRDefault="00B640B7">
      <w:pPr>
        <w:pStyle w:val="3GPPAgreements"/>
        <w:numPr>
          <w:ilvl w:val="1"/>
          <w:numId w:val="3"/>
        </w:numPr>
        <w:rPr>
          <w:lang w:eastAsia="zh-CN"/>
        </w:rPr>
      </w:pPr>
      <w:r>
        <w:rPr>
          <w:lang w:eastAsia="zh-CN"/>
        </w:rPr>
        <w:t>State 3: (URLLC, others) &gt; PRS</w:t>
      </w:r>
    </w:p>
    <w:p w14:paraId="579A4022" w14:textId="77777777" w:rsidR="00A76BA8" w:rsidRDefault="00B640B7">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39B369C" w14:textId="77777777" w:rsidR="00A76BA8" w:rsidRDefault="00B640B7">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A76BA8" w14:paraId="50EBA279" w14:textId="77777777">
        <w:tc>
          <w:tcPr>
            <w:tcW w:w="1937" w:type="dxa"/>
          </w:tcPr>
          <w:p w14:paraId="048AEBD9" w14:textId="77777777" w:rsidR="00A76BA8" w:rsidRDefault="00A76BA8">
            <w:pPr>
              <w:pStyle w:val="3GPPAgreements"/>
              <w:numPr>
                <w:ilvl w:val="0"/>
                <w:numId w:val="0"/>
              </w:numPr>
              <w:rPr>
                <w:lang w:eastAsia="zh-CN"/>
              </w:rPr>
            </w:pPr>
          </w:p>
        </w:tc>
        <w:tc>
          <w:tcPr>
            <w:tcW w:w="1937" w:type="dxa"/>
          </w:tcPr>
          <w:p w14:paraId="608689E5" w14:textId="77777777" w:rsidR="00A76BA8" w:rsidRDefault="00B640B7">
            <w:pPr>
              <w:pStyle w:val="3GPPAgreements"/>
              <w:numPr>
                <w:ilvl w:val="0"/>
                <w:numId w:val="0"/>
              </w:numPr>
              <w:rPr>
                <w:lang w:eastAsia="zh-CN"/>
              </w:rPr>
            </w:pPr>
            <w:r>
              <w:rPr>
                <w:lang w:eastAsia="zh-CN"/>
              </w:rPr>
              <w:t>L PRS</w:t>
            </w:r>
          </w:p>
        </w:tc>
        <w:tc>
          <w:tcPr>
            <w:tcW w:w="1938" w:type="dxa"/>
          </w:tcPr>
          <w:p w14:paraId="2464FA86" w14:textId="77777777" w:rsidR="00A76BA8" w:rsidRDefault="00B640B7">
            <w:pPr>
              <w:pStyle w:val="3GPPAgreements"/>
              <w:numPr>
                <w:ilvl w:val="0"/>
                <w:numId w:val="0"/>
              </w:numPr>
              <w:rPr>
                <w:lang w:eastAsia="zh-CN"/>
              </w:rPr>
            </w:pPr>
            <w:r>
              <w:rPr>
                <w:lang w:eastAsia="zh-CN"/>
              </w:rPr>
              <w:t>H PRS</w:t>
            </w:r>
          </w:p>
        </w:tc>
      </w:tr>
      <w:tr w:rsidR="00A76BA8" w14:paraId="7470A362" w14:textId="77777777">
        <w:tc>
          <w:tcPr>
            <w:tcW w:w="1937" w:type="dxa"/>
          </w:tcPr>
          <w:p w14:paraId="7AC4D3D8" w14:textId="77777777" w:rsidR="00A76BA8" w:rsidRDefault="00B640B7">
            <w:pPr>
              <w:pStyle w:val="3GPPAgreements"/>
              <w:numPr>
                <w:ilvl w:val="0"/>
                <w:numId w:val="0"/>
              </w:numPr>
              <w:rPr>
                <w:lang w:eastAsia="zh-CN"/>
              </w:rPr>
            </w:pPr>
            <w:r>
              <w:rPr>
                <w:lang w:eastAsia="zh-CN"/>
              </w:rPr>
              <w:t>L data</w:t>
            </w:r>
          </w:p>
        </w:tc>
        <w:tc>
          <w:tcPr>
            <w:tcW w:w="1937" w:type="dxa"/>
          </w:tcPr>
          <w:p w14:paraId="6C000824" w14:textId="77777777" w:rsidR="00A76BA8" w:rsidRDefault="00B640B7">
            <w:pPr>
              <w:pStyle w:val="3GPPAgreements"/>
              <w:numPr>
                <w:ilvl w:val="0"/>
                <w:numId w:val="0"/>
              </w:numPr>
              <w:rPr>
                <w:lang w:eastAsia="zh-CN"/>
              </w:rPr>
            </w:pPr>
            <w:r>
              <w:rPr>
                <w:rFonts w:hint="eastAsia"/>
                <w:lang w:eastAsia="zh-CN"/>
              </w:rPr>
              <w:t>D</w:t>
            </w:r>
            <w:r>
              <w:rPr>
                <w:lang w:eastAsia="zh-CN"/>
              </w:rPr>
              <w:t>rop data</w:t>
            </w:r>
          </w:p>
        </w:tc>
        <w:tc>
          <w:tcPr>
            <w:tcW w:w="1938" w:type="dxa"/>
          </w:tcPr>
          <w:p w14:paraId="584544E3" w14:textId="77777777" w:rsidR="00A76BA8" w:rsidRDefault="00B640B7">
            <w:pPr>
              <w:pStyle w:val="3GPPAgreements"/>
              <w:numPr>
                <w:ilvl w:val="0"/>
                <w:numId w:val="0"/>
              </w:numPr>
              <w:rPr>
                <w:lang w:eastAsia="zh-CN"/>
              </w:rPr>
            </w:pPr>
            <w:r>
              <w:rPr>
                <w:lang w:eastAsia="zh-CN"/>
              </w:rPr>
              <w:t>Drop data</w:t>
            </w:r>
          </w:p>
        </w:tc>
      </w:tr>
      <w:tr w:rsidR="00A76BA8" w14:paraId="7FA5C649" w14:textId="77777777">
        <w:tc>
          <w:tcPr>
            <w:tcW w:w="1937" w:type="dxa"/>
          </w:tcPr>
          <w:p w14:paraId="2038EE86" w14:textId="77777777" w:rsidR="00A76BA8" w:rsidRDefault="00B640B7">
            <w:pPr>
              <w:pStyle w:val="3GPPAgreements"/>
              <w:numPr>
                <w:ilvl w:val="0"/>
                <w:numId w:val="0"/>
              </w:numPr>
              <w:rPr>
                <w:lang w:eastAsia="zh-CN"/>
              </w:rPr>
            </w:pPr>
            <w:r>
              <w:rPr>
                <w:lang w:eastAsia="zh-CN"/>
              </w:rPr>
              <w:t>H data</w:t>
            </w:r>
          </w:p>
        </w:tc>
        <w:tc>
          <w:tcPr>
            <w:tcW w:w="1937" w:type="dxa"/>
          </w:tcPr>
          <w:p w14:paraId="43235156"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c>
          <w:tcPr>
            <w:tcW w:w="1938" w:type="dxa"/>
          </w:tcPr>
          <w:p w14:paraId="3CF43519"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r>
    </w:tbl>
    <w:p w14:paraId="15B4E64B" w14:textId="77777777" w:rsidR="00A76BA8" w:rsidRDefault="00B640B7">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7F383D1" w14:textId="77777777" w:rsidR="00A76BA8" w:rsidRDefault="00B640B7">
      <w:pPr>
        <w:pStyle w:val="3GPPAgreements"/>
        <w:rPr>
          <w:lang w:eastAsia="zh-CN"/>
        </w:rPr>
      </w:pPr>
      <w:r>
        <w:rPr>
          <w:lang w:eastAsia="zh-CN"/>
        </w:rPr>
        <w:t>Ericsson [20] proposed to have separate priority indication for PRS vs. dynamical scheduled traffic/signals, and PRS vs. periodic/semi-persistent signals/channels.</w:t>
      </w:r>
    </w:p>
    <w:p w14:paraId="3414C816" w14:textId="77777777" w:rsidR="00A76BA8" w:rsidRDefault="00B640B7">
      <w:pPr>
        <w:rPr>
          <w:lang w:eastAsia="zh-CN"/>
        </w:rPr>
      </w:pPr>
      <w:r>
        <w:rPr>
          <w:rFonts w:hint="eastAsia"/>
          <w:lang w:eastAsia="zh-CN"/>
        </w:rPr>
        <w:t>O</w:t>
      </w:r>
      <w:r>
        <w:rPr>
          <w:lang w:eastAsia="zh-CN"/>
        </w:rPr>
        <w:t>n the priority indication signaling</w:t>
      </w:r>
    </w:p>
    <w:p w14:paraId="1C4CC1B2" w14:textId="77777777" w:rsidR="00A76BA8" w:rsidRDefault="00B640B7">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7AF8B00" w14:textId="77777777" w:rsidR="00A76BA8" w:rsidRDefault="00B640B7">
      <w:pPr>
        <w:pStyle w:val="3GPPAgreements"/>
        <w:rPr>
          <w:lang w:eastAsia="zh-CN"/>
        </w:rPr>
      </w:pPr>
      <w:r>
        <w:rPr>
          <w:lang w:eastAsia="zh-CN"/>
        </w:rPr>
        <w:t>vivo [3] proposed to be included the PRS processing window configuration</w:t>
      </w:r>
    </w:p>
    <w:p w14:paraId="347467D3" w14:textId="77777777" w:rsidR="00A76BA8" w:rsidRDefault="00B640B7">
      <w:pPr>
        <w:pStyle w:val="3GPPAgreements"/>
        <w:rPr>
          <w:lang w:eastAsia="zh-CN"/>
        </w:rPr>
      </w:pPr>
      <w:r>
        <w:rPr>
          <w:lang w:eastAsia="zh-CN"/>
        </w:rPr>
        <w:t>Xiaomi [10] proposed to discuss the MAC CE or DCI based priority state indication.</w:t>
      </w:r>
    </w:p>
    <w:p w14:paraId="70BFE7E9" w14:textId="77777777" w:rsidR="00A76BA8" w:rsidRDefault="00B640B7">
      <w:pPr>
        <w:pStyle w:val="3GPPAgreements"/>
        <w:rPr>
          <w:lang w:eastAsia="zh-CN"/>
        </w:rPr>
      </w:pPr>
      <w:r>
        <w:rPr>
          <w:rFonts w:hint="eastAsia"/>
          <w:lang w:eastAsia="zh-CN"/>
        </w:rPr>
        <w:t>Q</w:t>
      </w:r>
      <w:r>
        <w:rPr>
          <w:lang w:eastAsia="zh-CN"/>
        </w:rPr>
        <w:t>ualcomm [18] proposed to use DL MAC CE</w:t>
      </w:r>
    </w:p>
    <w:p w14:paraId="0D30C2D2" w14:textId="77777777" w:rsidR="00A76BA8" w:rsidRDefault="00B640B7">
      <w:pPr>
        <w:pStyle w:val="3GPPAgreements"/>
        <w:numPr>
          <w:ilvl w:val="0"/>
          <w:numId w:val="0"/>
        </w:numPr>
        <w:rPr>
          <w:lang w:eastAsia="zh-CN"/>
        </w:rPr>
      </w:pPr>
      <w:r>
        <w:rPr>
          <w:lang w:eastAsia="zh-CN"/>
        </w:rPr>
        <w:t>In addition,</w:t>
      </w:r>
    </w:p>
    <w:p w14:paraId="22AE986E" w14:textId="77777777" w:rsidR="00A76BA8" w:rsidRDefault="00B640B7">
      <w:pPr>
        <w:pStyle w:val="3GPPAgreements"/>
        <w:numPr>
          <w:ilvl w:val="0"/>
          <w:numId w:val="39"/>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1F1A78E6" w14:textId="77777777" w:rsidR="00A76BA8" w:rsidRDefault="00B640B7">
      <w:pPr>
        <w:pStyle w:val="3GPPAgreements"/>
        <w:rPr>
          <w:lang w:eastAsia="zh-CN"/>
        </w:rPr>
      </w:pPr>
      <w:r>
        <w:rPr>
          <w:rFonts w:hint="eastAsia"/>
          <w:lang w:eastAsia="zh-CN"/>
        </w:rPr>
        <w:t>I</w:t>
      </w:r>
      <w:r>
        <w:rPr>
          <w:lang w:eastAsia="zh-CN"/>
        </w:rPr>
        <w:t>DC [13] proposed that PRS processing window should not be provided if the PRS is low priority.</w:t>
      </w:r>
    </w:p>
    <w:p w14:paraId="559CC73A" w14:textId="77777777" w:rsidR="00A76BA8" w:rsidRDefault="00B640B7">
      <w:pPr>
        <w:pStyle w:val="3GPPAgreements"/>
        <w:rPr>
          <w:lang w:eastAsia="zh-CN"/>
        </w:rPr>
      </w:pPr>
      <w:r>
        <w:rPr>
          <w:lang w:eastAsia="zh-CN"/>
        </w:rPr>
        <w:t>Qualcomm [18] proposed the timeline to determine the collision between PRS and other signals/channels.</w:t>
      </w:r>
    </w:p>
    <w:p w14:paraId="7A93D455" w14:textId="77777777" w:rsidR="00A76BA8" w:rsidRDefault="00A76BA8">
      <w:pPr>
        <w:pStyle w:val="3GPPAgreements"/>
        <w:numPr>
          <w:ilvl w:val="0"/>
          <w:numId w:val="0"/>
        </w:numPr>
        <w:rPr>
          <w:lang w:eastAsia="zh-CN"/>
        </w:rPr>
      </w:pPr>
    </w:p>
    <w:p w14:paraId="1445C009" w14:textId="77777777" w:rsidR="00A76BA8" w:rsidRDefault="00B640B7">
      <w:pPr>
        <w:pStyle w:val="Heading3"/>
        <w:rPr>
          <w:lang w:val="en-GB" w:eastAsia="zh-CN"/>
        </w:rPr>
      </w:pPr>
      <w:r>
        <w:rPr>
          <w:rFonts w:hint="eastAsia"/>
          <w:lang w:val="en-GB" w:eastAsia="zh-CN"/>
        </w:rPr>
        <w:t>R</w:t>
      </w:r>
      <w:r>
        <w:rPr>
          <w:lang w:val="en-GB" w:eastAsia="zh-CN"/>
        </w:rPr>
        <w:t>ound 1</w:t>
      </w:r>
    </w:p>
    <w:p w14:paraId="52E4D62F"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FF9BCC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1ACB7011" w14:textId="77777777" w:rsidR="00A76BA8" w:rsidRDefault="00B640B7">
      <w:pPr>
        <w:pStyle w:val="3GPPAgreements"/>
        <w:rPr>
          <w:lang w:val="en-GB" w:eastAsia="zh-CN"/>
        </w:rPr>
      </w:pPr>
      <w:r>
        <w:rPr>
          <w:lang w:val="en-GB" w:eastAsia="zh-CN"/>
        </w:rPr>
        <w:t>At least CD-SSB of the serving cell is always higher priority than PRS</w:t>
      </w:r>
    </w:p>
    <w:p w14:paraId="0996ECE2" w14:textId="77777777" w:rsidR="00A76BA8" w:rsidRDefault="00B640B7">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A76BA8" w14:paraId="2A1B0676" w14:textId="77777777">
        <w:tc>
          <w:tcPr>
            <w:tcW w:w="1838" w:type="dxa"/>
            <w:vAlign w:val="center"/>
          </w:tcPr>
          <w:p w14:paraId="7E0A501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B0B40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F7CA5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D2B369C" w14:textId="77777777">
        <w:tc>
          <w:tcPr>
            <w:tcW w:w="1838" w:type="dxa"/>
            <w:vAlign w:val="center"/>
          </w:tcPr>
          <w:p w14:paraId="69D3AAF1"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851C3BA" w14:textId="77777777" w:rsidR="00A76BA8" w:rsidRDefault="00A76BA8">
            <w:pPr>
              <w:rPr>
                <w:rFonts w:ascii="Arial" w:hAnsi="Arial" w:cs="Arial"/>
                <w:iCs/>
                <w:sz w:val="16"/>
                <w:lang w:eastAsia="zh-CN"/>
              </w:rPr>
            </w:pPr>
          </w:p>
        </w:tc>
        <w:tc>
          <w:tcPr>
            <w:tcW w:w="6379" w:type="dxa"/>
            <w:vAlign w:val="center"/>
          </w:tcPr>
          <w:p w14:paraId="73CEB126"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B6F054D" w14:textId="77777777" w:rsidR="00A76BA8" w:rsidRDefault="00B640B7">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A76BA8" w14:paraId="23EE4D5E" w14:textId="77777777">
        <w:tc>
          <w:tcPr>
            <w:tcW w:w="1838" w:type="dxa"/>
            <w:vAlign w:val="center"/>
          </w:tcPr>
          <w:p w14:paraId="0DDADE2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88191" w14:textId="77777777" w:rsidR="00A76BA8" w:rsidRDefault="00A76BA8">
            <w:pPr>
              <w:rPr>
                <w:rFonts w:ascii="Arial" w:hAnsi="Arial" w:cs="Arial"/>
                <w:iCs/>
                <w:sz w:val="16"/>
                <w:lang w:eastAsia="zh-CN"/>
              </w:rPr>
            </w:pPr>
          </w:p>
        </w:tc>
        <w:tc>
          <w:tcPr>
            <w:tcW w:w="6379" w:type="dxa"/>
            <w:vAlign w:val="center"/>
          </w:tcPr>
          <w:p w14:paraId="2FDF4888" w14:textId="77777777" w:rsidR="00A76BA8" w:rsidRDefault="00B640B7">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w:t>
            </w:r>
            <w:r>
              <w:rPr>
                <w:rFonts w:ascii="Arial" w:hAnsi="Arial" w:cs="Arial"/>
                <w:iCs/>
                <w:sz w:val="16"/>
                <w:lang w:eastAsia="zh-CN"/>
              </w:rPr>
              <w:lastRenderedPageBreak/>
              <w:t xml:space="preserve">and then send an LS to RAN4. E.g., SSB&gt;high priority PRS&gt;other DL signals/channels&gt;low priority PRS. </w:t>
            </w:r>
          </w:p>
        </w:tc>
      </w:tr>
      <w:tr w:rsidR="00A76BA8" w14:paraId="3FCC0663" w14:textId="77777777">
        <w:tc>
          <w:tcPr>
            <w:tcW w:w="1838" w:type="dxa"/>
            <w:vAlign w:val="center"/>
          </w:tcPr>
          <w:p w14:paraId="081ADF53" w14:textId="77777777" w:rsidR="00A76BA8" w:rsidRDefault="00B640B7">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9F63445" w14:textId="77777777" w:rsidR="00A76BA8" w:rsidRDefault="00A76BA8">
            <w:pPr>
              <w:rPr>
                <w:rFonts w:ascii="Arial" w:hAnsi="Arial" w:cs="Arial"/>
                <w:iCs/>
                <w:sz w:val="16"/>
                <w:lang w:eastAsia="zh-CN"/>
              </w:rPr>
            </w:pPr>
          </w:p>
        </w:tc>
        <w:tc>
          <w:tcPr>
            <w:tcW w:w="6379" w:type="dxa"/>
            <w:vAlign w:val="center"/>
          </w:tcPr>
          <w:p w14:paraId="453FE89F" w14:textId="77777777" w:rsidR="00A76BA8" w:rsidRDefault="00B640B7">
            <w:pPr>
              <w:rPr>
                <w:rFonts w:ascii="Arial" w:hAnsi="Arial" w:cs="Arial"/>
                <w:iCs/>
                <w:sz w:val="16"/>
                <w:lang w:eastAsia="zh-CN"/>
              </w:rPr>
            </w:pPr>
            <w:r>
              <w:rPr>
                <w:rFonts w:ascii="Arial" w:hAnsi="Arial" w:cs="Arial"/>
                <w:iCs/>
                <w:sz w:val="16"/>
                <w:lang w:eastAsia="zh-CN"/>
              </w:rPr>
              <w:t xml:space="preserve">Up to RAN4 to decide. </w:t>
            </w:r>
          </w:p>
        </w:tc>
      </w:tr>
      <w:tr w:rsidR="00A76BA8" w14:paraId="02A53A15" w14:textId="77777777">
        <w:tc>
          <w:tcPr>
            <w:tcW w:w="1838" w:type="dxa"/>
          </w:tcPr>
          <w:p w14:paraId="111DC9A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ECDBC4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5BD8506" w14:textId="77777777" w:rsidR="00A76BA8" w:rsidRDefault="00A76BA8">
            <w:pPr>
              <w:rPr>
                <w:rFonts w:ascii="Arial" w:hAnsi="Arial" w:cs="Arial"/>
                <w:iCs/>
                <w:sz w:val="16"/>
                <w:lang w:eastAsia="zh-CN"/>
              </w:rPr>
            </w:pPr>
          </w:p>
        </w:tc>
      </w:tr>
      <w:tr w:rsidR="00A76BA8" w14:paraId="051C057E" w14:textId="77777777">
        <w:tc>
          <w:tcPr>
            <w:tcW w:w="1838" w:type="dxa"/>
          </w:tcPr>
          <w:p w14:paraId="17B1F7B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17826C2"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973A8B6" w14:textId="77777777" w:rsidR="00A76BA8" w:rsidRDefault="00A76BA8">
            <w:pPr>
              <w:rPr>
                <w:rFonts w:ascii="Arial" w:hAnsi="Arial" w:cs="Arial"/>
                <w:iCs/>
                <w:sz w:val="16"/>
                <w:lang w:eastAsia="zh-CN"/>
              </w:rPr>
            </w:pPr>
          </w:p>
        </w:tc>
      </w:tr>
      <w:tr w:rsidR="00A76BA8" w14:paraId="288182FB" w14:textId="77777777">
        <w:tc>
          <w:tcPr>
            <w:tcW w:w="1838" w:type="dxa"/>
            <w:vAlign w:val="center"/>
          </w:tcPr>
          <w:p w14:paraId="1F0B6F2B"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4B4878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CC04E1C" w14:textId="77777777" w:rsidR="00A76BA8" w:rsidRDefault="00B640B7">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A76BA8" w14:paraId="320302B6" w14:textId="77777777">
        <w:tc>
          <w:tcPr>
            <w:tcW w:w="1838" w:type="dxa"/>
          </w:tcPr>
          <w:p w14:paraId="0B8AA5F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610C97FD" w14:textId="77777777" w:rsidR="00A76BA8" w:rsidRDefault="00A76BA8">
            <w:pPr>
              <w:rPr>
                <w:rFonts w:ascii="Arial" w:hAnsi="Arial" w:cs="Arial"/>
                <w:iCs/>
                <w:sz w:val="16"/>
                <w:lang w:eastAsia="zh-CN"/>
              </w:rPr>
            </w:pPr>
          </w:p>
        </w:tc>
        <w:tc>
          <w:tcPr>
            <w:tcW w:w="6379" w:type="dxa"/>
          </w:tcPr>
          <w:p w14:paraId="3B2FC0C4" w14:textId="77777777" w:rsidR="00A76BA8" w:rsidRDefault="00B640B7">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A76BA8" w14:paraId="2CE19448" w14:textId="77777777">
        <w:tc>
          <w:tcPr>
            <w:tcW w:w="1838" w:type="dxa"/>
          </w:tcPr>
          <w:p w14:paraId="388BBBFC"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3B7916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4521AFA" w14:textId="77777777" w:rsidR="00A76BA8" w:rsidRDefault="00A76BA8">
            <w:pPr>
              <w:rPr>
                <w:rFonts w:ascii="Arial" w:hAnsi="Arial" w:cs="Arial"/>
                <w:iCs/>
                <w:sz w:val="16"/>
                <w:lang w:eastAsia="zh-CN"/>
              </w:rPr>
            </w:pPr>
          </w:p>
        </w:tc>
      </w:tr>
      <w:tr w:rsidR="00A76BA8" w14:paraId="14AD7844" w14:textId="77777777">
        <w:tc>
          <w:tcPr>
            <w:tcW w:w="1838" w:type="dxa"/>
          </w:tcPr>
          <w:p w14:paraId="65024F1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24A21E3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6F2363" w14:textId="77777777" w:rsidR="00A76BA8" w:rsidRDefault="00A76BA8">
            <w:pPr>
              <w:rPr>
                <w:rFonts w:ascii="Arial" w:hAnsi="Arial" w:cs="Arial"/>
                <w:iCs/>
                <w:sz w:val="16"/>
                <w:lang w:eastAsia="zh-CN"/>
              </w:rPr>
            </w:pPr>
          </w:p>
        </w:tc>
      </w:tr>
      <w:tr w:rsidR="00A76BA8" w14:paraId="5F6623DA" w14:textId="77777777">
        <w:tc>
          <w:tcPr>
            <w:tcW w:w="1838" w:type="dxa"/>
          </w:tcPr>
          <w:p w14:paraId="5DEB806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A8BB2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202CDF" w14:textId="77777777" w:rsidR="00A76BA8" w:rsidRDefault="00A76BA8">
            <w:pPr>
              <w:rPr>
                <w:rFonts w:ascii="Arial" w:hAnsi="Arial" w:cs="Arial"/>
                <w:iCs/>
                <w:sz w:val="16"/>
                <w:lang w:eastAsia="zh-CN"/>
              </w:rPr>
            </w:pPr>
          </w:p>
        </w:tc>
      </w:tr>
      <w:tr w:rsidR="00A76BA8" w14:paraId="1A07229E" w14:textId="77777777">
        <w:tc>
          <w:tcPr>
            <w:tcW w:w="1838" w:type="dxa"/>
            <w:vAlign w:val="center"/>
          </w:tcPr>
          <w:p w14:paraId="6C7A4EE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32565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7918A" w14:textId="77777777" w:rsidR="00A76BA8" w:rsidRDefault="00A76BA8">
            <w:pPr>
              <w:rPr>
                <w:rFonts w:ascii="Arial" w:hAnsi="Arial" w:cs="Arial"/>
                <w:iCs/>
                <w:sz w:val="16"/>
                <w:lang w:eastAsia="zh-CN"/>
              </w:rPr>
            </w:pPr>
          </w:p>
        </w:tc>
      </w:tr>
      <w:tr w:rsidR="00A76BA8" w14:paraId="62389FA7" w14:textId="77777777">
        <w:tc>
          <w:tcPr>
            <w:tcW w:w="1838" w:type="dxa"/>
            <w:vAlign w:val="center"/>
          </w:tcPr>
          <w:p w14:paraId="1EC7C5D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FCA22A"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26E60ACA" w14:textId="77777777" w:rsidR="00A76BA8" w:rsidRDefault="00A76BA8">
            <w:pPr>
              <w:rPr>
                <w:rFonts w:ascii="Arial" w:hAnsi="Arial" w:cs="Arial"/>
                <w:iCs/>
                <w:sz w:val="16"/>
                <w:lang w:eastAsia="zh-CN"/>
              </w:rPr>
            </w:pPr>
          </w:p>
        </w:tc>
      </w:tr>
      <w:tr w:rsidR="00A76BA8" w14:paraId="288F17ED" w14:textId="77777777">
        <w:tc>
          <w:tcPr>
            <w:tcW w:w="1838" w:type="dxa"/>
          </w:tcPr>
          <w:p w14:paraId="3151B35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659089D" w14:textId="77777777" w:rsidR="00A76BA8" w:rsidRDefault="00A76BA8">
            <w:pPr>
              <w:rPr>
                <w:rFonts w:ascii="Arial" w:hAnsi="Arial" w:cs="Arial"/>
                <w:iCs/>
                <w:sz w:val="16"/>
                <w:lang w:eastAsia="zh-CN"/>
              </w:rPr>
            </w:pPr>
          </w:p>
        </w:tc>
        <w:tc>
          <w:tcPr>
            <w:tcW w:w="6379" w:type="dxa"/>
          </w:tcPr>
          <w:p w14:paraId="40AC2EE0" w14:textId="77777777" w:rsidR="00A76BA8" w:rsidRDefault="00B640B7">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A76BA8" w14:paraId="08033BD9" w14:textId="77777777">
        <w:tc>
          <w:tcPr>
            <w:tcW w:w="1838" w:type="dxa"/>
          </w:tcPr>
          <w:p w14:paraId="14959CB1"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AA8F19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E4A0088" w14:textId="77777777" w:rsidR="00A76BA8" w:rsidRDefault="00A76BA8">
            <w:pPr>
              <w:rPr>
                <w:rFonts w:ascii="Arial" w:hAnsi="Arial" w:cs="Arial"/>
                <w:iCs/>
                <w:sz w:val="16"/>
                <w:lang w:eastAsia="zh-CN"/>
              </w:rPr>
            </w:pPr>
          </w:p>
        </w:tc>
      </w:tr>
      <w:tr w:rsidR="00A76BA8" w14:paraId="1C37A0F5" w14:textId="77777777">
        <w:tc>
          <w:tcPr>
            <w:tcW w:w="1838" w:type="dxa"/>
          </w:tcPr>
          <w:p w14:paraId="7F1BB0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4FE37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7D61D87" w14:textId="77777777" w:rsidR="00A76BA8" w:rsidRDefault="00A76BA8">
            <w:pPr>
              <w:rPr>
                <w:rFonts w:ascii="Arial" w:hAnsi="Arial" w:cs="Arial"/>
                <w:iCs/>
                <w:sz w:val="16"/>
                <w:lang w:eastAsia="zh-CN"/>
              </w:rPr>
            </w:pPr>
          </w:p>
        </w:tc>
      </w:tr>
      <w:tr w:rsidR="00A76BA8" w14:paraId="7744A068" w14:textId="77777777">
        <w:tc>
          <w:tcPr>
            <w:tcW w:w="1838" w:type="dxa"/>
          </w:tcPr>
          <w:p w14:paraId="1D269379"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F452D5"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71AB955" w14:textId="77777777" w:rsidR="00A76BA8" w:rsidRDefault="00A76BA8">
            <w:pPr>
              <w:rPr>
                <w:rFonts w:ascii="Arial" w:hAnsi="Arial" w:cs="Arial"/>
                <w:iCs/>
                <w:sz w:val="16"/>
                <w:lang w:eastAsia="zh-CN"/>
              </w:rPr>
            </w:pPr>
          </w:p>
        </w:tc>
      </w:tr>
    </w:tbl>
    <w:p w14:paraId="1ECAAE45" w14:textId="77777777" w:rsidR="00A76BA8" w:rsidRDefault="00A76BA8">
      <w:pPr>
        <w:pStyle w:val="3GPPAgreements"/>
        <w:numPr>
          <w:ilvl w:val="0"/>
          <w:numId w:val="0"/>
        </w:numPr>
        <w:rPr>
          <w:lang w:eastAsia="zh-CN"/>
        </w:rPr>
      </w:pPr>
    </w:p>
    <w:p w14:paraId="608C438A"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007E100"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494F64A3" w14:textId="77777777" w:rsidR="00A76BA8" w:rsidRDefault="00B640B7">
      <w:pPr>
        <w:pStyle w:val="3GPPAgreements"/>
        <w:numPr>
          <w:ilvl w:val="1"/>
          <w:numId w:val="3"/>
        </w:numPr>
        <w:rPr>
          <w:lang w:eastAsia="zh-CN"/>
        </w:rPr>
      </w:pPr>
      <w:r>
        <w:rPr>
          <w:lang w:eastAsia="zh-CN"/>
        </w:rPr>
        <w:t>Alt.1 Two priority states are defined</w:t>
      </w:r>
    </w:p>
    <w:p w14:paraId="05D49E6E"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14:paraId="48CEA193"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14:paraId="3A196669" w14:textId="77777777" w:rsidR="00A76BA8" w:rsidRDefault="00B640B7">
      <w:pPr>
        <w:pStyle w:val="3GPPAgreements"/>
        <w:numPr>
          <w:ilvl w:val="1"/>
          <w:numId w:val="3"/>
        </w:numPr>
        <w:rPr>
          <w:lang w:eastAsia="zh-CN"/>
        </w:rPr>
      </w:pPr>
      <w:r>
        <w:rPr>
          <w:lang w:eastAsia="zh-CN"/>
        </w:rPr>
        <w:t>Alt. 2 Three priority states are defined</w:t>
      </w:r>
    </w:p>
    <w:p w14:paraId="7B7A9418" w14:textId="77777777" w:rsidR="00A76BA8" w:rsidRDefault="00B640B7">
      <w:pPr>
        <w:pStyle w:val="ListParagraph"/>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14:paraId="289067A3" w14:textId="77777777" w:rsidR="00A76BA8" w:rsidRDefault="00B640B7">
      <w:pPr>
        <w:pStyle w:val="ListParagraph"/>
        <w:numPr>
          <w:ilvl w:val="2"/>
          <w:numId w:val="3"/>
        </w:numPr>
        <w:ind w:firstLineChars="0"/>
        <w:rPr>
          <w:lang w:eastAsia="zh-CN"/>
        </w:rPr>
      </w:pPr>
      <w:r>
        <w:rPr>
          <w:lang w:eastAsia="zh-CN"/>
        </w:rPr>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14:paraId="46E4A910" w14:textId="77777777" w:rsidR="00A76BA8" w:rsidRDefault="00B640B7">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D36A447" w14:textId="77777777" w:rsidR="00A76BA8" w:rsidRDefault="00B640B7">
      <w:pPr>
        <w:pStyle w:val="ListParagraph"/>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14:paraId="44490CFD" w14:textId="77777777" w:rsidR="00A76BA8" w:rsidRDefault="00B640B7">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A76BA8" w14:paraId="605FB914" w14:textId="77777777">
        <w:tc>
          <w:tcPr>
            <w:tcW w:w="1838" w:type="dxa"/>
            <w:vAlign w:val="center"/>
          </w:tcPr>
          <w:p w14:paraId="41840D8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0859D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56BB73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960E196" w14:textId="77777777">
        <w:tc>
          <w:tcPr>
            <w:tcW w:w="1838" w:type="dxa"/>
            <w:vAlign w:val="center"/>
          </w:tcPr>
          <w:p w14:paraId="534C22C9" w14:textId="77777777" w:rsidR="00A76BA8" w:rsidRDefault="00B640B7">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ADF4FCA" w14:textId="77777777" w:rsidR="00A76BA8" w:rsidRDefault="00A76BA8">
            <w:pPr>
              <w:rPr>
                <w:rFonts w:ascii="Arial" w:hAnsi="Arial" w:cs="Arial"/>
                <w:iCs/>
                <w:sz w:val="16"/>
                <w:lang w:eastAsia="zh-CN"/>
              </w:rPr>
            </w:pPr>
          </w:p>
        </w:tc>
        <w:tc>
          <w:tcPr>
            <w:tcW w:w="6379" w:type="dxa"/>
            <w:vAlign w:val="center"/>
          </w:tcPr>
          <w:p w14:paraId="5404B8E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54361217" w14:textId="77777777" w:rsidR="00A76BA8" w:rsidRDefault="00B640B7">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A76BA8" w14:paraId="6D512B9A" w14:textId="77777777">
        <w:tc>
          <w:tcPr>
            <w:tcW w:w="1838" w:type="dxa"/>
            <w:vAlign w:val="center"/>
          </w:tcPr>
          <w:p w14:paraId="54BAFA2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C8384" w14:textId="77777777" w:rsidR="00A76BA8" w:rsidRDefault="00A76BA8">
            <w:pPr>
              <w:rPr>
                <w:rFonts w:ascii="Arial" w:hAnsi="Arial" w:cs="Arial"/>
                <w:iCs/>
                <w:sz w:val="16"/>
                <w:lang w:eastAsia="zh-CN"/>
              </w:rPr>
            </w:pPr>
          </w:p>
        </w:tc>
        <w:tc>
          <w:tcPr>
            <w:tcW w:w="6379" w:type="dxa"/>
            <w:vAlign w:val="center"/>
          </w:tcPr>
          <w:p w14:paraId="74EE1965" w14:textId="77777777" w:rsidR="00A76BA8" w:rsidRDefault="00B640B7">
            <w:pPr>
              <w:rPr>
                <w:rFonts w:ascii="Arial" w:hAnsi="Arial" w:cs="Arial"/>
                <w:iCs/>
                <w:sz w:val="16"/>
                <w:lang w:eastAsia="zh-CN"/>
              </w:rPr>
            </w:pPr>
            <w:r>
              <w:rPr>
                <w:rFonts w:ascii="Arial" w:hAnsi="Arial" w:cs="Arial"/>
                <w:iCs/>
                <w:sz w:val="16"/>
                <w:lang w:eastAsia="zh-CN"/>
              </w:rPr>
              <w:t xml:space="preserve">Okay with Alt 2 in principle. </w:t>
            </w:r>
          </w:p>
        </w:tc>
      </w:tr>
      <w:tr w:rsidR="00A76BA8" w14:paraId="26C8D53C" w14:textId="77777777">
        <w:tc>
          <w:tcPr>
            <w:tcW w:w="1838" w:type="dxa"/>
            <w:vAlign w:val="center"/>
          </w:tcPr>
          <w:p w14:paraId="5E02B32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F8A8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B932395" w14:textId="77777777" w:rsidR="00A76BA8" w:rsidRDefault="00A76BA8">
            <w:pPr>
              <w:rPr>
                <w:rFonts w:ascii="Arial" w:hAnsi="Arial" w:cs="Arial"/>
                <w:iCs/>
                <w:sz w:val="16"/>
                <w:lang w:eastAsia="zh-CN"/>
              </w:rPr>
            </w:pPr>
          </w:p>
        </w:tc>
      </w:tr>
      <w:tr w:rsidR="00A76BA8" w14:paraId="03E2F877" w14:textId="77777777">
        <w:tc>
          <w:tcPr>
            <w:tcW w:w="1838" w:type="dxa"/>
          </w:tcPr>
          <w:p w14:paraId="01A92AE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51E08E8D" w14:textId="77777777" w:rsidR="00A76BA8" w:rsidRDefault="00A76BA8">
            <w:pPr>
              <w:rPr>
                <w:rFonts w:ascii="Arial" w:hAnsi="Arial" w:cs="Arial"/>
                <w:iCs/>
                <w:sz w:val="16"/>
                <w:lang w:eastAsia="zh-CN"/>
              </w:rPr>
            </w:pPr>
          </w:p>
        </w:tc>
        <w:tc>
          <w:tcPr>
            <w:tcW w:w="6379" w:type="dxa"/>
          </w:tcPr>
          <w:p w14:paraId="2EC9A9DE" w14:textId="77777777" w:rsidR="00A76BA8" w:rsidRDefault="00B640B7">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9866525" w14:textId="77777777" w:rsidR="00A76BA8" w:rsidRDefault="00B640B7">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A76BA8" w14:paraId="09A1A29F" w14:textId="77777777">
        <w:tc>
          <w:tcPr>
            <w:tcW w:w="1838" w:type="dxa"/>
          </w:tcPr>
          <w:p w14:paraId="35628D4D"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20D392EC"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tcPr>
          <w:p w14:paraId="6FB83A4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76BA8" w14:paraId="0C3FA8D5" w14:textId="77777777">
        <w:tc>
          <w:tcPr>
            <w:tcW w:w="1838" w:type="dxa"/>
            <w:vAlign w:val="center"/>
          </w:tcPr>
          <w:p w14:paraId="18E870FA"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842D7AD"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758CBCF" w14:textId="77777777" w:rsidR="00A76BA8" w:rsidRDefault="00B640B7">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148F9460" w14:textId="77777777" w:rsidR="00A76BA8" w:rsidRDefault="00B640B7">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633BE7FC" w14:textId="77777777" w:rsidR="00A76BA8" w:rsidRDefault="00B640B7">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A76BA8" w14:paraId="0996DB3A" w14:textId="77777777">
        <w:tc>
          <w:tcPr>
            <w:tcW w:w="1838" w:type="dxa"/>
          </w:tcPr>
          <w:p w14:paraId="013CB7A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15DD444"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57A4E555"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6BFECECC" w14:textId="77777777" w:rsidR="00A76BA8" w:rsidRDefault="00B640B7">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14:paraId="29505342" w14:textId="77777777" w:rsidR="00A76BA8" w:rsidRDefault="00B640B7">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A76BA8" w14:paraId="74CC650A" w14:textId="77777777">
        <w:tc>
          <w:tcPr>
            <w:tcW w:w="1838" w:type="dxa"/>
          </w:tcPr>
          <w:p w14:paraId="7B65082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DF68FF7"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6FDE1C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A76BA8" w14:paraId="433E3805" w14:textId="77777777">
        <w:tc>
          <w:tcPr>
            <w:tcW w:w="1838" w:type="dxa"/>
          </w:tcPr>
          <w:p w14:paraId="604D1C3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940D6FB"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tcPr>
          <w:p w14:paraId="178422F8"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A76BA8" w14:paraId="21807742" w14:textId="77777777">
        <w:tc>
          <w:tcPr>
            <w:tcW w:w="1838" w:type="dxa"/>
          </w:tcPr>
          <w:p w14:paraId="44F7ECE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64973D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EE42AA" w14:textId="77777777" w:rsidR="00A76BA8" w:rsidRDefault="00A76BA8">
            <w:pPr>
              <w:tabs>
                <w:tab w:val="left" w:pos="1014"/>
              </w:tabs>
              <w:rPr>
                <w:rFonts w:ascii="Arial" w:hAnsi="Arial" w:cs="Arial"/>
                <w:iCs/>
                <w:sz w:val="16"/>
                <w:lang w:eastAsia="zh-CN"/>
              </w:rPr>
            </w:pPr>
          </w:p>
        </w:tc>
      </w:tr>
      <w:tr w:rsidR="00A76BA8" w14:paraId="598C48F9" w14:textId="77777777">
        <w:tc>
          <w:tcPr>
            <w:tcW w:w="1838" w:type="dxa"/>
            <w:vAlign w:val="center"/>
          </w:tcPr>
          <w:p w14:paraId="586BF06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34A1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36DE237" w14:textId="77777777" w:rsidR="00A76BA8" w:rsidRDefault="00A76BA8">
            <w:pPr>
              <w:tabs>
                <w:tab w:val="left" w:pos="1014"/>
              </w:tabs>
              <w:rPr>
                <w:rFonts w:ascii="Arial" w:hAnsi="Arial" w:cs="Arial"/>
                <w:iCs/>
                <w:sz w:val="16"/>
                <w:lang w:eastAsia="zh-CN"/>
              </w:rPr>
            </w:pPr>
          </w:p>
        </w:tc>
      </w:tr>
      <w:tr w:rsidR="00A76BA8" w14:paraId="773E2DE7" w14:textId="77777777">
        <w:tc>
          <w:tcPr>
            <w:tcW w:w="1838" w:type="dxa"/>
          </w:tcPr>
          <w:p w14:paraId="75D84EF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65B84FA"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00091383"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A76BA8" w14:paraId="1684E0D5" w14:textId="77777777">
        <w:tc>
          <w:tcPr>
            <w:tcW w:w="1838" w:type="dxa"/>
          </w:tcPr>
          <w:p w14:paraId="2773E24B"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3BD239A" w14:textId="77777777" w:rsidR="00A76BA8" w:rsidRDefault="00B640B7">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2A0B81F2"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A76BA8" w14:paraId="5F05AE96" w14:textId="77777777">
        <w:tc>
          <w:tcPr>
            <w:tcW w:w="1838" w:type="dxa"/>
          </w:tcPr>
          <w:p w14:paraId="02B1FC8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131CD3E" w14:textId="77777777" w:rsidR="00A76BA8" w:rsidRDefault="00B640B7">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E9B8336" w14:textId="77777777" w:rsidR="00A76BA8" w:rsidRDefault="00A76BA8">
            <w:pPr>
              <w:tabs>
                <w:tab w:val="left" w:pos="1014"/>
              </w:tabs>
              <w:rPr>
                <w:rFonts w:ascii="Arial" w:hAnsi="Arial" w:cs="Arial"/>
                <w:iCs/>
                <w:sz w:val="16"/>
                <w:lang w:eastAsia="zh-CN"/>
              </w:rPr>
            </w:pPr>
          </w:p>
        </w:tc>
      </w:tr>
      <w:tr w:rsidR="00A76BA8" w14:paraId="7E5404B7" w14:textId="77777777">
        <w:tc>
          <w:tcPr>
            <w:tcW w:w="1838" w:type="dxa"/>
          </w:tcPr>
          <w:p w14:paraId="7807A6F3"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89CBF26" w14:textId="77777777" w:rsidR="00A76BA8" w:rsidRDefault="00B640B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105DECD9"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7845D00C" w14:textId="77777777" w:rsidR="00A76BA8" w:rsidRDefault="00A76BA8">
      <w:pPr>
        <w:pStyle w:val="3GPPAgreements"/>
        <w:numPr>
          <w:ilvl w:val="0"/>
          <w:numId w:val="0"/>
        </w:numPr>
        <w:rPr>
          <w:lang w:eastAsia="zh-CN"/>
        </w:rPr>
      </w:pPr>
    </w:p>
    <w:p w14:paraId="294B4808"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817357F" w14:textId="77777777" w:rsidR="00A76BA8" w:rsidRDefault="00B640B7">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D6C13C4" w14:textId="77777777" w:rsidR="00A76BA8" w:rsidRDefault="00B640B7">
      <w:pPr>
        <w:pStyle w:val="3GPPAgreements"/>
        <w:numPr>
          <w:ilvl w:val="1"/>
          <w:numId w:val="3"/>
        </w:numPr>
        <w:rPr>
          <w:lang w:eastAsia="zh-CN"/>
        </w:rPr>
      </w:pPr>
      <w:r>
        <w:rPr>
          <w:lang w:eastAsia="zh-CN"/>
        </w:rPr>
        <w:t>Option 1</w:t>
      </w:r>
    </w:p>
    <w:p w14:paraId="763F1CBE" w14:textId="77777777" w:rsidR="00A76BA8" w:rsidRDefault="00B640B7">
      <w:pPr>
        <w:pStyle w:val="3GPPAgreements"/>
        <w:numPr>
          <w:ilvl w:val="2"/>
          <w:numId w:val="3"/>
        </w:numPr>
        <w:rPr>
          <w:lang w:eastAsia="zh-CN"/>
        </w:rPr>
      </w:pPr>
      <w:r>
        <w:rPr>
          <w:lang w:eastAsia="zh-CN"/>
        </w:rPr>
        <w:t>One priority indicator for PRS vs. PDSCH associated with high priority index</w:t>
      </w:r>
    </w:p>
    <w:p w14:paraId="6E3E9D5B" w14:textId="77777777" w:rsidR="00A76BA8" w:rsidRDefault="00B640B7">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7327A178" w14:textId="77777777" w:rsidR="00A76BA8" w:rsidRDefault="00B640B7">
      <w:pPr>
        <w:pStyle w:val="3GPPAgreements"/>
        <w:numPr>
          <w:ilvl w:val="2"/>
          <w:numId w:val="3"/>
        </w:numPr>
        <w:rPr>
          <w:lang w:eastAsia="zh-CN"/>
        </w:rPr>
      </w:pPr>
      <w:r>
        <w:rPr>
          <w:lang w:eastAsia="zh-CN"/>
        </w:rPr>
        <w:t>One priority indicator for PRS vs. other DL signaling/channel not associated with high priority</w:t>
      </w:r>
    </w:p>
    <w:p w14:paraId="526A6AB5" w14:textId="77777777" w:rsidR="00A76BA8" w:rsidRDefault="00B640B7">
      <w:pPr>
        <w:pStyle w:val="3GPPAgreements"/>
        <w:numPr>
          <w:ilvl w:val="1"/>
          <w:numId w:val="3"/>
        </w:numPr>
        <w:rPr>
          <w:lang w:eastAsia="zh-CN"/>
        </w:rPr>
      </w:pPr>
      <w:r>
        <w:rPr>
          <w:lang w:eastAsia="zh-CN"/>
        </w:rPr>
        <w:t>Option 2</w:t>
      </w:r>
    </w:p>
    <w:p w14:paraId="578C942B" w14:textId="77777777" w:rsidR="00A76BA8" w:rsidRDefault="00B640B7">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71D1D79" w14:textId="77777777" w:rsidR="00A76BA8" w:rsidRDefault="00B640B7">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A76BA8" w14:paraId="7183BA09" w14:textId="77777777">
        <w:tc>
          <w:tcPr>
            <w:tcW w:w="1838" w:type="dxa"/>
            <w:vAlign w:val="center"/>
          </w:tcPr>
          <w:p w14:paraId="43007B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928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D34ED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8553B9" w14:textId="77777777">
        <w:tc>
          <w:tcPr>
            <w:tcW w:w="1838" w:type="dxa"/>
            <w:vAlign w:val="center"/>
          </w:tcPr>
          <w:p w14:paraId="6584CCC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AFC7BB"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C8E0C94" w14:textId="77777777" w:rsidR="00A76BA8" w:rsidRDefault="00A76BA8">
            <w:pPr>
              <w:rPr>
                <w:rFonts w:ascii="Arial" w:hAnsi="Arial" w:cs="Arial"/>
                <w:iCs/>
                <w:sz w:val="16"/>
                <w:lang w:eastAsia="zh-CN"/>
              </w:rPr>
            </w:pPr>
          </w:p>
        </w:tc>
      </w:tr>
      <w:tr w:rsidR="00A76BA8" w14:paraId="13FBA304" w14:textId="77777777">
        <w:tc>
          <w:tcPr>
            <w:tcW w:w="1838" w:type="dxa"/>
            <w:vAlign w:val="center"/>
          </w:tcPr>
          <w:p w14:paraId="65E99E6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6E7FC0" w14:textId="77777777" w:rsidR="00A76BA8" w:rsidRDefault="00A76BA8">
            <w:pPr>
              <w:rPr>
                <w:rFonts w:ascii="Arial" w:hAnsi="Arial" w:cs="Arial"/>
                <w:iCs/>
                <w:sz w:val="16"/>
                <w:lang w:eastAsia="zh-CN"/>
              </w:rPr>
            </w:pPr>
          </w:p>
        </w:tc>
        <w:tc>
          <w:tcPr>
            <w:tcW w:w="6379" w:type="dxa"/>
            <w:vAlign w:val="center"/>
          </w:tcPr>
          <w:p w14:paraId="0027DAA5" w14:textId="77777777" w:rsidR="00A76BA8" w:rsidRDefault="00B640B7">
            <w:pPr>
              <w:rPr>
                <w:rFonts w:ascii="Arial" w:hAnsi="Arial" w:cs="Arial"/>
                <w:iCs/>
                <w:sz w:val="16"/>
                <w:lang w:eastAsia="zh-CN"/>
              </w:rPr>
            </w:pPr>
            <w:r>
              <w:rPr>
                <w:rFonts w:ascii="Arial" w:hAnsi="Arial" w:cs="Arial"/>
                <w:iCs/>
                <w:sz w:val="16"/>
                <w:lang w:eastAsia="zh-CN"/>
              </w:rPr>
              <w:t>Not needed in our view.</w:t>
            </w:r>
          </w:p>
        </w:tc>
      </w:tr>
      <w:tr w:rsidR="00A76BA8" w14:paraId="302C6C45" w14:textId="77777777">
        <w:tc>
          <w:tcPr>
            <w:tcW w:w="1838" w:type="dxa"/>
            <w:vAlign w:val="center"/>
          </w:tcPr>
          <w:p w14:paraId="37A9975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1FA002"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584A29A4" w14:textId="77777777" w:rsidR="00A76BA8" w:rsidRDefault="00A76BA8">
            <w:pPr>
              <w:rPr>
                <w:rFonts w:ascii="Arial" w:hAnsi="Arial" w:cs="Arial"/>
                <w:iCs/>
                <w:sz w:val="16"/>
                <w:lang w:eastAsia="zh-CN"/>
              </w:rPr>
            </w:pPr>
          </w:p>
        </w:tc>
      </w:tr>
      <w:tr w:rsidR="00A76BA8" w14:paraId="3C8B0A4A" w14:textId="77777777">
        <w:tc>
          <w:tcPr>
            <w:tcW w:w="1838" w:type="dxa"/>
          </w:tcPr>
          <w:p w14:paraId="3342665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55BDD5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046F0A8" w14:textId="77777777" w:rsidR="00A76BA8" w:rsidRDefault="00A76BA8">
            <w:pPr>
              <w:rPr>
                <w:rFonts w:ascii="Arial" w:hAnsi="Arial" w:cs="Arial"/>
                <w:iCs/>
                <w:sz w:val="16"/>
                <w:lang w:eastAsia="zh-CN"/>
              </w:rPr>
            </w:pPr>
          </w:p>
        </w:tc>
      </w:tr>
      <w:tr w:rsidR="00A76BA8" w14:paraId="116AAE37" w14:textId="77777777">
        <w:tc>
          <w:tcPr>
            <w:tcW w:w="1838" w:type="dxa"/>
          </w:tcPr>
          <w:p w14:paraId="3D1687A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45E366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4D5A047B" w14:textId="77777777" w:rsidR="00A76BA8" w:rsidRDefault="00A76BA8">
            <w:pPr>
              <w:ind w:firstLine="425"/>
              <w:rPr>
                <w:rFonts w:ascii="Arial" w:hAnsi="Arial" w:cs="Arial"/>
                <w:iCs/>
                <w:sz w:val="16"/>
                <w:lang w:eastAsia="zh-CN"/>
              </w:rPr>
            </w:pPr>
          </w:p>
        </w:tc>
      </w:tr>
      <w:tr w:rsidR="00A76BA8" w14:paraId="3C11729E" w14:textId="77777777">
        <w:tc>
          <w:tcPr>
            <w:tcW w:w="1838" w:type="dxa"/>
            <w:vAlign w:val="center"/>
          </w:tcPr>
          <w:p w14:paraId="44AA2B0E" w14:textId="77777777" w:rsidR="00A76BA8" w:rsidRDefault="00B640B7">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4F427EF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50DC37D" w14:textId="77777777" w:rsidR="00A76BA8" w:rsidRDefault="00A76BA8">
            <w:pPr>
              <w:ind w:firstLine="425"/>
              <w:rPr>
                <w:rFonts w:ascii="Arial" w:hAnsi="Arial" w:cs="Arial"/>
                <w:iCs/>
                <w:sz w:val="16"/>
                <w:lang w:eastAsia="zh-CN"/>
              </w:rPr>
            </w:pPr>
          </w:p>
        </w:tc>
      </w:tr>
      <w:tr w:rsidR="00A76BA8" w14:paraId="3AE7B163" w14:textId="77777777">
        <w:tc>
          <w:tcPr>
            <w:tcW w:w="1838" w:type="dxa"/>
          </w:tcPr>
          <w:p w14:paraId="0466F9E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D8EF3D4" w14:textId="77777777" w:rsidR="00A76BA8" w:rsidRDefault="00A76BA8">
            <w:pPr>
              <w:rPr>
                <w:rFonts w:ascii="Arial" w:hAnsi="Arial" w:cs="Arial"/>
                <w:iCs/>
                <w:sz w:val="16"/>
                <w:lang w:eastAsia="zh-CN"/>
              </w:rPr>
            </w:pPr>
          </w:p>
        </w:tc>
        <w:tc>
          <w:tcPr>
            <w:tcW w:w="6379" w:type="dxa"/>
          </w:tcPr>
          <w:p w14:paraId="702CFA15" w14:textId="77777777" w:rsidR="00A76BA8" w:rsidRDefault="00B640B7">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0882F164" w14:textId="77777777" w:rsidR="00A76BA8" w:rsidRDefault="00A76BA8">
            <w:pPr>
              <w:rPr>
                <w:rFonts w:ascii="Arial" w:hAnsi="Arial" w:cs="Arial"/>
                <w:iCs/>
                <w:sz w:val="16"/>
                <w:lang w:eastAsia="zh-CN"/>
              </w:rPr>
            </w:pPr>
          </w:p>
          <w:p w14:paraId="22734340" w14:textId="77777777" w:rsidR="00A76BA8" w:rsidRDefault="00B640B7">
            <w:pPr>
              <w:rPr>
                <w:rFonts w:ascii="Arial" w:hAnsi="Arial" w:cs="Arial"/>
                <w:iCs/>
                <w:sz w:val="16"/>
                <w:lang w:eastAsia="zh-CN"/>
              </w:rPr>
            </w:pPr>
            <w:r>
              <w:rPr>
                <w:rFonts w:ascii="Arial" w:hAnsi="Arial" w:cs="Arial"/>
                <w:iCs/>
                <w:sz w:val="16"/>
                <w:lang w:eastAsia="zh-CN"/>
              </w:rPr>
              <w:t>For Option 2: we do not think it is needed.</w:t>
            </w:r>
          </w:p>
        </w:tc>
      </w:tr>
      <w:tr w:rsidR="00A76BA8" w14:paraId="571101BE" w14:textId="77777777">
        <w:tc>
          <w:tcPr>
            <w:tcW w:w="1838" w:type="dxa"/>
          </w:tcPr>
          <w:p w14:paraId="658CF336"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6B5B4D0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28A82E9D" w14:textId="77777777" w:rsidR="00A76BA8" w:rsidRDefault="00A76BA8">
            <w:pPr>
              <w:rPr>
                <w:rFonts w:ascii="Arial" w:hAnsi="Arial" w:cs="Arial"/>
                <w:iCs/>
                <w:sz w:val="16"/>
                <w:lang w:eastAsia="zh-CN"/>
              </w:rPr>
            </w:pPr>
          </w:p>
        </w:tc>
      </w:tr>
      <w:tr w:rsidR="00A76BA8" w14:paraId="144EDD85" w14:textId="77777777">
        <w:tc>
          <w:tcPr>
            <w:tcW w:w="1838" w:type="dxa"/>
          </w:tcPr>
          <w:p w14:paraId="427CC58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B23D9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BF154CC" w14:textId="77777777" w:rsidR="00A76BA8" w:rsidRDefault="00A76BA8">
            <w:pPr>
              <w:rPr>
                <w:rFonts w:ascii="Arial" w:hAnsi="Arial" w:cs="Arial"/>
                <w:iCs/>
                <w:sz w:val="16"/>
                <w:lang w:eastAsia="zh-CN"/>
              </w:rPr>
            </w:pPr>
          </w:p>
        </w:tc>
      </w:tr>
      <w:tr w:rsidR="00A76BA8" w14:paraId="58A2044F" w14:textId="77777777">
        <w:tc>
          <w:tcPr>
            <w:tcW w:w="1838" w:type="dxa"/>
          </w:tcPr>
          <w:p w14:paraId="3094EEC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C989890" w14:textId="77777777" w:rsidR="00A76BA8" w:rsidRDefault="00B640B7">
            <w:pPr>
              <w:rPr>
                <w:rFonts w:ascii="Arial" w:hAnsi="Arial" w:cs="Arial"/>
                <w:iCs/>
                <w:sz w:val="16"/>
                <w:lang w:eastAsia="zh-CN"/>
              </w:rPr>
            </w:pPr>
            <w:r>
              <w:rPr>
                <w:rFonts w:ascii="Arial" w:hAnsi="Arial" w:cs="Arial"/>
                <w:iCs/>
                <w:sz w:val="16"/>
                <w:lang w:eastAsia="zh-CN"/>
              </w:rPr>
              <w:t>Yes, Option 2</w:t>
            </w:r>
          </w:p>
        </w:tc>
        <w:tc>
          <w:tcPr>
            <w:tcW w:w="6379" w:type="dxa"/>
          </w:tcPr>
          <w:p w14:paraId="6521B177" w14:textId="77777777" w:rsidR="00A76BA8" w:rsidRDefault="00A76BA8">
            <w:pPr>
              <w:rPr>
                <w:rFonts w:ascii="Arial" w:hAnsi="Arial" w:cs="Arial"/>
                <w:iCs/>
                <w:sz w:val="16"/>
                <w:lang w:eastAsia="zh-CN"/>
              </w:rPr>
            </w:pPr>
          </w:p>
        </w:tc>
      </w:tr>
      <w:tr w:rsidR="00A76BA8" w14:paraId="3D5AE1FC" w14:textId="77777777">
        <w:tc>
          <w:tcPr>
            <w:tcW w:w="1838" w:type="dxa"/>
          </w:tcPr>
          <w:p w14:paraId="5A8C41FC"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CC40F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3E5AE42" w14:textId="77777777" w:rsidR="00A76BA8" w:rsidRDefault="00A76BA8">
            <w:pPr>
              <w:rPr>
                <w:rFonts w:ascii="Arial" w:hAnsi="Arial" w:cs="Arial"/>
                <w:iCs/>
                <w:sz w:val="16"/>
                <w:lang w:eastAsia="zh-CN"/>
              </w:rPr>
            </w:pPr>
          </w:p>
        </w:tc>
      </w:tr>
      <w:tr w:rsidR="00A76BA8" w14:paraId="20C63982" w14:textId="77777777">
        <w:tc>
          <w:tcPr>
            <w:tcW w:w="1838" w:type="dxa"/>
          </w:tcPr>
          <w:p w14:paraId="629C4960"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20B7D6FF"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7BFB66C" w14:textId="77777777" w:rsidR="00A76BA8" w:rsidRDefault="00A76BA8">
            <w:pPr>
              <w:rPr>
                <w:rFonts w:ascii="Arial" w:hAnsi="Arial" w:cs="Arial"/>
                <w:iCs/>
                <w:sz w:val="16"/>
                <w:lang w:eastAsia="zh-CN"/>
              </w:rPr>
            </w:pPr>
          </w:p>
        </w:tc>
      </w:tr>
    </w:tbl>
    <w:p w14:paraId="6F98F5C2" w14:textId="77777777" w:rsidR="00A76BA8" w:rsidRDefault="00A76BA8">
      <w:pPr>
        <w:pStyle w:val="3GPPAgreements"/>
        <w:numPr>
          <w:ilvl w:val="0"/>
          <w:numId w:val="0"/>
        </w:numPr>
        <w:rPr>
          <w:lang w:eastAsia="zh-CN"/>
        </w:rPr>
      </w:pPr>
    </w:p>
    <w:p w14:paraId="5A1902E5"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0C90E8EE" w14:textId="77777777" w:rsidR="00A76BA8" w:rsidRDefault="00B640B7">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A76BA8" w14:paraId="6C71416A" w14:textId="77777777">
        <w:tc>
          <w:tcPr>
            <w:tcW w:w="1838" w:type="dxa"/>
            <w:vAlign w:val="center"/>
          </w:tcPr>
          <w:p w14:paraId="2E44AED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F4CA7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083F4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9D0FDF" w14:textId="77777777">
        <w:tc>
          <w:tcPr>
            <w:tcW w:w="1838" w:type="dxa"/>
            <w:vAlign w:val="center"/>
          </w:tcPr>
          <w:p w14:paraId="4FE7748C"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6EEE34" w14:textId="77777777" w:rsidR="00A76BA8" w:rsidRDefault="00A76BA8">
            <w:pPr>
              <w:rPr>
                <w:rFonts w:ascii="Arial" w:hAnsi="Arial" w:cs="Arial"/>
                <w:iCs/>
                <w:sz w:val="16"/>
                <w:lang w:eastAsia="zh-CN"/>
              </w:rPr>
            </w:pPr>
          </w:p>
        </w:tc>
        <w:tc>
          <w:tcPr>
            <w:tcW w:w="6379" w:type="dxa"/>
            <w:vAlign w:val="center"/>
          </w:tcPr>
          <w:p w14:paraId="23B54ECF" w14:textId="77777777" w:rsidR="00A76BA8" w:rsidRDefault="00B640B7">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A76BA8" w14:paraId="092F2EA0" w14:textId="77777777">
        <w:tc>
          <w:tcPr>
            <w:tcW w:w="1838" w:type="dxa"/>
            <w:vAlign w:val="center"/>
          </w:tcPr>
          <w:p w14:paraId="0D76D27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2746A1C" w14:textId="77777777" w:rsidR="00A76BA8" w:rsidRDefault="00A76BA8">
            <w:pPr>
              <w:rPr>
                <w:rFonts w:ascii="Arial" w:hAnsi="Arial" w:cs="Arial"/>
                <w:iCs/>
                <w:sz w:val="16"/>
                <w:lang w:eastAsia="zh-CN"/>
              </w:rPr>
            </w:pPr>
          </w:p>
        </w:tc>
        <w:tc>
          <w:tcPr>
            <w:tcW w:w="6379" w:type="dxa"/>
            <w:vAlign w:val="center"/>
          </w:tcPr>
          <w:p w14:paraId="67176FF6" w14:textId="77777777" w:rsidR="00A76BA8" w:rsidRDefault="00B640B7">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A76BA8" w14:paraId="7B52B42B" w14:textId="77777777">
        <w:tc>
          <w:tcPr>
            <w:tcW w:w="1838" w:type="dxa"/>
            <w:vAlign w:val="center"/>
          </w:tcPr>
          <w:p w14:paraId="721C661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4B859" w14:textId="77777777" w:rsidR="00A76BA8" w:rsidRDefault="00A76BA8">
            <w:pPr>
              <w:rPr>
                <w:rFonts w:ascii="Arial" w:hAnsi="Arial" w:cs="Arial"/>
                <w:iCs/>
                <w:sz w:val="16"/>
                <w:lang w:eastAsia="zh-CN"/>
              </w:rPr>
            </w:pPr>
          </w:p>
        </w:tc>
        <w:tc>
          <w:tcPr>
            <w:tcW w:w="6379" w:type="dxa"/>
            <w:vAlign w:val="center"/>
          </w:tcPr>
          <w:p w14:paraId="6CA1194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76BA8" w14:paraId="2AB5574B" w14:textId="77777777">
        <w:tc>
          <w:tcPr>
            <w:tcW w:w="1838" w:type="dxa"/>
            <w:vAlign w:val="center"/>
          </w:tcPr>
          <w:p w14:paraId="2ED6C2A5"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F5F281" w14:textId="77777777" w:rsidR="00A76BA8" w:rsidRDefault="00B640B7">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9653268" w14:textId="77777777" w:rsidR="00A76BA8" w:rsidRDefault="00B640B7">
            <w:pPr>
              <w:rPr>
                <w:rFonts w:ascii="Arial" w:hAnsi="Arial" w:cs="Arial"/>
                <w:iCs/>
                <w:sz w:val="16"/>
                <w:lang w:eastAsia="zh-CN"/>
              </w:rPr>
            </w:pPr>
            <w:r>
              <w:rPr>
                <w:rFonts w:ascii="Arial" w:hAnsi="Arial" w:cs="Arial"/>
                <w:iCs/>
                <w:sz w:val="16"/>
                <w:lang w:eastAsia="zh-CN"/>
              </w:rPr>
              <w:t>From legacy behavior, pasted from 213</w:t>
            </w:r>
          </w:p>
          <w:p w14:paraId="5A4B76DA" w14:textId="77777777" w:rsidR="00A76BA8" w:rsidRDefault="00B640B7">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1C1B7671" w14:textId="77777777" w:rsidR="00A76BA8" w:rsidRDefault="00B640B7">
            <w:pPr>
              <w:rPr>
                <w:lang w:eastAsia="zh-CN"/>
              </w:rPr>
            </w:pPr>
            <w:r>
              <w:rPr>
                <w:lang w:eastAsia="zh-CN"/>
              </w:rPr>
              <w:t>…</w:t>
            </w:r>
          </w:p>
          <w:p w14:paraId="649BA072" w14:textId="77777777" w:rsidR="00A76BA8" w:rsidRDefault="00B640B7">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167159F" w14:textId="77777777" w:rsidR="00A76BA8" w:rsidRDefault="00B640B7">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A76BA8" w14:paraId="4B77BC32" w14:textId="77777777">
        <w:tc>
          <w:tcPr>
            <w:tcW w:w="1838" w:type="dxa"/>
            <w:vAlign w:val="center"/>
          </w:tcPr>
          <w:p w14:paraId="09E2AC9E"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5804F11B" w14:textId="77777777" w:rsidR="00A76BA8" w:rsidRDefault="00A76BA8">
            <w:pPr>
              <w:rPr>
                <w:rFonts w:ascii="Arial" w:hAnsi="Arial" w:cs="Arial"/>
                <w:iCs/>
                <w:sz w:val="16"/>
                <w:lang w:eastAsia="zh-CN"/>
              </w:rPr>
            </w:pPr>
          </w:p>
        </w:tc>
        <w:tc>
          <w:tcPr>
            <w:tcW w:w="6379" w:type="dxa"/>
            <w:vAlign w:val="center"/>
          </w:tcPr>
          <w:p w14:paraId="50A26C21" w14:textId="77777777" w:rsidR="00A76BA8" w:rsidRDefault="00B640B7">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021B073B" w14:textId="77777777" w:rsidR="00A76BA8" w:rsidRDefault="00B640B7">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1F122B8" w14:textId="77777777" w:rsidR="00A76BA8" w:rsidRDefault="00A76BA8">
            <w:pPr>
              <w:rPr>
                <w:rFonts w:ascii="Arial" w:hAnsi="Arial" w:cs="Arial"/>
                <w:iCs/>
                <w:sz w:val="16"/>
                <w:lang w:eastAsia="zh-CN"/>
              </w:rPr>
            </w:pPr>
          </w:p>
          <w:p w14:paraId="7ACDE733"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482B981F" w14:textId="77777777" w:rsidR="00A76BA8" w:rsidRDefault="00A76BA8">
            <w:pPr>
              <w:rPr>
                <w:rFonts w:ascii="Arial" w:hAnsi="Arial" w:cs="Arial"/>
                <w:iCs/>
                <w:sz w:val="16"/>
                <w:lang w:eastAsia="zh-CN"/>
              </w:rPr>
            </w:pPr>
          </w:p>
        </w:tc>
      </w:tr>
      <w:tr w:rsidR="00A76BA8" w14:paraId="0AB57605" w14:textId="77777777">
        <w:tc>
          <w:tcPr>
            <w:tcW w:w="1838" w:type="dxa"/>
            <w:vAlign w:val="center"/>
          </w:tcPr>
          <w:p w14:paraId="4B7BA953"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1BA2DA" w14:textId="77777777" w:rsidR="00A76BA8" w:rsidRDefault="00A76BA8">
            <w:pPr>
              <w:rPr>
                <w:rFonts w:ascii="Arial" w:hAnsi="Arial" w:cs="Arial"/>
                <w:iCs/>
                <w:sz w:val="16"/>
                <w:lang w:eastAsia="zh-CN"/>
              </w:rPr>
            </w:pPr>
          </w:p>
        </w:tc>
        <w:tc>
          <w:tcPr>
            <w:tcW w:w="6379" w:type="dxa"/>
            <w:vAlign w:val="center"/>
          </w:tcPr>
          <w:p w14:paraId="59436CE5"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2D8CC5E6" w14:textId="77777777">
        <w:tc>
          <w:tcPr>
            <w:tcW w:w="1838" w:type="dxa"/>
            <w:vAlign w:val="center"/>
          </w:tcPr>
          <w:p w14:paraId="6E7D55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4E1449" w14:textId="77777777" w:rsidR="00A76BA8" w:rsidRDefault="00A76BA8">
            <w:pPr>
              <w:rPr>
                <w:rFonts w:ascii="Arial" w:hAnsi="Arial" w:cs="Arial"/>
                <w:iCs/>
                <w:sz w:val="16"/>
                <w:lang w:eastAsia="zh-CN"/>
              </w:rPr>
            </w:pPr>
          </w:p>
        </w:tc>
        <w:tc>
          <w:tcPr>
            <w:tcW w:w="6379" w:type="dxa"/>
            <w:vAlign w:val="center"/>
          </w:tcPr>
          <w:p w14:paraId="236D2763" w14:textId="77777777" w:rsidR="00A76BA8" w:rsidRDefault="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A76BA8" w14:paraId="53D11AED" w14:textId="77777777">
        <w:tc>
          <w:tcPr>
            <w:tcW w:w="1838" w:type="dxa"/>
          </w:tcPr>
          <w:p w14:paraId="0C90E69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B071F"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C7D090E" w14:textId="77777777" w:rsidR="00A76BA8" w:rsidRDefault="00A76BA8">
            <w:pPr>
              <w:rPr>
                <w:rFonts w:ascii="Arial" w:hAnsi="Arial" w:cs="Arial"/>
                <w:iCs/>
                <w:sz w:val="16"/>
                <w:lang w:eastAsia="zh-CN"/>
              </w:rPr>
            </w:pPr>
          </w:p>
        </w:tc>
      </w:tr>
      <w:tr w:rsidR="00A76BA8" w14:paraId="629DBE62" w14:textId="77777777">
        <w:tc>
          <w:tcPr>
            <w:tcW w:w="1838" w:type="dxa"/>
            <w:vAlign w:val="center"/>
          </w:tcPr>
          <w:p w14:paraId="1802E2D2"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1C45B4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EE3CC3" w14:textId="77777777" w:rsidR="00A76BA8" w:rsidRDefault="00A76BA8">
            <w:pPr>
              <w:rPr>
                <w:rFonts w:ascii="Arial" w:hAnsi="Arial" w:cs="Arial"/>
                <w:iCs/>
                <w:sz w:val="16"/>
                <w:lang w:eastAsia="zh-CN"/>
              </w:rPr>
            </w:pPr>
          </w:p>
        </w:tc>
      </w:tr>
      <w:tr w:rsidR="00A76BA8" w14:paraId="32A1A4BE" w14:textId="77777777">
        <w:tc>
          <w:tcPr>
            <w:tcW w:w="1838" w:type="dxa"/>
          </w:tcPr>
          <w:p w14:paraId="589DA29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274929E" w14:textId="77777777" w:rsidR="00A76BA8" w:rsidRDefault="00A76BA8">
            <w:pPr>
              <w:rPr>
                <w:rFonts w:ascii="Arial" w:hAnsi="Arial" w:cs="Arial"/>
                <w:iCs/>
                <w:sz w:val="16"/>
                <w:lang w:eastAsia="zh-CN"/>
              </w:rPr>
            </w:pPr>
          </w:p>
        </w:tc>
        <w:tc>
          <w:tcPr>
            <w:tcW w:w="6379" w:type="dxa"/>
          </w:tcPr>
          <w:p w14:paraId="3D297D9B" w14:textId="77777777" w:rsidR="00A76BA8" w:rsidRDefault="00B640B7">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7BC484B6"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D243F6A" w14:textId="77777777" w:rsidR="00A76BA8" w:rsidRDefault="00A76BA8">
            <w:pPr>
              <w:rPr>
                <w:rFonts w:ascii="Arial" w:hAnsi="Arial" w:cs="Arial"/>
                <w:iCs/>
                <w:sz w:val="16"/>
                <w:lang w:eastAsia="zh-CN"/>
              </w:rPr>
            </w:pPr>
          </w:p>
        </w:tc>
      </w:tr>
      <w:tr w:rsidR="00A76BA8" w14:paraId="4A43A7CC" w14:textId="77777777">
        <w:tc>
          <w:tcPr>
            <w:tcW w:w="1838" w:type="dxa"/>
          </w:tcPr>
          <w:p w14:paraId="7E39E1B0"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426E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7A46F04" w14:textId="77777777" w:rsidR="00A76BA8" w:rsidRDefault="00A76BA8">
            <w:pPr>
              <w:rPr>
                <w:rFonts w:ascii="Arial" w:hAnsi="Arial" w:cs="Arial"/>
                <w:iCs/>
                <w:sz w:val="16"/>
                <w:lang w:eastAsia="zh-CN"/>
              </w:rPr>
            </w:pPr>
          </w:p>
        </w:tc>
      </w:tr>
    </w:tbl>
    <w:p w14:paraId="2089118E" w14:textId="77777777" w:rsidR="00A76BA8" w:rsidRDefault="00A76BA8">
      <w:pPr>
        <w:pStyle w:val="3GPPAgreements"/>
        <w:numPr>
          <w:ilvl w:val="0"/>
          <w:numId w:val="0"/>
        </w:numPr>
        <w:rPr>
          <w:lang w:eastAsia="zh-CN"/>
        </w:rPr>
      </w:pPr>
    </w:p>
    <w:p w14:paraId="45734343"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1E83089" w14:textId="77777777" w:rsidR="00A76BA8" w:rsidRDefault="00B640B7">
      <w:pPr>
        <w:pStyle w:val="3GPPAgreements"/>
        <w:rPr>
          <w:lang w:eastAsia="zh-CN"/>
        </w:rPr>
      </w:pPr>
      <w:r>
        <w:rPr>
          <w:lang w:eastAsia="zh-CN"/>
        </w:rPr>
        <w:t>What is your preference on the following alternatives on the message to carry the priority indication to the UE?</w:t>
      </w:r>
    </w:p>
    <w:p w14:paraId="739AF7BF" w14:textId="77777777" w:rsidR="00A76BA8" w:rsidRDefault="00B640B7">
      <w:pPr>
        <w:pStyle w:val="3GPPAgreements"/>
        <w:numPr>
          <w:ilvl w:val="1"/>
          <w:numId w:val="3"/>
        </w:numPr>
        <w:rPr>
          <w:lang w:eastAsia="zh-CN"/>
        </w:rPr>
      </w:pPr>
      <w:r>
        <w:rPr>
          <w:lang w:eastAsia="zh-CN"/>
        </w:rPr>
        <w:t>Alt.1 The priority is indicated in RRC</w:t>
      </w:r>
    </w:p>
    <w:p w14:paraId="1B1F3D85" w14:textId="77777777" w:rsidR="00A76BA8" w:rsidRDefault="00B640B7">
      <w:pPr>
        <w:pStyle w:val="3GPPAgreements"/>
        <w:numPr>
          <w:ilvl w:val="1"/>
          <w:numId w:val="3"/>
        </w:numPr>
        <w:rPr>
          <w:lang w:eastAsia="zh-CN"/>
        </w:rPr>
      </w:pPr>
      <w:r>
        <w:rPr>
          <w:lang w:eastAsia="zh-CN"/>
        </w:rPr>
        <w:t>Alt.2 The priority is indicated in DL MAC CE</w:t>
      </w:r>
    </w:p>
    <w:p w14:paraId="1887D6C9" w14:textId="77777777" w:rsidR="00A76BA8" w:rsidRDefault="00B640B7">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A76BA8" w14:paraId="352F2678" w14:textId="77777777">
        <w:tc>
          <w:tcPr>
            <w:tcW w:w="1838" w:type="dxa"/>
            <w:vAlign w:val="center"/>
          </w:tcPr>
          <w:p w14:paraId="2E478A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A1D3C5"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45EA0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E3215B1" w14:textId="77777777">
        <w:tc>
          <w:tcPr>
            <w:tcW w:w="1838" w:type="dxa"/>
            <w:vAlign w:val="center"/>
          </w:tcPr>
          <w:p w14:paraId="6CE397F7"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249DEC8"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16F488D5" w14:textId="77777777" w:rsidR="00A76BA8" w:rsidRDefault="00A76BA8">
            <w:pPr>
              <w:rPr>
                <w:rFonts w:ascii="Arial" w:hAnsi="Arial" w:cs="Arial"/>
                <w:iCs/>
                <w:sz w:val="16"/>
                <w:lang w:eastAsia="zh-CN"/>
              </w:rPr>
            </w:pPr>
          </w:p>
        </w:tc>
      </w:tr>
      <w:tr w:rsidR="00A76BA8" w14:paraId="7934978C" w14:textId="77777777">
        <w:tc>
          <w:tcPr>
            <w:tcW w:w="1838" w:type="dxa"/>
            <w:vAlign w:val="center"/>
          </w:tcPr>
          <w:p w14:paraId="2276F7A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06842D"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1A097E07" w14:textId="77777777" w:rsidR="00A76BA8" w:rsidRDefault="00B640B7">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A76BA8" w14:paraId="00497800" w14:textId="77777777">
        <w:tc>
          <w:tcPr>
            <w:tcW w:w="1838" w:type="dxa"/>
            <w:vAlign w:val="center"/>
          </w:tcPr>
          <w:p w14:paraId="71A6E13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A1B4237" w14:textId="77777777" w:rsidR="00A76BA8" w:rsidRDefault="00B640B7">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2C81138" w14:textId="77777777" w:rsidR="00A76BA8" w:rsidRDefault="00A76BA8">
            <w:pPr>
              <w:rPr>
                <w:rFonts w:ascii="Arial" w:hAnsi="Arial" w:cs="Arial"/>
                <w:iCs/>
                <w:sz w:val="16"/>
                <w:lang w:eastAsia="zh-CN"/>
              </w:rPr>
            </w:pPr>
          </w:p>
        </w:tc>
      </w:tr>
      <w:tr w:rsidR="00A76BA8" w14:paraId="41F51CBE" w14:textId="77777777">
        <w:tc>
          <w:tcPr>
            <w:tcW w:w="1838" w:type="dxa"/>
            <w:vAlign w:val="center"/>
          </w:tcPr>
          <w:p w14:paraId="1D8D45C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BAE2D2"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4F9C805C" w14:textId="77777777" w:rsidR="00A76BA8" w:rsidRDefault="00A76BA8">
            <w:pPr>
              <w:rPr>
                <w:rFonts w:ascii="Arial" w:hAnsi="Arial" w:cs="Arial"/>
                <w:iCs/>
                <w:sz w:val="16"/>
                <w:lang w:eastAsia="zh-CN"/>
              </w:rPr>
            </w:pPr>
          </w:p>
        </w:tc>
      </w:tr>
      <w:tr w:rsidR="00A76BA8" w14:paraId="2BE29C0A" w14:textId="77777777">
        <w:tc>
          <w:tcPr>
            <w:tcW w:w="1838" w:type="dxa"/>
            <w:vAlign w:val="center"/>
          </w:tcPr>
          <w:p w14:paraId="735C7E43"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64B6FE"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8CD026B"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A76BA8" w14:paraId="677BE6F6" w14:textId="77777777">
        <w:tc>
          <w:tcPr>
            <w:tcW w:w="1838" w:type="dxa"/>
          </w:tcPr>
          <w:p w14:paraId="2F88E4F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C43CC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505BA954" w14:textId="77777777" w:rsidR="00A76BA8" w:rsidRDefault="00A76BA8">
            <w:pPr>
              <w:rPr>
                <w:rFonts w:ascii="Arial" w:hAnsi="Arial" w:cs="Arial"/>
                <w:iCs/>
                <w:sz w:val="16"/>
                <w:lang w:eastAsia="zh-CN"/>
              </w:rPr>
            </w:pPr>
          </w:p>
        </w:tc>
      </w:tr>
      <w:tr w:rsidR="00A76BA8" w14:paraId="65CACEB4" w14:textId="77777777">
        <w:tc>
          <w:tcPr>
            <w:tcW w:w="1838" w:type="dxa"/>
            <w:vAlign w:val="center"/>
          </w:tcPr>
          <w:p w14:paraId="1758575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1B74A1"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561E07" w14:textId="77777777" w:rsidR="00A76BA8" w:rsidRDefault="00A76BA8">
            <w:pPr>
              <w:rPr>
                <w:rFonts w:ascii="Arial" w:hAnsi="Arial" w:cs="Arial"/>
                <w:iCs/>
                <w:sz w:val="16"/>
                <w:lang w:eastAsia="zh-CN"/>
              </w:rPr>
            </w:pPr>
          </w:p>
        </w:tc>
      </w:tr>
      <w:tr w:rsidR="00A76BA8" w14:paraId="0DDAAD26" w14:textId="77777777">
        <w:tc>
          <w:tcPr>
            <w:tcW w:w="1838" w:type="dxa"/>
          </w:tcPr>
          <w:p w14:paraId="3068B94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C98326E"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5D37FCD" w14:textId="77777777" w:rsidR="00A76BA8" w:rsidRDefault="00A76BA8">
            <w:pPr>
              <w:rPr>
                <w:rFonts w:ascii="Arial" w:hAnsi="Arial" w:cs="Arial"/>
                <w:iCs/>
                <w:sz w:val="16"/>
                <w:lang w:eastAsia="zh-CN"/>
              </w:rPr>
            </w:pPr>
          </w:p>
        </w:tc>
      </w:tr>
      <w:tr w:rsidR="00A76BA8" w14:paraId="6E59D1CA" w14:textId="77777777">
        <w:tc>
          <w:tcPr>
            <w:tcW w:w="1838" w:type="dxa"/>
          </w:tcPr>
          <w:p w14:paraId="19313DD5"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11DE29B"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28B2010" w14:textId="77777777" w:rsidR="00A76BA8" w:rsidRDefault="00B640B7">
            <w:pPr>
              <w:rPr>
                <w:rFonts w:ascii="Arial" w:hAnsi="Arial" w:cs="Arial"/>
                <w:iCs/>
                <w:sz w:val="16"/>
                <w:lang w:eastAsia="zh-CN"/>
              </w:rPr>
            </w:pPr>
            <w:r>
              <w:rPr>
                <w:rFonts w:ascii="Arial" w:hAnsi="Arial" w:cs="Arial"/>
                <w:iCs/>
                <w:sz w:val="16"/>
                <w:lang w:eastAsia="zh-CN"/>
              </w:rPr>
              <w:t>Alt. 2 is a cleaner solution.</w:t>
            </w:r>
          </w:p>
        </w:tc>
      </w:tr>
      <w:tr w:rsidR="00A76BA8" w14:paraId="751ADDA9" w14:textId="77777777">
        <w:tc>
          <w:tcPr>
            <w:tcW w:w="1838" w:type="dxa"/>
          </w:tcPr>
          <w:p w14:paraId="06D21345" w14:textId="77777777" w:rsidR="00A76BA8" w:rsidRDefault="00B640B7">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439EC4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7D2AFC38" w14:textId="77777777" w:rsidR="00A76BA8" w:rsidRDefault="00B640B7">
            <w:pPr>
              <w:rPr>
                <w:rFonts w:ascii="Arial" w:hAnsi="Arial" w:cs="Arial"/>
                <w:iCs/>
                <w:sz w:val="16"/>
                <w:lang w:eastAsia="zh-CN"/>
              </w:rPr>
            </w:pPr>
            <w:r>
              <w:rPr>
                <w:rFonts w:ascii="Arial" w:hAnsi="Arial" w:cs="Arial"/>
                <w:iCs/>
                <w:sz w:val="16"/>
                <w:lang w:eastAsia="zh-CN"/>
              </w:rPr>
              <w:t>Alt. 2 is acceptable as well.</w:t>
            </w:r>
          </w:p>
        </w:tc>
      </w:tr>
    </w:tbl>
    <w:p w14:paraId="22B69D33" w14:textId="77777777" w:rsidR="00A76BA8" w:rsidRDefault="00A76BA8">
      <w:pPr>
        <w:pStyle w:val="3GPPAgreements"/>
        <w:numPr>
          <w:ilvl w:val="0"/>
          <w:numId w:val="0"/>
        </w:numPr>
        <w:rPr>
          <w:lang w:eastAsia="zh-CN"/>
        </w:rPr>
      </w:pPr>
    </w:p>
    <w:p w14:paraId="52B96A4B"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2E2FA500" w14:textId="77777777" w:rsidR="00A76BA8" w:rsidRDefault="00B640B7">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A76BA8" w14:paraId="2E3C3945" w14:textId="77777777">
        <w:tc>
          <w:tcPr>
            <w:tcW w:w="1838" w:type="dxa"/>
            <w:vAlign w:val="center"/>
          </w:tcPr>
          <w:p w14:paraId="74D9BE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5EC1C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D2C33F4" w14:textId="77777777">
        <w:tc>
          <w:tcPr>
            <w:tcW w:w="1838" w:type="dxa"/>
            <w:vAlign w:val="center"/>
          </w:tcPr>
          <w:p w14:paraId="576DE75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E50647F" w14:textId="77777777" w:rsidR="00A76BA8" w:rsidRDefault="00B640B7">
            <w:pPr>
              <w:rPr>
                <w:rFonts w:ascii="Arial" w:hAnsi="Arial" w:cs="Arial"/>
                <w:iCs/>
                <w:sz w:val="16"/>
                <w:lang w:eastAsia="zh-CN"/>
              </w:rPr>
            </w:pPr>
            <w:r>
              <w:rPr>
                <w:rFonts w:ascii="Arial" w:hAnsi="Arial" w:cs="Arial"/>
                <w:iCs/>
                <w:sz w:val="16"/>
                <w:lang w:eastAsia="zh-CN"/>
              </w:rPr>
              <w:t xml:space="preserve">Support </w:t>
            </w:r>
          </w:p>
        </w:tc>
      </w:tr>
      <w:tr w:rsidR="00A76BA8" w14:paraId="0E372403" w14:textId="77777777">
        <w:tc>
          <w:tcPr>
            <w:tcW w:w="1838" w:type="dxa"/>
            <w:vAlign w:val="center"/>
          </w:tcPr>
          <w:p w14:paraId="03D1ECF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277D551E" w14:textId="77777777" w:rsidR="00A76BA8" w:rsidRDefault="00B640B7">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A76BA8" w14:paraId="78B12990" w14:textId="77777777">
        <w:tc>
          <w:tcPr>
            <w:tcW w:w="1838" w:type="dxa"/>
            <w:vAlign w:val="center"/>
          </w:tcPr>
          <w:p w14:paraId="746D3ED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vAlign w:val="center"/>
          </w:tcPr>
          <w:p w14:paraId="1E1076FA" w14:textId="77777777" w:rsidR="00A76BA8" w:rsidRDefault="00B640B7">
            <w:pPr>
              <w:rPr>
                <w:rFonts w:ascii="Arial" w:hAnsi="Arial" w:cs="Arial"/>
                <w:iCs/>
                <w:sz w:val="16"/>
                <w:lang w:eastAsia="zh-CN"/>
              </w:rPr>
            </w:pPr>
            <w:r>
              <w:rPr>
                <w:rFonts w:ascii="Arial" w:hAnsi="Arial" w:cs="Arial"/>
                <w:iCs/>
                <w:sz w:val="16"/>
                <w:lang w:eastAsia="zh-CN"/>
              </w:rPr>
              <w:t>We have similar question as HW.</w:t>
            </w:r>
          </w:p>
        </w:tc>
      </w:tr>
      <w:tr w:rsidR="00A76BA8" w14:paraId="02152AC5" w14:textId="77777777">
        <w:tc>
          <w:tcPr>
            <w:tcW w:w="1838" w:type="dxa"/>
            <w:vAlign w:val="center"/>
          </w:tcPr>
          <w:p w14:paraId="3F9463D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AC7D427" w14:textId="77777777" w:rsidR="00A76BA8" w:rsidRDefault="00B640B7">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1F229EDB" w14:textId="77777777" w:rsidR="00A76BA8" w:rsidRDefault="00B640B7">
            <w:pPr>
              <w:rPr>
                <w:rFonts w:ascii="Arial" w:hAnsi="Arial" w:cs="Arial"/>
                <w:iCs/>
                <w:sz w:val="16"/>
                <w:lang w:eastAsia="zh-CN"/>
              </w:rPr>
            </w:pPr>
            <w:r>
              <w:rPr>
                <w:bCs/>
                <w:iCs/>
                <w:noProof/>
                <w:sz w:val="24"/>
                <w:szCs w:val="24"/>
                <w:lang w:eastAsia="zh-CN"/>
              </w:rPr>
              <w:lastRenderedPageBreak/>
              <w:drawing>
                <wp:inline distT="0" distB="0" distL="0" distR="0" wp14:anchorId="3645574D" wp14:editId="1D32F6B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0E35045D" w14:textId="77777777" w:rsidR="00A76BA8" w:rsidRDefault="00A76BA8">
            <w:pPr>
              <w:rPr>
                <w:rFonts w:ascii="Arial" w:hAnsi="Arial" w:cs="Arial"/>
                <w:iCs/>
                <w:sz w:val="16"/>
                <w:lang w:eastAsia="zh-CN"/>
              </w:rPr>
            </w:pPr>
          </w:p>
          <w:p w14:paraId="22F51E3B" w14:textId="77777777" w:rsidR="00A76BA8" w:rsidRDefault="00B640B7">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0958AFC" w14:textId="77777777" w:rsidR="00A76BA8" w:rsidRDefault="00B640B7">
            <w:pPr>
              <w:rPr>
                <w:rFonts w:ascii="Arial" w:hAnsi="Arial" w:cs="Arial"/>
                <w:iCs/>
                <w:sz w:val="16"/>
                <w:lang w:eastAsia="zh-CN"/>
              </w:rPr>
            </w:pPr>
            <w:r>
              <w:rPr>
                <w:rFonts w:ascii="Arial" w:hAnsi="Arial" w:cs="Arial"/>
                <w:iCs/>
                <w:sz w:val="16"/>
                <w:lang w:eastAsia="zh-CN"/>
              </w:rPr>
              <w:t xml:space="preserve">That’s the same with SP traffic shown below. </w:t>
            </w:r>
          </w:p>
          <w:p w14:paraId="7401BF4F"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472FD134" wp14:editId="107981F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1167ECB" w14:textId="77777777" w:rsidR="00A76BA8" w:rsidRDefault="00A76BA8">
      <w:pPr>
        <w:pStyle w:val="3GPPAgreements"/>
        <w:numPr>
          <w:ilvl w:val="0"/>
          <w:numId w:val="0"/>
        </w:numPr>
        <w:rPr>
          <w:lang w:eastAsia="zh-CN"/>
        </w:rPr>
      </w:pPr>
    </w:p>
    <w:p w14:paraId="570AE034" w14:textId="77777777" w:rsidR="00A76BA8" w:rsidRDefault="00B640B7">
      <w:pPr>
        <w:pStyle w:val="3GPPAgreements"/>
        <w:numPr>
          <w:ilvl w:val="0"/>
          <w:numId w:val="0"/>
        </w:numPr>
        <w:rPr>
          <w:b/>
          <w:lang w:eastAsia="zh-CN"/>
        </w:rPr>
      </w:pPr>
      <w:r>
        <w:rPr>
          <w:b/>
          <w:lang w:eastAsia="zh-CN"/>
        </w:rPr>
        <w:t>FL comments</w:t>
      </w:r>
    </w:p>
    <w:p w14:paraId="57480D0A" w14:textId="77777777" w:rsidR="00A76BA8" w:rsidRDefault="00B640B7">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022923C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7F4E7FC0" w14:textId="77777777" w:rsidR="00A76BA8" w:rsidRDefault="00B640B7">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0187EFA1" w14:textId="77777777" w:rsidR="00A76BA8" w:rsidRDefault="00A76BA8">
      <w:pPr>
        <w:pStyle w:val="3GPPAgreements"/>
        <w:numPr>
          <w:ilvl w:val="0"/>
          <w:numId w:val="0"/>
        </w:numPr>
        <w:rPr>
          <w:lang w:eastAsia="zh-CN"/>
        </w:rPr>
      </w:pPr>
    </w:p>
    <w:p w14:paraId="570095E1" w14:textId="77777777" w:rsidR="00A76BA8" w:rsidRDefault="00B640B7">
      <w:pPr>
        <w:pStyle w:val="Heading3"/>
        <w:rPr>
          <w:lang w:eastAsia="zh-CN"/>
        </w:rPr>
      </w:pPr>
      <w:r>
        <w:rPr>
          <w:rFonts w:hint="eastAsia"/>
          <w:lang w:eastAsia="zh-CN"/>
        </w:rPr>
        <w:t>R</w:t>
      </w:r>
      <w:r>
        <w:rPr>
          <w:lang w:eastAsia="zh-CN"/>
        </w:rPr>
        <w:t>ound 2</w:t>
      </w:r>
    </w:p>
    <w:p w14:paraId="4C82C0E4" w14:textId="77777777" w:rsidR="00A76BA8" w:rsidRDefault="00B640B7">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4F2EBC33" w14:textId="77777777" w:rsidR="00A76BA8" w:rsidRDefault="00B640B7">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4EF6D468" w14:textId="77777777" w:rsidR="00A76BA8" w:rsidRDefault="00B640B7">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6E3F787D" w14:textId="77777777" w:rsidR="00A76BA8" w:rsidRDefault="00A76BA8">
      <w:pPr>
        <w:pStyle w:val="3GPPAgreements"/>
        <w:numPr>
          <w:ilvl w:val="0"/>
          <w:numId w:val="0"/>
        </w:numPr>
        <w:rPr>
          <w:lang w:eastAsia="zh-CN"/>
        </w:rPr>
      </w:pPr>
    </w:p>
    <w:p w14:paraId="13FE4408"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1C849AAF" w14:textId="77777777" w:rsidR="00A76BA8" w:rsidRDefault="00B640B7">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A76BA8" w14:paraId="0A77242F" w14:textId="77777777">
        <w:tc>
          <w:tcPr>
            <w:tcW w:w="1838" w:type="dxa"/>
            <w:vAlign w:val="center"/>
          </w:tcPr>
          <w:p w14:paraId="262EF2C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23C56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58105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4056DB" w14:textId="77777777">
        <w:tc>
          <w:tcPr>
            <w:tcW w:w="1838" w:type="dxa"/>
            <w:vAlign w:val="center"/>
          </w:tcPr>
          <w:p w14:paraId="17B3E55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B72BC6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BB3C924" w14:textId="77777777" w:rsidR="00A76BA8" w:rsidRDefault="00B640B7">
            <w:pPr>
              <w:rPr>
                <w:rFonts w:ascii="Arial" w:hAnsi="Arial" w:cs="Arial"/>
                <w:iCs/>
                <w:sz w:val="16"/>
                <w:lang w:eastAsia="zh-CN"/>
              </w:rPr>
            </w:pPr>
            <w:r>
              <w:rPr>
                <w:rFonts w:ascii="Arial" w:hAnsi="Arial" w:cs="Arial"/>
                <w:iCs/>
                <w:sz w:val="16"/>
                <w:lang w:eastAsia="zh-CN"/>
              </w:rPr>
              <w:t>The issue with the proposal</w:t>
            </w:r>
          </w:p>
          <w:p w14:paraId="2B382340" w14:textId="77777777" w:rsidR="00A76BA8" w:rsidRDefault="00B640B7">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23AD186E" w14:textId="77777777" w:rsidR="00A76BA8" w:rsidRDefault="00B640B7">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428F070E" w14:textId="77777777" w:rsidR="00A76BA8" w:rsidRDefault="00B640B7">
            <w:pPr>
              <w:pStyle w:val="3GPPAgreements"/>
              <w:rPr>
                <w:lang w:val="en-GB" w:eastAsia="zh-CN"/>
              </w:rPr>
            </w:pPr>
            <w:r>
              <w:rPr>
                <w:lang w:val="en-GB" w:eastAsia="zh-CN"/>
              </w:rPr>
              <w:t xml:space="preserve">For PRS measurement outside MG within the PRS processing window, </w:t>
            </w:r>
          </w:p>
          <w:p w14:paraId="040E8ECA" w14:textId="77777777" w:rsidR="00A76BA8" w:rsidRDefault="00B640B7">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D8881AC" w14:textId="77777777" w:rsidR="00A76BA8" w:rsidRDefault="00B640B7">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8E3765B" w14:textId="77777777" w:rsidR="00A76BA8" w:rsidRDefault="00A76BA8">
            <w:pPr>
              <w:rPr>
                <w:rFonts w:ascii="Arial" w:hAnsi="Arial" w:cs="Arial"/>
                <w:iCs/>
                <w:sz w:val="16"/>
                <w:lang w:val="en-GB" w:eastAsia="zh-CN"/>
              </w:rPr>
            </w:pPr>
          </w:p>
        </w:tc>
      </w:tr>
      <w:tr w:rsidR="00A76BA8" w14:paraId="0C43A08D" w14:textId="77777777">
        <w:tc>
          <w:tcPr>
            <w:tcW w:w="1838" w:type="dxa"/>
            <w:vAlign w:val="center"/>
          </w:tcPr>
          <w:p w14:paraId="0450C237" w14:textId="77777777" w:rsidR="00A76BA8" w:rsidRDefault="00B640B7">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937635E"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4CEBC724"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A76BA8" w14:paraId="5C9385FD" w14:textId="77777777">
        <w:tc>
          <w:tcPr>
            <w:tcW w:w="1838" w:type="dxa"/>
            <w:vAlign w:val="center"/>
          </w:tcPr>
          <w:p w14:paraId="1972E6F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14405D" w14:textId="77777777" w:rsidR="00A76BA8" w:rsidRDefault="00A76BA8">
            <w:pPr>
              <w:rPr>
                <w:rFonts w:ascii="Arial" w:hAnsi="Arial" w:cs="Arial"/>
                <w:iCs/>
                <w:sz w:val="16"/>
                <w:lang w:eastAsia="zh-CN"/>
              </w:rPr>
            </w:pPr>
          </w:p>
        </w:tc>
        <w:tc>
          <w:tcPr>
            <w:tcW w:w="6379" w:type="dxa"/>
            <w:vAlign w:val="center"/>
          </w:tcPr>
          <w:p w14:paraId="6BF6226C"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A76BA8" w14:paraId="4979305D" w14:textId="77777777">
        <w:tc>
          <w:tcPr>
            <w:tcW w:w="1838" w:type="dxa"/>
            <w:vAlign w:val="center"/>
          </w:tcPr>
          <w:p w14:paraId="2288256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0EFEB6"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64E6B5A"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A76BA8" w14:paraId="65191615" w14:textId="77777777">
        <w:tc>
          <w:tcPr>
            <w:tcW w:w="1838" w:type="dxa"/>
            <w:vAlign w:val="center"/>
          </w:tcPr>
          <w:p w14:paraId="4941435D"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7C22FFB" w14:textId="77777777" w:rsidR="00A76BA8" w:rsidRDefault="00A76BA8">
            <w:pPr>
              <w:rPr>
                <w:rFonts w:ascii="Arial" w:hAnsi="Arial" w:cs="Arial"/>
                <w:iCs/>
                <w:sz w:val="16"/>
                <w:lang w:eastAsia="zh-CN"/>
              </w:rPr>
            </w:pPr>
          </w:p>
        </w:tc>
        <w:tc>
          <w:tcPr>
            <w:tcW w:w="6379" w:type="dxa"/>
            <w:vAlign w:val="center"/>
          </w:tcPr>
          <w:p w14:paraId="1FB7B14A" w14:textId="77777777" w:rsidR="00A76BA8" w:rsidRDefault="00B640B7">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A76BA8" w14:paraId="0B08178A" w14:textId="77777777">
        <w:tc>
          <w:tcPr>
            <w:tcW w:w="1838" w:type="dxa"/>
            <w:vAlign w:val="center"/>
          </w:tcPr>
          <w:p w14:paraId="0E71184C"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3BDC7F8" w14:textId="77777777" w:rsidR="00A76BA8" w:rsidRDefault="00A76BA8">
            <w:pPr>
              <w:rPr>
                <w:rFonts w:ascii="Arial" w:hAnsi="Arial" w:cs="Arial"/>
                <w:iCs/>
                <w:sz w:val="16"/>
                <w:lang w:eastAsia="zh-CN"/>
              </w:rPr>
            </w:pPr>
          </w:p>
        </w:tc>
        <w:tc>
          <w:tcPr>
            <w:tcW w:w="6379" w:type="dxa"/>
            <w:vAlign w:val="center"/>
          </w:tcPr>
          <w:p w14:paraId="42AD3CF3" w14:textId="77777777" w:rsidR="00A76BA8" w:rsidRDefault="00B640B7">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A76BA8" w14:paraId="5358D2B8" w14:textId="77777777">
        <w:tc>
          <w:tcPr>
            <w:tcW w:w="1838" w:type="dxa"/>
            <w:vAlign w:val="center"/>
          </w:tcPr>
          <w:p w14:paraId="507BB3C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C4D9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12A0042" w14:textId="77777777" w:rsidR="00A76BA8" w:rsidRDefault="00A76BA8">
            <w:pPr>
              <w:rPr>
                <w:rFonts w:ascii="Arial" w:hAnsi="Arial" w:cs="Arial"/>
                <w:iCs/>
                <w:sz w:val="16"/>
                <w:lang w:eastAsia="zh-CN"/>
              </w:rPr>
            </w:pPr>
          </w:p>
        </w:tc>
      </w:tr>
      <w:tr w:rsidR="00A76BA8" w14:paraId="54111547" w14:textId="77777777">
        <w:tc>
          <w:tcPr>
            <w:tcW w:w="1838" w:type="dxa"/>
          </w:tcPr>
          <w:p w14:paraId="1198C88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D514A78" w14:textId="77777777" w:rsidR="00A76BA8" w:rsidRDefault="00A76BA8">
            <w:pPr>
              <w:rPr>
                <w:rFonts w:ascii="Arial" w:hAnsi="Arial" w:cs="Arial"/>
                <w:iCs/>
                <w:sz w:val="16"/>
                <w:lang w:eastAsia="zh-CN"/>
              </w:rPr>
            </w:pPr>
          </w:p>
        </w:tc>
        <w:tc>
          <w:tcPr>
            <w:tcW w:w="6379" w:type="dxa"/>
          </w:tcPr>
          <w:p w14:paraId="22A2A142" w14:textId="77777777" w:rsidR="00A76BA8" w:rsidRDefault="00B640B7">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A76BA8" w14:paraId="12E9EE77" w14:textId="77777777">
        <w:tc>
          <w:tcPr>
            <w:tcW w:w="1838" w:type="dxa"/>
          </w:tcPr>
          <w:p w14:paraId="2E6A166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6E9CCC0"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260B419" w14:textId="77777777" w:rsidR="00A76BA8" w:rsidRDefault="00B640B7">
            <w:pPr>
              <w:rPr>
                <w:rFonts w:ascii="Arial" w:hAnsi="Arial" w:cs="Arial"/>
                <w:iCs/>
                <w:sz w:val="16"/>
                <w:lang w:eastAsia="zh-CN"/>
              </w:rPr>
            </w:pPr>
            <w:r>
              <w:rPr>
                <w:rFonts w:ascii="Arial" w:hAnsi="Arial" w:cs="Arial"/>
                <w:iCs/>
                <w:sz w:val="16"/>
                <w:lang w:eastAsia="zh-CN"/>
              </w:rPr>
              <w:t>Up to RAN4 to decide</w:t>
            </w:r>
          </w:p>
        </w:tc>
      </w:tr>
      <w:tr w:rsidR="00A76BA8" w14:paraId="6A5C6127" w14:textId="77777777">
        <w:tc>
          <w:tcPr>
            <w:tcW w:w="1838" w:type="dxa"/>
          </w:tcPr>
          <w:p w14:paraId="336DF45E"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1C448946" w14:textId="77777777" w:rsidR="00A76BA8" w:rsidRDefault="00A76BA8">
            <w:pPr>
              <w:rPr>
                <w:rFonts w:ascii="Arial" w:hAnsi="Arial" w:cs="Arial"/>
                <w:iCs/>
                <w:sz w:val="16"/>
                <w:lang w:eastAsia="zh-CN"/>
              </w:rPr>
            </w:pPr>
          </w:p>
        </w:tc>
        <w:tc>
          <w:tcPr>
            <w:tcW w:w="6379" w:type="dxa"/>
          </w:tcPr>
          <w:p w14:paraId="0C531514"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A76BA8" w14:paraId="649CB5DD" w14:textId="77777777">
        <w:tc>
          <w:tcPr>
            <w:tcW w:w="1838" w:type="dxa"/>
          </w:tcPr>
          <w:p w14:paraId="7507FA8B"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E239D7B" w14:textId="77777777" w:rsidR="00A76BA8" w:rsidRDefault="00A76BA8">
            <w:pPr>
              <w:rPr>
                <w:rFonts w:ascii="Arial" w:hAnsi="Arial" w:cs="Arial"/>
                <w:iCs/>
                <w:sz w:val="16"/>
                <w:lang w:eastAsia="zh-CN"/>
              </w:rPr>
            </w:pPr>
          </w:p>
        </w:tc>
        <w:tc>
          <w:tcPr>
            <w:tcW w:w="6379" w:type="dxa"/>
          </w:tcPr>
          <w:p w14:paraId="475D629B" w14:textId="77777777" w:rsidR="00A76BA8" w:rsidRDefault="00B640B7">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gNBs and LMF, creating overhead.</w:t>
            </w:r>
          </w:p>
        </w:tc>
      </w:tr>
      <w:tr w:rsidR="00A76BA8" w14:paraId="60C66CBA" w14:textId="77777777">
        <w:tc>
          <w:tcPr>
            <w:tcW w:w="1838" w:type="dxa"/>
          </w:tcPr>
          <w:p w14:paraId="6AF9CC2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C19F1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5A50973A" w14:textId="77777777" w:rsidR="00A76BA8" w:rsidRDefault="00B640B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023DB6" w14:paraId="5A1ACF7F" w14:textId="77777777" w:rsidTr="00023DB6">
        <w:tc>
          <w:tcPr>
            <w:tcW w:w="1838" w:type="dxa"/>
          </w:tcPr>
          <w:p w14:paraId="3746018C" w14:textId="77777777" w:rsidR="00023DB6" w:rsidRDefault="00023DB6" w:rsidP="00E07BA4">
            <w:pPr>
              <w:rPr>
                <w:ins w:id="86" w:author="Siva Muruganathan" w:date="2021-11-17T11:06:00Z"/>
                <w:rFonts w:ascii="Arial" w:hAnsi="Arial" w:cs="Arial"/>
                <w:iCs/>
                <w:sz w:val="16"/>
                <w:lang w:eastAsia="zh-CN"/>
              </w:rPr>
            </w:pPr>
            <w:ins w:id="87" w:author="Siva Muruganathan" w:date="2021-11-17T11:06:00Z">
              <w:r>
                <w:rPr>
                  <w:rFonts w:ascii="Arial" w:hAnsi="Arial" w:cs="Arial"/>
                  <w:iCs/>
                  <w:sz w:val="16"/>
                  <w:lang w:eastAsia="zh-CN"/>
                </w:rPr>
                <w:t>Ericsson</w:t>
              </w:r>
            </w:ins>
          </w:p>
        </w:tc>
        <w:tc>
          <w:tcPr>
            <w:tcW w:w="1134" w:type="dxa"/>
          </w:tcPr>
          <w:p w14:paraId="13B639DE" w14:textId="77777777" w:rsidR="00023DB6" w:rsidRDefault="00023DB6" w:rsidP="00E07BA4">
            <w:pPr>
              <w:rPr>
                <w:ins w:id="88" w:author="Siva Muruganathan" w:date="2021-11-17T11:06:00Z"/>
                <w:rFonts w:ascii="Arial" w:hAnsi="Arial" w:cs="Arial"/>
                <w:iCs/>
                <w:sz w:val="16"/>
                <w:lang w:eastAsia="zh-CN"/>
              </w:rPr>
            </w:pPr>
            <w:ins w:id="89" w:author="Siva Muruganathan" w:date="2021-11-17T11:06:00Z">
              <w:r>
                <w:rPr>
                  <w:rFonts w:ascii="Arial" w:hAnsi="Arial" w:cs="Arial"/>
                  <w:iCs/>
                  <w:sz w:val="16"/>
                  <w:lang w:eastAsia="zh-CN"/>
                </w:rPr>
                <w:t>Yes</w:t>
              </w:r>
            </w:ins>
          </w:p>
        </w:tc>
        <w:tc>
          <w:tcPr>
            <w:tcW w:w="6379" w:type="dxa"/>
          </w:tcPr>
          <w:p w14:paraId="50D6C39A" w14:textId="77777777" w:rsidR="00023DB6" w:rsidRDefault="00023DB6" w:rsidP="00E07BA4">
            <w:pPr>
              <w:rPr>
                <w:ins w:id="90" w:author="Siva Muruganathan" w:date="2021-11-17T11:06:00Z"/>
                <w:rFonts w:ascii="Arial" w:hAnsi="Arial" w:cs="Arial"/>
                <w:iCs/>
                <w:sz w:val="16"/>
                <w:lang w:eastAsia="zh-CN"/>
              </w:rPr>
            </w:pPr>
          </w:p>
        </w:tc>
      </w:tr>
    </w:tbl>
    <w:p w14:paraId="51973232" w14:textId="77777777" w:rsidR="00A76BA8" w:rsidRDefault="00A76BA8">
      <w:pPr>
        <w:pStyle w:val="3GPPAgreements"/>
        <w:numPr>
          <w:ilvl w:val="0"/>
          <w:numId w:val="0"/>
        </w:numPr>
        <w:rPr>
          <w:lang w:eastAsia="zh-CN"/>
        </w:rPr>
      </w:pPr>
    </w:p>
    <w:p w14:paraId="306D9A0E"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7BBE885"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7ED4238F" w14:textId="77777777" w:rsidR="00A76BA8" w:rsidRDefault="00B640B7">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B651EDC" w14:textId="77777777" w:rsidR="00A76BA8" w:rsidRDefault="00B640B7">
      <w:pPr>
        <w:pStyle w:val="ListParagraph"/>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14:paraId="615DA5C7"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0ADA48C" w14:textId="77777777" w:rsidR="00A76BA8" w:rsidRDefault="00B640B7">
      <w:pPr>
        <w:pStyle w:val="3GPPAgreements"/>
        <w:numPr>
          <w:ilvl w:val="1"/>
          <w:numId w:val="3"/>
        </w:numPr>
        <w:rPr>
          <w:lang w:eastAsia="zh-CN"/>
        </w:rPr>
      </w:pPr>
      <w:r>
        <w:rPr>
          <w:lang w:eastAsia="zh-CN"/>
        </w:rPr>
        <w:t>Option 2: UE may indicate support of three priority states</w:t>
      </w:r>
    </w:p>
    <w:p w14:paraId="008E8639"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76BFF9BE" w14:textId="77777777" w:rsidR="00A76BA8" w:rsidRDefault="00B640B7">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DDCE157" w14:textId="77777777" w:rsidR="00A76BA8" w:rsidRDefault="00B640B7">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DBD9A99" w14:textId="77777777" w:rsidR="00A76BA8" w:rsidRDefault="00B640B7">
      <w:pPr>
        <w:pStyle w:val="ListParagraph"/>
        <w:numPr>
          <w:ilvl w:val="2"/>
          <w:numId w:val="3"/>
        </w:numPr>
        <w:ind w:firstLineChars="0"/>
        <w:rPr>
          <w:lang w:eastAsia="zh-CN"/>
        </w:rPr>
      </w:pPr>
      <w:r>
        <w:rPr>
          <w:lang w:eastAsia="zh-CN"/>
        </w:rPr>
        <w:t>State 3: PRS is lower priority than all PDCCH/PDSCH/CSI-RS</w:t>
      </w:r>
    </w:p>
    <w:p w14:paraId="4DE0D12C" w14:textId="77777777" w:rsidR="00A76BA8" w:rsidRDefault="00B640B7">
      <w:pPr>
        <w:pStyle w:val="ListParagraph"/>
        <w:numPr>
          <w:ilvl w:val="1"/>
          <w:numId w:val="3"/>
        </w:numPr>
        <w:ind w:firstLineChars="0"/>
        <w:rPr>
          <w:lang w:eastAsia="zh-CN"/>
        </w:rPr>
      </w:pPr>
      <w:r>
        <w:rPr>
          <w:lang w:eastAsia="zh-CN"/>
        </w:rPr>
        <w:t>Option 3: UE may indicate support of single priority state</w:t>
      </w:r>
    </w:p>
    <w:p w14:paraId="44C56CE9"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64EFFE02" w14:textId="77777777" w:rsidR="00A76BA8" w:rsidRDefault="00B640B7">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A76BA8" w14:paraId="2B3AD4C2" w14:textId="77777777">
        <w:tc>
          <w:tcPr>
            <w:tcW w:w="1838" w:type="dxa"/>
            <w:vAlign w:val="center"/>
          </w:tcPr>
          <w:p w14:paraId="65F08AF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0D3D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9BC75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61314" w14:textId="77777777">
        <w:tc>
          <w:tcPr>
            <w:tcW w:w="1838" w:type="dxa"/>
            <w:vAlign w:val="center"/>
          </w:tcPr>
          <w:p w14:paraId="0B00D7E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A670F42"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EC1311E" w14:textId="77777777" w:rsidR="00A76BA8" w:rsidRDefault="00B640B7">
            <w:pPr>
              <w:rPr>
                <w:rFonts w:ascii="Arial" w:hAnsi="Arial" w:cs="Arial"/>
                <w:iCs/>
                <w:sz w:val="16"/>
                <w:lang w:eastAsia="zh-CN"/>
              </w:rPr>
            </w:pPr>
            <w:r>
              <w:rPr>
                <w:rFonts w:ascii="Arial" w:hAnsi="Arial" w:cs="Arial"/>
                <w:iCs/>
                <w:sz w:val="16"/>
                <w:lang w:eastAsia="zh-CN"/>
              </w:rPr>
              <w:t>We support Option 2</w:t>
            </w:r>
          </w:p>
        </w:tc>
      </w:tr>
      <w:tr w:rsidR="00A76BA8" w14:paraId="1239389D" w14:textId="77777777">
        <w:tc>
          <w:tcPr>
            <w:tcW w:w="1838" w:type="dxa"/>
            <w:vAlign w:val="center"/>
          </w:tcPr>
          <w:p w14:paraId="5696D588"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38AB891"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2BD77DAD"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04FD1803" w14:textId="77777777" w:rsidR="00A76BA8" w:rsidRDefault="00B640B7">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7C8EED79" w14:textId="77777777" w:rsidR="00A76BA8" w:rsidRDefault="00B640B7">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A76BA8" w14:paraId="7B6ACFD3" w14:textId="77777777">
        <w:tc>
          <w:tcPr>
            <w:tcW w:w="1838" w:type="dxa"/>
            <w:vAlign w:val="center"/>
          </w:tcPr>
          <w:p w14:paraId="383DAA0A" w14:textId="77777777" w:rsidR="00A76BA8" w:rsidRDefault="00B640B7">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30B114A8" w14:textId="77777777" w:rsidR="00A76BA8" w:rsidRDefault="00B640B7">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14722E67"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A76BA8" w14:paraId="333422E6" w14:textId="77777777">
        <w:tc>
          <w:tcPr>
            <w:tcW w:w="1838" w:type="dxa"/>
            <w:vAlign w:val="center"/>
          </w:tcPr>
          <w:p w14:paraId="4BB3CA8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6CDCFB" w14:textId="77777777" w:rsidR="00A76BA8" w:rsidRDefault="00B640B7">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A665769" w14:textId="77777777" w:rsidR="00A76BA8" w:rsidRDefault="00A76BA8">
            <w:pPr>
              <w:rPr>
                <w:rFonts w:ascii="Arial" w:hAnsi="Arial" w:cs="Arial"/>
                <w:iCs/>
                <w:sz w:val="16"/>
                <w:lang w:eastAsia="zh-CN"/>
              </w:rPr>
            </w:pPr>
          </w:p>
        </w:tc>
      </w:tr>
      <w:tr w:rsidR="00A76BA8" w14:paraId="4D0A66EE" w14:textId="77777777">
        <w:tc>
          <w:tcPr>
            <w:tcW w:w="1838" w:type="dxa"/>
            <w:vAlign w:val="center"/>
          </w:tcPr>
          <w:p w14:paraId="722B9D8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474B4B"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0202A7A" w14:textId="77777777" w:rsidR="00A76BA8" w:rsidRDefault="00A76BA8">
            <w:pPr>
              <w:rPr>
                <w:rFonts w:ascii="Arial" w:hAnsi="Arial" w:cs="Arial"/>
                <w:iCs/>
                <w:sz w:val="16"/>
                <w:lang w:eastAsia="zh-CN"/>
              </w:rPr>
            </w:pPr>
          </w:p>
        </w:tc>
      </w:tr>
      <w:tr w:rsidR="00A76BA8" w14:paraId="1AFBB3E7" w14:textId="77777777">
        <w:tc>
          <w:tcPr>
            <w:tcW w:w="1838" w:type="dxa"/>
            <w:vAlign w:val="center"/>
          </w:tcPr>
          <w:p w14:paraId="231BA5C9"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B3C404"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973CFE7" w14:textId="77777777" w:rsidR="00A76BA8" w:rsidRDefault="00A76BA8">
            <w:pPr>
              <w:rPr>
                <w:rFonts w:ascii="Arial" w:hAnsi="Arial" w:cs="Arial"/>
                <w:iCs/>
                <w:sz w:val="16"/>
                <w:lang w:eastAsia="zh-CN"/>
              </w:rPr>
            </w:pPr>
          </w:p>
        </w:tc>
      </w:tr>
      <w:tr w:rsidR="00A76BA8" w14:paraId="7B656818" w14:textId="77777777">
        <w:tc>
          <w:tcPr>
            <w:tcW w:w="1838" w:type="dxa"/>
            <w:vAlign w:val="center"/>
          </w:tcPr>
          <w:p w14:paraId="4531565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CB4FDC"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C35A20" w14:textId="77777777" w:rsidR="00A76BA8" w:rsidRDefault="00B640B7">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A76BA8" w14:paraId="361F3BA4" w14:textId="77777777">
        <w:tc>
          <w:tcPr>
            <w:tcW w:w="1838" w:type="dxa"/>
          </w:tcPr>
          <w:p w14:paraId="7C57653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FD1E809" w14:textId="77777777" w:rsidR="00A76BA8" w:rsidRDefault="00B640B7">
            <w:pPr>
              <w:rPr>
                <w:rFonts w:ascii="Arial" w:hAnsi="Arial" w:cs="Arial"/>
                <w:iCs/>
                <w:sz w:val="16"/>
                <w:lang w:eastAsia="zh-CN"/>
              </w:rPr>
            </w:pPr>
            <w:r>
              <w:rPr>
                <w:rFonts w:ascii="Arial" w:hAnsi="Arial" w:cs="Arial"/>
                <w:iCs/>
                <w:sz w:val="16"/>
                <w:lang w:eastAsia="zh-CN"/>
              </w:rPr>
              <w:t xml:space="preserve">Option 2 </w:t>
            </w:r>
          </w:p>
        </w:tc>
        <w:tc>
          <w:tcPr>
            <w:tcW w:w="6379" w:type="dxa"/>
          </w:tcPr>
          <w:p w14:paraId="72BF7603" w14:textId="77777777" w:rsidR="00A76BA8" w:rsidRDefault="00B640B7">
            <w:pPr>
              <w:rPr>
                <w:rFonts w:ascii="Arial" w:hAnsi="Arial" w:cs="Arial"/>
                <w:iCs/>
                <w:sz w:val="16"/>
                <w:lang w:eastAsia="zh-CN"/>
              </w:rPr>
            </w:pPr>
            <w:r>
              <w:rPr>
                <w:rFonts w:ascii="Arial" w:hAnsi="Arial" w:cs="Arial"/>
                <w:iCs/>
                <w:sz w:val="16"/>
                <w:lang w:eastAsia="zh-CN"/>
              </w:rPr>
              <w:t>We are also fine to take Option 1.</w:t>
            </w:r>
          </w:p>
        </w:tc>
      </w:tr>
      <w:tr w:rsidR="00A76BA8" w14:paraId="4B8058B2" w14:textId="77777777">
        <w:tc>
          <w:tcPr>
            <w:tcW w:w="1838" w:type="dxa"/>
          </w:tcPr>
          <w:p w14:paraId="673FC17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13ECF51A"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0483B340" w14:textId="77777777" w:rsidR="00A76BA8" w:rsidRDefault="00B640B7">
            <w:pPr>
              <w:rPr>
                <w:rFonts w:ascii="Arial" w:hAnsi="Arial" w:cs="Arial"/>
                <w:iCs/>
                <w:sz w:val="16"/>
                <w:lang w:eastAsia="zh-CN"/>
              </w:rPr>
            </w:pPr>
            <w:r>
              <w:rPr>
                <w:rFonts w:ascii="Arial" w:hAnsi="Arial" w:cs="Arial"/>
                <w:iCs/>
                <w:sz w:val="16"/>
                <w:lang w:eastAsia="zh-CN"/>
              </w:rPr>
              <w:t xml:space="preserve">OK with Option 1 also </w:t>
            </w:r>
          </w:p>
        </w:tc>
      </w:tr>
      <w:tr w:rsidR="00A76BA8" w14:paraId="5BEFB3C5" w14:textId="77777777">
        <w:tc>
          <w:tcPr>
            <w:tcW w:w="1838" w:type="dxa"/>
          </w:tcPr>
          <w:p w14:paraId="15D772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54581C0"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568F4717" w14:textId="77777777" w:rsidR="00A76BA8" w:rsidRDefault="00B640B7">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1A71ADD" w14:textId="77777777" w:rsidR="00A76BA8" w:rsidRDefault="00B640B7">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2BE8481" w14:textId="77777777" w:rsidR="00A76BA8" w:rsidRDefault="00B640B7">
            <w:pPr>
              <w:rPr>
                <w:rFonts w:ascii="Arial" w:hAnsi="Arial" w:cs="Arial"/>
                <w:iCs/>
                <w:sz w:val="16"/>
                <w:szCs w:val="16"/>
                <w:lang w:eastAsia="zh-CN"/>
              </w:rPr>
            </w:pPr>
            <w:r>
              <w:rPr>
                <w:rFonts w:ascii="Arial" w:hAnsi="Arial" w:cs="Arial"/>
                <w:iCs/>
                <w:sz w:val="16"/>
                <w:szCs w:val="16"/>
                <w:lang w:eastAsia="zh-CN"/>
              </w:rPr>
              <w:t>“</w:t>
            </w:r>
          </w:p>
          <w:p w14:paraId="31EDF1C6" w14:textId="77777777" w:rsidR="00A76BA8" w:rsidRDefault="00B640B7">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10611984"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781C9599"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7BA3F4B5" w14:textId="77777777" w:rsidR="00A76BA8" w:rsidRDefault="00B640B7">
            <w:pPr>
              <w:rPr>
                <w:rFonts w:ascii="Arial" w:hAnsi="Arial" w:cs="Arial"/>
                <w:iCs/>
                <w:sz w:val="16"/>
                <w:lang w:eastAsia="zh-CN"/>
              </w:rPr>
            </w:pPr>
            <w:r>
              <w:rPr>
                <w:rFonts w:ascii="Arial" w:hAnsi="Arial" w:cs="Arial"/>
                <w:iCs/>
                <w:sz w:val="16"/>
                <w:szCs w:val="16"/>
                <w:lang w:eastAsia="zh-CN"/>
              </w:rPr>
              <w:t>”</w:t>
            </w:r>
          </w:p>
        </w:tc>
      </w:tr>
      <w:tr w:rsidR="00A76BA8" w14:paraId="03A1754C" w14:textId="77777777">
        <w:tc>
          <w:tcPr>
            <w:tcW w:w="1838" w:type="dxa"/>
          </w:tcPr>
          <w:p w14:paraId="15D07BB0"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A25D0B9"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17C5357B" w14:textId="77777777" w:rsidR="00A76BA8" w:rsidRDefault="00A76BA8">
            <w:pPr>
              <w:rPr>
                <w:rFonts w:ascii="Arial" w:hAnsi="Arial" w:cs="Arial"/>
                <w:iCs/>
                <w:sz w:val="16"/>
                <w:lang w:eastAsia="zh-CN"/>
              </w:rPr>
            </w:pPr>
          </w:p>
        </w:tc>
      </w:tr>
      <w:tr w:rsidR="00A76BA8" w14:paraId="1BA75978" w14:textId="77777777">
        <w:tc>
          <w:tcPr>
            <w:tcW w:w="1838" w:type="dxa"/>
          </w:tcPr>
          <w:p w14:paraId="641D8E45"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5CE7C69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2BB0478" w14:textId="77777777" w:rsidR="00A76BA8" w:rsidRDefault="00A76BA8">
            <w:pPr>
              <w:rPr>
                <w:rFonts w:ascii="Arial" w:hAnsi="Arial" w:cs="Arial"/>
                <w:iCs/>
                <w:sz w:val="16"/>
                <w:lang w:eastAsia="zh-CN"/>
              </w:rPr>
            </w:pPr>
          </w:p>
        </w:tc>
      </w:tr>
      <w:tr w:rsidR="00A76BA8" w14:paraId="5A49D427" w14:textId="77777777">
        <w:tc>
          <w:tcPr>
            <w:tcW w:w="1838" w:type="dxa"/>
          </w:tcPr>
          <w:p w14:paraId="7E201D51"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111ACA1"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tcPr>
          <w:p w14:paraId="0E186E3D" w14:textId="77777777" w:rsidR="00A76BA8" w:rsidRDefault="00B640B7">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A76BA8" w14:paraId="01D8F19C" w14:textId="77777777">
        <w:tc>
          <w:tcPr>
            <w:tcW w:w="1838" w:type="dxa"/>
          </w:tcPr>
          <w:p w14:paraId="5D5CCCA2"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C235557" w14:textId="77777777" w:rsidR="00A76BA8" w:rsidRDefault="00B640B7">
            <w:pPr>
              <w:rPr>
                <w:rFonts w:ascii="Arial" w:hAnsi="Arial" w:cs="Arial"/>
                <w:iCs/>
                <w:sz w:val="16"/>
                <w:lang w:eastAsia="zh-CN"/>
              </w:rPr>
            </w:pPr>
            <w:r>
              <w:rPr>
                <w:rFonts w:ascii="Arial" w:hAnsi="Arial" w:cs="Arial"/>
                <w:iCs/>
                <w:sz w:val="16"/>
                <w:lang w:eastAsia="zh-CN"/>
              </w:rPr>
              <w:t>See questions</w:t>
            </w:r>
          </w:p>
        </w:tc>
        <w:tc>
          <w:tcPr>
            <w:tcW w:w="6379" w:type="dxa"/>
          </w:tcPr>
          <w:p w14:paraId="028DD96E" w14:textId="77777777" w:rsidR="00A76BA8" w:rsidRDefault="00B640B7">
            <w:pPr>
              <w:rPr>
                <w:ins w:id="91"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6DAF6E1" w14:textId="77777777" w:rsidR="00A76BA8" w:rsidRDefault="00B640B7">
            <w:pPr>
              <w:rPr>
                <w:ins w:id="92" w:author="Huawei - Huangsu" w:date="2021-11-16T23:04:00Z"/>
                <w:rFonts w:ascii="Arial" w:hAnsi="Arial" w:cs="Arial"/>
                <w:iCs/>
                <w:sz w:val="16"/>
                <w:lang w:eastAsia="zh-CN"/>
              </w:rPr>
            </w:pPr>
            <w:ins w:id="93" w:author="Huawei - Huangsu" w:date="2021-11-16T23:03:00Z">
              <w:r>
                <w:rPr>
                  <w:rFonts w:ascii="Arial" w:hAnsi="Arial" w:cs="Arial"/>
                  <w:iCs/>
                  <w:sz w:val="16"/>
                  <w:lang w:eastAsia="zh-CN"/>
                </w:rPr>
                <w:t xml:space="preserve">FL: The current </w:t>
              </w:r>
            </w:ins>
            <w:ins w:id="94"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693DC5C4" w14:textId="77777777" w:rsidR="00A76BA8" w:rsidRDefault="00B640B7">
            <w:pPr>
              <w:rPr>
                <w:rFonts w:ascii="Arial" w:hAnsi="Arial" w:cs="Arial"/>
                <w:iCs/>
                <w:sz w:val="16"/>
                <w:lang w:eastAsia="zh-CN"/>
              </w:rPr>
            </w:pPr>
            <w:ins w:id="95"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6"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A76BA8" w14:paraId="59AA59CE" w14:textId="77777777">
        <w:tc>
          <w:tcPr>
            <w:tcW w:w="1838" w:type="dxa"/>
          </w:tcPr>
          <w:p w14:paraId="7AB9956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CA4B4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5B847E2" w14:textId="77777777" w:rsidR="00A76BA8" w:rsidRDefault="00B640B7">
            <w:pPr>
              <w:rPr>
                <w:rFonts w:ascii="Arial" w:hAnsi="Arial" w:cs="Arial"/>
                <w:iCs/>
                <w:sz w:val="16"/>
                <w:lang w:eastAsia="zh-CN"/>
              </w:rPr>
            </w:pPr>
            <w:r>
              <w:rPr>
                <w:rFonts w:ascii="Arial" w:eastAsia="MS Mincho" w:hAnsi="Arial" w:cs="Arial"/>
                <w:iCs/>
                <w:sz w:val="16"/>
                <w:lang w:eastAsia="ja-JP"/>
              </w:rPr>
              <w:t>We are also fine with Option 1</w:t>
            </w:r>
          </w:p>
        </w:tc>
      </w:tr>
      <w:tr w:rsidR="00A76BA8" w14:paraId="26EA4EE0" w14:textId="77777777">
        <w:tc>
          <w:tcPr>
            <w:tcW w:w="1838" w:type="dxa"/>
          </w:tcPr>
          <w:p w14:paraId="77441038"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92F332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72C912FC" w14:textId="77777777" w:rsidR="00A76BA8" w:rsidRDefault="00A76BA8">
            <w:pPr>
              <w:rPr>
                <w:rFonts w:ascii="Arial" w:eastAsia="MS Mincho" w:hAnsi="Arial" w:cs="Arial"/>
                <w:iCs/>
                <w:sz w:val="16"/>
                <w:lang w:eastAsia="ja-JP"/>
              </w:rPr>
            </w:pPr>
          </w:p>
        </w:tc>
      </w:tr>
      <w:tr w:rsidR="00A76BA8" w14:paraId="4F31CF52" w14:textId="77777777">
        <w:tc>
          <w:tcPr>
            <w:tcW w:w="1838" w:type="dxa"/>
          </w:tcPr>
          <w:p w14:paraId="05E0AEA3" w14:textId="77777777" w:rsidR="00A76BA8" w:rsidRDefault="00B640B7">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17984CBA" w14:textId="77777777" w:rsidR="00A76BA8" w:rsidRDefault="00A76BA8">
            <w:pPr>
              <w:rPr>
                <w:rFonts w:ascii="Arial" w:eastAsia="MS Mincho" w:hAnsi="Arial" w:cs="Arial"/>
                <w:iCs/>
                <w:sz w:val="16"/>
                <w:lang w:eastAsia="ja-JP"/>
              </w:rPr>
            </w:pPr>
          </w:p>
        </w:tc>
        <w:tc>
          <w:tcPr>
            <w:tcW w:w="6379" w:type="dxa"/>
          </w:tcPr>
          <w:p w14:paraId="48C4472C" w14:textId="77777777" w:rsidR="00A76BA8" w:rsidRDefault="00B640B7">
            <w:pPr>
              <w:rPr>
                <w:rFonts w:ascii="Arial" w:hAnsi="Arial" w:cs="Arial"/>
                <w:iCs/>
                <w:sz w:val="16"/>
                <w:lang w:eastAsia="zh-CN"/>
              </w:rPr>
            </w:pPr>
            <w:r>
              <w:rPr>
                <w:rFonts w:ascii="Arial" w:hAnsi="Arial" w:cs="Arial" w:hint="eastAsia"/>
                <w:iCs/>
                <w:sz w:val="16"/>
                <w:lang w:eastAsia="zh-CN"/>
              </w:rPr>
              <w:t>One question for clarification,</w:t>
            </w:r>
          </w:p>
          <w:p w14:paraId="2CEB4764" w14:textId="77777777" w:rsidR="00A76BA8" w:rsidRDefault="00B640B7">
            <w:pPr>
              <w:rPr>
                <w:ins w:id="97"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91E8A17" w14:textId="77777777" w:rsidR="00A76BA8" w:rsidRDefault="00B640B7">
            <w:pPr>
              <w:rPr>
                <w:ins w:id="98" w:author="Huawei - Huangsu" w:date="2021-11-16T23:08:00Z"/>
                <w:rFonts w:ascii="Arial" w:hAnsi="Arial" w:cs="Arial"/>
                <w:iCs/>
                <w:sz w:val="16"/>
                <w:lang w:eastAsia="zh-CN"/>
              </w:rPr>
            </w:pPr>
            <w:ins w:id="99" w:author="Huawei - Huangsu" w:date="2021-11-16T23:08:00Z">
              <w:r>
                <w:rPr>
                  <w:rFonts w:ascii="Arial" w:hAnsi="Arial" w:cs="Arial"/>
                  <w:iCs/>
                  <w:sz w:val="16"/>
                  <w:lang w:eastAsia="zh-CN"/>
                </w:rPr>
                <w:t>FL: I think it is applicable to all types, as mentioned in the following Note in the WA.</w:t>
              </w:r>
            </w:ins>
          </w:p>
          <w:p w14:paraId="03A46821" w14:textId="77777777" w:rsidR="00A76BA8" w:rsidRDefault="00B640B7">
            <w:pPr>
              <w:widowControl/>
              <w:numPr>
                <w:ilvl w:val="0"/>
                <w:numId w:val="40"/>
              </w:numPr>
              <w:autoSpaceDE/>
              <w:autoSpaceDN/>
              <w:adjustRightInd/>
              <w:snapToGrid/>
              <w:spacing w:after="0"/>
              <w:jc w:val="left"/>
              <w:rPr>
                <w:ins w:id="100" w:author="Huawei - Huangsu" w:date="2021-11-16T23:08:00Z"/>
                <w:iCs/>
                <w:color w:val="000000"/>
                <w:szCs w:val="20"/>
                <w:lang w:eastAsia="zh-CN"/>
              </w:rPr>
            </w:pPr>
            <w:ins w:id="101"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553B704F" w14:textId="77777777" w:rsidR="00A76BA8" w:rsidRDefault="00A76BA8">
            <w:pPr>
              <w:rPr>
                <w:rFonts w:ascii="Arial" w:hAnsi="Arial" w:cs="Arial"/>
                <w:iCs/>
                <w:sz w:val="16"/>
                <w:lang w:eastAsia="zh-CN"/>
              </w:rPr>
            </w:pPr>
          </w:p>
          <w:p w14:paraId="64507AFC" w14:textId="77777777" w:rsidR="00A76BA8" w:rsidRDefault="00B640B7">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7E8B1226" w14:textId="77777777" w:rsidR="00A76BA8" w:rsidRDefault="00B640B7">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8443EA1"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2D238606"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6D95E5C" w14:textId="77777777" w:rsidR="00A76BA8" w:rsidRDefault="00B640B7">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C05C285" w14:textId="77777777" w:rsidR="00A76BA8" w:rsidRDefault="00B640B7">
            <w:pPr>
              <w:rPr>
                <w:ins w:id="102"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24042CA7" w14:textId="77777777" w:rsidR="00A76BA8" w:rsidRPr="00A76BA8" w:rsidRDefault="00B640B7">
            <w:pPr>
              <w:rPr>
                <w:rFonts w:ascii="Arial" w:hAnsi="Arial" w:cs="Arial"/>
                <w:iCs/>
                <w:sz w:val="16"/>
                <w:lang w:eastAsia="zh-CN"/>
                <w:rPrChange w:id="103" w:author="Huawei - Huangsu" w:date="2021-11-16T23:08:00Z">
                  <w:rPr>
                    <w:rFonts w:ascii="Arial" w:eastAsia="MS Mincho" w:hAnsi="Arial" w:cs="Arial"/>
                    <w:iCs/>
                    <w:sz w:val="16"/>
                    <w:lang w:eastAsia="ja-JP"/>
                  </w:rPr>
                </w:rPrChange>
              </w:rPr>
            </w:pPr>
            <w:ins w:id="104"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5" w:author="Huawei - Huangsu" w:date="2021-11-16T23:09:00Z">
              <w:r>
                <w:rPr>
                  <w:rFonts w:ascii="Arial" w:hAnsi="Arial" w:cs="Arial"/>
                  <w:iCs/>
                  <w:sz w:val="16"/>
                  <w:lang w:eastAsia="zh-CN"/>
                </w:rPr>
                <w:t>. But the Note above (in the WA) also deals with the case when PRS is lower priority</w:t>
              </w:r>
            </w:ins>
          </w:p>
        </w:tc>
      </w:tr>
      <w:tr w:rsidR="00A76BA8" w14:paraId="344C7F9B" w14:textId="77777777">
        <w:tc>
          <w:tcPr>
            <w:tcW w:w="1838" w:type="dxa"/>
          </w:tcPr>
          <w:p w14:paraId="44EB4FA9"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25BDC31" w14:textId="77777777" w:rsidR="00A76BA8" w:rsidRDefault="00A76BA8">
            <w:pPr>
              <w:rPr>
                <w:rFonts w:ascii="Arial" w:eastAsia="MS Mincho" w:hAnsi="Arial" w:cs="Arial"/>
                <w:iCs/>
                <w:sz w:val="16"/>
                <w:lang w:eastAsia="ja-JP"/>
              </w:rPr>
            </w:pPr>
          </w:p>
        </w:tc>
        <w:tc>
          <w:tcPr>
            <w:tcW w:w="6379" w:type="dxa"/>
          </w:tcPr>
          <w:p w14:paraId="691AF673" w14:textId="77777777" w:rsidR="00A76BA8" w:rsidRDefault="00B640B7">
            <w:pPr>
              <w:rPr>
                <w:rFonts w:ascii="Arial" w:hAnsi="Arial" w:cs="Arial"/>
                <w:iCs/>
                <w:sz w:val="16"/>
                <w:lang w:eastAsia="zh-CN"/>
              </w:rPr>
            </w:pPr>
            <w:r>
              <w:rPr>
                <w:rFonts w:ascii="Arial" w:hAnsi="Arial" w:cs="Arial" w:hint="eastAsia"/>
                <w:iCs/>
                <w:sz w:val="16"/>
                <w:lang w:eastAsia="zh-CN"/>
              </w:rPr>
              <w:t xml:space="preserve">To FL </w:t>
            </w:r>
          </w:p>
          <w:p w14:paraId="4A6D91E3" w14:textId="77777777" w:rsidR="00A76BA8" w:rsidRDefault="00B640B7">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88291D2" w14:textId="77777777" w:rsidR="00A76BA8" w:rsidRDefault="00A76BA8">
            <w:pPr>
              <w:rPr>
                <w:rFonts w:ascii="Arial" w:hAnsi="Arial" w:cs="Arial"/>
                <w:iCs/>
                <w:sz w:val="16"/>
                <w:lang w:eastAsia="zh-CN"/>
              </w:rPr>
            </w:pPr>
          </w:p>
          <w:p w14:paraId="742115C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76BA8" w14:paraId="7FF93D3F" w14:textId="77777777">
        <w:tc>
          <w:tcPr>
            <w:tcW w:w="1838" w:type="dxa"/>
          </w:tcPr>
          <w:p w14:paraId="75C825C3"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tcPr>
          <w:p w14:paraId="1A5D9C7C" w14:textId="77777777" w:rsidR="00A76BA8" w:rsidRDefault="00B640B7">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448F13B" w14:textId="77777777" w:rsidR="00A76BA8" w:rsidRDefault="00B640B7">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4D5B100B" w14:textId="77777777" w:rsidR="00A76BA8" w:rsidRDefault="00B640B7">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398344E5" w14:textId="77777777" w:rsidR="00A76BA8" w:rsidRDefault="00B640B7">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w:t>
            </w:r>
            <w:r>
              <w:rPr>
                <w:rFonts w:ascii="Arial" w:hAnsi="Arial" w:cs="Arial"/>
                <w:iCs/>
                <w:sz w:val="16"/>
                <w:lang w:eastAsia="zh-CN"/>
              </w:rPr>
              <w:lastRenderedPageBreak/>
              <w:t xml:space="preserve">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7BF6E94B" w14:textId="77777777" w:rsidR="00A76BA8" w:rsidRDefault="00B640B7">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A60D5DC" w14:textId="77777777" w:rsidR="00A76BA8" w:rsidRDefault="00B640B7">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023DB6" w14:paraId="5C95D056" w14:textId="77777777">
        <w:tc>
          <w:tcPr>
            <w:tcW w:w="1838" w:type="dxa"/>
          </w:tcPr>
          <w:p w14:paraId="17AFA269" w14:textId="77777777" w:rsidR="00023DB6" w:rsidRDefault="00023DB6" w:rsidP="00023DB6">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47F647D2" w14:textId="77777777" w:rsidR="00023DB6" w:rsidRDefault="00023DB6" w:rsidP="00023DB6">
            <w:pPr>
              <w:rPr>
                <w:rFonts w:ascii="Arial" w:hAnsi="Arial" w:cs="Arial"/>
                <w:iCs/>
                <w:sz w:val="16"/>
                <w:lang w:eastAsia="zh-CN"/>
              </w:rPr>
            </w:pPr>
            <w:r>
              <w:rPr>
                <w:rFonts w:ascii="Arial" w:hAnsi="Arial" w:cs="Arial"/>
                <w:iCs/>
                <w:sz w:val="16"/>
                <w:lang w:eastAsia="zh-CN"/>
              </w:rPr>
              <w:t>Option 2</w:t>
            </w:r>
          </w:p>
        </w:tc>
        <w:tc>
          <w:tcPr>
            <w:tcW w:w="6379" w:type="dxa"/>
          </w:tcPr>
          <w:p w14:paraId="4E2E2D89" w14:textId="77777777" w:rsidR="00023DB6" w:rsidRDefault="00023DB6" w:rsidP="00023DB6">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w:t>
            </w:r>
            <w:proofErr w:type="gramStart"/>
            <w:r>
              <w:rPr>
                <w:rFonts w:ascii="Arial" w:hAnsi="Arial" w:cs="Arial"/>
                <w:iCs/>
                <w:sz w:val="16"/>
                <w:lang w:eastAsia="zh-CN"/>
              </w:rPr>
              <w:t>gap based</w:t>
            </w:r>
            <w:proofErr w:type="gramEnd"/>
            <w:r>
              <w:rPr>
                <w:rFonts w:ascii="Arial" w:hAnsi="Arial" w:cs="Arial"/>
                <w:iCs/>
                <w:sz w:val="16"/>
                <w:lang w:eastAsia="zh-CN"/>
              </w:rPr>
              <w:t xml:space="preserve"> framework. Among Options 1 and 2, we can accept whichever (among Options 1 and 2) has the most support for the sake of progress.</w:t>
            </w:r>
          </w:p>
        </w:tc>
      </w:tr>
      <w:tr w:rsidR="00023DB6" w14:paraId="2A25B4F5" w14:textId="77777777">
        <w:tc>
          <w:tcPr>
            <w:tcW w:w="1838" w:type="dxa"/>
          </w:tcPr>
          <w:p w14:paraId="7A665ED6" w14:textId="77777777" w:rsidR="00023DB6" w:rsidRDefault="00023DB6" w:rsidP="00023DB6">
            <w:pPr>
              <w:rPr>
                <w:rFonts w:ascii="Arial" w:hAnsi="Arial" w:cs="Arial"/>
                <w:iCs/>
                <w:sz w:val="16"/>
                <w:lang w:eastAsia="zh-CN"/>
              </w:rPr>
            </w:pPr>
            <w:r>
              <w:rPr>
                <w:rFonts w:ascii="Arial" w:hAnsi="Arial" w:cs="Arial"/>
                <w:iCs/>
                <w:sz w:val="16"/>
                <w:lang w:eastAsia="zh-CN"/>
              </w:rPr>
              <w:t>FL</w:t>
            </w:r>
          </w:p>
        </w:tc>
        <w:tc>
          <w:tcPr>
            <w:tcW w:w="1134" w:type="dxa"/>
          </w:tcPr>
          <w:p w14:paraId="445131A7" w14:textId="77777777" w:rsidR="00023DB6" w:rsidRDefault="00023DB6" w:rsidP="00023DB6">
            <w:pPr>
              <w:rPr>
                <w:rFonts w:ascii="Arial" w:hAnsi="Arial" w:cs="Arial"/>
                <w:iCs/>
                <w:sz w:val="16"/>
                <w:lang w:eastAsia="zh-CN"/>
              </w:rPr>
            </w:pPr>
          </w:p>
        </w:tc>
        <w:tc>
          <w:tcPr>
            <w:tcW w:w="6379" w:type="dxa"/>
          </w:tcPr>
          <w:p w14:paraId="79EA9B85" w14:textId="77777777" w:rsidR="00023DB6" w:rsidRDefault="00023DB6" w:rsidP="00023DB6">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385D44F0" w14:textId="77777777" w:rsidR="00023DB6" w:rsidRDefault="00023DB6" w:rsidP="00023DB6">
            <w:pPr>
              <w:rPr>
                <w:rFonts w:ascii="Arial" w:hAnsi="Arial" w:cs="Arial"/>
                <w:iCs/>
                <w:sz w:val="16"/>
                <w:lang w:eastAsia="zh-CN"/>
              </w:rPr>
            </w:pPr>
          </w:p>
          <w:p w14:paraId="6D2A7C55" w14:textId="77777777" w:rsidR="00023DB6" w:rsidRDefault="00023DB6" w:rsidP="00023DB6">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proper decision.</w:t>
            </w:r>
          </w:p>
          <w:p w14:paraId="11F0BE38" w14:textId="77777777" w:rsidR="00023DB6" w:rsidRDefault="00023DB6" w:rsidP="00023DB6">
            <w:pPr>
              <w:rPr>
                <w:rFonts w:ascii="Arial" w:hAnsi="Arial" w:cs="Arial"/>
                <w:iCs/>
                <w:sz w:val="16"/>
                <w:lang w:eastAsia="zh-CN"/>
              </w:rPr>
            </w:pPr>
          </w:p>
          <w:p w14:paraId="5BBE2F34" w14:textId="77777777" w:rsidR="00023DB6" w:rsidRDefault="00023DB6" w:rsidP="00023DB6">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bl>
    <w:p w14:paraId="039BF765" w14:textId="77777777" w:rsidR="00A76BA8" w:rsidRPr="00B640B7" w:rsidRDefault="00A76BA8">
      <w:pPr>
        <w:pStyle w:val="3GPPAgreements"/>
        <w:numPr>
          <w:ilvl w:val="0"/>
          <w:numId w:val="0"/>
        </w:numPr>
        <w:rPr>
          <w:lang w:eastAsia="zh-CN"/>
        </w:rPr>
      </w:pPr>
    </w:p>
    <w:p w14:paraId="116E8FBF"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598D52C0" w14:textId="77777777" w:rsidR="00A76BA8" w:rsidRDefault="00B640B7">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A76BA8" w14:paraId="69F6F697" w14:textId="77777777">
        <w:tc>
          <w:tcPr>
            <w:tcW w:w="1838" w:type="dxa"/>
            <w:vAlign w:val="center"/>
          </w:tcPr>
          <w:p w14:paraId="1DAC6AB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86B596"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123C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E1591A3" w14:textId="77777777">
        <w:tc>
          <w:tcPr>
            <w:tcW w:w="1838" w:type="dxa"/>
            <w:vAlign w:val="center"/>
          </w:tcPr>
          <w:p w14:paraId="425EE283"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D24856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D1E4A50" w14:textId="77777777" w:rsidR="00A76BA8" w:rsidRDefault="00A76BA8">
            <w:pPr>
              <w:rPr>
                <w:rFonts w:ascii="Arial" w:hAnsi="Arial" w:cs="Arial"/>
                <w:iCs/>
                <w:sz w:val="16"/>
                <w:lang w:eastAsia="zh-CN"/>
              </w:rPr>
            </w:pPr>
          </w:p>
        </w:tc>
      </w:tr>
      <w:tr w:rsidR="00A76BA8" w14:paraId="294A2FF7" w14:textId="77777777">
        <w:tc>
          <w:tcPr>
            <w:tcW w:w="1838" w:type="dxa"/>
            <w:vAlign w:val="center"/>
          </w:tcPr>
          <w:p w14:paraId="7C810B5A"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9D8689" w14:textId="77777777" w:rsidR="00A76BA8" w:rsidRDefault="00A76BA8">
            <w:pPr>
              <w:rPr>
                <w:rFonts w:ascii="Arial" w:hAnsi="Arial" w:cs="Arial"/>
                <w:iCs/>
                <w:sz w:val="16"/>
                <w:lang w:eastAsia="zh-CN"/>
              </w:rPr>
            </w:pPr>
          </w:p>
        </w:tc>
        <w:tc>
          <w:tcPr>
            <w:tcW w:w="6379" w:type="dxa"/>
            <w:vAlign w:val="center"/>
          </w:tcPr>
          <w:p w14:paraId="1F3F25F1" w14:textId="77777777" w:rsidR="00A76BA8" w:rsidRDefault="00B640B7">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549F3EE1" w14:textId="77777777" w:rsidR="00A76BA8" w:rsidRDefault="00B640B7">
            <w:pPr>
              <w:rPr>
                <w:ins w:id="106"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7C3C1DA5" w14:textId="77777777" w:rsidR="00A76BA8" w:rsidRDefault="00B640B7">
            <w:pPr>
              <w:rPr>
                <w:rFonts w:ascii="Arial" w:hAnsi="Arial" w:cs="Arial"/>
                <w:iCs/>
                <w:sz w:val="16"/>
                <w:lang w:eastAsia="zh-CN"/>
              </w:rPr>
            </w:pPr>
            <w:ins w:id="107"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8" w:author="Huawei - Huangsu 1115" w:date="2021-11-15T10:30:00Z">
              <w:r>
                <w:rPr>
                  <w:rFonts w:ascii="Arial" w:hAnsi="Arial" w:cs="Arial"/>
                  <w:iCs/>
                  <w:sz w:val="16"/>
                  <w:lang w:eastAsia="zh-CN"/>
                </w:rPr>
                <w:t>the</w:t>
              </w:r>
            </w:ins>
            <w:ins w:id="109" w:author="Huawei - Huangsu 1115" w:date="2021-11-15T10:29:00Z">
              <w:r>
                <w:rPr>
                  <w:rFonts w:ascii="Arial" w:hAnsi="Arial" w:cs="Arial"/>
                  <w:iCs/>
                  <w:sz w:val="16"/>
                  <w:lang w:eastAsia="zh-CN"/>
                </w:rPr>
                <w:t xml:space="preserve"> </w:t>
              </w:r>
            </w:ins>
            <w:ins w:id="110" w:author="Huawei - Huangsu 1115" w:date="2021-11-15T10:30:00Z">
              <w:r>
                <w:rPr>
                  <w:rFonts w:ascii="Arial" w:hAnsi="Arial" w:cs="Arial"/>
                  <w:iCs/>
                  <w:sz w:val="16"/>
                  <w:lang w:eastAsia="zh-CN"/>
                </w:rPr>
                <w:t>fly during the first round.</w:t>
              </w:r>
            </w:ins>
          </w:p>
        </w:tc>
      </w:tr>
      <w:tr w:rsidR="00A76BA8" w14:paraId="088DF4A6" w14:textId="77777777">
        <w:tc>
          <w:tcPr>
            <w:tcW w:w="1838" w:type="dxa"/>
            <w:vAlign w:val="center"/>
          </w:tcPr>
          <w:p w14:paraId="1E1ED54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E991CA" w14:textId="77777777" w:rsidR="00A76BA8" w:rsidRDefault="00A76BA8">
            <w:pPr>
              <w:rPr>
                <w:rFonts w:ascii="Arial" w:hAnsi="Arial" w:cs="Arial"/>
                <w:iCs/>
                <w:sz w:val="16"/>
                <w:lang w:eastAsia="zh-CN"/>
              </w:rPr>
            </w:pPr>
          </w:p>
        </w:tc>
        <w:tc>
          <w:tcPr>
            <w:tcW w:w="6379" w:type="dxa"/>
            <w:vAlign w:val="center"/>
          </w:tcPr>
          <w:p w14:paraId="5E8AA94E"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A76BA8" w14:paraId="4F6D175F" w14:textId="77777777">
        <w:tc>
          <w:tcPr>
            <w:tcW w:w="1838" w:type="dxa"/>
            <w:vAlign w:val="center"/>
          </w:tcPr>
          <w:p w14:paraId="48EF399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80C23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A7EE49"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A76BA8" w14:paraId="08CB245B" w14:textId="77777777">
        <w:tc>
          <w:tcPr>
            <w:tcW w:w="1838" w:type="dxa"/>
            <w:vAlign w:val="center"/>
          </w:tcPr>
          <w:p w14:paraId="272681D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4FBEEB" w14:textId="77777777" w:rsidR="00A76BA8" w:rsidRDefault="00A76BA8">
            <w:pPr>
              <w:rPr>
                <w:rFonts w:ascii="Arial" w:hAnsi="Arial" w:cs="Arial"/>
                <w:iCs/>
                <w:sz w:val="16"/>
                <w:lang w:eastAsia="zh-CN"/>
              </w:rPr>
            </w:pPr>
          </w:p>
        </w:tc>
        <w:tc>
          <w:tcPr>
            <w:tcW w:w="6379" w:type="dxa"/>
            <w:vAlign w:val="center"/>
          </w:tcPr>
          <w:p w14:paraId="0D5BFE7D" w14:textId="77777777" w:rsidR="00A76BA8" w:rsidRDefault="00B640B7">
            <w:pPr>
              <w:rPr>
                <w:rFonts w:ascii="Arial" w:hAnsi="Arial" w:cs="Arial"/>
                <w:iCs/>
                <w:sz w:val="16"/>
                <w:lang w:eastAsia="zh-CN"/>
              </w:rPr>
            </w:pPr>
            <w:r>
              <w:rPr>
                <w:rFonts w:ascii="Arial" w:hAnsi="Arial" w:cs="Arial"/>
                <w:iCs/>
                <w:sz w:val="16"/>
                <w:lang w:eastAsia="zh-CN"/>
              </w:rPr>
              <w:t>The same time slot is one slot?</w:t>
            </w:r>
          </w:p>
          <w:p w14:paraId="1D3EAEF8" w14:textId="77777777" w:rsidR="00A76BA8" w:rsidRDefault="00B640B7">
            <w:pPr>
              <w:rPr>
                <w:rFonts w:ascii="Arial" w:hAnsi="Arial" w:cs="Arial"/>
                <w:iCs/>
                <w:sz w:val="16"/>
                <w:lang w:eastAsia="zh-CN"/>
              </w:rPr>
            </w:pPr>
            <w:r>
              <w:rPr>
                <w:rFonts w:ascii="Arial" w:hAnsi="Arial" w:cs="Arial"/>
                <w:iCs/>
                <w:sz w:val="16"/>
                <w:lang w:eastAsia="zh-CN"/>
              </w:rPr>
              <w:t>If it is, we are fine with the conclusion</w:t>
            </w:r>
          </w:p>
        </w:tc>
      </w:tr>
      <w:tr w:rsidR="00A76BA8" w14:paraId="3AFE596B" w14:textId="77777777">
        <w:tc>
          <w:tcPr>
            <w:tcW w:w="1838" w:type="dxa"/>
          </w:tcPr>
          <w:p w14:paraId="743E7CB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C445C05" w14:textId="77777777" w:rsidR="00A76BA8" w:rsidRDefault="00A76BA8">
            <w:pPr>
              <w:rPr>
                <w:rFonts w:ascii="Arial" w:hAnsi="Arial" w:cs="Arial"/>
                <w:iCs/>
                <w:sz w:val="16"/>
                <w:lang w:eastAsia="zh-CN"/>
              </w:rPr>
            </w:pPr>
          </w:p>
        </w:tc>
        <w:tc>
          <w:tcPr>
            <w:tcW w:w="6379" w:type="dxa"/>
          </w:tcPr>
          <w:p w14:paraId="058ADAF3" w14:textId="77777777" w:rsidR="00A76BA8" w:rsidRDefault="00B640B7">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A76BA8" w14:paraId="63B698DD" w14:textId="77777777">
        <w:tc>
          <w:tcPr>
            <w:tcW w:w="1838" w:type="dxa"/>
          </w:tcPr>
          <w:p w14:paraId="4AB9401A"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FDD044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1CFAFC87" w14:textId="77777777" w:rsidR="00A76BA8" w:rsidRDefault="00B640B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A76BA8" w14:paraId="20FFBB07" w14:textId="77777777">
        <w:tc>
          <w:tcPr>
            <w:tcW w:w="1838" w:type="dxa"/>
          </w:tcPr>
          <w:p w14:paraId="6F133D9C"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02F7604" w14:textId="77777777" w:rsidR="00A76BA8" w:rsidRDefault="00B640B7">
            <w:pPr>
              <w:rPr>
                <w:rFonts w:ascii="Arial" w:hAnsi="Arial" w:cs="Arial"/>
                <w:iCs/>
                <w:sz w:val="16"/>
                <w:lang w:eastAsia="zh-CN"/>
              </w:rPr>
            </w:pPr>
            <w:r>
              <w:rPr>
                <w:rFonts w:ascii="Arial" w:hAnsi="Arial" w:cs="Arial"/>
                <w:iCs/>
                <w:sz w:val="16"/>
                <w:lang w:eastAsia="zh-CN"/>
              </w:rPr>
              <w:t>Some further questions</w:t>
            </w:r>
          </w:p>
        </w:tc>
        <w:tc>
          <w:tcPr>
            <w:tcW w:w="6379" w:type="dxa"/>
          </w:tcPr>
          <w:p w14:paraId="47CF6A78" w14:textId="77777777" w:rsidR="00A76BA8" w:rsidRDefault="00B640B7">
            <w:pPr>
              <w:rPr>
                <w:rFonts w:ascii="Arial" w:hAnsi="Arial" w:cs="Arial"/>
                <w:iCs/>
                <w:sz w:val="16"/>
                <w:lang w:eastAsia="zh-CN"/>
              </w:rPr>
            </w:pPr>
            <w:r>
              <w:rPr>
                <w:rFonts w:ascii="Arial" w:hAnsi="Arial" w:cs="Arial"/>
                <w:iCs/>
                <w:sz w:val="16"/>
                <w:lang w:eastAsia="zh-CN"/>
              </w:rPr>
              <w:t>We have a few clarification questions after some offline discussion.</w:t>
            </w:r>
          </w:p>
          <w:p w14:paraId="7B345076" w14:textId="77777777" w:rsidR="00A76BA8" w:rsidRDefault="00B640B7">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A76BA8" w14:paraId="2F9E6CAC" w14:textId="77777777">
        <w:tc>
          <w:tcPr>
            <w:tcW w:w="1838" w:type="dxa"/>
          </w:tcPr>
          <w:p w14:paraId="0DB6AE46"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44865C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587585E4" w14:textId="77777777" w:rsidR="00A76BA8" w:rsidRDefault="00A76BA8">
            <w:pPr>
              <w:rPr>
                <w:rFonts w:ascii="Arial" w:hAnsi="Arial" w:cs="Arial"/>
                <w:iCs/>
                <w:sz w:val="16"/>
                <w:lang w:eastAsia="zh-CN"/>
              </w:rPr>
            </w:pPr>
          </w:p>
        </w:tc>
      </w:tr>
    </w:tbl>
    <w:p w14:paraId="6BBBCB16" w14:textId="77777777" w:rsidR="00A76BA8" w:rsidRDefault="00A76BA8">
      <w:pPr>
        <w:pStyle w:val="3GPPAgreements"/>
        <w:numPr>
          <w:ilvl w:val="0"/>
          <w:numId w:val="0"/>
        </w:numPr>
        <w:rPr>
          <w:lang w:eastAsia="zh-CN"/>
        </w:rPr>
      </w:pPr>
    </w:p>
    <w:p w14:paraId="1E6B0B92" w14:textId="77777777" w:rsidR="00A76BA8" w:rsidRDefault="00B640B7">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0BA7AE31" w14:textId="77777777" w:rsidR="00A76BA8" w:rsidRDefault="00B640B7">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A76BA8" w14:paraId="5AA958D3" w14:textId="77777777">
        <w:tc>
          <w:tcPr>
            <w:tcW w:w="1838" w:type="dxa"/>
            <w:vAlign w:val="center"/>
          </w:tcPr>
          <w:p w14:paraId="3AD25296"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B7149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DC55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CF97A77" w14:textId="77777777">
        <w:tc>
          <w:tcPr>
            <w:tcW w:w="1838" w:type="dxa"/>
            <w:vAlign w:val="center"/>
          </w:tcPr>
          <w:p w14:paraId="2DC180E7"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37AE7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D017BDC" w14:textId="77777777" w:rsidR="00A76BA8" w:rsidRDefault="00B640B7">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A76BA8" w14:paraId="6FEE37E6" w14:textId="77777777">
        <w:tc>
          <w:tcPr>
            <w:tcW w:w="1838" w:type="dxa"/>
            <w:vAlign w:val="center"/>
          </w:tcPr>
          <w:p w14:paraId="19DC1561"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2CDE2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53C660" w14:textId="77777777" w:rsidR="00A76BA8" w:rsidRDefault="00A76BA8">
            <w:pPr>
              <w:rPr>
                <w:rFonts w:ascii="Arial" w:hAnsi="Arial" w:cs="Arial"/>
                <w:iCs/>
                <w:sz w:val="16"/>
                <w:lang w:eastAsia="zh-CN"/>
              </w:rPr>
            </w:pPr>
          </w:p>
        </w:tc>
      </w:tr>
      <w:tr w:rsidR="00A76BA8" w14:paraId="2F7B9A23" w14:textId="77777777">
        <w:tc>
          <w:tcPr>
            <w:tcW w:w="1838" w:type="dxa"/>
            <w:vAlign w:val="center"/>
          </w:tcPr>
          <w:p w14:paraId="20E3697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51DE42"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C876A0" w14:textId="77777777" w:rsidR="00A76BA8" w:rsidRDefault="00B640B7">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A76BA8" w14:paraId="4F7F7302" w14:textId="77777777">
        <w:tc>
          <w:tcPr>
            <w:tcW w:w="1838" w:type="dxa"/>
            <w:vAlign w:val="center"/>
          </w:tcPr>
          <w:p w14:paraId="33D50B87"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0F28199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6A0CF3" w14:textId="77777777" w:rsidR="00A76BA8" w:rsidRDefault="00B640B7">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A76BA8" w14:paraId="2D77A50E" w14:textId="77777777">
        <w:tc>
          <w:tcPr>
            <w:tcW w:w="1838" w:type="dxa"/>
            <w:vAlign w:val="center"/>
          </w:tcPr>
          <w:p w14:paraId="676BFE6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0C6840"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808321F" w14:textId="77777777" w:rsidR="00A76BA8" w:rsidRDefault="00B640B7">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A76BA8" w14:paraId="1E616500" w14:textId="77777777">
        <w:tc>
          <w:tcPr>
            <w:tcW w:w="1838" w:type="dxa"/>
            <w:vAlign w:val="center"/>
          </w:tcPr>
          <w:p w14:paraId="6203E31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A2C2E3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BF4EE29" w14:textId="77777777" w:rsidR="00A76BA8" w:rsidRDefault="00B640B7">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A76BA8" w14:paraId="496B94D8" w14:textId="77777777">
        <w:tc>
          <w:tcPr>
            <w:tcW w:w="1838" w:type="dxa"/>
            <w:vAlign w:val="center"/>
          </w:tcPr>
          <w:p w14:paraId="196C7D2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209237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A198B0" w14:textId="77777777" w:rsidR="00A76BA8" w:rsidRDefault="00B640B7">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A76BA8" w14:paraId="2E3CFBDB" w14:textId="77777777">
        <w:tc>
          <w:tcPr>
            <w:tcW w:w="1838" w:type="dxa"/>
          </w:tcPr>
          <w:p w14:paraId="3F39F471"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6361F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8B18B61" w14:textId="77777777" w:rsidR="00A76BA8" w:rsidRDefault="00B640B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496BE72" w14:textId="77777777" w:rsidR="00A76BA8" w:rsidRDefault="00A76BA8">
      <w:pPr>
        <w:pStyle w:val="3GPPAgreements"/>
        <w:numPr>
          <w:ilvl w:val="0"/>
          <w:numId w:val="0"/>
        </w:numPr>
        <w:rPr>
          <w:lang w:eastAsia="zh-CN"/>
        </w:rPr>
      </w:pPr>
    </w:p>
    <w:p w14:paraId="56151CF7"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03050BD2" w14:textId="77777777" w:rsidR="00A76BA8" w:rsidRDefault="00B640B7">
      <w:pPr>
        <w:pStyle w:val="3GPPAgreements"/>
        <w:numPr>
          <w:ilvl w:val="0"/>
          <w:numId w:val="0"/>
        </w:numPr>
        <w:rPr>
          <w:lang w:eastAsia="zh-CN"/>
        </w:rPr>
      </w:pPr>
      <w:r>
        <w:rPr>
          <w:lang w:eastAsia="zh-CN"/>
        </w:rPr>
        <w:t>The proposal is updated according to the comments received.</w:t>
      </w:r>
    </w:p>
    <w:p w14:paraId="73A333D4"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708433A"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A76BA8" w14:paraId="40E44A63" w14:textId="77777777">
        <w:tc>
          <w:tcPr>
            <w:tcW w:w="1838" w:type="dxa"/>
            <w:vAlign w:val="center"/>
          </w:tcPr>
          <w:p w14:paraId="7307F88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69243"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5DCC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4A9B4D" w14:textId="77777777">
        <w:tc>
          <w:tcPr>
            <w:tcW w:w="1838" w:type="dxa"/>
            <w:vAlign w:val="center"/>
          </w:tcPr>
          <w:p w14:paraId="11068E5C" w14:textId="77777777" w:rsidR="00A76BA8" w:rsidRDefault="00B640B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39023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BAD16A6" w14:textId="77777777" w:rsidR="00A76BA8" w:rsidRDefault="00A76BA8">
            <w:pPr>
              <w:rPr>
                <w:rFonts w:ascii="Arial" w:hAnsi="Arial" w:cs="Arial"/>
                <w:iCs/>
                <w:sz w:val="16"/>
                <w:lang w:eastAsia="zh-CN"/>
              </w:rPr>
            </w:pPr>
          </w:p>
        </w:tc>
      </w:tr>
      <w:tr w:rsidR="00A76BA8" w14:paraId="2EA7A2D8" w14:textId="77777777">
        <w:tc>
          <w:tcPr>
            <w:tcW w:w="1838" w:type="dxa"/>
            <w:vAlign w:val="center"/>
          </w:tcPr>
          <w:p w14:paraId="6B3486E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28330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63A1E41" w14:textId="77777777" w:rsidR="00A76BA8" w:rsidRDefault="00A76BA8">
            <w:pPr>
              <w:rPr>
                <w:rFonts w:ascii="Arial" w:hAnsi="Arial" w:cs="Arial"/>
                <w:iCs/>
                <w:sz w:val="16"/>
                <w:lang w:eastAsia="zh-CN"/>
              </w:rPr>
            </w:pPr>
          </w:p>
        </w:tc>
      </w:tr>
      <w:tr w:rsidR="00A76BA8" w14:paraId="552D93C0" w14:textId="77777777">
        <w:tc>
          <w:tcPr>
            <w:tcW w:w="1838" w:type="dxa"/>
            <w:vAlign w:val="center"/>
          </w:tcPr>
          <w:p w14:paraId="701EFC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C6D822" w14:textId="77777777" w:rsidR="00A76BA8" w:rsidRDefault="00A76BA8">
            <w:pPr>
              <w:rPr>
                <w:rFonts w:ascii="Arial" w:hAnsi="Arial" w:cs="Arial"/>
                <w:iCs/>
                <w:sz w:val="16"/>
                <w:lang w:eastAsia="zh-CN"/>
              </w:rPr>
            </w:pPr>
          </w:p>
        </w:tc>
        <w:tc>
          <w:tcPr>
            <w:tcW w:w="6379" w:type="dxa"/>
            <w:vAlign w:val="center"/>
          </w:tcPr>
          <w:p w14:paraId="3A5E77FA" w14:textId="77777777" w:rsidR="00A76BA8" w:rsidRDefault="00B640B7">
            <w:pPr>
              <w:rPr>
                <w:rFonts w:ascii="Arial" w:hAnsi="Arial" w:cs="Arial"/>
                <w:iCs/>
                <w:sz w:val="16"/>
                <w:lang w:eastAsia="zh-CN"/>
              </w:rPr>
            </w:pPr>
            <w:r>
              <w:rPr>
                <w:rFonts w:ascii="Arial" w:hAnsi="Arial" w:cs="Arial"/>
                <w:iCs/>
                <w:sz w:val="16"/>
                <w:lang w:eastAsia="zh-CN"/>
              </w:rPr>
              <w:t>We can compromise for the progress</w:t>
            </w:r>
          </w:p>
        </w:tc>
      </w:tr>
      <w:tr w:rsidR="00A76BA8" w14:paraId="0C18965D" w14:textId="77777777">
        <w:tc>
          <w:tcPr>
            <w:tcW w:w="1838" w:type="dxa"/>
            <w:vAlign w:val="center"/>
          </w:tcPr>
          <w:p w14:paraId="508A161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7EA5C1" w14:textId="77777777" w:rsidR="00A76BA8" w:rsidRDefault="00B640B7">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1A9D3CE" w14:textId="77777777" w:rsidR="00A76BA8" w:rsidRDefault="00B640B7">
            <w:pPr>
              <w:rPr>
                <w:ins w:id="111"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B2F2E85" w14:textId="77777777" w:rsidR="00A76BA8" w:rsidRDefault="00B640B7">
            <w:pPr>
              <w:rPr>
                <w:rFonts w:ascii="Arial" w:hAnsi="Arial" w:cs="Arial"/>
                <w:iCs/>
                <w:sz w:val="16"/>
                <w:lang w:eastAsia="zh-CN"/>
              </w:rPr>
            </w:pPr>
            <w:ins w:id="112" w:author="Huawei - Huangsu" w:date="2021-11-16T23:02:00Z">
              <w:r>
                <w:rPr>
                  <w:rFonts w:ascii="Arial" w:hAnsi="Arial" w:cs="Arial"/>
                  <w:iCs/>
                  <w:sz w:val="16"/>
                  <w:lang w:eastAsia="zh-CN"/>
                </w:rPr>
                <w:t>FL: My understanding is that receiving PRS processing window may not be corresponding to the high</w:t>
              </w:r>
            </w:ins>
            <w:ins w:id="113" w:author="Huawei - Huangsu" w:date="2021-11-16T23:03:00Z">
              <w:r>
                <w:rPr>
                  <w:rFonts w:ascii="Arial" w:hAnsi="Arial" w:cs="Arial"/>
                  <w:iCs/>
                  <w:sz w:val="16"/>
                  <w:lang w:eastAsia="zh-CN"/>
                </w:rPr>
                <w:t xml:space="preserve"> priority PRS</w:t>
              </w:r>
            </w:ins>
          </w:p>
        </w:tc>
      </w:tr>
      <w:tr w:rsidR="00A76BA8" w14:paraId="4CED60D7" w14:textId="77777777">
        <w:tc>
          <w:tcPr>
            <w:tcW w:w="1838" w:type="dxa"/>
            <w:vAlign w:val="center"/>
          </w:tcPr>
          <w:p w14:paraId="264D17F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9D690C" w14:textId="77777777" w:rsidR="00A76BA8" w:rsidRDefault="00A76BA8">
            <w:pPr>
              <w:rPr>
                <w:rFonts w:ascii="Arial" w:hAnsi="Arial" w:cs="Arial"/>
                <w:iCs/>
                <w:sz w:val="16"/>
                <w:lang w:eastAsia="zh-CN"/>
              </w:rPr>
            </w:pPr>
          </w:p>
        </w:tc>
        <w:tc>
          <w:tcPr>
            <w:tcW w:w="6379" w:type="dxa"/>
            <w:vAlign w:val="center"/>
          </w:tcPr>
          <w:p w14:paraId="0FD3D70A" w14:textId="77777777" w:rsidR="00A76BA8" w:rsidRDefault="00B640B7">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A76BA8" w14:paraId="5310A9F5" w14:textId="77777777">
        <w:tc>
          <w:tcPr>
            <w:tcW w:w="1838" w:type="dxa"/>
          </w:tcPr>
          <w:p w14:paraId="49A8F983"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278F58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56FF4D7" w14:textId="77777777" w:rsidR="00A76BA8" w:rsidRDefault="00A76BA8">
            <w:pPr>
              <w:rPr>
                <w:rFonts w:ascii="Arial" w:hAnsi="Arial" w:cs="Arial"/>
                <w:iCs/>
                <w:sz w:val="16"/>
                <w:lang w:eastAsia="zh-CN"/>
              </w:rPr>
            </w:pPr>
          </w:p>
        </w:tc>
      </w:tr>
      <w:tr w:rsidR="00023DB6" w14:paraId="6CE69C3A" w14:textId="77777777" w:rsidTr="00023DB6">
        <w:tc>
          <w:tcPr>
            <w:tcW w:w="1838" w:type="dxa"/>
          </w:tcPr>
          <w:p w14:paraId="4154EB47"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1D2E35F"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4269B8E2" w14:textId="77777777" w:rsidR="00023DB6" w:rsidRDefault="00023DB6" w:rsidP="00E07BA4">
            <w:pPr>
              <w:rPr>
                <w:rFonts w:ascii="Arial" w:hAnsi="Arial" w:cs="Arial"/>
                <w:iCs/>
                <w:sz w:val="16"/>
                <w:lang w:eastAsia="zh-CN"/>
              </w:rPr>
            </w:pPr>
          </w:p>
        </w:tc>
      </w:tr>
    </w:tbl>
    <w:p w14:paraId="66044D03" w14:textId="77777777" w:rsidR="00A76BA8" w:rsidRDefault="00A76BA8">
      <w:pPr>
        <w:pStyle w:val="3GPPAgreements"/>
        <w:numPr>
          <w:ilvl w:val="0"/>
          <w:numId w:val="0"/>
        </w:numPr>
        <w:rPr>
          <w:lang w:val="en-GB" w:eastAsia="zh-CN"/>
        </w:rPr>
      </w:pPr>
    </w:p>
    <w:p w14:paraId="4E0B5451"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23AE744E" w14:textId="77777777" w:rsidR="00A76BA8" w:rsidRDefault="00B640B7">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6B095BF" w14:textId="77777777" w:rsidR="00A76BA8" w:rsidRDefault="00B640B7">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A76BA8" w14:paraId="3FF73A04" w14:textId="77777777">
        <w:tc>
          <w:tcPr>
            <w:tcW w:w="1838" w:type="dxa"/>
            <w:vAlign w:val="center"/>
          </w:tcPr>
          <w:p w14:paraId="6F6DB02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0CAED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9CA87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8DCE79D" w14:textId="77777777">
        <w:tc>
          <w:tcPr>
            <w:tcW w:w="1838" w:type="dxa"/>
            <w:vAlign w:val="center"/>
          </w:tcPr>
          <w:p w14:paraId="0A7977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D9387D" w14:textId="77777777" w:rsidR="00A76BA8" w:rsidRDefault="00A76BA8">
            <w:pPr>
              <w:rPr>
                <w:rFonts w:ascii="Arial" w:hAnsi="Arial" w:cs="Arial"/>
                <w:iCs/>
                <w:sz w:val="16"/>
                <w:lang w:eastAsia="zh-CN"/>
              </w:rPr>
            </w:pPr>
          </w:p>
        </w:tc>
        <w:tc>
          <w:tcPr>
            <w:tcW w:w="6379" w:type="dxa"/>
            <w:vAlign w:val="center"/>
          </w:tcPr>
          <w:p w14:paraId="5858FC89" w14:textId="77777777" w:rsidR="00A76BA8" w:rsidRDefault="00B640B7">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A76BA8" w14:paraId="2F8BA169" w14:textId="77777777">
        <w:tc>
          <w:tcPr>
            <w:tcW w:w="1838" w:type="dxa"/>
            <w:vAlign w:val="center"/>
          </w:tcPr>
          <w:p w14:paraId="7DAE55B0" w14:textId="77777777" w:rsidR="00A76BA8" w:rsidRDefault="00A76BA8">
            <w:pPr>
              <w:rPr>
                <w:rFonts w:ascii="Arial" w:hAnsi="Arial" w:cs="Arial"/>
                <w:iCs/>
                <w:sz w:val="16"/>
                <w:lang w:eastAsia="zh-CN"/>
              </w:rPr>
            </w:pPr>
          </w:p>
        </w:tc>
        <w:tc>
          <w:tcPr>
            <w:tcW w:w="1134" w:type="dxa"/>
            <w:vAlign w:val="center"/>
          </w:tcPr>
          <w:p w14:paraId="241A311B" w14:textId="77777777" w:rsidR="00A76BA8" w:rsidRDefault="00A76BA8">
            <w:pPr>
              <w:rPr>
                <w:rFonts w:ascii="Arial" w:hAnsi="Arial" w:cs="Arial"/>
                <w:iCs/>
                <w:sz w:val="16"/>
                <w:lang w:eastAsia="zh-CN"/>
              </w:rPr>
            </w:pPr>
          </w:p>
        </w:tc>
        <w:tc>
          <w:tcPr>
            <w:tcW w:w="6379" w:type="dxa"/>
            <w:vAlign w:val="center"/>
          </w:tcPr>
          <w:p w14:paraId="1BDAAF81" w14:textId="77777777" w:rsidR="00A76BA8" w:rsidRDefault="00A76BA8">
            <w:pPr>
              <w:rPr>
                <w:rFonts w:ascii="Arial" w:hAnsi="Arial" w:cs="Arial"/>
                <w:iCs/>
                <w:sz w:val="16"/>
                <w:lang w:eastAsia="zh-CN"/>
              </w:rPr>
            </w:pPr>
          </w:p>
        </w:tc>
      </w:tr>
      <w:tr w:rsidR="00A76BA8" w14:paraId="7412469C" w14:textId="77777777">
        <w:tc>
          <w:tcPr>
            <w:tcW w:w="1838" w:type="dxa"/>
            <w:vAlign w:val="center"/>
          </w:tcPr>
          <w:p w14:paraId="1ABBFFCE" w14:textId="77777777" w:rsidR="00A76BA8" w:rsidRDefault="00A76BA8">
            <w:pPr>
              <w:rPr>
                <w:rFonts w:ascii="Arial" w:hAnsi="Arial" w:cs="Arial"/>
                <w:iCs/>
                <w:sz w:val="16"/>
                <w:lang w:eastAsia="zh-CN"/>
              </w:rPr>
            </w:pPr>
          </w:p>
        </w:tc>
        <w:tc>
          <w:tcPr>
            <w:tcW w:w="1134" w:type="dxa"/>
            <w:vAlign w:val="center"/>
          </w:tcPr>
          <w:p w14:paraId="39514054" w14:textId="77777777" w:rsidR="00A76BA8" w:rsidRDefault="00A76BA8">
            <w:pPr>
              <w:rPr>
                <w:rFonts w:ascii="Arial" w:hAnsi="Arial" w:cs="Arial"/>
                <w:iCs/>
                <w:sz w:val="16"/>
                <w:lang w:eastAsia="zh-CN"/>
              </w:rPr>
            </w:pPr>
          </w:p>
        </w:tc>
        <w:tc>
          <w:tcPr>
            <w:tcW w:w="6379" w:type="dxa"/>
            <w:vAlign w:val="center"/>
          </w:tcPr>
          <w:p w14:paraId="7D1D9CB8" w14:textId="77777777" w:rsidR="00A76BA8" w:rsidRDefault="00A76BA8">
            <w:pPr>
              <w:rPr>
                <w:rFonts w:ascii="Arial" w:hAnsi="Arial" w:cs="Arial"/>
                <w:iCs/>
                <w:sz w:val="16"/>
                <w:lang w:eastAsia="zh-CN"/>
              </w:rPr>
            </w:pPr>
          </w:p>
        </w:tc>
      </w:tr>
    </w:tbl>
    <w:p w14:paraId="7C2BD3F7" w14:textId="77777777" w:rsidR="00A76BA8" w:rsidRDefault="00A76BA8">
      <w:pPr>
        <w:pStyle w:val="3GPPAgreements"/>
        <w:numPr>
          <w:ilvl w:val="0"/>
          <w:numId w:val="0"/>
        </w:numPr>
        <w:rPr>
          <w:lang w:eastAsia="zh-CN"/>
        </w:rPr>
      </w:pPr>
    </w:p>
    <w:p w14:paraId="386FB054" w14:textId="77777777" w:rsidR="00A76BA8" w:rsidRDefault="00B640B7">
      <w:pPr>
        <w:pStyle w:val="Heading2"/>
        <w:rPr>
          <w:lang w:eastAsia="zh-CN"/>
        </w:rPr>
      </w:pPr>
      <w:r>
        <w:rPr>
          <w:lang w:eastAsia="zh-CN"/>
        </w:rPr>
        <w:t>Working assumption</w:t>
      </w:r>
    </w:p>
    <w:p w14:paraId="2FCC5B43" w14:textId="77777777" w:rsidR="00A76BA8" w:rsidRDefault="00B640B7">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A76BA8" w14:paraId="3F2DE797" w14:textId="77777777">
        <w:tc>
          <w:tcPr>
            <w:tcW w:w="1446" w:type="dxa"/>
          </w:tcPr>
          <w:p w14:paraId="4DD5DD8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0A042C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D656A1" w14:textId="77777777">
        <w:tc>
          <w:tcPr>
            <w:tcW w:w="1446" w:type="dxa"/>
          </w:tcPr>
          <w:p w14:paraId="5F1A60E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204379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A76BA8" w14:paraId="02E618C9" w14:textId="77777777">
        <w:tc>
          <w:tcPr>
            <w:tcW w:w="1446" w:type="dxa"/>
          </w:tcPr>
          <w:p w14:paraId="27C63B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AD61B66"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A76BA8" w14:paraId="23A1A6DE" w14:textId="77777777">
        <w:tc>
          <w:tcPr>
            <w:tcW w:w="1446" w:type="dxa"/>
          </w:tcPr>
          <w:p w14:paraId="50518CE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396F7A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1A86118" w14:textId="77777777" w:rsidR="00A76BA8" w:rsidRDefault="00B640B7">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A76BA8" w14:paraId="41C609DF" w14:textId="77777777">
        <w:tc>
          <w:tcPr>
            <w:tcW w:w="1446" w:type="dxa"/>
          </w:tcPr>
          <w:p w14:paraId="0B8B61A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2CFBD5"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657594A3" w14:textId="77777777" w:rsidR="00A76BA8" w:rsidRDefault="00A76BA8">
      <w:pPr>
        <w:rPr>
          <w:lang w:eastAsia="zh-CN"/>
        </w:rPr>
      </w:pPr>
    </w:p>
    <w:p w14:paraId="6AD42F3E" w14:textId="77777777" w:rsidR="00A76BA8" w:rsidRDefault="00B640B7">
      <w:pPr>
        <w:rPr>
          <w:b/>
          <w:lang w:eastAsia="zh-CN"/>
        </w:rPr>
      </w:pPr>
      <w:r>
        <w:rPr>
          <w:b/>
          <w:lang w:eastAsia="zh-CN"/>
        </w:rPr>
        <w:t>FL comments</w:t>
      </w:r>
    </w:p>
    <w:p w14:paraId="69254B4B" w14:textId="77777777" w:rsidR="00A76BA8" w:rsidRDefault="00B640B7">
      <w:pPr>
        <w:rPr>
          <w:lang w:eastAsia="zh-CN"/>
        </w:rPr>
      </w:pPr>
      <w:r>
        <w:rPr>
          <w:lang w:eastAsia="zh-CN"/>
        </w:rPr>
        <w:t>Three sources proposed to confirm the working assumption, and one source proposed to finalize capability 1B by settling the band/CC.</w:t>
      </w:r>
    </w:p>
    <w:p w14:paraId="56C65A21" w14:textId="77777777" w:rsidR="00A76BA8" w:rsidRDefault="00A76BA8">
      <w:pPr>
        <w:rPr>
          <w:lang w:eastAsia="zh-CN"/>
        </w:rPr>
      </w:pPr>
    </w:p>
    <w:p w14:paraId="127C94AF" w14:textId="77777777" w:rsidR="00A76BA8" w:rsidRDefault="00B640B7">
      <w:pPr>
        <w:pStyle w:val="Heading3"/>
        <w:rPr>
          <w:lang w:val="en-GB" w:eastAsia="zh-CN"/>
        </w:rPr>
      </w:pPr>
      <w:r>
        <w:rPr>
          <w:rFonts w:hint="eastAsia"/>
          <w:lang w:val="en-GB" w:eastAsia="zh-CN"/>
        </w:rPr>
        <w:t>R</w:t>
      </w:r>
      <w:r>
        <w:rPr>
          <w:lang w:val="en-GB" w:eastAsia="zh-CN"/>
        </w:rPr>
        <w:t>ound 1</w:t>
      </w:r>
    </w:p>
    <w:p w14:paraId="5060B83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98904FB"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0890DE97"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38B7EC52" w14:textId="77777777" w:rsidR="00A76BA8" w:rsidRDefault="00B640B7">
      <w:pPr>
        <w:pStyle w:val="3GPPAgreements"/>
        <w:numPr>
          <w:ilvl w:val="1"/>
          <w:numId w:val="3"/>
        </w:numPr>
        <w:rPr>
          <w:lang w:val="en-GB" w:eastAsia="zh-CN"/>
        </w:rPr>
      </w:pPr>
      <w:r>
        <w:rPr>
          <w:lang w:val="en-GB" w:eastAsia="zh-CN"/>
        </w:rPr>
        <w:t>Alt.1 band</w:t>
      </w:r>
    </w:p>
    <w:p w14:paraId="02F1D8BD" w14:textId="77777777" w:rsidR="00A76BA8" w:rsidRDefault="00B640B7">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A76BA8" w14:paraId="3DC8635E" w14:textId="77777777">
        <w:tc>
          <w:tcPr>
            <w:tcW w:w="9307" w:type="dxa"/>
          </w:tcPr>
          <w:p w14:paraId="1314811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A7F159"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9E2A619"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0ABA7D"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1A12A18"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ED8CF0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8A55F8"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C10E78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011F9"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50E39B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B98D0CF" w14:textId="77777777" w:rsidR="00A76BA8" w:rsidRDefault="00A76BA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76BA8" w14:paraId="493FA907" w14:textId="77777777">
        <w:tc>
          <w:tcPr>
            <w:tcW w:w="1838" w:type="dxa"/>
            <w:vAlign w:val="center"/>
          </w:tcPr>
          <w:p w14:paraId="408F6F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342E1"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E9AA8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A4CD61" w14:textId="77777777">
        <w:tc>
          <w:tcPr>
            <w:tcW w:w="1838" w:type="dxa"/>
            <w:vAlign w:val="center"/>
          </w:tcPr>
          <w:p w14:paraId="2A443CE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E1F93C"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62341EB" w14:textId="77777777" w:rsidR="00A76BA8" w:rsidRDefault="00A76BA8">
            <w:pPr>
              <w:rPr>
                <w:rFonts w:ascii="Arial" w:hAnsi="Arial" w:cs="Arial"/>
                <w:iCs/>
                <w:sz w:val="16"/>
                <w:lang w:eastAsia="zh-CN"/>
              </w:rPr>
            </w:pPr>
          </w:p>
        </w:tc>
      </w:tr>
      <w:tr w:rsidR="00A76BA8" w14:paraId="34488C7D" w14:textId="77777777">
        <w:tc>
          <w:tcPr>
            <w:tcW w:w="1838" w:type="dxa"/>
            <w:vAlign w:val="center"/>
          </w:tcPr>
          <w:p w14:paraId="6A67E99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7825A9"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4990E6" w14:textId="77777777" w:rsidR="00A76BA8" w:rsidRDefault="00A76BA8">
            <w:pPr>
              <w:rPr>
                <w:rFonts w:ascii="Arial" w:hAnsi="Arial" w:cs="Arial"/>
                <w:iCs/>
                <w:sz w:val="16"/>
                <w:lang w:eastAsia="zh-CN"/>
              </w:rPr>
            </w:pPr>
          </w:p>
        </w:tc>
      </w:tr>
      <w:tr w:rsidR="00A76BA8" w14:paraId="2664FD35" w14:textId="77777777">
        <w:tc>
          <w:tcPr>
            <w:tcW w:w="1838" w:type="dxa"/>
            <w:vAlign w:val="center"/>
          </w:tcPr>
          <w:p w14:paraId="5E427572"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6A06EA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43C2E200" w14:textId="77777777" w:rsidR="00A76BA8" w:rsidRDefault="00B640B7">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A76BA8" w14:paraId="61C40B6C" w14:textId="77777777">
        <w:tc>
          <w:tcPr>
            <w:tcW w:w="1838" w:type="dxa"/>
            <w:vAlign w:val="center"/>
          </w:tcPr>
          <w:p w14:paraId="0B52A09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87003" w14:textId="77777777" w:rsidR="00A76BA8" w:rsidRDefault="00B640B7">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F1E2026" w14:textId="77777777" w:rsidR="00A76BA8" w:rsidRDefault="00A76BA8">
            <w:pPr>
              <w:rPr>
                <w:rFonts w:ascii="Arial" w:hAnsi="Arial" w:cs="Arial"/>
                <w:iCs/>
                <w:sz w:val="16"/>
                <w:lang w:eastAsia="zh-CN"/>
              </w:rPr>
            </w:pPr>
          </w:p>
        </w:tc>
      </w:tr>
      <w:tr w:rsidR="00A76BA8" w14:paraId="7C0192E2" w14:textId="77777777">
        <w:tc>
          <w:tcPr>
            <w:tcW w:w="1838" w:type="dxa"/>
            <w:vAlign w:val="center"/>
          </w:tcPr>
          <w:p w14:paraId="38F7223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E8C570"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2BEB46A3" w14:textId="77777777" w:rsidR="00A76BA8" w:rsidRDefault="00A76BA8">
            <w:pPr>
              <w:rPr>
                <w:rFonts w:ascii="Arial" w:hAnsi="Arial" w:cs="Arial"/>
                <w:iCs/>
                <w:sz w:val="16"/>
                <w:lang w:eastAsia="zh-CN"/>
              </w:rPr>
            </w:pPr>
          </w:p>
        </w:tc>
      </w:tr>
      <w:tr w:rsidR="00A76BA8" w14:paraId="145EF4A6" w14:textId="77777777">
        <w:tc>
          <w:tcPr>
            <w:tcW w:w="1838" w:type="dxa"/>
            <w:vAlign w:val="center"/>
          </w:tcPr>
          <w:p w14:paraId="636CE6BB"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3DC6CDF"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A499828" w14:textId="77777777" w:rsidR="00A76BA8" w:rsidRDefault="00A76BA8">
            <w:pPr>
              <w:rPr>
                <w:rFonts w:ascii="Arial" w:hAnsi="Arial" w:cs="Arial"/>
                <w:iCs/>
                <w:sz w:val="16"/>
                <w:lang w:eastAsia="zh-CN"/>
              </w:rPr>
            </w:pPr>
          </w:p>
        </w:tc>
      </w:tr>
      <w:tr w:rsidR="00A76BA8" w14:paraId="106F9EBB" w14:textId="77777777">
        <w:tc>
          <w:tcPr>
            <w:tcW w:w="1838" w:type="dxa"/>
          </w:tcPr>
          <w:p w14:paraId="19DC4E09"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3AA7EEB"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2ED3DA6F" w14:textId="77777777" w:rsidR="00A76BA8" w:rsidRDefault="00B640B7">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A76BA8" w14:paraId="6F6716F9" w14:textId="77777777">
        <w:tc>
          <w:tcPr>
            <w:tcW w:w="1838" w:type="dxa"/>
          </w:tcPr>
          <w:p w14:paraId="25292D9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7C618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5A1E8A7" w14:textId="77777777" w:rsidR="00A76BA8" w:rsidRDefault="00A76BA8">
            <w:pPr>
              <w:rPr>
                <w:rFonts w:ascii="Arial" w:hAnsi="Arial" w:cs="Arial"/>
                <w:iCs/>
                <w:sz w:val="16"/>
                <w:lang w:eastAsia="zh-CN"/>
              </w:rPr>
            </w:pPr>
          </w:p>
        </w:tc>
      </w:tr>
      <w:tr w:rsidR="00A76BA8" w14:paraId="0713D2A4" w14:textId="77777777">
        <w:tc>
          <w:tcPr>
            <w:tcW w:w="1838" w:type="dxa"/>
          </w:tcPr>
          <w:p w14:paraId="60E93329"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D5C8A8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23B46B2" w14:textId="77777777" w:rsidR="00A76BA8" w:rsidRDefault="00A76BA8">
            <w:pPr>
              <w:rPr>
                <w:rFonts w:ascii="Arial" w:hAnsi="Arial" w:cs="Arial"/>
                <w:iCs/>
                <w:sz w:val="16"/>
                <w:lang w:eastAsia="zh-CN"/>
              </w:rPr>
            </w:pPr>
          </w:p>
        </w:tc>
      </w:tr>
      <w:tr w:rsidR="00A76BA8" w14:paraId="2E83EAB8" w14:textId="77777777">
        <w:tc>
          <w:tcPr>
            <w:tcW w:w="1838" w:type="dxa"/>
          </w:tcPr>
          <w:p w14:paraId="1E8484F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CEECC94" w14:textId="77777777" w:rsidR="00A76BA8" w:rsidRDefault="00A76BA8">
            <w:pPr>
              <w:rPr>
                <w:rFonts w:ascii="Arial" w:hAnsi="Arial" w:cs="Arial"/>
                <w:iCs/>
                <w:sz w:val="16"/>
                <w:lang w:eastAsia="zh-CN"/>
              </w:rPr>
            </w:pPr>
          </w:p>
        </w:tc>
        <w:tc>
          <w:tcPr>
            <w:tcW w:w="6379" w:type="dxa"/>
          </w:tcPr>
          <w:p w14:paraId="502B2E78" w14:textId="77777777" w:rsidR="00A76BA8" w:rsidRDefault="00B640B7">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3A2903B" w14:textId="77777777" w:rsidR="00A76BA8" w:rsidRDefault="00B640B7">
            <w:pPr>
              <w:rPr>
                <w:rFonts w:ascii="Arial" w:hAnsi="Arial" w:cs="Arial"/>
                <w:iCs/>
                <w:sz w:val="16"/>
                <w:lang w:eastAsia="zh-CN"/>
              </w:rPr>
            </w:pPr>
            <w:ins w:id="114"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5" w:author="Huawei - Huangsu" w:date="2021-11-16T23:19:00Z">
              <w:r>
                <w:rPr>
                  <w:rFonts w:ascii="Arial" w:hAnsi="Arial" w:cs="Arial"/>
                  <w:iCs/>
                  <w:sz w:val="16"/>
                  <w:lang w:eastAsia="zh-CN"/>
                </w:rPr>
                <w:t>an have time to resolve it this time.</w:t>
              </w:r>
            </w:ins>
          </w:p>
        </w:tc>
      </w:tr>
      <w:tr w:rsidR="00A76BA8" w14:paraId="473F48DA" w14:textId="77777777">
        <w:tc>
          <w:tcPr>
            <w:tcW w:w="1838" w:type="dxa"/>
          </w:tcPr>
          <w:p w14:paraId="15D0730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78D9B9BE" w14:textId="77777777" w:rsidR="00A76BA8" w:rsidRDefault="00B640B7">
            <w:pPr>
              <w:rPr>
                <w:rFonts w:ascii="Arial" w:hAnsi="Arial" w:cs="Arial"/>
                <w:iCs/>
                <w:sz w:val="16"/>
                <w:lang w:eastAsia="zh-CN"/>
              </w:rPr>
            </w:pPr>
            <w:r>
              <w:rPr>
                <w:rFonts w:ascii="Arial" w:hAnsi="Arial" w:cs="Arial"/>
                <w:iCs/>
                <w:sz w:val="16"/>
                <w:lang w:eastAsia="zh-CN"/>
              </w:rPr>
              <w:t xml:space="preserve">Alt 2 </w:t>
            </w:r>
          </w:p>
        </w:tc>
        <w:tc>
          <w:tcPr>
            <w:tcW w:w="6379" w:type="dxa"/>
          </w:tcPr>
          <w:p w14:paraId="53B7A4EF" w14:textId="77777777" w:rsidR="00A76BA8" w:rsidRDefault="00A76BA8">
            <w:pPr>
              <w:rPr>
                <w:rFonts w:ascii="Arial" w:hAnsi="Arial" w:cs="Arial"/>
                <w:iCs/>
                <w:sz w:val="16"/>
                <w:lang w:eastAsia="zh-CN"/>
              </w:rPr>
            </w:pPr>
          </w:p>
        </w:tc>
      </w:tr>
      <w:tr w:rsidR="00A76BA8" w14:paraId="7CCD5BAA" w14:textId="77777777">
        <w:tc>
          <w:tcPr>
            <w:tcW w:w="1838" w:type="dxa"/>
          </w:tcPr>
          <w:p w14:paraId="61DABFD7"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FFE837C" w14:textId="77777777" w:rsidR="00A76BA8" w:rsidRDefault="00A76BA8">
            <w:pPr>
              <w:rPr>
                <w:rFonts w:ascii="Arial" w:hAnsi="Arial" w:cs="Arial"/>
                <w:iCs/>
                <w:sz w:val="16"/>
                <w:lang w:eastAsia="zh-CN"/>
              </w:rPr>
            </w:pPr>
          </w:p>
        </w:tc>
        <w:tc>
          <w:tcPr>
            <w:tcW w:w="6379" w:type="dxa"/>
          </w:tcPr>
          <w:p w14:paraId="0206E080"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5CDF47AB" w14:textId="77777777" w:rsidR="00A76BA8" w:rsidRDefault="00B640B7">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bl>
    <w:p w14:paraId="6D4272DB" w14:textId="77777777" w:rsidR="00A76BA8" w:rsidRDefault="00A76BA8">
      <w:pPr>
        <w:rPr>
          <w:lang w:eastAsia="zh-CN"/>
        </w:rPr>
      </w:pPr>
    </w:p>
    <w:p w14:paraId="293D1D31" w14:textId="77777777" w:rsidR="00A76BA8" w:rsidRDefault="00B640B7">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895AE5A" w14:textId="77777777" w:rsidR="00A76BA8" w:rsidRDefault="00B640B7">
      <w:pPr>
        <w:pStyle w:val="3GPPAgreements"/>
        <w:rPr>
          <w:lang w:val="en-GB" w:eastAsia="zh-CN"/>
        </w:rPr>
      </w:pPr>
      <w:r>
        <w:rPr>
          <w:lang w:val="en-GB" w:eastAsia="zh-CN"/>
        </w:rPr>
        <w:t>Do companies support the extension on the impacted band/CC beyond the (single) certain band/CC for capability 1B and 2?</w:t>
      </w:r>
    </w:p>
    <w:p w14:paraId="114E8C76" w14:textId="77777777" w:rsidR="00A76BA8" w:rsidRDefault="00B640B7">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A76BA8" w14:paraId="02FF522F" w14:textId="77777777">
        <w:tc>
          <w:tcPr>
            <w:tcW w:w="1838" w:type="dxa"/>
            <w:vAlign w:val="center"/>
          </w:tcPr>
          <w:p w14:paraId="0D6F559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29F8E"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FB21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2367217" w14:textId="77777777">
        <w:tc>
          <w:tcPr>
            <w:tcW w:w="1838" w:type="dxa"/>
            <w:vAlign w:val="center"/>
          </w:tcPr>
          <w:p w14:paraId="18007FF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8C9C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BA16229" w14:textId="77777777" w:rsidR="00A76BA8" w:rsidRDefault="00B640B7">
            <w:pPr>
              <w:rPr>
                <w:ins w:id="11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93F7F55" w14:textId="77777777" w:rsidR="00A76BA8" w:rsidRDefault="00B640B7">
            <w:pPr>
              <w:rPr>
                <w:ins w:id="117" w:author="Huawei - Huangsu 1112" w:date="2021-11-12T09:48:00Z"/>
                <w:rFonts w:ascii="Arial" w:hAnsi="Arial" w:cs="Arial"/>
                <w:iCs/>
                <w:sz w:val="16"/>
                <w:lang w:eastAsia="zh-CN"/>
              </w:rPr>
            </w:pPr>
            <w:ins w:id="118" w:author="Huawei - Huangsu 1112" w:date="2021-11-12T09:48:00Z">
              <w:r>
                <w:rPr>
                  <w:rFonts w:ascii="Arial" w:hAnsi="Arial" w:cs="Arial"/>
                  <w:iCs/>
                  <w:sz w:val="16"/>
                  <w:lang w:eastAsia="zh-CN"/>
                </w:rPr>
                <w:t>FL: The working assumption reads</w:t>
              </w:r>
            </w:ins>
          </w:p>
          <w:p w14:paraId="4404C1CF" w14:textId="77777777" w:rsidR="00A76BA8" w:rsidRDefault="00B640B7">
            <w:pPr>
              <w:numPr>
                <w:ilvl w:val="2"/>
                <w:numId w:val="40"/>
              </w:numPr>
              <w:autoSpaceDE/>
              <w:autoSpaceDN/>
              <w:adjustRightInd/>
              <w:snapToGrid/>
              <w:spacing w:after="0"/>
              <w:jc w:val="left"/>
              <w:rPr>
                <w:ins w:id="119" w:author="Huawei - Huangsu 1112" w:date="2021-11-12T09:48:00Z"/>
                <w:rFonts w:ascii="Times" w:eastAsia="Batang" w:hAnsi="Times"/>
                <w:iCs/>
                <w:color w:val="000000"/>
                <w:sz w:val="20"/>
                <w:szCs w:val="20"/>
                <w:lang w:val="en-GB" w:eastAsia="zh-CN"/>
              </w:rPr>
            </w:pPr>
            <w:ins w:id="12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058C0B8D" w14:textId="77777777" w:rsidR="00A76BA8" w:rsidRDefault="00B640B7">
            <w:pPr>
              <w:numPr>
                <w:ilvl w:val="3"/>
                <w:numId w:val="40"/>
              </w:numPr>
              <w:autoSpaceDE/>
              <w:autoSpaceDN/>
              <w:adjustRightInd/>
              <w:snapToGrid/>
              <w:spacing w:after="0"/>
              <w:jc w:val="left"/>
              <w:rPr>
                <w:ins w:id="122" w:author="Huawei - Huangsu 1112" w:date="2021-11-12T09:48:00Z"/>
                <w:rFonts w:ascii="Times" w:eastAsia="Batang" w:hAnsi="Times"/>
                <w:iCs/>
                <w:color w:val="000000"/>
                <w:sz w:val="20"/>
                <w:szCs w:val="20"/>
                <w:lang w:val="en-GB" w:eastAsia="zh-CN"/>
              </w:rPr>
            </w:pPr>
            <w:ins w:id="12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8A3E288" w14:textId="77777777" w:rsidR="00A76BA8" w:rsidRDefault="00B640B7">
            <w:pPr>
              <w:rPr>
                <w:rFonts w:ascii="Arial" w:hAnsi="Arial" w:cs="Arial"/>
                <w:iCs/>
                <w:sz w:val="16"/>
                <w:lang w:eastAsia="zh-CN"/>
              </w:rPr>
            </w:pPr>
            <w:ins w:id="12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5" w:author="Huawei - Huangsu 1112" w:date="2021-11-12T09:49:00Z">
              <w:r>
                <w:rPr>
                  <w:rFonts w:ascii="Arial" w:hAnsi="Arial" w:cs="Arial"/>
                  <w:iCs/>
                  <w:sz w:val="16"/>
                  <w:lang w:eastAsia="zh-CN"/>
                </w:rPr>
                <w:t xml:space="preserve">inside the active DL BWP of a CC, I guess that CC/band </w:t>
              </w:r>
            </w:ins>
            <w:ins w:id="126" w:author="Huawei - Huangsu 1112" w:date="2021-11-12T09:50:00Z">
              <w:r>
                <w:rPr>
                  <w:rFonts w:ascii="Arial" w:hAnsi="Arial" w:cs="Arial"/>
                  <w:iCs/>
                  <w:sz w:val="16"/>
                  <w:lang w:eastAsia="zh-CN"/>
                </w:rPr>
                <w:t xml:space="preserve">containing the DL BWP </w:t>
              </w:r>
            </w:ins>
            <w:ins w:id="12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A76BA8" w14:paraId="552C1383" w14:textId="77777777">
        <w:tc>
          <w:tcPr>
            <w:tcW w:w="1838" w:type="dxa"/>
            <w:vAlign w:val="center"/>
          </w:tcPr>
          <w:p w14:paraId="2DC3D1C5"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C533E52" w14:textId="77777777" w:rsidR="00A76BA8" w:rsidRDefault="00A76BA8">
            <w:pPr>
              <w:rPr>
                <w:rFonts w:ascii="Arial" w:hAnsi="Arial" w:cs="Arial"/>
                <w:iCs/>
                <w:sz w:val="16"/>
                <w:lang w:eastAsia="zh-CN"/>
              </w:rPr>
            </w:pPr>
          </w:p>
        </w:tc>
        <w:tc>
          <w:tcPr>
            <w:tcW w:w="6379" w:type="dxa"/>
            <w:vAlign w:val="center"/>
          </w:tcPr>
          <w:p w14:paraId="308A9BC5" w14:textId="77777777" w:rsidR="00A76BA8" w:rsidRDefault="00B640B7">
            <w:pPr>
              <w:rPr>
                <w:ins w:id="128"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50868F16" w14:textId="77777777" w:rsidR="00A76BA8" w:rsidRDefault="00B640B7">
            <w:pPr>
              <w:rPr>
                <w:rFonts w:ascii="Arial" w:hAnsi="Arial" w:cs="Arial"/>
                <w:iCs/>
                <w:sz w:val="16"/>
                <w:lang w:eastAsia="zh-CN"/>
              </w:rPr>
            </w:pPr>
            <w:ins w:id="12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0"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A76BA8" w14:paraId="285EFC7D" w14:textId="77777777">
        <w:tc>
          <w:tcPr>
            <w:tcW w:w="1838" w:type="dxa"/>
            <w:vAlign w:val="center"/>
          </w:tcPr>
          <w:p w14:paraId="16F55E3C" w14:textId="77777777" w:rsidR="00A76BA8" w:rsidRDefault="00B640B7">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5E2CEEE0" w14:textId="77777777" w:rsidR="00A76BA8" w:rsidRDefault="00A76BA8">
            <w:pPr>
              <w:rPr>
                <w:rFonts w:ascii="Arial" w:hAnsi="Arial" w:cs="Arial"/>
                <w:iCs/>
                <w:sz w:val="16"/>
                <w:lang w:eastAsia="zh-CN"/>
              </w:rPr>
            </w:pPr>
          </w:p>
        </w:tc>
        <w:tc>
          <w:tcPr>
            <w:tcW w:w="6379" w:type="dxa"/>
            <w:vAlign w:val="center"/>
          </w:tcPr>
          <w:p w14:paraId="7CD4E15C" w14:textId="77777777" w:rsidR="00A76BA8" w:rsidRDefault="00B640B7">
            <w:pPr>
              <w:rPr>
                <w:ins w:id="131"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DD68C66" w14:textId="77777777" w:rsidR="00A76BA8" w:rsidRDefault="00B640B7">
            <w:pPr>
              <w:rPr>
                <w:ins w:id="132" w:author="Huawei - Huangsu" w:date="2021-11-16T11:40:00Z"/>
                <w:rFonts w:ascii="Arial" w:hAnsi="Arial" w:cs="Arial"/>
                <w:iCs/>
                <w:sz w:val="16"/>
                <w:lang w:eastAsia="zh-CN"/>
              </w:rPr>
            </w:pPr>
            <w:ins w:id="133"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4"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5"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36" w:author="Huawei - Huangsu" w:date="2021-11-16T11:40:00Z">
              <w:r>
                <w:rPr>
                  <w:rFonts w:ascii="Arial" w:hAnsi="Arial" w:cs="Arial"/>
                  <w:iCs/>
                  <w:sz w:val="16"/>
                  <w:lang w:eastAsia="zh-CN"/>
                </w:rPr>
                <w:t>C/band is precluded.</w:t>
              </w:r>
            </w:ins>
          </w:p>
          <w:p w14:paraId="7AD4CFD6" w14:textId="77777777" w:rsidR="00A76BA8" w:rsidRDefault="00B640B7">
            <w:pPr>
              <w:rPr>
                <w:ins w:id="137" w:author="Huawei - Huangsu" w:date="2021-11-16T11:41:00Z"/>
                <w:rFonts w:ascii="Arial" w:hAnsi="Arial" w:cs="Arial"/>
                <w:iCs/>
                <w:sz w:val="16"/>
                <w:lang w:eastAsia="zh-CN"/>
              </w:rPr>
            </w:pPr>
            <w:ins w:id="138" w:author="Huawei - Huangsu" w:date="2021-11-16T11:40:00Z">
              <w:r>
                <w:rPr>
                  <w:rFonts w:ascii="Arial" w:hAnsi="Arial" w:cs="Arial"/>
                  <w:iCs/>
                  <w:sz w:val="16"/>
                  <w:lang w:eastAsia="zh-CN"/>
                </w:rPr>
                <w:t xml:space="preserve">For capability 2, there WA only mentions symbol level </w:t>
              </w:r>
            </w:ins>
            <w:ins w:id="139" w:author="Huawei - Huangsu" w:date="2021-11-16T11:42:00Z">
              <w:r>
                <w:rPr>
                  <w:rFonts w:ascii="Arial" w:hAnsi="Arial" w:cs="Arial"/>
                  <w:iCs/>
                  <w:sz w:val="16"/>
                  <w:lang w:eastAsia="zh-CN"/>
                </w:rPr>
                <w:t>dropping</w:t>
              </w:r>
            </w:ins>
            <w:ins w:id="14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1" w:author="Huawei - Huangsu" w:date="2021-11-16T11:41:00Z">
              <w:r>
                <w:rPr>
                  <w:rFonts w:ascii="Arial" w:hAnsi="Arial" w:cs="Arial"/>
                  <w:iCs/>
                  <w:sz w:val="16"/>
                  <w:lang w:eastAsia="zh-CN"/>
                </w:rPr>
                <w:t>capability 2 can have multiple bands/CC affected</w:t>
              </w:r>
            </w:ins>
            <w:ins w:id="142" w:author="Huawei - Huangsu" w:date="2021-11-16T11:42:00Z">
              <w:r>
                <w:rPr>
                  <w:rFonts w:ascii="Arial" w:hAnsi="Arial" w:cs="Arial"/>
                  <w:iCs/>
                  <w:sz w:val="16"/>
                  <w:lang w:eastAsia="zh-CN"/>
                </w:rPr>
                <w:t xml:space="preserve"> on the same symbol</w:t>
              </w:r>
            </w:ins>
            <w:ins w:id="143" w:author="Huawei - Huangsu" w:date="2021-11-16T11:41:00Z">
              <w:r>
                <w:rPr>
                  <w:rFonts w:ascii="Arial" w:hAnsi="Arial" w:cs="Arial"/>
                  <w:iCs/>
                  <w:sz w:val="16"/>
                  <w:lang w:eastAsia="zh-CN"/>
                </w:rPr>
                <w:t>.</w:t>
              </w:r>
            </w:ins>
          </w:p>
          <w:p w14:paraId="51363A14" w14:textId="77777777" w:rsidR="00A76BA8" w:rsidRDefault="00B640B7">
            <w:pPr>
              <w:rPr>
                <w:rFonts w:ascii="Arial" w:hAnsi="Arial" w:cs="Arial"/>
                <w:iCs/>
                <w:sz w:val="16"/>
                <w:lang w:eastAsia="zh-CN"/>
              </w:rPr>
            </w:pPr>
            <w:ins w:id="144" w:author="Huawei - Huangsu" w:date="2021-11-16T11:41:00Z">
              <w:r>
                <w:rPr>
                  <w:rFonts w:ascii="Arial" w:hAnsi="Arial" w:cs="Arial"/>
                  <w:iCs/>
                  <w:sz w:val="16"/>
                  <w:lang w:eastAsia="zh-CN"/>
                </w:rPr>
                <w:t>The above is the reason that I made the previous question.</w:t>
              </w:r>
            </w:ins>
          </w:p>
        </w:tc>
      </w:tr>
      <w:tr w:rsidR="00A76BA8" w14:paraId="410D4A59" w14:textId="77777777">
        <w:tc>
          <w:tcPr>
            <w:tcW w:w="1838" w:type="dxa"/>
            <w:vAlign w:val="center"/>
          </w:tcPr>
          <w:p w14:paraId="5F091E7A"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vAlign w:val="center"/>
          </w:tcPr>
          <w:p w14:paraId="7BE30AB4"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01E9A2B" w14:textId="77777777" w:rsidR="00A76BA8" w:rsidRDefault="00B640B7">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A76BA8" w14:paraId="7DAEA97F" w14:textId="77777777">
        <w:tc>
          <w:tcPr>
            <w:tcW w:w="1838" w:type="dxa"/>
            <w:vAlign w:val="center"/>
          </w:tcPr>
          <w:p w14:paraId="35EA134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F311B7" w14:textId="77777777" w:rsidR="00A76BA8" w:rsidRDefault="00A76BA8">
            <w:pPr>
              <w:rPr>
                <w:rFonts w:ascii="Arial" w:hAnsi="Arial" w:cs="Arial"/>
                <w:iCs/>
                <w:sz w:val="16"/>
                <w:lang w:eastAsia="zh-CN"/>
              </w:rPr>
            </w:pPr>
          </w:p>
        </w:tc>
        <w:tc>
          <w:tcPr>
            <w:tcW w:w="6379" w:type="dxa"/>
            <w:vAlign w:val="center"/>
          </w:tcPr>
          <w:p w14:paraId="5AFB81C8" w14:textId="77777777" w:rsidR="00A76BA8" w:rsidRDefault="00B640B7">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023DB6" w14:paraId="663734CA" w14:textId="77777777" w:rsidTr="00023DB6">
        <w:tc>
          <w:tcPr>
            <w:tcW w:w="1838" w:type="dxa"/>
          </w:tcPr>
          <w:p w14:paraId="30A97728"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04D037C" w14:textId="77777777" w:rsidR="00023DB6" w:rsidRDefault="00023DB6" w:rsidP="00E07BA4">
            <w:pPr>
              <w:rPr>
                <w:rFonts w:ascii="Arial" w:hAnsi="Arial" w:cs="Arial"/>
                <w:iCs/>
                <w:sz w:val="16"/>
                <w:lang w:eastAsia="zh-CN"/>
              </w:rPr>
            </w:pPr>
          </w:p>
        </w:tc>
        <w:tc>
          <w:tcPr>
            <w:tcW w:w="6379" w:type="dxa"/>
          </w:tcPr>
          <w:p w14:paraId="558B909A" w14:textId="77777777" w:rsidR="00023DB6" w:rsidRDefault="00023DB6" w:rsidP="00E07BA4">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6EF12935" w14:textId="77777777" w:rsidR="00A76BA8" w:rsidRPr="00023DB6" w:rsidRDefault="00A76BA8">
      <w:pPr>
        <w:rPr>
          <w:lang w:eastAsia="zh-CN"/>
        </w:rPr>
      </w:pPr>
    </w:p>
    <w:p w14:paraId="34C6D1D0" w14:textId="77777777" w:rsidR="00A76BA8" w:rsidRDefault="00B640B7">
      <w:pPr>
        <w:rPr>
          <w:lang w:eastAsia="zh-CN"/>
        </w:rPr>
      </w:pPr>
      <w:r>
        <w:rPr>
          <w:rFonts w:hint="eastAsia"/>
          <w:lang w:eastAsia="zh-CN"/>
        </w:rPr>
        <w:lastRenderedPageBreak/>
        <w:t>B</w:t>
      </w:r>
      <w:r>
        <w:rPr>
          <w:lang w:eastAsia="zh-CN"/>
        </w:rPr>
        <w:t>ased on the comments received so far, the FL proposes to discuss Proposal 3.4.1-1 directly in the GTW.</w:t>
      </w:r>
    </w:p>
    <w:p w14:paraId="4A6BE045" w14:textId="77777777" w:rsidR="00A76BA8" w:rsidRDefault="00A76BA8">
      <w:pPr>
        <w:rPr>
          <w:lang w:eastAsia="zh-CN"/>
        </w:rPr>
      </w:pPr>
    </w:p>
    <w:p w14:paraId="27878A63" w14:textId="77777777" w:rsidR="00A76BA8" w:rsidRDefault="00B640B7">
      <w:pPr>
        <w:rPr>
          <w:lang w:eastAsia="zh-CN"/>
        </w:rPr>
      </w:pPr>
      <w:r>
        <w:rPr>
          <w:lang w:eastAsia="zh-CN"/>
        </w:rPr>
        <w:t>Please continue the discussion on proposal 3.4.1-1.</w:t>
      </w:r>
    </w:p>
    <w:p w14:paraId="15D4D135" w14:textId="77777777" w:rsidR="00A76BA8" w:rsidRDefault="00A76BA8">
      <w:pPr>
        <w:rPr>
          <w:lang w:eastAsia="zh-CN"/>
        </w:rPr>
      </w:pPr>
    </w:p>
    <w:p w14:paraId="206A9E8B" w14:textId="77777777" w:rsidR="00A76BA8" w:rsidRDefault="00B640B7">
      <w:pPr>
        <w:pStyle w:val="Heading2"/>
        <w:rPr>
          <w:lang w:eastAsia="zh-CN"/>
        </w:rPr>
      </w:pPr>
      <w:r>
        <w:rPr>
          <w:lang w:eastAsia="zh-CN"/>
        </w:rPr>
        <w:t>Conditions for MG-less measurement not satisfied</w:t>
      </w:r>
    </w:p>
    <w:p w14:paraId="35510E7E" w14:textId="77777777" w:rsidR="00A76BA8" w:rsidRDefault="00B640B7">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A76BA8" w14:paraId="02476178" w14:textId="77777777">
        <w:tc>
          <w:tcPr>
            <w:tcW w:w="1446" w:type="dxa"/>
          </w:tcPr>
          <w:p w14:paraId="01A5C30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36BEE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D24BDC4" w14:textId="77777777">
        <w:tc>
          <w:tcPr>
            <w:tcW w:w="1446" w:type="dxa"/>
          </w:tcPr>
          <w:p w14:paraId="0772EF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F5E5A2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1B4B8D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A76BA8" w14:paraId="7CD58A8B" w14:textId="77777777">
        <w:tc>
          <w:tcPr>
            <w:tcW w:w="1446" w:type="dxa"/>
          </w:tcPr>
          <w:p w14:paraId="1590ECFC"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3E03EC9" w14:textId="77777777" w:rsidR="00A76BA8" w:rsidRDefault="00B640B7">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A76BA8" w14:paraId="75F1E3A6" w14:textId="77777777">
        <w:tc>
          <w:tcPr>
            <w:tcW w:w="1446" w:type="dxa"/>
          </w:tcPr>
          <w:p w14:paraId="2730FB7F"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D2CFA80" w14:textId="77777777" w:rsidR="00A76BA8" w:rsidRDefault="00B640B7">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6192BF4A" w14:textId="77777777" w:rsidR="00A76BA8" w:rsidRDefault="00B640B7">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55C15BF7" w14:textId="77777777" w:rsidR="00A76BA8" w:rsidRDefault="00B640B7">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A76BA8" w14:paraId="25C77CE0" w14:textId="77777777">
        <w:tc>
          <w:tcPr>
            <w:tcW w:w="1446" w:type="dxa"/>
          </w:tcPr>
          <w:p w14:paraId="5BB75E1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4A1DC98"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0988231"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76BA8" w14:paraId="52BFFAA9" w14:textId="77777777">
        <w:tc>
          <w:tcPr>
            <w:tcW w:w="1446" w:type="dxa"/>
          </w:tcPr>
          <w:p w14:paraId="710E6694"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082275D" w14:textId="77777777" w:rsidR="00A76BA8" w:rsidRDefault="00B640B7">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C2CEE55" w14:textId="77777777" w:rsidR="00A76BA8" w:rsidRDefault="00B640B7">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A76BA8" w14:paraId="7EADBA53" w14:textId="77777777">
        <w:tc>
          <w:tcPr>
            <w:tcW w:w="1446" w:type="dxa"/>
          </w:tcPr>
          <w:p w14:paraId="29FFFFA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00B1B1"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9D1F8FD" w14:textId="77777777" w:rsidR="00A76BA8" w:rsidRDefault="00A76BA8">
      <w:pPr>
        <w:rPr>
          <w:lang w:eastAsia="zh-CN"/>
        </w:rPr>
      </w:pPr>
    </w:p>
    <w:p w14:paraId="3749DF0C" w14:textId="77777777" w:rsidR="00A76BA8" w:rsidRDefault="00B640B7">
      <w:pPr>
        <w:rPr>
          <w:b/>
          <w:lang w:eastAsia="zh-CN"/>
        </w:rPr>
      </w:pPr>
      <w:r>
        <w:rPr>
          <w:rFonts w:hint="eastAsia"/>
          <w:b/>
          <w:lang w:eastAsia="zh-CN"/>
        </w:rPr>
        <w:t>FL comments</w:t>
      </w:r>
    </w:p>
    <w:p w14:paraId="27FEA0BC"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 and RAN4.</w:t>
      </w:r>
    </w:p>
    <w:p w14:paraId="6E6909CF" w14:textId="77777777" w:rsidR="00A76BA8" w:rsidRDefault="00A76BA8">
      <w:pPr>
        <w:rPr>
          <w:lang w:eastAsia="zh-CN"/>
        </w:rPr>
      </w:pPr>
    </w:p>
    <w:p w14:paraId="4EAA4F45" w14:textId="77777777" w:rsidR="00A76BA8" w:rsidRDefault="00B640B7">
      <w:pPr>
        <w:pStyle w:val="Heading3"/>
        <w:rPr>
          <w:lang w:val="en-GB" w:eastAsia="zh-CN"/>
        </w:rPr>
      </w:pPr>
      <w:r>
        <w:rPr>
          <w:rFonts w:hint="eastAsia"/>
          <w:lang w:val="en-GB" w:eastAsia="zh-CN"/>
        </w:rPr>
        <w:t>R</w:t>
      </w:r>
      <w:r>
        <w:rPr>
          <w:lang w:val="en-GB" w:eastAsia="zh-CN"/>
        </w:rPr>
        <w:t>ound 1</w:t>
      </w:r>
    </w:p>
    <w:p w14:paraId="76AFFAA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830E5A3" w14:textId="77777777" w:rsidR="00A76BA8" w:rsidRDefault="00B640B7">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6E684F1" w14:textId="77777777" w:rsidR="00A76BA8" w:rsidRDefault="00B640B7">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A76BA8" w14:paraId="299AA799" w14:textId="77777777">
        <w:tc>
          <w:tcPr>
            <w:tcW w:w="1838" w:type="dxa"/>
            <w:vAlign w:val="center"/>
          </w:tcPr>
          <w:p w14:paraId="3486EC8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2C4B1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866C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07A74" w14:textId="77777777">
        <w:tc>
          <w:tcPr>
            <w:tcW w:w="1838" w:type="dxa"/>
            <w:vAlign w:val="center"/>
          </w:tcPr>
          <w:p w14:paraId="2D1C55E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173C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D6C8755" w14:textId="77777777" w:rsidR="00A76BA8" w:rsidRDefault="00A76BA8">
            <w:pPr>
              <w:rPr>
                <w:rFonts w:ascii="Arial" w:hAnsi="Arial" w:cs="Arial"/>
                <w:iCs/>
                <w:sz w:val="16"/>
                <w:lang w:eastAsia="zh-CN"/>
              </w:rPr>
            </w:pPr>
          </w:p>
        </w:tc>
      </w:tr>
      <w:tr w:rsidR="00A76BA8" w14:paraId="20408891" w14:textId="77777777">
        <w:tc>
          <w:tcPr>
            <w:tcW w:w="1838" w:type="dxa"/>
            <w:vAlign w:val="center"/>
          </w:tcPr>
          <w:p w14:paraId="2CB6A54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EF9FA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CBF9F3" w14:textId="77777777" w:rsidR="00A76BA8" w:rsidRDefault="00B640B7">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A76BA8" w14:paraId="3B455B15" w14:textId="77777777">
        <w:tc>
          <w:tcPr>
            <w:tcW w:w="1838" w:type="dxa"/>
            <w:vAlign w:val="center"/>
          </w:tcPr>
          <w:p w14:paraId="66C3D95F"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77024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A9F45CC" w14:textId="77777777" w:rsidR="00A76BA8" w:rsidRDefault="00A76BA8">
            <w:pPr>
              <w:rPr>
                <w:rFonts w:ascii="Arial" w:hAnsi="Arial" w:cs="Arial"/>
                <w:iCs/>
                <w:sz w:val="16"/>
                <w:lang w:eastAsia="zh-CN"/>
              </w:rPr>
            </w:pPr>
          </w:p>
        </w:tc>
      </w:tr>
      <w:tr w:rsidR="00A76BA8" w14:paraId="19BD01A0" w14:textId="77777777">
        <w:tc>
          <w:tcPr>
            <w:tcW w:w="1838" w:type="dxa"/>
          </w:tcPr>
          <w:p w14:paraId="6EC4196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40F906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422E522" w14:textId="77777777" w:rsidR="00A76BA8" w:rsidRDefault="00A76BA8">
            <w:pPr>
              <w:rPr>
                <w:rFonts w:ascii="Arial" w:hAnsi="Arial" w:cs="Arial"/>
                <w:iCs/>
                <w:sz w:val="16"/>
                <w:lang w:eastAsia="zh-CN"/>
              </w:rPr>
            </w:pPr>
          </w:p>
        </w:tc>
      </w:tr>
      <w:tr w:rsidR="00A76BA8" w14:paraId="3A0DF265" w14:textId="77777777">
        <w:tc>
          <w:tcPr>
            <w:tcW w:w="1838" w:type="dxa"/>
          </w:tcPr>
          <w:p w14:paraId="02F41A6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69A60C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233D8B9" w14:textId="77777777" w:rsidR="00A76BA8" w:rsidRDefault="00A76BA8">
            <w:pPr>
              <w:rPr>
                <w:rFonts w:ascii="Arial" w:hAnsi="Arial" w:cs="Arial"/>
                <w:iCs/>
                <w:sz w:val="16"/>
                <w:lang w:eastAsia="zh-CN"/>
              </w:rPr>
            </w:pPr>
          </w:p>
        </w:tc>
      </w:tr>
      <w:tr w:rsidR="00A76BA8" w14:paraId="2F085F19" w14:textId="77777777">
        <w:tc>
          <w:tcPr>
            <w:tcW w:w="1838" w:type="dxa"/>
          </w:tcPr>
          <w:p w14:paraId="4418E79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A78FF45"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E5C01F" w14:textId="77777777" w:rsidR="00A76BA8" w:rsidRDefault="00A76BA8">
            <w:pPr>
              <w:rPr>
                <w:rFonts w:ascii="Arial" w:hAnsi="Arial" w:cs="Arial"/>
                <w:iCs/>
                <w:sz w:val="16"/>
                <w:lang w:eastAsia="zh-CN"/>
              </w:rPr>
            </w:pPr>
          </w:p>
        </w:tc>
      </w:tr>
      <w:tr w:rsidR="00A76BA8" w14:paraId="45FA837C" w14:textId="77777777">
        <w:tc>
          <w:tcPr>
            <w:tcW w:w="1838" w:type="dxa"/>
          </w:tcPr>
          <w:p w14:paraId="6F3502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FBCE99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6D5A8DB0" w14:textId="77777777" w:rsidR="00A76BA8" w:rsidRDefault="00B640B7">
            <w:pPr>
              <w:rPr>
                <w:rFonts w:ascii="Arial" w:hAnsi="Arial" w:cs="Arial"/>
                <w:iCs/>
                <w:sz w:val="16"/>
                <w:lang w:eastAsia="zh-CN"/>
              </w:rPr>
            </w:pPr>
            <w:r>
              <w:rPr>
                <w:rFonts w:ascii="Arial" w:hAnsi="Arial" w:cs="Arial"/>
                <w:iCs/>
                <w:sz w:val="16"/>
                <w:lang w:eastAsia="zh-CN"/>
              </w:rPr>
              <w:t>We feel time may not be sufficient for this issue.</w:t>
            </w:r>
          </w:p>
        </w:tc>
      </w:tr>
      <w:tr w:rsidR="00A76BA8" w14:paraId="370E4FDB" w14:textId="77777777">
        <w:tc>
          <w:tcPr>
            <w:tcW w:w="1838" w:type="dxa"/>
          </w:tcPr>
          <w:p w14:paraId="36931147" w14:textId="77777777" w:rsidR="00A76BA8" w:rsidRDefault="00B640B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430A937B" w14:textId="77777777" w:rsidR="00A76BA8" w:rsidRDefault="00A76BA8">
            <w:pPr>
              <w:rPr>
                <w:rFonts w:ascii="Arial" w:hAnsi="Arial" w:cs="Arial"/>
                <w:iCs/>
                <w:sz w:val="16"/>
                <w:lang w:eastAsia="zh-CN"/>
              </w:rPr>
            </w:pPr>
          </w:p>
        </w:tc>
        <w:tc>
          <w:tcPr>
            <w:tcW w:w="6379" w:type="dxa"/>
          </w:tcPr>
          <w:p w14:paraId="07C8A27D" w14:textId="77777777" w:rsidR="00A76BA8" w:rsidRDefault="00B640B7">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A76BA8" w14:paraId="109F626B" w14:textId="77777777">
        <w:tc>
          <w:tcPr>
            <w:tcW w:w="1838" w:type="dxa"/>
          </w:tcPr>
          <w:p w14:paraId="3B1A521C" w14:textId="77777777" w:rsidR="00A76BA8" w:rsidRDefault="00B640B7">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BCCD5E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C3822E3" w14:textId="77777777" w:rsidR="00A76BA8" w:rsidRDefault="00B640B7">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A76BA8" w14:paraId="531DC5F4" w14:textId="77777777">
        <w:tc>
          <w:tcPr>
            <w:tcW w:w="1838" w:type="dxa"/>
          </w:tcPr>
          <w:p w14:paraId="4D8F51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E32AE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95EC0F8" w14:textId="77777777" w:rsidR="00A76BA8" w:rsidRDefault="00B640B7">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A76BA8" w14:paraId="05CD24C9" w14:textId="77777777">
        <w:tc>
          <w:tcPr>
            <w:tcW w:w="1838" w:type="dxa"/>
          </w:tcPr>
          <w:p w14:paraId="3840160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90194" w14:textId="77777777" w:rsidR="00A76BA8" w:rsidRDefault="00A76BA8">
            <w:pPr>
              <w:rPr>
                <w:rFonts w:ascii="Arial" w:hAnsi="Arial" w:cs="Arial"/>
                <w:iCs/>
                <w:sz w:val="16"/>
                <w:lang w:eastAsia="zh-CN"/>
              </w:rPr>
            </w:pPr>
          </w:p>
        </w:tc>
        <w:tc>
          <w:tcPr>
            <w:tcW w:w="6379" w:type="dxa"/>
          </w:tcPr>
          <w:p w14:paraId="41DE3C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A76BA8" w14:paraId="71F7E246" w14:textId="77777777">
        <w:tc>
          <w:tcPr>
            <w:tcW w:w="1838" w:type="dxa"/>
          </w:tcPr>
          <w:p w14:paraId="2A08EBBE" w14:textId="77777777" w:rsidR="00A76BA8" w:rsidRDefault="00B640B7">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3489EC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03FF3DF0" w14:textId="77777777" w:rsidR="00A76BA8" w:rsidRDefault="00B640B7">
            <w:pPr>
              <w:rPr>
                <w:rFonts w:ascii="Arial" w:eastAsia="Malgun Gothic" w:hAnsi="Arial" w:cs="Arial"/>
                <w:iCs/>
                <w:sz w:val="16"/>
                <w:lang w:eastAsia="ko-KR"/>
              </w:rPr>
            </w:pPr>
            <w:r>
              <w:rPr>
                <w:rFonts w:ascii="Arial" w:hAnsi="Arial" w:cs="Arial"/>
                <w:iCs/>
                <w:sz w:val="16"/>
                <w:lang w:eastAsia="zh-CN"/>
              </w:rPr>
              <w:t>Same view as Nokia.</w:t>
            </w:r>
          </w:p>
        </w:tc>
      </w:tr>
    </w:tbl>
    <w:p w14:paraId="4DB07936" w14:textId="77777777" w:rsidR="00A76BA8" w:rsidRDefault="00A76BA8">
      <w:pPr>
        <w:rPr>
          <w:lang w:eastAsia="zh-CN"/>
        </w:rPr>
      </w:pPr>
    </w:p>
    <w:p w14:paraId="0626E81C" w14:textId="77777777" w:rsidR="00A76BA8" w:rsidRDefault="00B640B7">
      <w:pPr>
        <w:pStyle w:val="Heading3"/>
        <w:rPr>
          <w:lang w:eastAsia="zh-CN"/>
        </w:rPr>
      </w:pPr>
      <w:r>
        <w:rPr>
          <w:rFonts w:hint="eastAsia"/>
          <w:lang w:eastAsia="zh-CN"/>
        </w:rPr>
        <w:t>R</w:t>
      </w:r>
      <w:r>
        <w:rPr>
          <w:lang w:eastAsia="zh-CN"/>
        </w:rPr>
        <w:t>ound 2</w:t>
      </w:r>
    </w:p>
    <w:p w14:paraId="1DA32555" w14:textId="77777777" w:rsidR="00A76BA8" w:rsidRDefault="00B640B7">
      <w:pPr>
        <w:rPr>
          <w:lang w:eastAsia="zh-CN"/>
        </w:rPr>
      </w:pPr>
      <w:r>
        <w:rPr>
          <w:rFonts w:hint="eastAsia"/>
          <w:lang w:eastAsia="zh-CN"/>
        </w:rPr>
        <w:t>T</w:t>
      </w:r>
      <w:r>
        <w:rPr>
          <w:lang w:eastAsia="zh-CN"/>
        </w:rPr>
        <w:t>here is some request to discuss this issue. Let’s see if we can make some progress on this.</w:t>
      </w:r>
    </w:p>
    <w:p w14:paraId="16DBF956" w14:textId="77777777" w:rsidR="00A76BA8" w:rsidRDefault="00B640B7">
      <w:pPr>
        <w:rPr>
          <w:b/>
          <w:lang w:eastAsia="zh-CN"/>
        </w:rPr>
      </w:pPr>
      <w:r>
        <w:rPr>
          <w:b/>
          <w:lang w:eastAsia="zh-CN"/>
        </w:rPr>
        <w:t>The FL has the following proposal based on submission.</w:t>
      </w:r>
    </w:p>
    <w:p w14:paraId="0FF9085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5FC20955" w14:textId="77777777" w:rsidR="00A76BA8" w:rsidRDefault="00B640B7">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31ECFB44" w14:textId="77777777" w:rsidR="00A76BA8" w:rsidRDefault="00B640B7">
      <w:pPr>
        <w:pStyle w:val="3GPPAgreements"/>
        <w:numPr>
          <w:ilvl w:val="1"/>
          <w:numId w:val="3"/>
        </w:numPr>
        <w:rPr>
          <w:lang w:val="en-GB" w:eastAsia="zh-CN"/>
        </w:rPr>
      </w:pPr>
      <w:r>
        <w:rPr>
          <w:lang w:val="en-GB" w:eastAsia="zh-CN"/>
        </w:rPr>
        <w:t>Option 1: UE may fallback to MG-based PRS measurement.</w:t>
      </w:r>
    </w:p>
    <w:p w14:paraId="6B701D11" w14:textId="77777777" w:rsidR="00A76BA8" w:rsidRDefault="00B640B7">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7180C50" w14:textId="77777777" w:rsidR="00A76BA8" w:rsidRDefault="00B640B7">
      <w:pPr>
        <w:pStyle w:val="3GPPAgreements"/>
        <w:numPr>
          <w:ilvl w:val="1"/>
          <w:numId w:val="3"/>
        </w:numPr>
        <w:rPr>
          <w:lang w:val="en-GB" w:eastAsia="zh-CN"/>
        </w:rPr>
      </w:pPr>
      <w:r>
        <w:rPr>
          <w:lang w:val="en-GB" w:eastAsia="zh-CN"/>
        </w:rPr>
        <w:t>Option 3: UE may measure PRS from both inside MG and outside MG (within the PRS processing window)</w:t>
      </w:r>
    </w:p>
    <w:p w14:paraId="009D2BB6" w14:textId="77777777" w:rsidR="00A76BA8" w:rsidRDefault="00B640B7">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A76BA8" w14:paraId="5DEE4703" w14:textId="77777777">
        <w:tc>
          <w:tcPr>
            <w:tcW w:w="1838" w:type="dxa"/>
            <w:vAlign w:val="center"/>
          </w:tcPr>
          <w:p w14:paraId="28A2A60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59BF"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CAAA2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BBFF6" w14:textId="77777777">
        <w:tc>
          <w:tcPr>
            <w:tcW w:w="1838" w:type="dxa"/>
            <w:vAlign w:val="center"/>
          </w:tcPr>
          <w:p w14:paraId="1927371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0783170"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D5A3F" w14:textId="77777777" w:rsidR="00A76BA8" w:rsidRDefault="00B640B7">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14C0472" w14:textId="77777777" w:rsidR="00A76BA8" w:rsidRDefault="00A76BA8">
            <w:pPr>
              <w:rPr>
                <w:rFonts w:ascii="Arial" w:hAnsi="Arial" w:cs="Arial"/>
                <w:iCs/>
                <w:sz w:val="16"/>
                <w:lang w:eastAsia="zh-CN"/>
              </w:rPr>
            </w:pPr>
          </w:p>
          <w:p w14:paraId="2C535013" w14:textId="77777777" w:rsidR="00A76BA8" w:rsidRDefault="00B640B7">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333A765"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3FA993E6"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A76BA8" w14:paraId="323B746D" w14:textId="77777777">
        <w:tc>
          <w:tcPr>
            <w:tcW w:w="1838" w:type="dxa"/>
            <w:vAlign w:val="center"/>
          </w:tcPr>
          <w:p w14:paraId="5D201F4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5DAC22"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A1620E" w14:textId="77777777" w:rsidR="00A76BA8" w:rsidRDefault="00A76BA8">
            <w:pPr>
              <w:rPr>
                <w:rFonts w:ascii="Arial" w:hAnsi="Arial" w:cs="Arial"/>
                <w:iCs/>
                <w:sz w:val="16"/>
                <w:lang w:eastAsia="zh-CN"/>
              </w:rPr>
            </w:pPr>
          </w:p>
        </w:tc>
      </w:tr>
      <w:tr w:rsidR="00A76BA8" w14:paraId="6D529D86" w14:textId="77777777">
        <w:tc>
          <w:tcPr>
            <w:tcW w:w="1838" w:type="dxa"/>
            <w:vAlign w:val="center"/>
          </w:tcPr>
          <w:p w14:paraId="2DEE3C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82E9B6" w14:textId="77777777" w:rsidR="00A76BA8" w:rsidRDefault="00B640B7">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44CB1E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A76BA8" w14:paraId="59A9FFB0" w14:textId="77777777">
        <w:tc>
          <w:tcPr>
            <w:tcW w:w="1838" w:type="dxa"/>
            <w:vAlign w:val="center"/>
          </w:tcPr>
          <w:p w14:paraId="15720203"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51C3E8F5" w14:textId="77777777" w:rsidR="00A76BA8" w:rsidRDefault="00A76BA8">
            <w:pPr>
              <w:rPr>
                <w:rFonts w:ascii="Arial" w:hAnsi="Arial" w:cs="Arial"/>
                <w:iCs/>
                <w:sz w:val="16"/>
                <w:lang w:eastAsia="zh-CN"/>
              </w:rPr>
            </w:pPr>
          </w:p>
        </w:tc>
        <w:tc>
          <w:tcPr>
            <w:tcW w:w="6379" w:type="dxa"/>
            <w:vAlign w:val="center"/>
          </w:tcPr>
          <w:p w14:paraId="63CCDDDC"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5683F7A"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B57FD24"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9973568" w14:textId="77777777" w:rsidR="00A76BA8" w:rsidRDefault="00B640B7">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08E89CC5"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5ED2D7B4" w14:textId="77777777" w:rsidR="00A76BA8" w:rsidRDefault="00A76BA8">
            <w:pPr>
              <w:rPr>
                <w:rFonts w:ascii="Arial" w:hAnsi="Arial" w:cs="Arial"/>
                <w:iCs/>
                <w:sz w:val="16"/>
                <w:lang w:eastAsia="zh-CN"/>
              </w:rPr>
            </w:pPr>
          </w:p>
        </w:tc>
      </w:tr>
      <w:tr w:rsidR="00A76BA8" w14:paraId="282D8EEB" w14:textId="77777777">
        <w:tc>
          <w:tcPr>
            <w:tcW w:w="1838" w:type="dxa"/>
            <w:vAlign w:val="center"/>
          </w:tcPr>
          <w:p w14:paraId="69C2E0F8" w14:textId="77777777" w:rsidR="00A76BA8" w:rsidRDefault="00B640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43D88B8" w14:textId="77777777" w:rsidR="00A76BA8" w:rsidRDefault="00B640B7">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7B2F9FE"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A76BA8" w14:paraId="60E8ADFE" w14:textId="77777777">
        <w:tc>
          <w:tcPr>
            <w:tcW w:w="1838" w:type="dxa"/>
            <w:vAlign w:val="center"/>
          </w:tcPr>
          <w:p w14:paraId="76D09AC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CE69C2" w14:textId="77777777" w:rsidR="00A76BA8" w:rsidRDefault="00B640B7">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78BC0A6B"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r>
            <w:r>
              <w:rPr>
                <w:rFonts w:ascii="Arial" w:hAnsi="Arial" w:cs="Arial"/>
                <w:iCs/>
                <w:sz w:val="16"/>
                <w:lang w:eastAsia="zh-CN"/>
              </w:rPr>
              <w:lastRenderedPageBreak/>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A76BA8" w14:paraId="18160E03" w14:textId="77777777">
        <w:tc>
          <w:tcPr>
            <w:tcW w:w="1838" w:type="dxa"/>
          </w:tcPr>
          <w:p w14:paraId="5967E4AE"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1BCC746"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423576A9" w14:textId="77777777" w:rsidR="00A76BA8" w:rsidRDefault="00A76BA8">
            <w:pPr>
              <w:rPr>
                <w:rFonts w:ascii="Arial" w:hAnsi="Arial" w:cs="Arial"/>
                <w:iCs/>
                <w:sz w:val="16"/>
                <w:lang w:eastAsia="zh-CN"/>
              </w:rPr>
            </w:pPr>
          </w:p>
        </w:tc>
      </w:tr>
      <w:tr w:rsidR="00A76BA8" w14:paraId="381BED96" w14:textId="77777777">
        <w:tc>
          <w:tcPr>
            <w:tcW w:w="1838" w:type="dxa"/>
          </w:tcPr>
          <w:p w14:paraId="212440B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6D2713D" w14:textId="77777777" w:rsidR="00A76BA8" w:rsidRDefault="00B640B7">
            <w:pPr>
              <w:rPr>
                <w:rFonts w:ascii="Arial" w:hAnsi="Arial" w:cs="Arial"/>
                <w:iCs/>
                <w:sz w:val="16"/>
                <w:lang w:eastAsia="zh-CN"/>
              </w:rPr>
            </w:pPr>
            <w:r>
              <w:rPr>
                <w:rFonts w:ascii="Arial" w:hAnsi="Arial" w:cs="Arial"/>
                <w:iCs/>
                <w:sz w:val="16"/>
                <w:lang w:eastAsia="zh-CN"/>
              </w:rPr>
              <w:t>Comment</w:t>
            </w:r>
          </w:p>
        </w:tc>
        <w:tc>
          <w:tcPr>
            <w:tcW w:w="6379" w:type="dxa"/>
          </w:tcPr>
          <w:p w14:paraId="524EE7B5" w14:textId="77777777" w:rsidR="00A76BA8" w:rsidRDefault="00B640B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A76BA8" w14:paraId="324D927F" w14:textId="77777777">
        <w:tc>
          <w:tcPr>
            <w:tcW w:w="1838" w:type="dxa"/>
          </w:tcPr>
          <w:p w14:paraId="22765D6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1E8E319" w14:textId="77777777" w:rsidR="00A76BA8" w:rsidRDefault="00A76BA8">
            <w:pPr>
              <w:rPr>
                <w:rFonts w:ascii="Arial" w:hAnsi="Arial" w:cs="Arial"/>
                <w:iCs/>
                <w:sz w:val="16"/>
                <w:lang w:eastAsia="zh-CN"/>
              </w:rPr>
            </w:pPr>
          </w:p>
        </w:tc>
        <w:tc>
          <w:tcPr>
            <w:tcW w:w="6379" w:type="dxa"/>
          </w:tcPr>
          <w:p w14:paraId="4E5D0AE6" w14:textId="77777777" w:rsidR="00A76BA8" w:rsidRDefault="00B640B7">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62780B12" w14:textId="77777777" w:rsidR="00A76BA8" w:rsidRDefault="00B640B7">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A76BA8" w14:paraId="0F070BF2" w14:textId="77777777">
        <w:tc>
          <w:tcPr>
            <w:tcW w:w="1838" w:type="dxa"/>
          </w:tcPr>
          <w:p w14:paraId="64F9ED9F"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31DE4A5" w14:textId="77777777" w:rsidR="00A76BA8" w:rsidRDefault="00B640B7">
            <w:pPr>
              <w:rPr>
                <w:rFonts w:ascii="Arial" w:hAnsi="Arial" w:cs="Arial"/>
                <w:iCs/>
                <w:sz w:val="16"/>
                <w:lang w:eastAsia="zh-CN"/>
              </w:rPr>
            </w:pPr>
            <w:r>
              <w:rPr>
                <w:rFonts w:ascii="Arial" w:hAnsi="Arial" w:cs="Arial"/>
                <w:iCs/>
                <w:sz w:val="16"/>
                <w:lang w:eastAsia="zh-CN"/>
              </w:rPr>
              <w:t>Option 1 and 4</w:t>
            </w:r>
          </w:p>
        </w:tc>
        <w:tc>
          <w:tcPr>
            <w:tcW w:w="6379" w:type="dxa"/>
          </w:tcPr>
          <w:p w14:paraId="0CD97FC3" w14:textId="77777777" w:rsidR="00A76BA8" w:rsidRDefault="00B640B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1C620DEB" w14:textId="77777777" w:rsidR="00A76BA8" w:rsidRDefault="00A76BA8">
      <w:pPr>
        <w:pStyle w:val="3GPPAgreements"/>
        <w:numPr>
          <w:ilvl w:val="0"/>
          <w:numId w:val="0"/>
        </w:numPr>
        <w:ind w:left="284" w:hanging="284"/>
        <w:rPr>
          <w:lang w:val="en-GB" w:eastAsia="zh-CN"/>
        </w:rPr>
      </w:pPr>
    </w:p>
    <w:p w14:paraId="78BCC363" w14:textId="77777777" w:rsidR="00A76BA8" w:rsidRDefault="00B640B7">
      <w:pPr>
        <w:rPr>
          <w:b/>
          <w:lang w:eastAsia="zh-CN"/>
        </w:rPr>
      </w:pPr>
      <w:r>
        <w:rPr>
          <w:rFonts w:hint="eastAsia"/>
          <w:b/>
          <w:lang w:eastAsia="zh-CN"/>
        </w:rPr>
        <w:t>F</w:t>
      </w:r>
      <w:r>
        <w:rPr>
          <w:b/>
          <w:lang w:eastAsia="zh-CN"/>
        </w:rPr>
        <w:t>L comments</w:t>
      </w:r>
    </w:p>
    <w:p w14:paraId="7CA0B70E" w14:textId="77777777" w:rsidR="00A76BA8" w:rsidRDefault="00B640B7">
      <w:pPr>
        <w:rPr>
          <w:lang w:eastAsia="zh-CN"/>
        </w:rPr>
      </w:pPr>
      <w:r>
        <w:rPr>
          <w:lang w:eastAsia="zh-CN"/>
        </w:rPr>
        <w:t>With comments received, it seems like</w:t>
      </w:r>
    </w:p>
    <w:p w14:paraId="3C9B8B4C" w14:textId="77777777" w:rsidR="00A76BA8" w:rsidRDefault="00B640B7">
      <w:pPr>
        <w:pStyle w:val="3GPPAgreements"/>
        <w:rPr>
          <w:lang w:eastAsia="zh-CN"/>
        </w:rPr>
      </w:pPr>
      <w:r>
        <w:rPr>
          <w:lang w:eastAsia="zh-CN"/>
        </w:rPr>
        <w:t>Most companies tend to the agree that Option 1 is anyway available.</w:t>
      </w:r>
    </w:p>
    <w:p w14:paraId="363BBC26" w14:textId="77777777" w:rsidR="00A76BA8" w:rsidRDefault="00B640B7">
      <w:pPr>
        <w:pStyle w:val="3GPPAgreements"/>
        <w:rPr>
          <w:lang w:eastAsia="zh-CN"/>
        </w:rPr>
      </w:pPr>
      <w:r>
        <w:rPr>
          <w:lang w:eastAsia="zh-CN"/>
        </w:rPr>
        <w:t>Some companies prefer to deal with handling of time domain characteristics being not met (synchronization)</w:t>
      </w:r>
    </w:p>
    <w:p w14:paraId="2CADD9F8" w14:textId="77777777" w:rsidR="00A76BA8" w:rsidRDefault="00B640B7">
      <w:pPr>
        <w:pStyle w:val="3GPPAgreements"/>
        <w:rPr>
          <w:lang w:eastAsia="zh-CN"/>
        </w:rPr>
      </w:pPr>
      <w:r>
        <w:rPr>
          <w:lang w:eastAsia="zh-CN"/>
        </w:rPr>
        <w:t>Some companies prefer to deal with handling of frequency domain characteristics being not met (bandwidth)</w:t>
      </w:r>
    </w:p>
    <w:p w14:paraId="248FC29B" w14:textId="77777777" w:rsidR="00A76BA8" w:rsidRDefault="00B640B7">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A298109" w14:textId="77777777" w:rsidR="00A76BA8" w:rsidRDefault="00A76BA8">
      <w:pPr>
        <w:rPr>
          <w:lang w:eastAsia="zh-CN"/>
        </w:rPr>
      </w:pPr>
    </w:p>
    <w:p w14:paraId="6548101B" w14:textId="77777777" w:rsidR="00A76BA8" w:rsidRDefault="00B640B7">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189ED3D9" w14:textId="77777777" w:rsidR="00A76BA8" w:rsidRDefault="00B640B7">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2031DEDC" w14:textId="77777777" w:rsidR="00A76BA8" w:rsidRDefault="00B640B7">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343F6C26" w14:textId="77777777" w:rsidR="00A76BA8" w:rsidRDefault="00B640B7">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A76BA8" w14:paraId="6FD23216" w14:textId="77777777">
        <w:tc>
          <w:tcPr>
            <w:tcW w:w="1838" w:type="dxa"/>
            <w:vAlign w:val="center"/>
          </w:tcPr>
          <w:p w14:paraId="0024B99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EF6EEE"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B7F5AF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08B155" w14:textId="77777777">
        <w:tc>
          <w:tcPr>
            <w:tcW w:w="1838" w:type="dxa"/>
            <w:vAlign w:val="center"/>
          </w:tcPr>
          <w:p w14:paraId="6DD86D3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E23D6F" w14:textId="77777777" w:rsidR="00A76BA8" w:rsidRDefault="00B640B7">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5C5B8132" w14:textId="77777777" w:rsidR="00A76BA8" w:rsidRDefault="00B640B7">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3D784C02" w14:textId="77777777" w:rsidR="00A76BA8" w:rsidRDefault="00B640B7">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A76BA8" w14:paraId="26E1FF36" w14:textId="77777777">
        <w:tc>
          <w:tcPr>
            <w:tcW w:w="1838" w:type="dxa"/>
            <w:vAlign w:val="center"/>
          </w:tcPr>
          <w:p w14:paraId="2787E418" w14:textId="77777777" w:rsidR="00A76BA8" w:rsidRDefault="00A76BA8">
            <w:pPr>
              <w:rPr>
                <w:rFonts w:ascii="Arial" w:hAnsi="Arial" w:cs="Arial"/>
                <w:iCs/>
                <w:sz w:val="16"/>
                <w:lang w:eastAsia="zh-CN"/>
              </w:rPr>
            </w:pPr>
          </w:p>
        </w:tc>
        <w:tc>
          <w:tcPr>
            <w:tcW w:w="1134" w:type="dxa"/>
            <w:vAlign w:val="center"/>
          </w:tcPr>
          <w:p w14:paraId="23463ADF" w14:textId="77777777" w:rsidR="00A76BA8" w:rsidRDefault="00A76BA8">
            <w:pPr>
              <w:rPr>
                <w:rFonts w:ascii="Arial" w:hAnsi="Arial" w:cs="Arial"/>
                <w:iCs/>
                <w:sz w:val="16"/>
                <w:lang w:eastAsia="zh-CN"/>
              </w:rPr>
            </w:pPr>
          </w:p>
        </w:tc>
        <w:tc>
          <w:tcPr>
            <w:tcW w:w="6379" w:type="dxa"/>
            <w:vAlign w:val="center"/>
          </w:tcPr>
          <w:p w14:paraId="584D41CB" w14:textId="77777777" w:rsidR="00A76BA8" w:rsidRDefault="00A76BA8">
            <w:pPr>
              <w:rPr>
                <w:rFonts w:ascii="Arial" w:hAnsi="Arial" w:cs="Arial"/>
                <w:iCs/>
                <w:sz w:val="16"/>
                <w:lang w:eastAsia="zh-CN"/>
              </w:rPr>
            </w:pPr>
          </w:p>
        </w:tc>
      </w:tr>
      <w:tr w:rsidR="00A76BA8" w14:paraId="52AA041D" w14:textId="77777777">
        <w:tc>
          <w:tcPr>
            <w:tcW w:w="1838" w:type="dxa"/>
            <w:vAlign w:val="center"/>
          </w:tcPr>
          <w:p w14:paraId="470874C3" w14:textId="77777777" w:rsidR="00A76BA8" w:rsidRDefault="00A76BA8">
            <w:pPr>
              <w:rPr>
                <w:rFonts w:ascii="Arial" w:hAnsi="Arial" w:cs="Arial"/>
                <w:iCs/>
                <w:sz w:val="16"/>
                <w:lang w:eastAsia="zh-CN"/>
              </w:rPr>
            </w:pPr>
          </w:p>
        </w:tc>
        <w:tc>
          <w:tcPr>
            <w:tcW w:w="1134" w:type="dxa"/>
            <w:vAlign w:val="center"/>
          </w:tcPr>
          <w:p w14:paraId="2A7434E2" w14:textId="77777777" w:rsidR="00A76BA8" w:rsidRDefault="00A76BA8">
            <w:pPr>
              <w:rPr>
                <w:rFonts w:ascii="Arial" w:hAnsi="Arial" w:cs="Arial"/>
                <w:iCs/>
                <w:sz w:val="16"/>
                <w:lang w:eastAsia="zh-CN"/>
              </w:rPr>
            </w:pPr>
          </w:p>
        </w:tc>
        <w:tc>
          <w:tcPr>
            <w:tcW w:w="6379" w:type="dxa"/>
            <w:vAlign w:val="center"/>
          </w:tcPr>
          <w:p w14:paraId="471D85FD" w14:textId="77777777" w:rsidR="00A76BA8" w:rsidRDefault="00A76BA8">
            <w:pPr>
              <w:rPr>
                <w:rFonts w:ascii="Arial" w:hAnsi="Arial" w:cs="Arial"/>
                <w:iCs/>
                <w:sz w:val="16"/>
                <w:lang w:eastAsia="zh-CN"/>
              </w:rPr>
            </w:pPr>
          </w:p>
        </w:tc>
      </w:tr>
    </w:tbl>
    <w:p w14:paraId="5F6CB821" w14:textId="77777777" w:rsidR="00A76BA8" w:rsidRDefault="00A76BA8">
      <w:pPr>
        <w:pStyle w:val="3GPPAgreements"/>
        <w:numPr>
          <w:ilvl w:val="0"/>
          <w:numId w:val="0"/>
        </w:numPr>
        <w:ind w:left="284" w:hanging="284"/>
        <w:rPr>
          <w:lang w:eastAsia="zh-CN"/>
        </w:rPr>
      </w:pPr>
    </w:p>
    <w:p w14:paraId="68E0C3E5" w14:textId="77777777" w:rsidR="00A76BA8" w:rsidRDefault="00B640B7">
      <w:pPr>
        <w:pStyle w:val="Heading2"/>
        <w:rPr>
          <w:lang w:eastAsia="zh-CN"/>
        </w:rPr>
      </w:pPr>
      <w:r>
        <w:rPr>
          <w:rFonts w:hint="eastAsia"/>
          <w:lang w:eastAsia="zh-CN"/>
        </w:rPr>
        <w:t>Other</w:t>
      </w:r>
      <w:r>
        <w:rPr>
          <w:lang w:eastAsia="zh-CN"/>
        </w:rPr>
        <w:t>s</w:t>
      </w:r>
    </w:p>
    <w:p w14:paraId="11C81657"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A76BA8" w14:paraId="2326E4A1" w14:textId="77777777">
        <w:tc>
          <w:tcPr>
            <w:tcW w:w="1446" w:type="dxa"/>
          </w:tcPr>
          <w:p w14:paraId="440DBB8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E02586"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0C6CB4" w14:textId="77777777" w:rsidR="00A76BA8" w:rsidRDefault="00B640B7">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w:t>
            </w:r>
            <w:r>
              <w:rPr>
                <w:rFonts w:ascii="Arial" w:hAnsi="Arial" w:cs="Arial"/>
                <w:sz w:val="16"/>
                <w:szCs w:val="16"/>
              </w:rPr>
              <w:lastRenderedPageBreak/>
              <w:t>is applicable to all Types of MG-less PRS processing.</w:t>
            </w:r>
          </w:p>
          <w:p w14:paraId="26B32C3B" w14:textId="77777777" w:rsidR="00A76BA8" w:rsidRDefault="00B640B7">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2B48A35" w14:textId="77777777" w:rsidR="00A76BA8" w:rsidRDefault="00B640B7">
            <w:pPr>
              <w:spacing w:after="60"/>
              <w:rPr>
                <w:rFonts w:ascii="Arial" w:hAnsi="Arial" w:cs="Arial"/>
                <w:bCs/>
                <w:iCs/>
                <w:sz w:val="16"/>
                <w:szCs w:val="16"/>
                <w:lang w:eastAsia="zh-CN"/>
              </w:rPr>
            </w:pPr>
            <w:ins w:id="14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61DB202" w14:textId="77777777" w:rsidR="00A76BA8" w:rsidRDefault="00A76BA8">
      <w:pPr>
        <w:rPr>
          <w:lang w:eastAsia="zh-CN"/>
        </w:rPr>
      </w:pPr>
    </w:p>
    <w:p w14:paraId="5C42AF12" w14:textId="77777777" w:rsidR="00A76BA8" w:rsidRDefault="00B640B7">
      <w:pPr>
        <w:pStyle w:val="Heading1"/>
        <w:rPr>
          <w:lang w:eastAsia="zh-CN"/>
        </w:rPr>
      </w:pPr>
      <w:r>
        <w:rPr>
          <w:rFonts w:hint="eastAsia"/>
          <w:lang w:eastAsia="zh-CN"/>
        </w:rPr>
        <w:t>O</w:t>
      </w:r>
      <w:r>
        <w:rPr>
          <w:lang w:eastAsia="zh-CN"/>
        </w:rPr>
        <w:t>ther open issues</w:t>
      </w:r>
    </w:p>
    <w:p w14:paraId="05433629" w14:textId="77777777" w:rsidR="00A76BA8" w:rsidRDefault="00B640B7">
      <w:pPr>
        <w:pStyle w:val="Heading2"/>
        <w:rPr>
          <w:lang w:eastAsia="zh-CN"/>
        </w:rPr>
      </w:pPr>
      <w:r>
        <w:rPr>
          <w:rFonts w:hint="eastAsia"/>
          <w:lang w:eastAsia="zh-CN"/>
        </w:rPr>
        <w:t>P</w:t>
      </w:r>
      <w:r>
        <w:rPr>
          <w:lang w:eastAsia="zh-CN"/>
        </w:rPr>
        <w:t>RS processing capability enhancements</w:t>
      </w:r>
    </w:p>
    <w:p w14:paraId="7E817697" w14:textId="77777777" w:rsidR="00A76BA8" w:rsidRDefault="00B640B7">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A76BA8" w14:paraId="016393F0" w14:textId="77777777">
        <w:tc>
          <w:tcPr>
            <w:tcW w:w="1446" w:type="dxa"/>
          </w:tcPr>
          <w:p w14:paraId="47AF8BCC"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92DE36"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1DEEAD1" w14:textId="77777777">
        <w:tc>
          <w:tcPr>
            <w:tcW w:w="1446" w:type="dxa"/>
          </w:tcPr>
          <w:p w14:paraId="642F1B4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E3567E0"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A76BA8" w14:paraId="0B20104B" w14:textId="77777777">
        <w:tc>
          <w:tcPr>
            <w:tcW w:w="1446" w:type="dxa"/>
          </w:tcPr>
          <w:p w14:paraId="3FE34A3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DA3D8BC" w14:textId="77777777" w:rsidR="00A76BA8" w:rsidRDefault="00B640B7">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61BE5E37"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5F314D7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017637F0"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2F4C93E8"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7D2FB15"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3F724C3"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A4404" w14:textId="77777777" w:rsidR="00A76BA8" w:rsidRDefault="00B640B7">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A76BA8" w14:paraId="496149A5" w14:textId="77777777">
        <w:tc>
          <w:tcPr>
            <w:tcW w:w="1446" w:type="dxa"/>
          </w:tcPr>
          <w:p w14:paraId="681DC19E"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99C953"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ECD69D1" w14:textId="77777777" w:rsidR="00A76BA8" w:rsidRDefault="00B640B7">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A76BA8" w14:paraId="4F5A469A" w14:textId="77777777">
        <w:tc>
          <w:tcPr>
            <w:tcW w:w="1446" w:type="dxa"/>
          </w:tcPr>
          <w:p w14:paraId="34532D29"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5F85F26"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54672C2A" w14:textId="77777777" w:rsidR="00A76BA8" w:rsidRDefault="00B640B7">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15162EBD"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0F0BB638"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A76BA8" w14:paraId="59F01E4C" w14:textId="77777777">
        <w:tc>
          <w:tcPr>
            <w:tcW w:w="1446" w:type="dxa"/>
          </w:tcPr>
          <w:p w14:paraId="55536D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CAF8043"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3:</w:t>
            </w:r>
          </w:p>
          <w:p w14:paraId="73D8861E" w14:textId="77777777" w:rsidR="00A76BA8" w:rsidRDefault="00B640B7">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49E2FCC"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539C8B8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37A1EC3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A76BA8" w14:paraId="16037950" w14:textId="77777777">
        <w:tc>
          <w:tcPr>
            <w:tcW w:w="1446" w:type="dxa"/>
          </w:tcPr>
          <w:p w14:paraId="6BC7306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3990E13" w14:textId="77777777" w:rsidR="00A76BA8" w:rsidRDefault="00B640B7">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31BDD854" w14:textId="77777777" w:rsidR="00A76BA8" w:rsidRDefault="00B640B7">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5B20D7CB" w14:textId="77777777" w:rsidR="00A76BA8" w:rsidRDefault="00B640B7">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A76BA8" w14:paraId="4930C6FF" w14:textId="77777777">
        <w:tc>
          <w:tcPr>
            <w:tcW w:w="1446" w:type="dxa"/>
          </w:tcPr>
          <w:p w14:paraId="1E51C1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8A091"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4BB4B171" w14:textId="77777777" w:rsidR="00A76BA8" w:rsidRDefault="00B640B7">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E0822ED" w14:textId="77777777" w:rsidR="00A76BA8" w:rsidRDefault="00B640B7">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F4F09DD" w14:textId="77777777" w:rsidR="00A76BA8" w:rsidRDefault="00A76BA8">
      <w:pPr>
        <w:rPr>
          <w:lang w:eastAsia="zh-CN"/>
        </w:rPr>
      </w:pPr>
    </w:p>
    <w:p w14:paraId="463A4C56" w14:textId="77777777" w:rsidR="00A76BA8" w:rsidRDefault="00B640B7">
      <w:pPr>
        <w:rPr>
          <w:b/>
          <w:lang w:eastAsia="zh-CN"/>
        </w:rPr>
      </w:pPr>
      <w:r>
        <w:rPr>
          <w:rFonts w:hint="eastAsia"/>
          <w:b/>
          <w:lang w:eastAsia="zh-CN"/>
        </w:rPr>
        <w:t>F</w:t>
      </w:r>
      <w:r>
        <w:rPr>
          <w:b/>
          <w:lang w:eastAsia="zh-CN"/>
        </w:rPr>
        <w:t>L comments</w:t>
      </w:r>
    </w:p>
    <w:p w14:paraId="458F4C32" w14:textId="77777777" w:rsidR="00A76BA8" w:rsidRDefault="00B640B7">
      <w:pPr>
        <w:rPr>
          <w:lang w:eastAsia="zh-CN"/>
        </w:rPr>
      </w:pPr>
      <w:r>
        <w:rPr>
          <w:lang w:eastAsia="zh-CN"/>
        </w:rPr>
        <w:lastRenderedPageBreak/>
        <w:t>It appears that there are three alternatives to be considered for this topic.</w:t>
      </w:r>
    </w:p>
    <w:p w14:paraId="256AE28C" w14:textId="77777777" w:rsidR="00A76BA8" w:rsidRDefault="00B640B7">
      <w:pPr>
        <w:pStyle w:val="3GPPAgreements"/>
        <w:rPr>
          <w:lang w:eastAsia="zh-CN"/>
        </w:rPr>
      </w:pPr>
      <w:r>
        <w:rPr>
          <w:rFonts w:hint="eastAsia"/>
          <w:lang w:eastAsia="zh-CN"/>
        </w:rPr>
        <w:t>A</w:t>
      </w:r>
      <w:r>
        <w:rPr>
          <w:lang w:eastAsia="zh-CN"/>
        </w:rPr>
        <w:t>lt.1: Supported by [ZTE], Qualcomm, Intel</w:t>
      </w:r>
    </w:p>
    <w:p w14:paraId="1081DA2C" w14:textId="77777777" w:rsidR="00A76BA8" w:rsidRDefault="00B640B7">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9B7E22" w14:textId="77777777" w:rsidR="00A76BA8" w:rsidRDefault="00B640B7">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842C860" w14:textId="77777777" w:rsidR="00A76BA8" w:rsidRDefault="00B640B7">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450DE58A" w14:textId="77777777" w:rsidR="00A76BA8" w:rsidRDefault="00B640B7">
      <w:pPr>
        <w:pStyle w:val="3GPPAgreements"/>
        <w:rPr>
          <w:lang w:eastAsia="zh-CN"/>
        </w:rPr>
      </w:pPr>
      <w:r>
        <w:rPr>
          <w:rFonts w:hint="eastAsia"/>
          <w:lang w:eastAsia="zh-CN"/>
        </w:rPr>
        <w:t>A</w:t>
      </w:r>
      <w:r>
        <w:rPr>
          <w:lang w:eastAsia="zh-CN"/>
        </w:rPr>
        <w:t>lt.2: Supported by ZTE, CATT</w:t>
      </w:r>
    </w:p>
    <w:p w14:paraId="412BB0BB" w14:textId="77777777" w:rsidR="00A76BA8" w:rsidRDefault="00B640B7">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427C85B" w14:textId="77777777" w:rsidR="00A76BA8" w:rsidRDefault="00B640B7">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53E1D68" w14:textId="77777777" w:rsidR="00A76BA8" w:rsidRDefault="00B640B7">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7AFAEA28" w14:textId="77777777" w:rsidR="00A76BA8" w:rsidRDefault="00B640B7">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06F5F666" w14:textId="77777777" w:rsidR="00A76BA8" w:rsidRDefault="00B640B7">
      <w:pPr>
        <w:pStyle w:val="3GPPAgreements"/>
        <w:numPr>
          <w:ilvl w:val="1"/>
          <w:numId w:val="3"/>
        </w:numPr>
        <w:rPr>
          <w:lang w:eastAsia="zh-CN"/>
        </w:rPr>
      </w:pPr>
      <w:r>
        <w:rPr>
          <w:lang w:eastAsia="zh-CN"/>
        </w:rPr>
        <w:t>No enhancement to PRS processing capability is defined</w:t>
      </w:r>
    </w:p>
    <w:p w14:paraId="24FA4FE5" w14:textId="77777777" w:rsidR="00A76BA8" w:rsidRDefault="00A76BA8">
      <w:pPr>
        <w:rPr>
          <w:lang w:eastAsia="zh-CN"/>
        </w:rPr>
      </w:pPr>
    </w:p>
    <w:p w14:paraId="31D7B772" w14:textId="77777777" w:rsidR="00A76BA8" w:rsidRDefault="00B640B7">
      <w:pPr>
        <w:pStyle w:val="Heading3"/>
        <w:rPr>
          <w:lang w:val="en-GB" w:eastAsia="zh-CN"/>
        </w:rPr>
      </w:pPr>
      <w:r>
        <w:rPr>
          <w:rFonts w:hint="eastAsia"/>
          <w:lang w:val="en-GB" w:eastAsia="zh-CN"/>
        </w:rPr>
        <w:t>R</w:t>
      </w:r>
      <w:r>
        <w:rPr>
          <w:lang w:val="en-GB" w:eastAsia="zh-CN"/>
        </w:rPr>
        <w:t>ound 1</w:t>
      </w:r>
    </w:p>
    <w:p w14:paraId="3BA54D2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F8EC377" w14:textId="77777777" w:rsidR="00A76BA8" w:rsidRDefault="00B640B7">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32ED7955" w14:textId="77777777" w:rsidR="00A76BA8" w:rsidRDefault="00B640B7">
      <w:pPr>
        <w:pStyle w:val="3GPPAgreements"/>
        <w:rPr>
          <w:lang w:eastAsia="zh-CN"/>
        </w:rPr>
      </w:pPr>
      <w:r>
        <w:rPr>
          <w:lang w:val="en-GB" w:eastAsia="zh-CN"/>
        </w:rPr>
        <w:t>Which alternative do companies prefer with regards to PRS processing capability enhancement?</w:t>
      </w:r>
    </w:p>
    <w:p w14:paraId="5B548832"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54F9C998"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DB7A77C"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9A0FCAA"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09DD94"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658625BE" w14:textId="77777777" w:rsidR="00A76BA8" w:rsidRDefault="00B640B7">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662E5F4" w14:textId="77777777" w:rsidR="00A76BA8" w:rsidRDefault="00B640B7">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7B1CAC1C" w14:textId="77777777" w:rsidR="00A76BA8" w:rsidRDefault="00B640B7">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1603B2A6" w14:textId="77777777" w:rsidR="00A76BA8" w:rsidRDefault="00B640B7">
      <w:pPr>
        <w:pStyle w:val="3GPPAgreements"/>
        <w:numPr>
          <w:ilvl w:val="1"/>
          <w:numId w:val="3"/>
        </w:numPr>
        <w:rPr>
          <w:lang w:eastAsia="zh-CN"/>
        </w:rPr>
      </w:pPr>
      <w:r>
        <w:rPr>
          <w:rFonts w:hint="eastAsia"/>
          <w:lang w:eastAsia="zh-CN"/>
        </w:rPr>
        <w:t>A</w:t>
      </w:r>
      <w:r>
        <w:rPr>
          <w:lang w:eastAsia="zh-CN"/>
        </w:rPr>
        <w:t>lt.3</w:t>
      </w:r>
    </w:p>
    <w:p w14:paraId="26E9432D" w14:textId="77777777" w:rsidR="00A76BA8" w:rsidRDefault="00B640B7">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A76BA8" w14:paraId="76D7C98B" w14:textId="77777777">
        <w:tc>
          <w:tcPr>
            <w:tcW w:w="1838" w:type="dxa"/>
            <w:vAlign w:val="center"/>
          </w:tcPr>
          <w:p w14:paraId="5DC2EA0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87F09"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4E3F1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C10D46F" w14:textId="77777777">
        <w:tc>
          <w:tcPr>
            <w:tcW w:w="1838" w:type="dxa"/>
            <w:vAlign w:val="center"/>
          </w:tcPr>
          <w:p w14:paraId="4F5BD8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A9C0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D915905" w14:textId="77777777" w:rsidR="00A76BA8" w:rsidRDefault="00A76BA8">
            <w:pPr>
              <w:rPr>
                <w:rFonts w:ascii="Arial" w:hAnsi="Arial" w:cs="Arial"/>
                <w:iCs/>
                <w:sz w:val="16"/>
                <w:lang w:eastAsia="zh-CN"/>
              </w:rPr>
            </w:pPr>
          </w:p>
        </w:tc>
      </w:tr>
      <w:tr w:rsidR="00A76BA8" w14:paraId="33464ADB" w14:textId="77777777">
        <w:tc>
          <w:tcPr>
            <w:tcW w:w="1838" w:type="dxa"/>
            <w:vAlign w:val="center"/>
          </w:tcPr>
          <w:p w14:paraId="4CB261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6531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177DEA" w14:textId="77777777" w:rsidR="00A76BA8" w:rsidRDefault="00B640B7">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A76BA8" w14:paraId="6CB61D93" w14:textId="77777777">
        <w:tc>
          <w:tcPr>
            <w:tcW w:w="1838" w:type="dxa"/>
            <w:vAlign w:val="center"/>
          </w:tcPr>
          <w:p w14:paraId="2AB28D0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ED8F4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423CE83" w14:textId="77777777" w:rsidR="00A76BA8" w:rsidRDefault="00A76BA8">
            <w:pPr>
              <w:rPr>
                <w:rFonts w:ascii="Arial" w:hAnsi="Arial" w:cs="Arial"/>
                <w:iCs/>
                <w:sz w:val="16"/>
                <w:lang w:eastAsia="zh-CN"/>
              </w:rPr>
            </w:pPr>
          </w:p>
        </w:tc>
      </w:tr>
      <w:tr w:rsidR="00A76BA8" w14:paraId="3B3F9E81" w14:textId="77777777">
        <w:tc>
          <w:tcPr>
            <w:tcW w:w="1838" w:type="dxa"/>
            <w:vAlign w:val="center"/>
          </w:tcPr>
          <w:p w14:paraId="21999421"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BD4760E" w14:textId="77777777" w:rsidR="00A76BA8" w:rsidRDefault="00B640B7">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0C1B62D" w14:textId="77777777" w:rsidR="00A76BA8" w:rsidRDefault="00B640B7">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276B3F0" w14:textId="77777777" w:rsidR="00A76BA8" w:rsidRDefault="00B640B7">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EE1E4FC"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3B1A9FD8" w14:textId="77777777" w:rsidR="00A76BA8" w:rsidRDefault="00B640B7">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72E489" w14:textId="77777777" w:rsidR="00A76BA8" w:rsidRDefault="00B640B7">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5DB5FEAF" w14:textId="77777777" w:rsidR="00A76BA8" w:rsidRDefault="00B640B7">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9F87224" w14:textId="77777777" w:rsidR="00A76BA8" w:rsidRDefault="00A76BA8">
            <w:pPr>
              <w:rPr>
                <w:rFonts w:ascii="Arial" w:hAnsi="Arial" w:cs="Arial"/>
                <w:iCs/>
                <w:sz w:val="16"/>
                <w:lang w:eastAsia="zh-CN"/>
              </w:rPr>
            </w:pPr>
          </w:p>
        </w:tc>
      </w:tr>
      <w:tr w:rsidR="00A76BA8" w14:paraId="1DCED344" w14:textId="77777777">
        <w:tc>
          <w:tcPr>
            <w:tcW w:w="1838" w:type="dxa"/>
            <w:vAlign w:val="center"/>
          </w:tcPr>
          <w:p w14:paraId="12B0830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89F2D96"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DA49402" w14:textId="77777777" w:rsidR="00A76BA8" w:rsidRDefault="00A76BA8">
            <w:pPr>
              <w:rPr>
                <w:rFonts w:ascii="Arial" w:hAnsi="Arial" w:cs="Arial"/>
                <w:iCs/>
                <w:sz w:val="16"/>
                <w:lang w:eastAsia="zh-CN"/>
              </w:rPr>
            </w:pPr>
          </w:p>
        </w:tc>
      </w:tr>
      <w:tr w:rsidR="00A76BA8" w14:paraId="5BDC8251" w14:textId="77777777">
        <w:tc>
          <w:tcPr>
            <w:tcW w:w="1838" w:type="dxa"/>
          </w:tcPr>
          <w:p w14:paraId="228B9692"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1C21B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3246A95F" w14:textId="77777777" w:rsidR="00A76BA8" w:rsidRDefault="00A76BA8">
            <w:pPr>
              <w:rPr>
                <w:rFonts w:ascii="Arial" w:hAnsi="Arial" w:cs="Arial"/>
                <w:iCs/>
                <w:sz w:val="16"/>
                <w:lang w:eastAsia="zh-CN"/>
              </w:rPr>
            </w:pPr>
          </w:p>
        </w:tc>
      </w:tr>
      <w:tr w:rsidR="00A76BA8" w14:paraId="45A4767E" w14:textId="77777777">
        <w:tc>
          <w:tcPr>
            <w:tcW w:w="1838" w:type="dxa"/>
          </w:tcPr>
          <w:p w14:paraId="3580515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16BD505F"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tcPr>
          <w:p w14:paraId="77C11736" w14:textId="77777777" w:rsidR="00A76BA8" w:rsidRDefault="00A76BA8">
            <w:pPr>
              <w:rPr>
                <w:rFonts w:ascii="Arial" w:hAnsi="Arial" w:cs="Arial"/>
                <w:iCs/>
                <w:sz w:val="16"/>
                <w:lang w:eastAsia="zh-CN"/>
              </w:rPr>
            </w:pPr>
          </w:p>
        </w:tc>
      </w:tr>
      <w:tr w:rsidR="00A76BA8" w14:paraId="5DD1C339" w14:textId="77777777">
        <w:tc>
          <w:tcPr>
            <w:tcW w:w="1838" w:type="dxa"/>
          </w:tcPr>
          <w:p w14:paraId="51628DA0"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tcPr>
          <w:p w14:paraId="4CE00266" w14:textId="77777777" w:rsidR="00A76BA8" w:rsidRDefault="00A76BA8">
            <w:pPr>
              <w:rPr>
                <w:rFonts w:ascii="Arial" w:hAnsi="Arial" w:cs="Arial"/>
                <w:iCs/>
                <w:sz w:val="16"/>
                <w:lang w:eastAsia="zh-CN"/>
              </w:rPr>
            </w:pPr>
          </w:p>
        </w:tc>
        <w:tc>
          <w:tcPr>
            <w:tcW w:w="6379" w:type="dxa"/>
          </w:tcPr>
          <w:p w14:paraId="48C8E3A3" w14:textId="77777777" w:rsidR="00A76BA8" w:rsidRDefault="00B640B7">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A76BA8" w14:paraId="7F2F3882" w14:textId="77777777">
        <w:tc>
          <w:tcPr>
            <w:tcW w:w="1838" w:type="dxa"/>
          </w:tcPr>
          <w:p w14:paraId="533B47D5"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243FA653" w14:textId="77777777" w:rsidR="00A76BA8" w:rsidRDefault="00A76BA8">
            <w:pPr>
              <w:rPr>
                <w:rFonts w:ascii="Arial" w:hAnsi="Arial" w:cs="Arial"/>
                <w:iCs/>
                <w:sz w:val="16"/>
                <w:lang w:eastAsia="zh-CN"/>
              </w:rPr>
            </w:pPr>
          </w:p>
        </w:tc>
        <w:tc>
          <w:tcPr>
            <w:tcW w:w="6379" w:type="dxa"/>
          </w:tcPr>
          <w:p w14:paraId="38DC7FDD" w14:textId="77777777" w:rsidR="00A76BA8" w:rsidRDefault="00B640B7">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E222696" w14:textId="77777777" w:rsidR="00A76BA8" w:rsidRDefault="00B640B7">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5197C258" w14:textId="77777777" w:rsidR="00A76BA8" w:rsidRDefault="00A76BA8">
      <w:pPr>
        <w:rPr>
          <w:lang w:eastAsia="zh-CN"/>
        </w:rPr>
      </w:pPr>
    </w:p>
    <w:p w14:paraId="46079232" w14:textId="77777777" w:rsidR="00A76BA8" w:rsidRDefault="00B640B7">
      <w:pPr>
        <w:rPr>
          <w:b/>
          <w:lang w:eastAsia="zh-CN"/>
        </w:rPr>
      </w:pPr>
      <w:r>
        <w:rPr>
          <w:rFonts w:hint="eastAsia"/>
          <w:b/>
          <w:lang w:eastAsia="zh-CN"/>
        </w:rPr>
        <w:t>F</w:t>
      </w:r>
      <w:r>
        <w:rPr>
          <w:b/>
          <w:lang w:eastAsia="zh-CN"/>
        </w:rPr>
        <w:t>L comments</w:t>
      </w:r>
    </w:p>
    <w:p w14:paraId="2B80550B" w14:textId="77777777" w:rsidR="00A76BA8" w:rsidRDefault="00B640B7">
      <w:pPr>
        <w:rPr>
          <w:lang w:eastAsia="zh-CN"/>
        </w:rPr>
      </w:pPr>
      <w:r>
        <w:rPr>
          <w:lang w:eastAsia="zh-CN"/>
        </w:rPr>
        <w:t>Based on the answer received</w:t>
      </w:r>
    </w:p>
    <w:p w14:paraId="754B4868" w14:textId="77777777" w:rsidR="00A76BA8" w:rsidRDefault="00B640B7">
      <w:pPr>
        <w:pStyle w:val="3GPPAgreements"/>
        <w:rPr>
          <w:lang w:eastAsia="zh-CN"/>
        </w:rPr>
      </w:pPr>
      <w:r>
        <w:rPr>
          <w:rFonts w:hint="eastAsia"/>
          <w:lang w:eastAsia="zh-CN"/>
        </w:rPr>
        <w:t>A</w:t>
      </w:r>
      <w:r>
        <w:rPr>
          <w:lang w:eastAsia="zh-CN"/>
        </w:rPr>
        <w:t>lt.1</w:t>
      </w:r>
    </w:p>
    <w:p w14:paraId="6425AD93" w14:textId="77777777" w:rsidR="00A76BA8" w:rsidRDefault="00B640B7">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 ZTE</w:t>
      </w:r>
    </w:p>
    <w:p w14:paraId="1480BA8B" w14:textId="77777777" w:rsidR="00A76BA8" w:rsidRDefault="00B640B7">
      <w:pPr>
        <w:pStyle w:val="3GPPAgreements"/>
        <w:rPr>
          <w:lang w:eastAsia="zh-CN"/>
        </w:rPr>
      </w:pPr>
      <w:r>
        <w:rPr>
          <w:lang w:eastAsia="zh-CN"/>
        </w:rPr>
        <w:t>Alt.2</w:t>
      </w:r>
    </w:p>
    <w:p w14:paraId="29812DAE" w14:textId="77777777" w:rsidR="00A76BA8" w:rsidRDefault="00B640B7">
      <w:pPr>
        <w:pStyle w:val="3GPPAgreements"/>
        <w:numPr>
          <w:ilvl w:val="1"/>
          <w:numId w:val="3"/>
        </w:numPr>
        <w:rPr>
          <w:lang w:eastAsia="zh-CN"/>
        </w:rPr>
      </w:pPr>
      <w:r>
        <w:rPr>
          <w:lang w:eastAsia="zh-CN"/>
        </w:rPr>
        <w:t>Supported by: CATT, ZTE</w:t>
      </w:r>
    </w:p>
    <w:p w14:paraId="5BC2351D" w14:textId="77777777" w:rsidR="00A76BA8" w:rsidRDefault="00B640B7">
      <w:pPr>
        <w:pStyle w:val="3GPPAgreements"/>
        <w:rPr>
          <w:lang w:eastAsia="zh-CN"/>
        </w:rPr>
      </w:pPr>
      <w:r>
        <w:rPr>
          <w:rFonts w:hint="eastAsia"/>
          <w:lang w:eastAsia="zh-CN"/>
        </w:rPr>
        <w:t>A</w:t>
      </w:r>
      <w:r>
        <w:rPr>
          <w:lang w:eastAsia="zh-CN"/>
        </w:rPr>
        <w:t>lt.3</w:t>
      </w:r>
    </w:p>
    <w:p w14:paraId="447C8F9F" w14:textId="77777777" w:rsidR="00A76BA8" w:rsidRDefault="00B640B7">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799EAACA" w14:textId="77777777" w:rsidR="00A76BA8" w:rsidRDefault="00A76BA8">
      <w:pPr>
        <w:rPr>
          <w:lang w:eastAsia="zh-CN"/>
        </w:rPr>
      </w:pPr>
    </w:p>
    <w:p w14:paraId="570AF407" w14:textId="77777777" w:rsidR="00A76BA8" w:rsidRDefault="00B640B7">
      <w:pPr>
        <w:pStyle w:val="Heading3"/>
        <w:rPr>
          <w:lang w:eastAsia="zh-CN"/>
        </w:rPr>
      </w:pPr>
      <w:bookmarkStart w:id="146" w:name="_Hlk87945635"/>
      <w:r>
        <w:rPr>
          <w:rFonts w:hint="eastAsia"/>
          <w:lang w:eastAsia="zh-CN"/>
        </w:rPr>
        <w:t>R</w:t>
      </w:r>
      <w:r>
        <w:rPr>
          <w:lang w:eastAsia="zh-CN"/>
        </w:rPr>
        <w:t>ound 2</w:t>
      </w:r>
    </w:p>
    <w:bookmarkEnd w:id="146"/>
    <w:p w14:paraId="5A409911" w14:textId="77777777" w:rsidR="00A76BA8" w:rsidRDefault="00B640B7">
      <w:pPr>
        <w:rPr>
          <w:lang w:eastAsia="zh-CN"/>
        </w:rPr>
      </w:pPr>
      <w:r>
        <w:rPr>
          <w:rFonts w:hint="eastAsia"/>
          <w:lang w:eastAsia="zh-CN"/>
        </w:rPr>
        <w:t>B</w:t>
      </w:r>
      <w:r>
        <w:rPr>
          <w:lang w:eastAsia="zh-CN"/>
        </w:rPr>
        <w:t>ased on the comments received, the FL has the following proposal.</w:t>
      </w:r>
    </w:p>
    <w:p w14:paraId="7B3D09EC" w14:textId="77777777" w:rsidR="00A76BA8" w:rsidRDefault="00B640B7">
      <w:pPr>
        <w:pStyle w:val="Heading3"/>
        <w:numPr>
          <w:ilvl w:val="0"/>
          <w:numId w:val="0"/>
        </w:numPr>
        <w:rPr>
          <w:lang w:val="en-GB" w:eastAsia="zh-CN"/>
        </w:rPr>
      </w:pPr>
      <w:bookmarkStart w:id="147"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7"/>
    <w:p w14:paraId="6FB2A063" w14:textId="77777777" w:rsidR="00A76BA8" w:rsidRDefault="00B640B7">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32BFE755"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071A7AFA"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DEC8D28" w14:textId="77777777" w:rsidR="00A76BA8" w:rsidRDefault="00B640B7">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16F00430"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DD51F3"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159D86B6" w14:textId="77777777" w:rsidR="00A76BA8" w:rsidRDefault="00B640B7">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745A6C5" w14:textId="77777777" w:rsidR="00A76BA8" w:rsidRDefault="00B640B7">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61BA551" w14:textId="77777777" w:rsidR="00A76BA8" w:rsidRDefault="00B640B7">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76BA8" w14:paraId="34D6DCC1" w14:textId="77777777">
        <w:tc>
          <w:tcPr>
            <w:tcW w:w="1838" w:type="dxa"/>
            <w:vAlign w:val="center"/>
          </w:tcPr>
          <w:p w14:paraId="0DA1CE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78CF5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B708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51ECF56" w14:textId="77777777">
        <w:tc>
          <w:tcPr>
            <w:tcW w:w="1838" w:type="dxa"/>
            <w:vAlign w:val="center"/>
          </w:tcPr>
          <w:p w14:paraId="31DFA464"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6BB266B8" w14:textId="77777777" w:rsidR="00A76BA8" w:rsidRDefault="00A76BA8">
            <w:pPr>
              <w:rPr>
                <w:rFonts w:ascii="Arial" w:hAnsi="Arial" w:cs="Arial"/>
                <w:iCs/>
                <w:sz w:val="16"/>
                <w:lang w:eastAsia="zh-CN"/>
              </w:rPr>
            </w:pPr>
          </w:p>
        </w:tc>
        <w:tc>
          <w:tcPr>
            <w:tcW w:w="6379" w:type="dxa"/>
            <w:vAlign w:val="center"/>
          </w:tcPr>
          <w:p w14:paraId="361B8B3E"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59B9A0AA"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41557D1D"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07AD95D5" w14:textId="77777777" w:rsidR="00A76BA8" w:rsidRDefault="00B640B7">
            <w:pPr>
              <w:rPr>
                <w:rFonts w:ascii="Arial" w:eastAsia="PMingLiU" w:hAnsi="Arial" w:cs="Arial"/>
                <w:iCs/>
                <w:sz w:val="16"/>
                <w:lang w:eastAsia="zh-TW"/>
              </w:rPr>
            </w:pPr>
            <w:r>
              <w:rPr>
                <w:noProof/>
                <w:lang w:eastAsia="zh-CN"/>
              </w:rPr>
              <w:drawing>
                <wp:inline distT="0" distB="0" distL="0" distR="0" wp14:anchorId="207CDFC4" wp14:editId="71A12AA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959CD1E" w14:textId="77777777" w:rsidR="00A76BA8" w:rsidRDefault="00A76BA8">
            <w:pPr>
              <w:rPr>
                <w:rFonts w:ascii="Arial" w:eastAsia="PMingLiU" w:hAnsi="Arial" w:cs="Arial"/>
                <w:iCs/>
                <w:sz w:val="16"/>
                <w:lang w:eastAsia="zh-TW"/>
              </w:rPr>
            </w:pPr>
          </w:p>
        </w:tc>
      </w:tr>
      <w:tr w:rsidR="00A76BA8" w14:paraId="5125FD68" w14:textId="77777777">
        <w:tc>
          <w:tcPr>
            <w:tcW w:w="1838" w:type="dxa"/>
            <w:vAlign w:val="center"/>
          </w:tcPr>
          <w:p w14:paraId="3A05157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586E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4E5B58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B727D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7236F0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40A6916E"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A76BA8" w14:paraId="558DD050" w14:textId="77777777">
        <w:tc>
          <w:tcPr>
            <w:tcW w:w="1838" w:type="dxa"/>
            <w:vAlign w:val="center"/>
          </w:tcPr>
          <w:p w14:paraId="39774D75" w14:textId="77777777" w:rsidR="00A76BA8" w:rsidRDefault="00B640B7">
            <w:pPr>
              <w:rPr>
                <w:rFonts w:ascii="Arial" w:hAnsi="Arial" w:cs="Arial"/>
                <w:iCs/>
                <w:sz w:val="16"/>
                <w:lang w:eastAsia="zh-CN"/>
              </w:rPr>
            </w:pPr>
            <w:ins w:id="148" w:author="AlexM - Qualcomm" w:date="2021-11-16T08:55:00Z">
              <w:r>
                <w:rPr>
                  <w:rFonts w:ascii="Arial" w:hAnsi="Arial" w:cs="Arial"/>
                  <w:iCs/>
                  <w:sz w:val="16"/>
                  <w:lang w:eastAsia="zh-CN"/>
                </w:rPr>
                <w:t>Qualcomm</w:t>
              </w:r>
            </w:ins>
          </w:p>
        </w:tc>
        <w:tc>
          <w:tcPr>
            <w:tcW w:w="1134" w:type="dxa"/>
            <w:vAlign w:val="center"/>
          </w:tcPr>
          <w:p w14:paraId="30E350B4" w14:textId="77777777" w:rsidR="00A76BA8" w:rsidRDefault="00B640B7">
            <w:pPr>
              <w:rPr>
                <w:rFonts w:ascii="Arial" w:hAnsi="Arial" w:cs="Arial"/>
                <w:iCs/>
                <w:sz w:val="16"/>
                <w:lang w:eastAsia="zh-CN"/>
              </w:rPr>
            </w:pPr>
            <w:ins w:id="149" w:author="AlexM - Qualcomm" w:date="2021-11-16T08:55:00Z">
              <w:r>
                <w:rPr>
                  <w:rFonts w:ascii="Arial" w:hAnsi="Arial" w:cs="Arial"/>
                  <w:iCs/>
                  <w:sz w:val="16"/>
                  <w:lang w:eastAsia="zh-CN"/>
                </w:rPr>
                <w:t>No</w:t>
              </w:r>
            </w:ins>
          </w:p>
        </w:tc>
        <w:tc>
          <w:tcPr>
            <w:tcW w:w="6379" w:type="dxa"/>
            <w:vAlign w:val="center"/>
          </w:tcPr>
          <w:p w14:paraId="1B9BE302" w14:textId="77777777" w:rsidR="00A76BA8" w:rsidRDefault="00A76BA8">
            <w:pPr>
              <w:rPr>
                <w:ins w:id="150" w:author="AlexM - Qualcomm" w:date="2021-11-16T09:02:00Z"/>
                <w:rFonts w:ascii="Calibri" w:hAnsi="Calibri" w:cs="Calibri"/>
              </w:rPr>
            </w:pPr>
          </w:p>
          <w:p w14:paraId="4660807E" w14:textId="77777777" w:rsidR="00A76BA8" w:rsidRDefault="00B640B7">
            <w:pPr>
              <w:rPr>
                <w:ins w:id="151" w:author="AlexM - Qualcomm" w:date="2021-11-16T09:02:00Z"/>
                <w:rFonts w:ascii="Calibri" w:hAnsi="Calibri" w:cs="Calibri"/>
              </w:rPr>
            </w:pPr>
            <w:ins w:id="152" w:author="AlexM - Qualcomm" w:date="2021-11-16T09:02:00Z">
              <w:r>
                <w:rPr>
                  <w:rFonts w:ascii="Calibri" w:hAnsi="Calibri" w:cs="Calibri"/>
                </w:rPr>
                <w:t>To HW: This is really a very essential issue. I thought it was clear in the WA what we were talking about:</w:t>
              </w:r>
            </w:ins>
          </w:p>
          <w:p w14:paraId="7F2E4786" w14:textId="77777777" w:rsidR="00A76BA8" w:rsidRDefault="00B640B7">
            <w:pPr>
              <w:jc w:val="center"/>
              <w:rPr>
                <w:ins w:id="153" w:author="AlexM - Qualcomm" w:date="2021-11-16T09:02:00Z"/>
                <w:rFonts w:ascii="Calibri" w:hAnsi="Calibri" w:cs="Calibri"/>
              </w:rPr>
            </w:pPr>
            <w:ins w:id="154" w:author="AlexM - Qualcomm" w:date="2021-11-16T09:02:00Z">
              <w:r>
                <w:rPr>
                  <w:noProof/>
                  <w:lang w:eastAsia="zh-CN"/>
                </w:rPr>
                <w:drawing>
                  <wp:inline distT="0" distB="0" distL="0" distR="0" wp14:anchorId="4EEE61AC" wp14:editId="2A25DA07">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D7AD325" w14:textId="77777777" w:rsidR="00A76BA8" w:rsidRDefault="00B640B7">
            <w:pPr>
              <w:rPr>
                <w:ins w:id="155" w:author="AlexM - Qualcomm" w:date="2021-11-16T09:02:00Z"/>
                <w:rFonts w:ascii="Calibri" w:hAnsi="Calibri" w:cs="Calibri"/>
                <w:b/>
                <w:bCs/>
              </w:rPr>
            </w:pPr>
            <w:ins w:id="156"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C0308D5" w14:textId="77777777" w:rsidR="00A76BA8" w:rsidRDefault="00A76BA8">
            <w:pPr>
              <w:rPr>
                <w:ins w:id="157" w:author="AlexM - Qualcomm" w:date="2021-11-16T09:02:00Z"/>
                <w:rFonts w:ascii="Calibri" w:hAnsi="Calibri" w:cs="Calibri"/>
              </w:rPr>
            </w:pPr>
          </w:p>
          <w:p w14:paraId="7B76BDC6" w14:textId="77777777" w:rsidR="00A76BA8" w:rsidRDefault="00B640B7">
            <w:pPr>
              <w:rPr>
                <w:ins w:id="158" w:author="AlexM - Qualcomm" w:date="2021-11-16T09:02:00Z"/>
                <w:rFonts w:ascii="Calibri" w:hAnsi="Calibri" w:cs="Calibri"/>
              </w:rPr>
            </w:pPr>
            <w:ins w:id="159" w:author="AlexM - Qualcomm" w:date="2021-11-16T09:02:00Z">
              <w:r>
                <w:rPr>
                  <w:rFonts w:ascii="Calibri" w:hAnsi="Calibri" w:cs="Calibri"/>
                </w:rPr>
                <w:lastRenderedPageBreak/>
                <w:t xml:space="preserve">If companies want to agree on a “figure” that’s fine for us. </w:t>
              </w:r>
            </w:ins>
          </w:p>
          <w:p w14:paraId="155B5270" w14:textId="77777777" w:rsidR="00A76BA8" w:rsidRDefault="00A76BA8">
            <w:pPr>
              <w:rPr>
                <w:ins w:id="160" w:author="AlexM - Qualcomm" w:date="2021-11-16T09:02:00Z"/>
                <w:rFonts w:ascii="Arial" w:hAnsi="Arial" w:cs="Arial"/>
                <w:sz w:val="16"/>
                <w:szCs w:val="16"/>
                <w:lang w:eastAsia="zh-CN"/>
              </w:rPr>
            </w:pPr>
          </w:p>
          <w:p w14:paraId="6B764FC0" w14:textId="77777777" w:rsidR="00A76BA8" w:rsidRDefault="00B640B7">
            <w:pPr>
              <w:rPr>
                <w:ins w:id="161" w:author="AlexM - Qualcomm" w:date="2021-11-16T09:02:00Z"/>
                <w:rFonts w:ascii="Calibri" w:hAnsi="Calibri" w:cs="Calibri"/>
              </w:rPr>
            </w:pPr>
            <w:ins w:id="162"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34DE7A61" w14:textId="77777777" w:rsidR="00A76BA8" w:rsidRDefault="00A76BA8">
            <w:pPr>
              <w:rPr>
                <w:ins w:id="163" w:author="AlexM - Qualcomm" w:date="2021-11-16T09:02:00Z"/>
                <w:rFonts w:ascii="Arial" w:hAnsi="Arial" w:cs="Arial"/>
                <w:sz w:val="16"/>
                <w:szCs w:val="16"/>
                <w:lang w:eastAsia="zh-CN"/>
              </w:rPr>
            </w:pPr>
          </w:p>
          <w:p w14:paraId="56099801" w14:textId="77777777" w:rsidR="00A76BA8" w:rsidRDefault="00B640B7">
            <w:pPr>
              <w:rPr>
                <w:ins w:id="164" w:author="AlexM - Qualcomm" w:date="2021-11-16T09:02:00Z"/>
                <w:lang w:eastAsia="zh-CN"/>
              </w:rPr>
            </w:pPr>
            <w:ins w:id="165" w:author="AlexM - Qualcomm" w:date="2021-11-16T09:02:00Z">
              <w:r>
                <w:rPr>
                  <w:rFonts w:hint="eastAsia"/>
                  <w:highlight w:val="darkYellow"/>
                  <w:lang w:eastAsia="zh-CN"/>
                </w:rPr>
                <w:t>Working assumption:</w:t>
              </w:r>
            </w:ins>
          </w:p>
          <w:p w14:paraId="4919441E" w14:textId="77777777" w:rsidR="00A76BA8" w:rsidRDefault="00B640B7">
            <w:pPr>
              <w:rPr>
                <w:ins w:id="166" w:author="AlexM - Qualcomm" w:date="2021-11-16T09:02:00Z"/>
                <w:rFonts w:ascii="MS PGothic" w:hAnsi="MS PGothic"/>
                <w:color w:val="000000"/>
                <w:sz w:val="24"/>
                <w:szCs w:val="24"/>
                <w:lang w:eastAsia="zh-CN"/>
              </w:rPr>
            </w:pPr>
            <w:ins w:id="167"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6956FFFF" w14:textId="77777777" w:rsidR="00A76BA8" w:rsidRDefault="00B640B7">
            <w:pPr>
              <w:numPr>
                <w:ilvl w:val="0"/>
                <w:numId w:val="40"/>
              </w:numPr>
              <w:autoSpaceDE/>
              <w:adjustRightInd/>
              <w:snapToGrid/>
              <w:spacing w:after="0"/>
              <w:jc w:val="left"/>
              <w:rPr>
                <w:ins w:id="168" w:author="AlexM - Qualcomm" w:date="2021-11-16T09:02:00Z"/>
                <w:color w:val="000000"/>
              </w:rPr>
            </w:pPr>
            <w:ins w:id="169" w:author="AlexM - Qualcomm" w:date="2021-11-16T09:02:00Z">
              <w:r>
                <w:rPr>
                  <w:rFonts w:hint="eastAsia"/>
                  <w:color w:val="000000"/>
                </w:rPr>
                <w:t xml:space="preserve">Inside the PRS processing window, subject to the UE determining that DL PRS to be higher priority, support the following UE capabilities: </w:t>
              </w:r>
            </w:ins>
          </w:p>
          <w:p w14:paraId="49A7D651" w14:textId="77777777" w:rsidR="00A76BA8" w:rsidRDefault="00B640B7">
            <w:pPr>
              <w:numPr>
                <w:ilvl w:val="1"/>
                <w:numId w:val="40"/>
              </w:numPr>
              <w:autoSpaceDE/>
              <w:adjustRightInd/>
              <w:snapToGrid/>
              <w:spacing w:after="0"/>
              <w:jc w:val="left"/>
              <w:rPr>
                <w:ins w:id="170" w:author="AlexM - Qualcomm" w:date="2021-11-16T09:02:00Z"/>
                <w:color w:val="000000"/>
              </w:rPr>
            </w:pPr>
            <w:ins w:id="171"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6D5C4DB" w14:textId="77777777" w:rsidR="00A76BA8" w:rsidRDefault="00B640B7">
            <w:pPr>
              <w:numPr>
                <w:ilvl w:val="2"/>
                <w:numId w:val="40"/>
              </w:numPr>
              <w:autoSpaceDE/>
              <w:adjustRightInd/>
              <w:snapToGrid/>
              <w:spacing w:after="0"/>
              <w:jc w:val="left"/>
              <w:rPr>
                <w:ins w:id="172" w:author="AlexM - Qualcomm" w:date="2021-11-16T09:02:00Z"/>
                <w:color w:val="000000"/>
              </w:rPr>
            </w:pPr>
            <w:ins w:id="173" w:author="AlexM - Qualcomm" w:date="2021-11-16T09:02:00Z">
              <w:r>
                <w:rPr>
                  <w:rFonts w:hint="eastAsia"/>
                  <w:color w:val="000000"/>
                </w:rPr>
                <w:t>Cap. 1A: The DL signals/channels from all DL CCs (per UE) are affected.</w:t>
              </w:r>
            </w:ins>
          </w:p>
          <w:p w14:paraId="11EDE0D3" w14:textId="77777777" w:rsidR="00A76BA8" w:rsidRDefault="00B640B7">
            <w:pPr>
              <w:numPr>
                <w:ilvl w:val="2"/>
                <w:numId w:val="40"/>
              </w:numPr>
              <w:autoSpaceDE/>
              <w:adjustRightInd/>
              <w:snapToGrid/>
              <w:spacing w:after="0"/>
              <w:jc w:val="left"/>
              <w:rPr>
                <w:ins w:id="174" w:author="AlexM - Qualcomm" w:date="2021-11-16T09:02:00Z"/>
                <w:color w:val="000000"/>
              </w:rPr>
            </w:pPr>
            <w:ins w:id="175" w:author="AlexM - Qualcomm" w:date="2021-11-16T09:02:00Z">
              <w:r>
                <w:rPr>
                  <w:rFonts w:hint="eastAsia"/>
                  <w:color w:val="000000"/>
                </w:rPr>
                <w:t>Cap. 1B: Only the DL signals/channels from a certain band/CC are affected.</w:t>
              </w:r>
            </w:ins>
          </w:p>
          <w:p w14:paraId="6DD6BB44" w14:textId="77777777" w:rsidR="00A76BA8" w:rsidRDefault="00B640B7">
            <w:pPr>
              <w:numPr>
                <w:ilvl w:val="3"/>
                <w:numId w:val="40"/>
              </w:numPr>
              <w:autoSpaceDE/>
              <w:adjustRightInd/>
              <w:snapToGrid/>
              <w:spacing w:after="0"/>
              <w:jc w:val="left"/>
              <w:rPr>
                <w:ins w:id="176" w:author="AlexM - Qualcomm" w:date="2021-11-16T09:02:00Z"/>
                <w:color w:val="000000"/>
              </w:rPr>
            </w:pPr>
            <w:ins w:id="177" w:author="AlexM - Qualcomm" w:date="2021-11-16T09:02:00Z">
              <w:r>
                <w:rPr>
                  <w:rFonts w:hint="eastAsia"/>
                  <w:color w:val="000000"/>
                </w:rPr>
                <w:t>FFS: band or CC</w:t>
              </w:r>
            </w:ins>
          </w:p>
          <w:p w14:paraId="61DB1DE1" w14:textId="77777777" w:rsidR="00A76BA8" w:rsidRDefault="00B640B7">
            <w:pPr>
              <w:numPr>
                <w:ilvl w:val="1"/>
                <w:numId w:val="40"/>
              </w:numPr>
              <w:autoSpaceDE/>
              <w:adjustRightInd/>
              <w:snapToGrid/>
              <w:spacing w:after="0"/>
              <w:jc w:val="left"/>
              <w:rPr>
                <w:ins w:id="178" w:author="AlexM - Qualcomm" w:date="2021-11-16T09:02:00Z"/>
                <w:color w:val="000000"/>
                <w:highlight w:val="magenta"/>
              </w:rPr>
            </w:pPr>
            <w:ins w:id="179"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2E163C72" w14:textId="77777777" w:rsidR="00A76BA8" w:rsidRDefault="00B640B7">
            <w:pPr>
              <w:numPr>
                <w:ilvl w:val="1"/>
                <w:numId w:val="40"/>
              </w:numPr>
              <w:autoSpaceDE/>
              <w:adjustRightInd/>
              <w:snapToGrid/>
              <w:spacing w:after="0"/>
              <w:jc w:val="left"/>
              <w:rPr>
                <w:ins w:id="180" w:author="AlexM - Qualcomm" w:date="2021-11-16T09:02:00Z"/>
                <w:color w:val="000000"/>
              </w:rPr>
            </w:pPr>
            <w:ins w:id="181" w:author="AlexM - Qualcomm" w:date="2021-11-16T09:02:00Z">
              <w:r>
                <w:rPr>
                  <w:rFonts w:hint="eastAsia"/>
                  <w:color w:val="000000"/>
                </w:rPr>
                <w:t>A UE shall be able to declare a PRS processing capability outside MG.</w:t>
              </w:r>
            </w:ins>
          </w:p>
          <w:p w14:paraId="2619B6FC" w14:textId="77777777" w:rsidR="00A76BA8" w:rsidRDefault="00B640B7">
            <w:pPr>
              <w:numPr>
                <w:ilvl w:val="2"/>
                <w:numId w:val="40"/>
              </w:numPr>
              <w:autoSpaceDE/>
              <w:adjustRightInd/>
              <w:snapToGrid/>
              <w:spacing w:after="0"/>
              <w:jc w:val="left"/>
              <w:rPr>
                <w:ins w:id="182" w:author="AlexM - Qualcomm" w:date="2021-11-16T09:02:00Z"/>
                <w:color w:val="000000"/>
              </w:rPr>
            </w:pPr>
            <w:ins w:id="183"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438DA5A8" w14:textId="77777777" w:rsidR="00A76BA8" w:rsidRDefault="00B640B7">
            <w:pPr>
              <w:numPr>
                <w:ilvl w:val="0"/>
                <w:numId w:val="40"/>
              </w:numPr>
              <w:autoSpaceDE/>
              <w:adjustRightInd/>
              <w:snapToGrid/>
              <w:spacing w:after="0"/>
              <w:jc w:val="left"/>
              <w:rPr>
                <w:ins w:id="184" w:author="AlexM - Qualcomm" w:date="2021-11-16T09:02:00Z"/>
                <w:color w:val="000000"/>
              </w:rPr>
            </w:pPr>
            <w:ins w:id="185"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C18FC25" w14:textId="77777777" w:rsidR="00A76BA8" w:rsidRDefault="00A76BA8">
            <w:pPr>
              <w:autoSpaceDE/>
              <w:autoSpaceDN/>
              <w:adjustRightInd/>
              <w:snapToGrid/>
              <w:spacing w:after="0"/>
              <w:ind w:left="720"/>
              <w:jc w:val="left"/>
              <w:rPr>
                <w:rFonts w:ascii="Arial" w:hAnsi="Arial" w:cs="Arial"/>
                <w:iCs/>
                <w:sz w:val="16"/>
                <w:lang w:eastAsia="zh-CN"/>
              </w:rPr>
              <w:pPrChange w:id="186" w:author="Unknown" w:date="2021-11-16T09:02:00Z">
                <w:pPr/>
              </w:pPrChange>
            </w:pPr>
          </w:p>
        </w:tc>
      </w:tr>
      <w:tr w:rsidR="00A76BA8" w14:paraId="3DD8181F" w14:textId="77777777">
        <w:tc>
          <w:tcPr>
            <w:tcW w:w="1838" w:type="dxa"/>
            <w:vAlign w:val="center"/>
          </w:tcPr>
          <w:p w14:paraId="3C7D61BB"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311B2684" w14:textId="77777777" w:rsidR="00A76BA8" w:rsidRDefault="00A76BA8">
            <w:pPr>
              <w:rPr>
                <w:rFonts w:ascii="Arial" w:hAnsi="Arial" w:cs="Arial"/>
                <w:iCs/>
                <w:sz w:val="16"/>
                <w:lang w:eastAsia="zh-CN"/>
              </w:rPr>
            </w:pPr>
          </w:p>
        </w:tc>
        <w:tc>
          <w:tcPr>
            <w:tcW w:w="6379" w:type="dxa"/>
            <w:vAlign w:val="center"/>
          </w:tcPr>
          <w:p w14:paraId="79A158C9" w14:textId="77777777" w:rsidR="00A76BA8" w:rsidRDefault="00B640B7">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A76BA8" w14:paraId="59258776" w14:textId="77777777">
        <w:tc>
          <w:tcPr>
            <w:tcW w:w="1838" w:type="dxa"/>
            <w:vAlign w:val="center"/>
          </w:tcPr>
          <w:p w14:paraId="262235E7" w14:textId="77777777" w:rsidR="00A76BA8" w:rsidRDefault="00B640B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7AB431" w14:textId="77777777" w:rsidR="00A76BA8" w:rsidRDefault="00A76BA8">
            <w:pPr>
              <w:rPr>
                <w:rFonts w:ascii="Arial" w:hAnsi="Arial" w:cs="Arial"/>
                <w:iCs/>
                <w:sz w:val="16"/>
                <w:lang w:eastAsia="zh-CN"/>
              </w:rPr>
            </w:pPr>
          </w:p>
        </w:tc>
        <w:tc>
          <w:tcPr>
            <w:tcW w:w="6379" w:type="dxa"/>
            <w:vAlign w:val="center"/>
          </w:tcPr>
          <w:p w14:paraId="435F640A" w14:textId="77777777" w:rsidR="00A76BA8" w:rsidRDefault="00B640B7">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3D8D9BDD" w14:textId="77777777" w:rsidR="00A76BA8" w:rsidRDefault="00B640B7">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092A1085" wp14:editId="2DC866D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EEAC2C" w14:textId="77777777" w:rsidR="00E07BA4" w:rsidRDefault="00E07BA4">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81571" w14:textId="77777777" w:rsidR="00E07BA4" w:rsidRDefault="00E07BA4">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2CE2" w14:textId="77777777" w:rsidR="00E07BA4" w:rsidRDefault="00E07BA4">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0DB36" w14:textId="77777777" w:rsidR="00E07BA4" w:rsidRDefault="00E07BA4">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16D51" w14:textId="77777777" w:rsidR="00E07BA4" w:rsidRDefault="00E07BA4">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092A1085"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19EEAC2C" w14:textId="77777777" w:rsidR="00E07BA4" w:rsidRDefault="00E07BA4">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35E81571" w14:textId="77777777" w:rsidR="00E07BA4" w:rsidRDefault="00E07BA4">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356D2CE2" w14:textId="77777777" w:rsidR="00E07BA4" w:rsidRDefault="00E07BA4">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4750DB36" w14:textId="77777777" w:rsidR="00E07BA4" w:rsidRDefault="00E07BA4">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21016D51" w14:textId="77777777" w:rsidR="00E07BA4" w:rsidRDefault="00E07BA4">
                              <w:r>
                                <w:t>T</w:t>
                              </w:r>
                            </w:p>
                          </w:txbxContent>
                        </v:textbox>
                      </v:shape>
                      <w10:anchorlock/>
                    </v:group>
                  </w:pict>
                </mc:Fallback>
              </mc:AlternateContent>
            </w:r>
          </w:p>
          <w:p w14:paraId="7CA14B04" w14:textId="77777777" w:rsidR="00A76BA8" w:rsidRDefault="00B640B7">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52C7E192" w14:textId="77777777" w:rsidR="00A76BA8" w:rsidRDefault="00B640B7">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r>
              <w:rPr>
                <w:rFonts w:ascii="Arial" w:hAnsi="Arial" w:cs="Arial"/>
                <w:iCs/>
                <w:sz w:val="16"/>
                <w:lang w:eastAsia="zh-CN"/>
              </w:rPr>
              <w:lastRenderedPageBreak/>
              <w:t xml:space="preserve">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A76BA8" w14:paraId="6275B123" w14:textId="77777777">
        <w:tc>
          <w:tcPr>
            <w:tcW w:w="1838" w:type="dxa"/>
            <w:vAlign w:val="center"/>
          </w:tcPr>
          <w:p w14:paraId="0FCAA983"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CD5D2C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04852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A76BA8" w14:paraId="16FC3D82" w14:textId="77777777">
        <w:tc>
          <w:tcPr>
            <w:tcW w:w="1838" w:type="dxa"/>
            <w:vAlign w:val="center"/>
          </w:tcPr>
          <w:p w14:paraId="581988D8"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6A3AD58" w14:textId="77777777" w:rsidR="00A76BA8" w:rsidRDefault="00A76BA8">
            <w:pPr>
              <w:rPr>
                <w:rFonts w:ascii="Arial" w:hAnsi="Arial" w:cs="Arial"/>
                <w:iCs/>
                <w:sz w:val="16"/>
                <w:lang w:eastAsia="zh-CN"/>
              </w:rPr>
            </w:pPr>
          </w:p>
        </w:tc>
        <w:tc>
          <w:tcPr>
            <w:tcW w:w="6379" w:type="dxa"/>
            <w:vAlign w:val="center"/>
          </w:tcPr>
          <w:p w14:paraId="303DF1DF" w14:textId="77777777" w:rsidR="00A76BA8" w:rsidRDefault="00B640B7">
            <w:pPr>
              <w:rPr>
                <w:rFonts w:ascii="Arial" w:hAnsi="Arial" w:cs="Arial"/>
                <w:b/>
                <w:iCs/>
                <w:sz w:val="16"/>
                <w:lang w:eastAsia="zh-CN"/>
              </w:rPr>
            </w:pPr>
            <w:r>
              <w:rPr>
                <w:rFonts w:ascii="Arial" w:hAnsi="Arial" w:cs="Arial"/>
                <w:b/>
                <w:iCs/>
                <w:sz w:val="16"/>
                <w:lang w:eastAsia="zh-CN"/>
              </w:rPr>
              <w:t>From email</w:t>
            </w:r>
          </w:p>
          <w:p w14:paraId="5374B6E0" w14:textId="77777777" w:rsidR="00A76BA8" w:rsidRDefault="00B640B7">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3F98986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5C1C5A66" w14:textId="77777777" w:rsidR="00A76BA8" w:rsidRDefault="00B640B7">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46C4DBD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09337AD7" w14:textId="77777777" w:rsidR="00A76BA8" w:rsidRDefault="00B640B7">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A76BA8" w14:paraId="75F1BB59" w14:textId="77777777">
        <w:tc>
          <w:tcPr>
            <w:tcW w:w="1838" w:type="dxa"/>
            <w:vAlign w:val="center"/>
          </w:tcPr>
          <w:p w14:paraId="65D06EEE"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83C7DFA" w14:textId="77777777" w:rsidR="00A76BA8" w:rsidRDefault="00A76BA8">
            <w:pPr>
              <w:rPr>
                <w:rFonts w:ascii="Arial" w:hAnsi="Arial" w:cs="Arial"/>
                <w:iCs/>
                <w:sz w:val="16"/>
                <w:lang w:eastAsia="zh-CN"/>
              </w:rPr>
            </w:pPr>
          </w:p>
        </w:tc>
        <w:tc>
          <w:tcPr>
            <w:tcW w:w="6379" w:type="dxa"/>
            <w:vAlign w:val="center"/>
          </w:tcPr>
          <w:p w14:paraId="13B98750" w14:textId="77777777" w:rsidR="00A76BA8" w:rsidRDefault="00B640B7">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F88B0F9" w14:textId="77777777" w:rsidR="00A76BA8" w:rsidRDefault="00B640B7">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49FA210A" w14:textId="77777777" w:rsidR="00A76BA8" w:rsidRDefault="00B640B7">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1BD25BA5" w14:textId="77777777" w:rsidR="00A76BA8" w:rsidRDefault="00B640B7">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why does gNB need to activate the PRS processing window? because as the "priority" implied, the low priority signal is not allowed, or not expected to be received.</w:t>
            </w:r>
          </w:p>
          <w:p w14:paraId="701288B4" w14:textId="77777777" w:rsidR="00A76BA8" w:rsidRDefault="00B640B7">
            <w:pPr>
              <w:rPr>
                <w:ins w:id="187" w:author="Huawei - Huangsu" w:date="2021-11-17T17:26:00Z"/>
                <w:rFonts w:ascii="Arial" w:hAnsi="Arial" w:cs="Arial"/>
                <w:iCs/>
                <w:sz w:val="16"/>
                <w:lang w:eastAsia="zh-CN"/>
              </w:rPr>
            </w:pPr>
            <w:ins w:id="188"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89" w:author="Huawei - Huangsu" w:date="2021-11-17T17:26:00Z">
              <w:r>
                <w:rPr>
                  <w:rFonts w:ascii="Arial" w:hAnsi="Arial" w:cs="Arial"/>
                  <w:iCs/>
                  <w:sz w:val="16"/>
                  <w:lang w:eastAsia="zh-CN"/>
                </w:rPr>
                <w:t>an be useful for capability 1A and 1B.</w:t>
              </w:r>
            </w:ins>
          </w:p>
          <w:p w14:paraId="12135156" w14:textId="77777777" w:rsidR="00A76BA8" w:rsidRDefault="00B640B7">
            <w:pPr>
              <w:rPr>
                <w:ins w:id="190" w:author="Huawei - Huangsu" w:date="2021-11-17T17:29:00Z"/>
                <w:rFonts w:ascii="Arial" w:hAnsi="Arial" w:cs="Arial"/>
                <w:iCs/>
                <w:sz w:val="16"/>
                <w:lang w:eastAsia="zh-CN"/>
              </w:rPr>
            </w:pPr>
            <w:ins w:id="191" w:author="Huawei - Huangsu" w:date="2021-11-17T17:26:00Z">
              <w:r>
                <w:rPr>
                  <w:rFonts w:ascii="Arial" w:hAnsi="Arial" w:cs="Arial"/>
                  <w:iCs/>
                  <w:sz w:val="16"/>
                  <w:lang w:eastAsia="zh-CN"/>
                </w:rPr>
                <w:t>Let’s take capability 1A UE for examp</w:t>
              </w:r>
            </w:ins>
            <w:ins w:id="192" w:author="Huawei - Huangsu" w:date="2021-11-17T17:27:00Z">
              <w:r>
                <w:rPr>
                  <w:rFonts w:ascii="Arial" w:hAnsi="Arial" w:cs="Arial"/>
                  <w:iCs/>
                  <w:sz w:val="16"/>
                  <w:lang w:eastAsia="zh-CN"/>
                </w:rPr>
                <w:t>le, UE will interrupt all communication links (cells for CA) for the purpose of PRS measurement if PRS is high priority.</w:t>
              </w:r>
            </w:ins>
            <w:ins w:id="193"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4"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5" w:author="Huawei - Huangsu" w:date="2021-11-17T17:29:00Z">
              <w:r>
                <w:rPr>
                  <w:rFonts w:ascii="Arial" w:hAnsi="Arial" w:cs="Arial"/>
                  <w:iCs/>
                  <w:sz w:val="16"/>
                  <w:lang w:eastAsia="zh-CN"/>
                </w:rPr>
                <w:t>UE can still dedicate its all resources for PRS measurement, but in case there is collision, UE will drop the PRS.</w:t>
              </w:r>
            </w:ins>
          </w:p>
          <w:p w14:paraId="0A24121C" w14:textId="77777777" w:rsidR="00A76BA8" w:rsidRDefault="00B640B7">
            <w:pPr>
              <w:rPr>
                <w:ins w:id="196" w:author="Huawei - Huangsu" w:date="2021-11-17T17:33:00Z"/>
                <w:rFonts w:ascii="Arial" w:hAnsi="Arial" w:cs="Arial"/>
                <w:iCs/>
                <w:sz w:val="16"/>
                <w:lang w:eastAsia="zh-CN"/>
              </w:rPr>
            </w:pPr>
            <w:proofErr w:type="gramStart"/>
            <w:ins w:id="197"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198" w:author="Huawei - Huangsu" w:date="2021-11-17T17:30:00Z">
              <w:r>
                <w:rPr>
                  <w:rFonts w:ascii="Arial" w:hAnsi="Arial" w:cs="Arial"/>
                  <w:iCs/>
                  <w:sz w:val="16"/>
                  <w:lang w:eastAsia="zh-CN"/>
                </w:rPr>
                <w:t xml:space="preserve"> means that PRS measurement could be prone to interruption </w:t>
              </w:r>
            </w:ins>
            <w:ins w:id="199" w:author="Huawei - Huangsu" w:date="2021-11-17T17:32:00Z">
              <w:r>
                <w:rPr>
                  <w:rFonts w:ascii="Arial" w:hAnsi="Arial" w:cs="Arial"/>
                  <w:iCs/>
                  <w:sz w:val="16"/>
                  <w:lang w:eastAsia="zh-CN"/>
                </w:rPr>
                <w:t xml:space="preserve">from </w:t>
              </w:r>
              <w:r>
                <w:rPr>
                  <w:rFonts w:ascii="Arial" w:hAnsi="Arial" w:cs="Arial"/>
                  <w:b/>
                  <w:i/>
                  <w:iCs/>
                  <w:sz w:val="16"/>
                  <w:lang w:eastAsia="zh-CN"/>
                  <w:rPrChange w:id="200" w:author="Huawei - Huangsu" w:date="2021-11-17T17:32:00Z">
                    <w:rPr>
                      <w:rFonts w:ascii="Arial" w:hAnsi="Arial" w:cs="Arial"/>
                      <w:iCs/>
                      <w:sz w:val="16"/>
                      <w:lang w:eastAsia="zh-CN"/>
                    </w:rPr>
                  </w:rPrChange>
                </w:rPr>
                <w:t>data on</w:t>
              </w:r>
            </w:ins>
            <w:ins w:id="201" w:author="Huawei - Huangsu" w:date="2021-11-17T17:30:00Z">
              <w:r>
                <w:rPr>
                  <w:rFonts w:ascii="Arial" w:hAnsi="Arial" w:cs="Arial"/>
                  <w:b/>
                  <w:i/>
                  <w:iCs/>
                  <w:sz w:val="16"/>
                  <w:lang w:eastAsia="zh-CN"/>
                  <w:rPrChange w:id="202"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3" w:author="Huawei - Huangsu" w:date="2021-11-17T17:32:00Z">
              <w:r>
                <w:rPr>
                  <w:rFonts w:ascii="Arial" w:hAnsi="Arial" w:cs="Arial"/>
                  <w:iCs/>
                  <w:sz w:val="16"/>
                  <w:lang w:eastAsia="zh-CN"/>
                </w:rPr>
                <w:t xml:space="preserve">. However, that could still be possible if </w:t>
              </w:r>
            </w:ins>
            <w:ins w:id="204" w:author="Huawei - Huangsu" w:date="2021-11-17T17:33:00Z">
              <w:r>
                <w:rPr>
                  <w:rFonts w:ascii="Arial" w:hAnsi="Arial" w:cs="Arial"/>
                  <w:iCs/>
                  <w:sz w:val="16"/>
                  <w:lang w:eastAsia="zh-CN"/>
                </w:rPr>
                <w:t>there is no collision.</w:t>
              </w:r>
            </w:ins>
          </w:p>
          <w:p w14:paraId="24D762B0" w14:textId="77777777" w:rsidR="00A76BA8" w:rsidRDefault="00B640B7">
            <w:pPr>
              <w:rPr>
                <w:rFonts w:ascii="Arial" w:hAnsi="Arial" w:cs="Arial"/>
                <w:iCs/>
                <w:sz w:val="16"/>
                <w:lang w:eastAsia="zh-CN"/>
              </w:rPr>
            </w:pPr>
            <w:ins w:id="205" w:author="Huawei - Huangsu" w:date="2021-11-17T17:33:00Z">
              <w:r>
                <w:rPr>
                  <w:rFonts w:ascii="Arial" w:hAnsi="Arial" w:cs="Arial"/>
                  <w:iCs/>
                  <w:sz w:val="16"/>
                  <w:lang w:eastAsia="zh-CN"/>
                </w:rPr>
                <w:t>In principle, priorit</w:t>
              </w:r>
            </w:ins>
            <w:ins w:id="206"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A76BA8" w14:paraId="0377991B" w14:textId="77777777">
        <w:trPr>
          <w:ins w:id="207" w:author="ZTE" w:date="2021-11-17T19:55:00Z"/>
        </w:trPr>
        <w:tc>
          <w:tcPr>
            <w:tcW w:w="1838" w:type="dxa"/>
            <w:vAlign w:val="center"/>
          </w:tcPr>
          <w:p w14:paraId="55AD3520" w14:textId="77777777" w:rsidR="00A76BA8" w:rsidRDefault="00B640B7">
            <w:pPr>
              <w:rPr>
                <w:ins w:id="208"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70DBE6C3" w14:textId="77777777" w:rsidR="00A76BA8" w:rsidRDefault="00A76BA8">
            <w:pPr>
              <w:rPr>
                <w:ins w:id="209" w:author="ZTE" w:date="2021-11-17T19:55:00Z"/>
                <w:rFonts w:ascii="Arial" w:hAnsi="Arial" w:cs="Arial"/>
                <w:iCs/>
                <w:sz w:val="16"/>
                <w:lang w:eastAsia="zh-CN"/>
              </w:rPr>
            </w:pPr>
          </w:p>
        </w:tc>
        <w:tc>
          <w:tcPr>
            <w:tcW w:w="6379" w:type="dxa"/>
            <w:vAlign w:val="center"/>
          </w:tcPr>
          <w:p w14:paraId="3F30B463"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4A850305" w14:textId="77777777" w:rsidR="00A76BA8" w:rsidRDefault="00B640B7">
            <w:pPr>
              <w:rPr>
                <w:rFonts w:ascii="Arial" w:hAnsi="Arial" w:cs="Arial"/>
                <w:iCs/>
                <w:sz w:val="16"/>
                <w:lang w:eastAsia="zh-CN"/>
              </w:rPr>
            </w:pPr>
            <w:r>
              <w:rPr>
                <w:rFonts w:ascii="Arial" w:hAnsi="Arial" w:cs="Arial" w:hint="eastAsia"/>
                <w:iCs/>
                <w:sz w:val="16"/>
                <w:lang w:eastAsia="zh-CN"/>
              </w:rPr>
              <w:t>We have different views for your reply to Samsung.</w:t>
            </w:r>
          </w:p>
          <w:p w14:paraId="6BD1B479" w14:textId="77777777" w:rsidR="00A76BA8" w:rsidRDefault="00B640B7">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6705881B" w14:textId="77777777" w:rsidR="00A76BA8" w:rsidRDefault="00B640B7">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A436147" w14:textId="77777777" w:rsidR="00A76BA8" w:rsidRDefault="00B640B7">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5F7C917" w14:textId="77777777" w:rsidR="00A76BA8" w:rsidRDefault="00B640B7">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DEA7190" w14:textId="77777777" w:rsidR="00A76BA8" w:rsidRDefault="00A76BA8">
            <w:pPr>
              <w:rPr>
                <w:rFonts w:ascii="Arial" w:hAnsi="Arial" w:cs="Arial"/>
                <w:iCs/>
                <w:sz w:val="16"/>
                <w:lang w:eastAsia="zh-CN"/>
              </w:rPr>
            </w:pPr>
          </w:p>
          <w:p w14:paraId="561384F7" w14:textId="77777777" w:rsidR="00A76BA8" w:rsidRDefault="00B640B7">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45E0E80C" w14:textId="77777777" w:rsidR="00A76BA8" w:rsidRDefault="00A76BA8">
            <w:pPr>
              <w:rPr>
                <w:rFonts w:ascii="Arial" w:hAnsi="Arial" w:cs="Arial"/>
                <w:iCs/>
                <w:sz w:val="16"/>
                <w:lang w:eastAsia="zh-CN"/>
              </w:rPr>
            </w:pPr>
          </w:p>
          <w:p w14:paraId="6032F8E9" w14:textId="77777777" w:rsidR="00A76BA8" w:rsidRDefault="00B640B7">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1E83F9B5" w14:textId="77777777" w:rsidR="00A76BA8" w:rsidRDefault="00A76BA8">
            <w:pPr>
              <w:rPr>
                <w:rFonts w:ascii="Arial" w:hAnsi="Arial" w:cs="Arial"/>
                <w:iCs/>
                <w:sz w:val="16"/>
                <w:lang w:eastAsia="zh-CN"/>
              </w:rPr>
            </w:pPr>
          </w:p>
          <w:p w14:paraId="480F6048" w14:textId="77777777" w:rsidR="00A76BA8" w:rsidRDefault="00B640B7">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0ED8798" w14:textId="77777777" w:rsidR="00BF3C5E" w:rsidRDefault="00BF3C5E" w:rsidP="00BF3C5E">
            <w:pPr>
              <w:rPr>
                <w:ins w:id="210" w:author="ZTE" w:date="2021-11-17T19:55:00Z"/>
                <w:rFonts w:ascii="Arial" w:hAnsi="Arial" w:cs="Arial"/>
                <w:iCs/>
                <w:sz w:val="16"/>
                <w:lang w:eastAsia="zh-CN"/>
              </w:rPr>
            </w:pPr>
            <w:ins w:id="211"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2" w:author="Huawei - Huangsu" w:date="2021-11-18T00:35:00Z">
              <w:r>
                <w:rPr>
                  <w:rFonts w:ascii="Arial" w:hAnsi="Arial" w:cs="Arial"/>
                  <w:iCs/>
                  <w:sz w:val="16"/>
                  <w:lang w:eastAsia="zh-CN"/>
                </w:rPr>
                <w:t xml:space="preserve">ow priority, if there is any symbol </w:t>
              </w:r>
            </w:ins>
            <w:ins w:id="213" w:author="Huawei - Huangsu" w:date="2021-11-18T00:36:00Z">
              <w:r>
                <w:rPr>
                  <w:rFonts w:ascii="Arial" w:hAnsi="Arial" w:cs="Arial"/>
                  <w:iCs/>
                  <w:sz w:val="16"/>
                  <w:lang w:eastAsia="zh-CN"/>
                </w:rPr>
                <w:t xml:space="preserve">on any CC </w:t>
              </w:r>
            </w:ins>
            <w:ins w:id="214" w:author="Huawei - Huangsu" w:date="2021-11-18T00:35:00Z">
              <w:r>
                <w:rPr>
                  <w:rFonts w:ascii="Arial" w:hAnsi="Arial" w:cs="Arial"/>
                  <w:iCs/>
                  <w:sz w:val="16"/>
                  <w:lang w:eastAsia="zh-CN"/>
                </w:rPr>
                <w:t>within the PRS processing window that require</w:t>
              </w:r>
            </w:ins>
            <w:ins w:id="215" w:author="Huawei - Huangsu" w:date="2021-11-18T00:36:00Z">
              <w:r>
                <w:rPr>
                  <w:rFonts w:ascii="Arial" w:hAnsi="Arial" w:cs="Arial"/>
                  <w:iCs/>
                  <w:sz w:val="16"/>
                  <w:lang w:eastAsia="zh-CN"/>
                </w:rPr>
                <w:t>s to receive PDCCH (even monitoring), PDSCH, or CSI-RS, the PRS measurement will be dropped (a</w:t>
              </w:r>
            </w:ins>
            <w:ins w:id="216" w:author="Huawei - Huangsu" w:date="2021-11-18T00:37:00Z">
              <w:r>
                <w:rPr>
                  <w:rFonts w:ascii="Arial" w:hAnsi="Arial" w:cs="Arial"/>
                  <w:iCs/>
                  <w:sz w:val="16"/>
                  <w:lang w:eastAsia="zh-CN"/>
                </w:rPr>
                <w:t>t least this sample of PRS in the window will not be counted).</w:t>
              </w:r>
            </w:ins>
          </w:p>
        </w:tc>
      </w:tr>
      <w:tr w:rsidR="00023DB6" w14:paraId="31D05ABB" w14:textId="77777777" w:rsidTr="00023DB6">
        <w:tc>
          <w:tcPr>
            <w:tcW w:w="1838" w:type="dxa"/>
          </w:tcPr>
          <w:p w14:paraId="1E394DD8" w14:textId="77777777" w:rsidR="00023DB6" w:rsidRDefault="00023DB6" w:rsidP="00E07BA4">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6C1151" w14:textId="77777777" w:rsidR="00023DB6" w:rsidRDefault="00023DB6" w:rsidP="00E07BA4">
            <w:pPr>
              <w:rPr>
                <w:rFonts w:ascii="Arial" w:hAnsi="Arial" w:cs="Arial"/>
                <w:iCs/>
                <w:sz w:val="16"/>
                <w:lang w:eastAsia="zh-CN"/>
              </w:rPr>
            </w:pPr>
          </w:p>
        </w:tc>
        <w:tc>
          <w:tcPr>
            <w:tcW w:w="6379" w:type="dxa"/>
          </w:tcPr>
          <w:p w14:paraId="27E10C98" w14:textId="77777777" w:rsidR="00023DB6" w:rsidRDefault="00023DB6" w:rsidP="00E07BA4">
            <w:pPr>
              <w:rPr>
                <w:rFonts w:ascii="Arial" w:hAnsi="Arial" w:cs="Arial"/>
                <w:iCs/>
                <w:sz w:val="16"/>
                <w:lang w:eastAsia="zh-CN"/>
              </w:rPr>
            </w:pPr>
            <w:r>
              <w:rPr>
                <w:rFonts w:ascii="Arial" w:hAnsi="Arial" w:cs="Arial"/>
                <w:iCs/>
                <w:sz w:val="16"/>
                <w:lang w:eastAsia="zh-CN"/>
              </w:rPr>
              <w:t>Thanks for the passionate discussion!</w:t>
            </w:r>
          </w:p>
          <w:p w14:paraId="7FACF796" w14:textId="77777777" w:rsidR="00023DB6" w:rsidRDefault="00023DB6" w:rsidP="00023DB6">
            <w:pPr>
              <w:pStyle w:val="ListParagraph"/>
              <w:numPr>
                <w:ilvl w:val="0"/>
                <w:numId w:val="53"/>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29A32390"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gNB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72981EB4"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50DEE5F6" w14:textId="77777777" w:rsidR="00023DB6" w:rsidRDefault="00023DB6" w:rsidP="00023DB6">
            <w:pPr>
              <w:pStyle w:val="ListParagraph"/>
              <w:numPr>
                <w:ilvl w:val="0"/>
                <w:numId w:val="53"/>
              </w:numPr>
              <w:ind w:firstLineChars="0"/>
              <w:rPr>
                <w:rFonts w:ascii="Arial" w:hAnsi="Arial" w:cs="Arial"/>
                <w:i/>
                <w:sz w:val="16"/>
                <w:lang w:eastAsia="zh-CN"/>
              </w:rPr>
            </w:pPr>
            <w:r w:rsidRPr="00873C56">
              <w:rPr>
                <w:rFonts w:ascii="Arial" w:hAnsi="Arial" w:cs="Arial" w:hint="eastAsia"/>
                <w:i/>
                <w:sz w:val="16"/>
                <w:lang w:eastAsia="zh-CN"/>
              </w:rPr>
              <w:t>If gNB indicates that PRS is lower priority than all PDCCH/PDSCH/CSI-RS for Capability 1</w:t>
            </w:r>
            <w:proofErr w:type="gramStart"/>
            <w:r w:rsidRPr="00873C56">
              <w:rPr>
                <w:rFonts w:ascii="Arial" w:hAnsi="Arial" w:cs="Arial" w:hint="eastAsia"/>
                <w:i/>
                <w:sz w:val="16"/>
                <w:lang w:eastAsia="zh-CN"/>
              </w:rPr>
              <w:t>A,  can</w:t>
            </w:r>
            <w:proofErr w:type="gramEnd"/>
            <w:r w:rsidRPr="00873C56">
              <w:rPr>
                <w:rFonts w:ascii="Arial" w:hAnsi="Arial" w:cs="Arial" w:hint="eastAsia"/>
                <w:i/>
                <w:sz w:val="16"/>
                <w:lang w:eastAsia="zh-CN"/>
              </w:rPr>
              <w:t xml:space="preserve">  UE still measure some DL PRS symbols that don</w:t>
            </w:r>
            <w:r w:rsidRPr="00873C56">
              <w:rPr>
                <w:rFonts w:ascii="Arial" w:hAnsi="Arial" w:cs="Arial"/>
                <w:i/>
                <w:sz w:val="16"/>
                <w:lang w:eastAsia="zh-CN"/>
              </w:rPr>
              <w:t>’</w:t>
            </w:r>
            <w:r w:rsidRPr="00873C56">
              <w:rPr>
                <w:rFonts w:ascii="Arial" w:hAnsi="Arial" w:cs="Arial" w:hint="eastAsia"/>
                <w:i/>
                <w:sz w:val="16"/>
                <w:lang w:eastAsia="zh-CN"/>
              </w:rPr>
              <w:t>t collide with other channels ?</w:t>
            </w:r>
          </w:p>
          <w:p w14:paraId="1228F0E7"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47AE7BEC" w14:textId="77777777" w:rsidR="00023DB6" w:rsidRPr="00017C73" w:rsidRDefault="00023DB6" w:rsidP="00E07BA4">
            <w:pPr>
              <w:ind w:left="1080"/>
              <w:rPr>
                <w:rFonts w:ascii="Arial" w:hAnsi="Arial" w:cs="Arial"/>
                <w:iCs/>
                <w:sz w:val="16"/>
                <w:lang w:eastAsia="zh-CN"/>
              </w:rPr>
            </w:pPr>
            <w:r w:rsidRPr="00017C73">
              <w:rPr>
                <w:rFonts w:ascii="Arial" w:hAnsi="Arial" w:cs="Arial"/>
                <w:iCs/>
                <w:sz w:val="16"/>
                <w:lang w:eastAsia="zh-CN"/>
              </w:rPr>
              <w:t xml:space="preserve">Examples: </w:t>
            </w:r>
          </w:p>
          <w:p w14:paraId="0BD4FACF"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04A68429" w14:textId="77777777" w:rsidR="00023DB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0328CBC6" w14:textId="77777777" w:rsidR="00023DB6" w:rsidRPr="00873C5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4F1E2B38" w14:textId="77777777" w:rsidR="00023DB6" w:rsidRDefault="00023DB6" w:rsidP="00023DB6">
            <w:pPr>
              <w:pStyle w:val="ListParagraph"/>
              <w:numPr>
                <w:ilvl w:val="1"/>
                <w:numId w:val="53"/>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536CD757" w14:textId="77777777" w:rsidR="00023DB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118E06D7" w14:textId="77777777" w:rsidR="00023DB6" w:rsidRDefault="00023DB6" w:rsidP="00023DB6">
            <w:pPr>
              <w:pStyle w:val="ListParagraph"/>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10A91E9B" w14:textId="77777777" w:rsidR="00023DB6" w:rsidRDefault="00023DB6" w:rsidP="00E07BA4">
            <w:pPr>
              <w:ind w:left="1275"/>
              <w:rPr>
                <w:rFonts w:ascii="Arial" w:hAnsi="Arial" w:cs="Arial"/>
                <w:iCs/>
                <w:sz w:val="16"/>
                <w:lang w:eastAsia="zh-CN"/>
              </w:rPr>
            </w:pPr>
            <w:r>
              <w:rPr>
                <w:rFonts w:ascii="Arial" w:hAnsi="Arial" w:cs="Arial"/>
                <w:iCs/>
                <w:sz w:val="16"/>
                <w:lang w:eastAsia="zh-CN"/>
              </w:rPr>
              <w:t xml:space="preserve">In all the above, the UE should know well enough in advance whether a collision is bound to happen, otherwise the UE would not be able to take an action. This is related to the </w:t>
            </w:r>
            <w:r w:rsidRPr="00017C73">
              <w:rPr>
                <w:rFonts w:ascii="Arial" w:hAnsi="Arial" w:cs="Arial"/>
                <w:iCs/>
                <w:sz w:val="16"/>
                <w:lang w:eastAsia="zh-CN"/>
              </w:rPr>
              <w:t>Question</w:t>
            </w:r>
            <w:r w:rsidRPr="00017C73">
              <w:rPr>
                <w:rFonts w:ascii="Arial" w:hAnsi="Arial" w:cs="Arial" w:hint="eastAsia"/>
                <w:iCs/>
                <w:sz w:val="16"/>
                <w:lang w:eastAsia="zh-CN"/>
              </w:rPr>
              <w:t xml:space="preserve"> </w:t>
            </w:r>
            <w:r w:rsidRPr="00017C73">
              <w:rPr>
                <w:rFonts w:ascii="Arial" w:hAnsi="Arial" w:cs="Arial"/>
                <w:iCs/>
                <w:sz w:val="16"/>
                <w:lang w:eastAsia="zh-CN"/>
              </w:rPr>
              <w:t>3</w:t>
            </w:r>
            <w:r w:rsidRPr="00017C73">
              <w:rPr>
                <w:rFonts w:ascii="Arial" w:hAnsi="Arial" w:cs="Arial" w:hint="eastAsia"/>
                <w:iCs/>
                <w:sz w:val="16"/>
                <w:lang w:eastAsia="zh-CN"/>
              </w:rPr>
              <w:t>.</w:t>
            </w:r>
            <w:r w:rsidRPr="00017C73">
              <w:rPr>
                <w:rFonts w:ascii="Arial" w:hAnsi="Arial" w:cs="Arial"/>
                <w:iCs/>
                <w:sz w:val="16"/>
                <w:lang w:eastAsia="zh-CN"/>
              </w:rPr>
              <w:t>3</w:t>
            </w:r>
            <w:r w:rsidRPr="00017C73">
              <w:rPr>
                <w:rFonts w:ascii="Arial" w:hAnsi="Arial" w:cs="Arial" w:hint="eastAsia"/>
                <w:iCs/>
                <w:sz w:val="16"/>
                <w:lang w:eastAsia="zh-CN"/>
              </w:rPr>
              <w:t>.1-</w:t>
            </w:r>
            <w:r w:rsidRPr="00017C73">
              <w:rPr>
                <w:rFonts w:ascii="Arial" w:hAnsi="Arial" w:cs="Arial"/>
                <w:iCs/>
                <w:sz w:val="16"/>
                <w:lang w:eastAsia="zh-CN"/>
              </w:rPr>
              <w:t xml:space="preserve">6 </w:t>
            </w:r>
            <w:r>
              <w:rPr>
                <w:rFonts w:ascii="Arial" w:hAnsi="Arial" w:cs="Arial"/>
                <w:iCs/>
                <w:sz w:val="16"/>
                <w:lang w:eastAsia="zh-CN"/>
              </w:rPr>
              <w:t xml:space="preserve">/ </w:t>
            </w:r>
            <w:r w:rsidRPr="00B4249A">
              <w:rPr>
                <w:rFonts w:ascii="Arial" w:hAnsi="Arial" w:cs="Arial" w:hint="eastAsia"/>
                <w:iCs/>
                <w:sz w:val="16"/>
                <w:lang w:eastAsia="zh-CN"/>
              </w:rPr>
              <w:t xml:space="preserve">Proposal </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2</w:t>
            </w:r>
            <w:r w:rsidRPr="00B4249A">
              <w:rPr>
                <w:rFonts w:ascii="Arial" w:hAnsi="Arial" w:cs="Arial" w:hint="eastAsia"/>
                <w:iCs/>
                <w:sz w:val="16"/>
                <w:lang w:eastAsia="zh-CN"/>
              </w:rPr>
              <w:t>-</w:t>
            </w:r>
            <w:r w:rsidRPr="00B4249A">
              <w:rPr>
                <w:rFonts w:ascii="Arial" w:hAnsi="Arial" w:cs="Arial"/>
                <w:iCs/>
                <w:sz w:val="16"/>
                <w:lang w:eastAsia="zh-CN"/>
              </w:rPr>
              <w:t>5</w:t>
            </w:r>
            <w:r w:rsidRPr="00017C73">
              <w:rPr>
                <w:rFonts w:ascii="Arial" w:hAnsi="Arial" w:cs="Arial"/>
                <w:iCs/>
                <w:sz w:val="16"/>
                <w:lang w:eastAsia="zh-CN"/>
              </w:rPr>
              <w:t xml:space="preserve"> (collision detection timeline), which unfortunately was closed for this meeting</w:t>
            </w:r>
            <w:r>
              <w:rPr>
                <w:rFonts w:ascii="Arial" w:hAnsi="Arial" w:cs="Arial"/>
                <w:iCs/>
                <w:sz w:val="16"/>
                <w:lang w:eastAsia="zh-CN"/>
              </w:rPr>
              <w:t xml:space="preserve">, even though it clearly needs to be revisited during the maintenance phase. </w:t>
            </w:r>
          </w:p>
          <w:p w14:paraId="4307D223" w14:textId="77777777" w:rsidR="00023DB6" w:rsidRPr="00017C73" w:rsidRDefault="00023DB6" w:rsidP="00E07BA4">
            <w:pPr>
              <w:rPr>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low-latency</w:t>
            </w:r>
            <w:proofErr w:type="gramEnd"/>
            <w:r>
              <w:rPr>
                <w:rFonts w:ascii="Arial" w:hAnsi="Arial" w:cs="Arial"/>
                <w:iCs/>
                <w:sz w:val="16"/>
                <w:lang w:eastAsia="zh-CN"/>
              </w:rPr>
              <w:t xml:space="preserve"> is about “front-loading PRS” and having some time to finish the processing. In either capability, a UE should be able to declare how much time it needs </w:t>
            </w:r>
            <w:r>
              <w:rPr>
                <w:rFonts w:ascii="Arial" w:hAnsi="Arial" w:cs="Arial"/>
                <w:iCs/>
                <w:sz w:val="16"/>
                <w:lang w:eastAsia="zh-CN"/>
              </w:rPr>
              <w:lastRenderedPageBreak/>
              <w:t xml:space="preserve">to finish the processing after the end of the last PRS symbols.  </w:t>
            </w:r>
          </w:p>
          <w:p w14:paraId="1E155A8A" w14:textId="77777777" w:rsidR="00023DB6" w:rsidRDefault="00023DB6" w:rsidP="00E07BA4">
            <w:pPr>
              <w:rPr>
                <w:rFonts w:ascii="Arial" w:hAnsi="Arial" w:cs="Arial"/>
                <w:iCs/>
                <w:sz w:val="16"/>
                <w:lang w:eastAsia="zh-CN"/>
              </w:rPr>
            </w:pPr>
            <w:r>
              <w:rPr>
                <w:rFonts w:ascii="Arial" w:hAnsi="Arial" w:cs="Arial"/>
                <w:iCs/>
                <w:sz w:val="16"/>
                <w:lang w:eastAsia="zh-CN"/>
              </w:rPr>
              <w:t>Even in HW’s reply, you acknowledge that:</w:t>
            </w:r>
          </w:p>
          <w:p w14:paraId="343F2119" w14:textId="77777777" w:rsidR="00023DB6" w:rsidRDefault="00023DB6" w:rsidP="00023DB6">
            <w:pPr>
              <w:pStyle w:val="ListParagraph"/>
              <w:numPr>
                <w:ilvl w:val="0"/>
                <w:numId w:val="53"/>
              </w:numPr>
              <w:ind w:firstLineChars="0"/>
              <w:rPr>
                <w:rFonts w:ascii="Arial" w:hAnsi="Arial" w:cs="Arial"/>
                <w:i/>
                <w:sz w:val="16"/>
                <w:lang w:eastAsia="zh-CN"/>
              </w:rPr>
            </w:pPr>
            <w:r w:rsidRPr="00017C73">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sidRPr="00017C73">
              <w:rPr>
                <w:rFonts w:ascii="Arial" w:hAnsi="Arial" w:cs="Arial"/>
                <w:i/>
                <w:sz w:val="16"/>
                <w:lang w:eastAsia="zh-CN"/>
              </w:rPr>
              <w:t>e.g.</w:t>
            </w:r>
            <w:proofErr w:type="gramEnd"/>
            <w:r w:rsidRPr="00017C73">
              <w:rPr>
                <w:rFonts w:ascii="Arial" w:hAnsi="Arial" w:cs="Arial"/>
                <w:i/>
                <w:sz w:val="16"/>
                <w:lang w:eastAsia="zh-CN"/>
              </w:rPr>
              <w:t xml:space="preserve"> 80msec. </w:t>
            </w:r>
          </w:p>
          <w:p w14:paraId="74E58210" w14:textId="77777777" w:rsidR="00023DB6" w:rsidRDefault="00023DB6" w:rsidP="00E07BA4">
            <w:pPr>
              <w:rPr>
                <w:rFonts w:ascii="Arial" w:hAnsi="Arial" w:cs="Arial"/>
                <w:iCs/>
                <w:sz w:val="16"/>
                <w:lang w:eastAsia="zh-CN"/>
              </w:rPr>
            </w:pPr>
            <w:r w:rsidRPr="00B4249A">
              <w:rPr>
                <w:rFonts w:ascii="Arial" w:hAnsi="Arial" w:cs="Arial"/>
                <w:b/>
                <w:bCs/>
                <w:iCs/>
                <w:sz w:val="16"/>
                <w:lang w:eastAsia="zh-CN"/>
              </w:rPr>
              <w:t xml:space="preserve">So, we are talking about the same thing. </w:t>
            </w:r>
            <w:r w:rsidRPr="003760BE">
              <w:rPr>
                <w:rFonts w:ascii="Arial" w:hAnsi="Arial" w:cs="Arial"/>
                <w:b/>
                <w:bCs/>
                <w:iCs/>
                <w:sz w:val="16"/>
                <w:u w:val="single"/>
                <w:lang w:eastAsia="zh-CN"/>
              </w:rPr>
              <w:t>How much is the “processing spillover” as you call it after the last PRS symbol?</w:t>
            </w:r>
            <w:r w:rsidRPr="00B4249A">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23BB92AE" w14:textId="77777777" w:rsidR="00023DB6" w:rsidRDefault="00023DB6" w:rsidP="00E07BA4">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6DF6E238" w14:textId="77777777" w:rsidR="00023DB6" w:rsidRDefault="00023DB6" w:rsidP="00023DB6">
            <w:pPr>
              <w:pStyle w:val="ListParagraph"/>
              <w:numPr>
                <w:ilvl w:val="0"/>
                <w:numId w:val="54"/>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33516359" w14:textId="77777777" w:rsidR="00023DB6" w:rsidRDefault="00023DB6" w:rsidP="00023DB6">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545D217A" w14:textId="77777777" w:rsidR="00023DB6" w:rsidRPr="00415601" w:rsidRDefault="00023DB6" w:rsidP="00023DB6">
            <w:pPr>
              <w:pStyle w:val="ListParagraph"/>
              <w:numPr>
                <w:ilvl w:val="0"/>
                <w:numId w:val="54"/>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13DA1E7D" w14:textId="77777777" w:rsidR="00023DB6" w:rsidRDefault="00023DB6" w:rsidP="00E07BA4">
            <w:pPr>
              <w:pStyle w:val="3GPPAgreements"/>
              <w:numPr>
                <w:ilvl w:val="0"/>
                <w:numId w:val="0"/>
              </w:numPr>
              <w:ind w:left="284" w:hanging="284"/>
              <w:jc w:val="center"/>
              <w:rPr>
                <w:rFonts w:ascii="Arial" w:hAnsi="Arial" w:cs="Arial"/>
                <w:iCs/>
                <w:sz w:val="16"/>
                <w:lang w:eastAsia="zh-CN"/>
              </w:rPr>
            </w:pPr>
            <w:r>
              <w:object w:dxaOrig="6372" w:dyaOrig="6192" w14:anchorId="7C1E9D4C">
                <v:shape id="_x0000_i1025" type="#_x0000_t75" style="width:198.75pt;height:192.75pt" o:ole="">
                  <v:imagedata r:id="rId18" o:title=""/>
                </v:shape>
                <o:OLEObject Type="Embed" ProgID="PBrush" ShapeID="_x0000_i1025" DrawAspect="Content" ObjectID="_1698655813" r:id="rId19"/>
              </w:object>
            </w:r>
          </w:p>
        </w:tc>
      </w:tr>
    </w:tbl>
    <w:p w14:paraId="2135900D" w14:textId="77777777" w:rsidR="00A76BA8" w:rsidRDefault="00A76BA8">
      <w:pPr>
        <w:rPr>
          <w:lang w:eastAsia="zh-CN"/>
        </w:rPr>
      </w:pPr>
    </w:p>
    <w:p w14:paraId="1EE40D94" w14:textId="77777777" w:rsidR="009C49EF" w:rsidRDefault="009C49EF">
      <w:pPr>
        <w:rPr>
          <w:b/>
          <w:lang w:eastAsia="zh-CN"/>
        </w:rPr>
      </w:pPr>
      <w:r>
        <w:rPr>
          <w:rFonts w:hint="eastAsia"/>
          <w:b/>
          <w:lang w:eastAsia="zh-CN"/>
        </w:rPr>
        <w:t>F</w:t>
      </w:r>
      <w:r>
        <w:rPr>
          <w:b/>
          <w:lang w:eastAsia="zh-CN"/>
        </w:rPr>
        <w:t>L comments</w:t>
      </w:r>
    </w:p>
    <w:p w14:paraId="2DE9ABDA" w14:textId="77777777" w:rsidR="009C49EF" w:rsidRDefault="009C49EF">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78728FCD" w14:textId="77777777" w:rsidR="009C49EF" w:rsidRDefault="009C49EF">
      <w:pPr>
        <w:rPr>
          <w:lang w:eastAsia="zh-CN"/>
        </w:rPr>
      </w:pPr>
    </w:p>
    <w:p w14:paraId="5E03A1DC" w14:textId="77777777" w:rsidR="009C49EF" w:rsidRDefault="009C49EF" w:rsidP="009C49E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w:t>
      </w:r>
      <w:r w:rsidR="00E44B02">
        <w:rPr>
          <w:lang w:val="en-GB" w:eastAsia="zh-CN"/>
        </w:rPr>
        <w:t xml:space="preserve"> (input requested)</w:t>
      </w:r>
    </w:p>
    <w:p w14:paraId="4C654E76" w14:textId="77777777" w:rsidR="009C49EF" w:rsidRDefault="009C49EF" w:rsidP="009C49EF">
      <w:pPr>
        <w:pStyle w:val="3GPPAgreements"/>
        <w:rPr>
          <w:lang w:eastAsia="zh-CN"/>
        </w:rPr>
      </w:pPr>
      <w:r>
        <w:rPr>
          <w:rFonts w:hint="eastAsia"/>
          <w:lang w:eastAsia="zh-CN"/>
        </w:rPr>
        <w:t>D</w:t>
      </w:r>
      <w:r>
        <w:rPr>
          <w:lang w:eastAsia="zh-CN"/>
        </w:rPr>
        <w:t xml:space="preserve">o you think PRS processing window should </w:t>
      </w:r>
      <w:r w:rsidR="00E44B02">
        <w:rPr>
          <w:lang w:eastAsia="zh-CN"/>
        </w:rPr>
        <w:t>consist of buffering period and processing period, and thus the length should depend on</w:t>
      </w:r>
      <w:r>
        <w:rPr>
          <w:lang w:eastAsia="zh-CN"/>
        </w:rPr>
        <w:t xml:space="preserve"> the UE PRS processing </w:t>
      </w:r>
      <w:r w:rsidR="00E44B02">
        <w:rPr>
          <w:lang w:eastAsia="zh-CN"/>
        </w:rPr>
        <w:t>capability</w:t>
      </w:r>
      <w:r>
        <w:rPr>
          <w:lang w:eastAsia="zh-CN"/>
        </w:rPr>
        <w:t xml:space="preserve"> (N, T)?</w:t>
      </w:r>
    </w:p>
    <w:p w14:paraId="657FE107" w14:textId="77777777" w:rsidR="00D972EE" w:rsidRDefault="00D972EE" w:rsidP="00D972EE">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E44B02" w14:paraId="66EE07FB" w14:textId="77777777" w:rsidTr="00E07BA4">
        <w:tc>
          <w:tcPr>
            <w:tcW w:w="1838" w:type="dxa"/>
            <w:vAlign w:val="center"/>
          </w:tcPr>
          <w:p w14:paraId="75E8B36A"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7DC98"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16B36C"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792C375B" w14:textId="77777777" w:rsidTr="00E07BA4">
        <w:tc>
          <w:tcPr>
            <w:tcW w:w="1838" w:type="dxa"/>
            <w:vAlign w:val="center"/>
          </w:tcPr>
          <w:p w14:paraId="54B5088A" w14:textId="4DD228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15869A" w14:textId="77777777" w:rsidR="00E44B02" w:rsidRDefault="00E44B02" w:rsidP="00E07BA4">
            <w:pPr>
              <w:rPr>
                <w:rFonts w:ascii="Arial" w:hAnsi="Arial" w:cs="Arial"/>
                <w:iCs/>
                <w:sz w:val="16"/>
                <w:lang w:eastAsia="zh-CN"/>
              </w:rPr>
            </w:pPr>
          </w:p>
        </w:tc>
        <w:tc>
          <w:tcPr>
            <w:tcW w:w="6379" w:type="dxa"/>
            <w:vAlign w:val="center"/>
          </w:tcPr>
          <w:p w14:paraId="14D98E13" w14:textId="309861D5" w:rsidR="00E44B02" w:rsidRDefault="00DC27E6" w:rsidP="00E07BA4">
            <w:pPr>
              <w:rPr>
                <w:rFonts w:ascii="Arial" w:hAnsi="Arial" w:cs="Arial"/>
                <w:iCs/>
                <w:sz w:val="16"/>
                <w:lang w:eastAsia="zh-CN"/>
              </w:rPr>
            </w:pPr>
            <w:r>
              <w:rPr>
                <w:rFonts w:ascii="Arial" w:hAnsi="Arial" w:cs="Arial"/>
                <w:iCs/>
                <w:sz w:val="16"/>
                <w:lang w:eastAsia="zh-CN"/>
              </w:rPr>
              <w:t xml:space="preserve">If the LMF is the one requesting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then isn’t this possible by LMF implementation already? Not clear why we need to write in the spec that they are related. </w:t>
            </w:r>
          </w:p>
        </w:tc>
      </w:tr>
      <w:tr w:rsidR="00E44B02" w14:paraId="0049C9FE" w14:textId="77777777" w:rsidTr="00E07BA4">
        <w:tc>
          <w:tcPr>
            <w:tcW w:w="1838" w:type="dxa"/>
            <w:vAlign w:val="center"/>
          </w:tcPr>
          <w:p w14:paraId="305490B3" w14:textId="77777777" w:rsidR="00E44B02" w:rsidRDefault="00E44B02" w:rsidP="00E07BA4">
            <w:pPr>
              <w:rPr>
                <w:rFonts w:ascii="Arial" w:hAnsi="Arial" w:cs="Arial"/>
                <w:iCs/>
                <w:sz w:val="16"/>
                <w:lang w:eastAsia="zh-CN"/>
              </w:rPr>
            </w:pPr>
          </w:p>
        </w:tc>
        <w:tc>
          <w:tcPr>
            <w:tcW w:w="1134" w:type="dxa"/>
            <w:vAlign w:val="center"/>
          </w:tcPr>
          <w:p w14:paraId="373FF992" w14:textId="77777777" w:rsidR="00E44B02" w:rsidRDefault="00E44B02" w:rsidP="00E07BA4">
            <w:pPr>
              <w:rPr>
                <w:rFonts w:ascii="Arial" w:hAnsi="Arial" w:cs="Arial"/>
                <w:iCs/>
                <w:sz w:val="16"/>
                <w:lang w:eastAsia="zh-CN"/>
              </w:rPr>
            </w:pPr>
          </w:p>
        </w:tc>
        <w:tc>
          <w:tcPr>
            <w:tcW w:w="6379" w:type="dxa"/>
            <w:vAlign w:val="center"/>
          </w:tcPr>
          <w:p w14:paraId="2C562803" w14:textId="77777777" w:rsidR="00E44B02" w:rsidRDefault="00E44B02" w:rsidP="00E07BA4">
            <w:pPr>
              <w:rPr>
                <w:rFonts w:ascii="Arial" w:hAnsi="Arial" w:cs="Arial"/>
                <w:iCs/>
                <w:sz w:val="16"/>
                <w:lang w:eastAsia="zh-CN"/>
              </w:rPr>
            </w:pPr>
          </w:p>
        </w:tc>
      </w:tr>
      <w:tr w:rsidR="00E44B02" w14:paraId="3073FA4D" w14:textId="77777777" w:rsidTr="00E07BA4">
        <w:tc>
          <w:tcPr>
            <w:tcW w:w="1838" w:type="dxa"/>
            <w:vAlign w:val="center"/>
          </w:tcPr>
          <w:p w14:paraId="29D6D304" w14:textId="77777777" w:rsidR="00E44B02" w:rsidRDefault="00E44B02" w:rsidP="00E07BA4">
            <w:pPr>
              <w:rPr>
                <w:rFonts w:ascii="Arial" w:hAnsi="Arial" w:cs="Arial"/>
                <w:iCs/>
                <w:sz w:val="16"/>
                <w:lang w:eastAsia="zh-CN"/>
              </w:rPr>
            </w:pPr>
          </w:p>
        </w:tc>
        <w:tc>
          <w:tcPr>
            <w:tcW w:w="1134" w:type="dxa"/>
            <w:vAlign w:val="center"/>
          </w:tcPr>
          <w:p w14:paraId="316A0DB5" w14:textId="77777777" w:rsidR="00E44B02" w:rsidRDefault="00E44B02" w:rsidP="00E07BA4">
            <w:pPr>
              <w:rPr>
                <w:rFonts w:ascii="Arial" w:hAnsi="Arial" w:cs="Arial"/>
                <w:iCs/>
                <w:sz w:val="16"/>
                <w:lang w:eastAsia="zh-CN"/>
              </w:rPr>
            </w:pPr>
          </w:p>
        </w:tc>
        <w:tc>
          <w:tcPr>
            <w:tcW w:w="6379" w:type="dxa"/>
            <w:vAlign w:val="center"/>
          </w:tcPr>
          <w:p w14:paraId="4C9CA508" w14:textId="77777777" w:rsidR="00E44B02" w:rsidRDefault="00E44B02" w:rsidP="00E07BA4">
            <w:pPr>
              <w:rPr>
                <w:rFonts w:ascii="Arial" w:hAnsi="Arial" w:cs="Arial"/>
                <w:iCs/>
                <w:sz w:val="16"/>
                <w:lang w:eastAsia="zh-CN"/>
              </w:rPr>
            </w:pPr>
          </w:p>
        </w:tc>
      </w:tr>
    </w:tbl>
    <w:p w14:paraId="6C562001" w14:textId="77777777" w:rsidR="009C49EF" w:rsidRDefault="009C49EF">
      <w:pPr>
        <w:rPr>
          <w:lang w:eastAsia="zh-CN"/>
        </w:rPr>
      </w:pPr>
    </w:p>
    <w:p w14:paraId="3F16C3DE" w14:textId="77777777" w:rsidR="00E44B02" w:rsidRDefault="00E44B02" w:rsidP="00E44B02">
      <w:pPr>
        <w:pStyle w:val="Heading3"/>
        <w:numPr>
          <w:ilvl w:val="0"/>
          <w:numId w:val="0"/>
        </w:numPr>
        <w:rPr>
          <w:lang w:val="en-GB" w:eastAsia="zh-CN"/>
        </w:rPr>
      </w:pPr>
      <w:r>
        <w:rPr>
          <w:lang w:val="en-GB" w:eastAsia="zh-CN"/>
        </w:rPr>
        <w:lastRenderedPageBreak/>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6764FF14" w14:textId="77777777" w:rsidR="00E44B02" w:rsidRDefault="00E44B02" w:rsidP="00E44B02">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289A7D88" w14:textId="77777777" w:rsidR="00D972EE" w:rsidRDefault="00D972EE" w:rsidP="00D972EE">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E44B02" w14:paraId="053279C1" w14:textId="77777777" w:rsidTr="00E07BA4">
        <w:tc>
          <w:tcPr>
            <w:tcW w:w="1838" w:type="dxa"/>
            <w:vAlign w:val="center"/>
          </w:tcPr>
          <w:p w14:paraId="49CE8706"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1EC900"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11B3FB"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0931A791" w14:textId="77777777" w:rsidTr="00E07BA4">
        <w:tc>
          <w:tcPr>
            <w:tcW w:w="1838" w:type="dxa"/>
            <w:vAlign w:val="center"/>
          </w:tcPr>
          <w:p w14:paraId="7C75A538" w14:textId="174E8664"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5059D1" w14:textId="497EF5C1"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4D928629" w14:textId="77777777" w:rsidR="00E44B02" w:rsidRDefault="00E44B02" w:rsidP="00E07BA4">
            <w:pPr>
              <w:rPr>
                <w:rFonts w:ascii="Arial" w:hAnsi="Arial" w:cs="Arial"/>
                <w:iCs/>
                <w:sz w:val="16"/>
                <w:lang w:eastAsia="zh-CN"/>
              </w:rPr>
            </w:pPr>
          </w:p>
        </w:tc>
      </w:tr>
      <w:tr w:rsidR="00E44B02" w14:paraId="6A87EBB8" w14:textId="77777777" w:rsidTr="00E07BA4">
        <w:tc>
          <w:tcPr>
            <w:tcW w:w="1838" w:type="dxa"/>
            <w:vAlign w:val="center"/>
          </w:tcPr>
          <w:p w14:paraId="50F622E4" w14:textId="77777777" w:rsidR="00E44B02" w:rsidRDefault="00E44B02" w:rsidP="00E07BA4">
            <w:pPr>
              <w:rPr>
                <w:rFonts w:ascii="Arial" w:hAnsi="Arial" w:cs="Arial"/>
                <w:iCs/>
                <w:sz w:val="16"/>
                <w:lang w:eastAsia="zh-CN"/>
              </w:rPr>
            </w:pPr>
          </w:p>
        </w:tc>
        <w:tc>
          <w:tcPr>
            <w:tcW w:w="1134" w:type="dxa"/>
            <w:vAlign w:val="center"/>
          </w:tcPr>
          <w:p w14:paraId="0DA56E08" w14:textId="77777777" w:rsidR="00E44B02" w:rsidRDefault="00E44B02" w:rsidP="00E07BA4">
            <w:pPr>
              <w:rPr>
                <w:rFonts w:ascii="Arial" w:hAnsi="Arial" w:cs="Arial"/>
                <w:iCs/>
                <w:sz w:val="16"/>
                <w:lang w:eastAsia="zh-CN"/>
              </w:rPr>
            </w:pPr>
          </w:p>
        </w:tc>
        <w:tc>
          <w:tcPr>
            <w:tcW w:w="6379" w:type="dxa"/>
            <w:vAlign w:val="center"/>
          </w:tcPr>
          <w:p w14:paraId="1E7ADD49" w14:textId="77777777" w:rsidR="00E44B02" w:rsidRDefault="00E44B02" w:rsidP="00E07BA4">
            <w:pPr>
              <w:rPr>
                <w:rFonts w:ascii="Arial" w:hAnsi="Arial" w:cs="Arial"/>
                <w:iCs/>
                <w:sz w:val="16"/>
                <w:lang w:eastAsia="zh-CN"/>
              </w:rPr>
            </w:pPr>
          </w:p>
        </w:tc>
      </w:tr>
      <w:tr w:rsidR="00E44B02" w14:paraId="6059169B" w14:textId="77777777" w:rsidTr="00E07BA4">
        <w:tc>
          <w:tcPr>
            <w:tcW w:w="1838" w:type="dxa"/>
            <w:vAlign w:val="center"/>
          </w:tcPr>
          <w:p w14:paraId="7B6AE681" w14:textId="77777777" w:rsidR="00E44B02" w:rsidRDefault="00E44B02" w:rsidP="00E07BA4">
            <w:pPr>
              <w:rPr>
                <w:rFonts w:ascii="Arial" w:hAnsi="Arial" w:cs="Arial"/>
                <w:iCs/>
                <w:sz w:val="16"/>
                <w:lang w:eastAsia="zh-CN"/>
              </w:rPr>
            </w:pPr>
          </w:p>
        </w:tc>
        <w:tc>
          <w:tcPr>
            <w:tcW w:w="1134" w:type="dxa"/>
            <w:vAlign w:val="center"/>
          </w:tcPr>
          <w:p w14:paraId="4F19DBF2" w14:textId="77777777" w:rsidR="00E44B02" w:rsidRDefault="00E44B02" w:rsidP="00E07BA4">
            <w:pPr>
              <w:rPr>
                <w:rFonts w:ascii="Arial" w:hAnsi="Arial" w:cs="Arial"/>
                <w:iCs/>
                <w:sz w:val="16"/>
                <w:lang w:eastAsia="zh-CN"/>
              </w:rPr>
            </w:pPr>
          </w:p>
        </w:tc>
        <w:tc>
          <w:tcPr>
            <w:tcW w:w="6379" w:type="dxa"/>
            <w:vAlign w:val="center"/>
          </w:tcPr>
          <w:p w14:paraId="2E17C123" w14:textId="77777777" w:rsidR="00E44B02" w:rsidRDefault="00E44B02" w:rsidP="00E07BA4">
            <w:pPr>
              <w:rPr>
                <w:rFonts w:ascii="Arial" w:hAnsi="Arial" w:cs="Arial"/>
                <w:iCs/>
                <w:sz w:val="16"/>
                <w:lang w:eastAsia="zh-CN"/>
              </w:rPr>
            </w:pPr>
          </w:p>
        </w:tc>
      </w:tr>
    </w:tbl>
    <w:p w14:paraId="54C52FAB" w14:textId="77777777" w:rsidR="00E44B02" w:rsidRDefault="00E44B02">
      <w:pPr>
        <w:rPr>
          <w:lang w:eastAsia="zh-CN"/>
        </w:rPr>
      </w:pPr>
    </w:p>
    <w:p w14:paraId="2BC29A86" w14:textId="77777777" w:rsidR="00E44B02" w:rsidRDefault="00E44B02" w:rsidP="00E44B02">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63AED3A1" w14:textId="77777777" w:rsidR="00E44B02" w:rsidRDefault="00E44B02" w:rsidP="00E44B02">
      <w:pPr>
        <w:pStyle w:val="3GPPAgreements"/>
        <w:rPr>
          <w:lang w:eastAsia="zh-CN"/>
        </w:rPr>
      </w:pPr>
      <w:r>
        <w:rPr>
          <w:rFonts w:hint="eastAsia"/>
          <w:lang w:eastAsia="zh-CN"/>
        </w:rPr>
        <w:t>D</w:t>
      </w:r>
      <w:r>
        <w:rPr>
          <w:lang w:eastAsia="zh-CN"/>
        </w:rPr>
        <w:t>o you think the MG-less PRS measurement can also be used for other</w:t>
      </w:r>
      <w:r w:rsidR="00D972EE">
        <w:rPr>
          <w:lang w:eastAsia="zh-CN"/>
        </w:rPr>
        <w:t xml:space="preserve"> scenarios that do</w:t>
      </w:r>
      <w:r>
        <w:rPr>
          <w:lang w:eastAsia="zh-CN"/>
        </w:rPr>
        <w:t xml:space="preserve"> not persue low latency feature?</w:t>
      </w:r>
    </w:p>
    <w:p w14:paraId="44F9B63B" w14:textId="77777777" w:rsidR="00D972EE" w:rsidRDefault="00D972EE" w:rsidP="00D972EE">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E44B02" w14:paraId="4DD4884D" w14:textId="77777777" w:rsidTr="00E07BA4">
        <w:tc>
          <w:tcPr>
            <w:tcW w:w="1838" w:type="dxa"/>
            <w:vAlign w:val="center"/>
          </w:tcPr>
          <w:p w14:paraId="3AD0E11B"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58A352"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7E6AD0"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453E4316" w14:textId="77777777" w:rsidTr="00E07BA4">
        <w:tc>
          <w:tcPr>
            <w:tcW w:w="1838" w:type="dxa"/>
            <w:vAlign w:val="center"/>
          </w:tcPr>
          <w:p w14:paraId="6D7DCA89" w14:textId="511DFC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FDE70" w14:textId="176E7D70"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7A951B1E" w14:textId="77777777" w:rsidR="00E44B02" w:rsidRDefault="00E44B02" w:rsidP="00E07BA4">
            <w:pPr>
              <w:rPr>
                <w:rFonts w:ascii="Arial" w:hAnsi="Arial" w:cs="Arial"/>
                <w:iCs/>
                <w:sz w:val="16"/>
                <w:lang w:eastAsia="zh-CN"/>
              </w:rPr>
            </w:pPr>
          </w:p>
        </w:tc>
      </w:tr>
      <w:tr w:rsidR="00E44B02" w14:paraId="2B82E82F" w14:textId="77777777" w:rsidTr="00E07BA4">
        <w:tc>
          <w:tcPr>
            <w:tcW w:w="1838" w:type="dxa"/>
            <w:vAlign w:val="center"/>
          </w:tcPr>
          <w:p w14:paraId="00A08022" w14:textId="77777777" w:rsidR="00E44B02" w:rsidRDefault="00E44B02" w:rsidP="00E07BA4">
            <w:pPr>
              <w:rPr>
                <w:rFonts w:ascii="Arial" w:hAnsi="Arial" w:cs="Arial"/>
                <w:iCs/>
                <w:sz w:val="16"/>
                <w:lang w:eastAsia="zh-CN"/>
              </w:rPr>
            </w:pPr>
          </w:p>
        </w:tc>
        <w:tc>
          <w:tcPr>
            <w:tcW w:w="1134" w:type="dxa"/>
            <w:vAlign w:val="center"/>
          </w:tcPr>
          <w:p w14:paraId="2860435D" w14:textId="77777777" w:rsidR="00E44B02" w:rsidRDefault="00E44B02" w:rsidP="00E07BA4">
            <w:pPr>
              <w:rPr>
                <w:rFonts w:ascii="Arial" w:hAnsi="Arial" w:cs="Arial"/>
                <w:iCs/>
                <w:sz w:val="16"/>
                <w:lang w:eastAsia="zh-CN"/>
              </w:rPr>
            </w:pPr>
          </w:p>
        </w:tc>
        <w:tc>
          <w:tcPr>
            <w:tcW w:w="6379" w:type="dxa"/>
            <w:vAlign w:val="center"/>
          </w:tcPr>
          <w:p w14:paraId="1005044E" w14:textId="77777777" w:rsidR="00E44B02" w:rsidRDefault="00E44B02" w:rsidP="00E07BA4">
            <w:pPr>
              <w:rPr>
                <w:rFonts w:ascii="Arial" w:hAnsi="Arial" w:cs="Arial"/>
                <w:iCs/>
                <w:sz w:val="16"/>
                <w:lang w:eastAsia="zh-CN"/>
              </w:rPr>
            </w:pPr>
          </w:p>
        </w:tc>
      </w:tr>
      <w:tr w:rsidR="00E44B02" w14:paraId="554191B3" w14:textId="77777777" w:rsidTr="00E07BA4">
        <w:tc>
          <w:tcPr>
            <w:tcW w:w="1838" w:type="dxa"/>
            <w:vAlign w:val="center"/>
          </w:tcPr>
          <w:p w14:paraId="58122BFA" w14:textId="77777777" w:rsidR="00E44B02" w:rsidRDefault="00E44B02" w:rsidP="00E07BA4">
            <w:pPr>
              <w:rPr>
                <w:rFonts w:ascii="Arial" w:hAnsi="Arial" w:cs="Arial"/>
                <w:iCs/>
                <w:sz w:val="16"/>
                <w:lang w:eastAsia="zh-CN"/>
              </w:rPr>
            </w:pPr>
          </w:p>
        </w:tc>
        <w:tc>
          <w:tcPr>
            <w:tcW w:w="1134" w:type="dxa"/>
            <w:vAlign w:val="center"/>
          </w:tcPr>
          <w:p w14:paraId="4C2DF04C" w14:textId="77777777" w:rsidR="00E44B02" w:rsidRDefault="00E44B02" w:rsidP="00E07BA4">
            <w:pPr>
              <w:rPr>
                <w:rFonts w:ascii="Arial" w:hAnsi="Arial" w:cs="Arial"/>
                <w:iCs/>
                <w:sz w:val="16"/>
                <w:lang w:eastAsia="zh-CN"/>
              </w:rPr>
            </w:pPr>
          </w:p>
        </w:tc>
        <w:tc>
          <w:tcPr>
            <w:tcW w:w="6379" w:type="dxa"/>
            <w:vAlign w:val="center"/>
          </w:tcPr>
          <w:p w14:paraId="196866EF" w14:textId="77777777" w:rsidR="00E44B02" w:rsidRDefault="00E44B02" w:rsidP="00E07BA4">
            <w:pPr>
              <w:rPr>
                <w:rFonts w:ascii="Arial" w:hAnsi="Arial" w:cs="Arial"/>
                <w:iCs/>
                <w:sz w:val="16"/>
                <w:lang w:eastAsia="zh-CN"/>
              </w:rPr>
            </w:pPr>
          </w:p>
        </w:tc>
      </w:tr>
    </w:tbl>
    <w:p w14:paraId="4F7F66AE" w14:textId="77777777" w:rsidR="00E44B02" w:rsidRDefault="00E44B02">
      <w:pPr>
        <w:rPr>
          <w:lang w:eastAsia="zh-CN"/>
        </w:rPr>
      </w:pPr>
    </w:p>
    <w:p w14:paraId="6592F534" w14:textId="77777777" w:rsidR="00E44B02" w:rsidRDefault="00E44B02" w:rsidP="00E44B02">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51D5BD7B" w14:textId="77777777" w:rsidR="00E44B02" w:rsidRDefault="00E44B02" w:rsidP="00E44B02">
      <w:pPr>
        <w:pStyle w:val="3GPPAgreements"/>
        <w:rPr>
          <w:lang w:val="en-GB" w:eastAsia="zh-CN"/>
        </w:rPr>
      </w:pPr>
      <w:r>
        <w:rPr>
          <w:rFonts w:hint="eastAsia"/>
          <w:lang w:val="en-GB" w:eastAsia="zh-CN"/>
        </w:rPr>
        <w:t>D</w:t>
      </w:r>
      <w:r>
        <w:rPr>
          <w:lang w:val="en-GB" w:eastAsia="zh-CN"/>
        </w:rPr>
        <w:t>ecide during the maintanence phase whether</w:t>
      </w:r>
      <w:r w:rsidR="00D972EE">
        <w:rPr>
          <w:lang w:val="en-GB" w:eastAsia="zh-CN"/>
        </w:rPr>
        <w:t>/how</w:t>
      </w:r>
      <w:r>
        <w:rPr>
          <w:lang w:val="en-GB" w:eastAsia="zh-CN"/>
        </w:rPr>
        <w:t xml:space="preserve"> PRS processing capability enhancement </w:t>
      </w:r>
      <w:r w:rsidR="00D972EE">
        <w:rPr>
          <w:lang w:val="en-GB" w:eastAsia="zh-CN"/>
        </w:rPr>
        <w:t>is</w:t>
      </w:r>
      <w:r>
        <w:rPr>
          <w:lang w:val="en-GB" w:eastAsia="zh-CN"/>
        </w:rPr>
        <w:t xml:space="preserve"> introduced</w:t>
      </w:r>
      <w:r w:rsidR="00D972EE">
        <w:rPr>
          <w:lang w:val="en-GB" w:eastAsia="zh-CN"/>
        </w:rPr>
        <w:t xml:space="preserve"> targerting PRS processing within the PRS processing window for the purpose of latency reduction, including at least the following aspects</w:t>
      </w:r>
    </w:p>
    <w:p w14:paraId="0FD2FF9D" w14:textId="77777777" w:rsidR="00D972EE" w:rsidRDefault="00D972EE" w:rsidP="00D972EE">
      <w:pPr>
        <w:pStyle w:val="3GPPAgreements"/>
        <w:numPr>
          <w:ilvl w:val="1"/>
          <w:numId w:val="3"/>
        </w:numPr>
        <w:rPr>
          <w:lang w:val="en-GB" w:eastAsia="zh-CN"/>
        </w:rPr>
      </w:pPr>
      <w:r>
        <w:rPr>
          <w:lang w:val="en-GB" w:eastAsia="zh-CN"/>
        </w:rPr>
        <w:t>Maximum N msec PRS is processed at the beginning of the PRS processing window</w:t>
      </w:r>
    </w:p>
    <w:p w14:paraId="2CA4DB0A" w14:textId="77777777" w:rsidR="00D972EE" w:rsidRPr="00E44B02" w:rsidRDefault="00D972EE" w:rsidP="00D972EE">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D972EE" w14:paraId="47311878" w14:textId="77777777" w:rsidTr="00E07BA4">
        <w:tc>
          <w:tcPr>
            <w:tcW w:w="1838" w:type="dxa"/>
            <w:vAlign w:val="center"/>
          </w:tcPr>
          <w:p w14:paraId="4B73E087" w14:textId="77777777" w:rsidR="00D972EE" w:rsidRDefault="00D972EE"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798957" w14:textId="77777777" w:rsidR="00D972EE" w:rsidRDefault="00D972EE"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69078" w14:textId="77777777" w:rsidR="00D972EE" w:rsidRDefault="00D972EE" w:rsidP="00E07BA4">
            <w:pPr>
              <w:rPr>
                <w:rFonts w:ascii="Arial" w:hAnsi="Arial" w:cs="Arial"/>
                <w:b/>
                <w:iCs/>
                <w:sz w:val="16"/>
                <w:lang w:eastAsia="zh-CN"/>
              </w:rPr>
            </w:pPr>
            <w:r>
              <w:rPr>
                <w:rFonts w:ascii="Arial" w:hAnsi="Arial" w:cs="Arial"/>
                <w:b/>
                <w:iCs/>
                <w:sz w:val="16"/>
                <w:lang w:eastAsia="zh-CN"/>
              </w:rPr>
              <w:t>Comments</w:t>
            </w:r>
          </w:p>
        </w:tc>
      </w:tr>
      <w:tr w:rsidR="00D972EE" w14:paraId="5831FC7B" w14:textId="77777777" w:rsidTr="00E07BA4">
        <w:tc>
          <w:tcPr>
            <w:tcW w:w="1838" w:type="dxa"/>
            <w:vAlign w:val="center"/>
          </w:tcPr>
          <w:p w14:paraId="41849B5F" w14:textId="5356EF0E" w:rsidR="00D972EE" w:rsidRDefault="00390CB1"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4954F2" w14:textId="77777777" w:rsidR="00D972EE" w:rsidRDefault="00D972EE" w:rsidP="00E07BA4">
            <w:pPr>
              <w:rPr>
                <w:rFonts w:ascii="Arial" w:hAnsi="Arial" w:cs="Arial"/>
                <w:iCs/>
                <w:sz w:val="16"/>
                <w:lang w:eastAsia="zh-CN"/>
              </w:rPr>
            </w:pPr>
          </w:p>
        </w:tc>
        <w:tc>
          <w:tcPr>
            <w:tcW w:w="6379" w:type="dxa"/>
            <w:vAlign w:val="center"/>
          </w:tcPr>
          <w:p w14:paraId="734C7BB0" w14:textId="2FC92372" w:rsidR="00D972EE" w:rsidRDefault="00390CB1" w:rsidP="00E07BA4">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D972EE" w14:paraId="2FF14C9E" w14:textId="77777777" w:rsidTr="00E07BA4">
        <w:tc>
          <w:tcPr>
            <w:tcW w:w="1838" w:type="dxa"/>
            <w:vAlign w:val="center"/>
          </w:tcPr>
          <w:p w14:paraId="10AFEA1B" w14:textId="77777777" w:rsidR="00D972EE" w:rsidRDefault="00D972EE" w:rsidP="00E07BA4">
            <w:pPr>
              <w:rPr>
                <w:rFonts w:ascii="Arial" w:hAnsi="Arial" w:cs="Arial"/>
                <w:iCs/>
                <w:sz w:val="16"/>
                <w:lang w:eastAsia="zh-CN"/>
              </w:rPr>
            </w:pPr>
          </w:p>
        </w:tc>
        <w:tc>
          <w:tcPr>
            <w:tcW w:w="1134" w:type="dxa"/>
            <w:vAlign w:val="center"/>
          </w:tcPr>
          <w:p w14:paraId="47B4C51B" w14:textId="77777777" w:rsidR="00D972EE" w:rsidRDefault="00D972EE" w:rsidP="00E07BA4">
            <w:pPr>
              <w:rPr>
                <w:rFonts w:ascii="Arial" w:hAnsi="Arial" w:cs="Arial"/>
                <w:iCs/>
                <w:sz w:val="16"/>
                <w:lang w:eastAsia="zh-CN"/>
              </w:rPr>
            </w:pPr>
          </w:p>
        </w:tc>
        <w:tc>
          <w:tcPr>
            <w:tcW w:w="6379" w:type="dxa"/>
            <w:vAlign w:val="center"/>
          </w:tcPr>
          <w:p w14:paraId="7CFA7898" w14:textId="77777777" w:rsidR="00D972EE" w:rsidRDefault="00D972EE" w:rsidP="00E07BA4">
            <w:pPr>
              <w:rPr>
                <w:rFonts w:ascii="Arial" w:hAnsi="Arial" w:cs="Arial"/>
                <w:iCs/>
                <w:sz w:val="16"/>
                <w:lang w:eastAsia="zh-CN"/>
              </w:rPr>
            </w:pPr>
          </w:p>
        </w:tc>
      </w:tr>
      <w:tr w:rsidR="00D972EE" w14:paraId="25948041" w14:textId="77777777" w:rsidTr="00E07BA4">
        <w:tc>
          <w:tcPr>
            <w:tcW w:w="1838" w:type="dxa"/>
            <w:vAlign w:val="center"/>
          </w:tcPr>
          <w:p w14:paraId="5715045E" w14:textId="77777777" w:rsidR="00D972EE" w:rsidRDefault="00D972EE" w:rsidP="00E07BA4">
            <w:pPr>
              <w:rPr>
                <w:rFonts w:ascii="Arial" w:hAnsi="Arial" w:cs="Arial"/>
                <w:iCs/>
                <w:sz w:val="16"/>
                <w:lang w:eastAsia="zh-CN"/>
              </w:rPr>
            </w:pPr>
          </w:p>
        </w:tc>
        <w:tc>
          <w:tcPr>
            <w:tcW w:w="1134" w:type="dxa"/>
            <w:vAlign w:val="center"/>
          </w:tcPr>
          <w:p w14:paraId="5C55621D" w14:textId="77777777" w:rsidR="00D972EE" w:rsidRDefault="00D972EE" w:rsidP="00E07BA4">
            <w:pPr>
              <w:rPr>
                <w:rFonts w:ascii="Arial" w:hAnsi="Arial" w:cs="Arial"/>
                <w:iCs/>
                <w:sz w:val="16"/>
                <w:lang w:eastAsia="zh-CN"/>
              </w:rPr>
            </w:pPr>
          </w:p>
        </w:tc>
        <w:tc>
          <w:tcPr>
            <w:tcW w:w="6379" w:type="dxa"/>
            <w:vAlign w:val="center"/>
          </w:tcPr>
          <w:p w14:paraId="52A1D5D0" w14:textId="77777777" w:rsidR="00D972EE" w:rsidRDefault="00D972EE" w:rsidP="00E07BA4">
            <w:pPr>
              <w:rPr>
                <w:rFonts w:ascii="Arial" w:hAnsi="Arial" w:cs="Arial"/>
                <w:iCs/>
                <w:sz w:val="16"/>
                <w:lang w:eastAsia="zh-CN"/>
              </w:rPr>
            </w:pPr>
          </w:p>
        </w:tc>
      </w:tr>
    </w:tbl>
    <w:p w14:paraId="4D090279" w14:textId="77777777" w:rsidR="00E44B02" w:rsidRPr="00E44B02" w:rsidRDefault="00E44B02">
      <w:pPr>
        <w:rPr>
          <w:lang w:eastAsia="zh-CN"/>
        </w:rPr>
      </w:pPr>
    </w:p>
    <w:p w14:paraId="6DB0B305" w14:textId="77777777" w:rsidR="00A76BA8" w:rsidRDefault="00B640B7">
      <w:pPr>
        <w:pStyle w:val="Heading2"/>
        <w:rPr>
          <w:lang w:eastAsia="zh-CN"/>
        </w:rPr>
      </w:pPr>
      <w:r>
        <w:rPr>
          <w:lang w:eastAsia="zh-CN"/>
        </w:rPr>
        <w:t>Positioning SRS priority</w:t>
      </w:r>
    </w:p>
    <w:p w14:paraId="2ED0C991" w14:textId="77777777" w:rsidR="00A76BA8" w:rsidRDefault="00B640B7">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A76BA8" w14:paraId="7F45177B" w14:textId="77777777">
        <w:tc>
          <w:tcPr>
            <w:tcW w:w="1446" w:type="dxa"/>
          </w:tcPr>
          <w:p w14:paraId="1AD1982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C770F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0F499A7" w14:textId="77777777">
        <w:tc>
          <w:tcPr>
            <w:tcW w:w="1446" w:type="dxa"/>
          </w:tcPr>
          <w:p w14:paraId="18A2B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56A7AC5" w14:textId="77777777" w:rsidR="00A76BA8" w:rsidRDefault="00B640B7">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A76BA8" w14:paraId="174F4CA3" w14:textId="77777777">
        <w:tc>
          <w:tcPr>
            <w:tcW w:w="1446" w:type="dxa"/>
          </w:tcPr>
          <w:p w14:paraId="52B77D7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4548030"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4:</w:t>
            </w:r>
          </w:p>
          <w:p w14:paraId="18C6A25B" w14:textId="77777777" w:rsidR="00A76BA8" w:rsidRDefault="00B640B7">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A76BA8" w14:paraId="6A58B250" w14:textId="77777777">
        <w:tc>
          <w:tcPr>
            <w:tcW w:w="1446" w:type="dxa"/>
          </w:tcPr>
          <w:p w14:paraId="583BB8F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632EA71" w14:textId="77777777" w:rsidR="00A76BA8" w:rsidRDefault="00B640B7">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A76BA8" w14:paraId="0FBFA171" w14:textId="77777777">
        <w:tc>
          <w:tcPr>
            <w:tcW w:w="1446" w:type="dxa"/>
          </w:tcPr>
          <w:p w14:paraId="67BD88EB"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D3A81C0"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78908F8B"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CDFBDCE"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E8180D9"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w:t>
            </w:r>
            <w:r>
              <w:rPr>
                <w:rFonts w:ascii="Arial" w:hAnsi="Arial" w:cs="Arial"/>
                <w:bCs/>
                <w:sz w:val="16"/>
                <w:szCs w:val="16"/>
                <w:lang w:eastAsia="zh-CN"/>
              </w:rPr>
              <w:lastRenderedPageBreak/>
              <w:t xml:space="preserve">high priority, the UE does not transmit the PUSCH </w:t>
            </w:r>
            <w:r>
              <w:rPr>
                <w:rFonts w:ascii="Arial" w:eastAsia="Calibri" w:hAnsi="Arial" w:cs="Arial"/>
                <w:bCs/>
                <w:sz w:val="16"/>
                <w:szCs w:val="16"/>
                <w:lang w:eastAsia="zh-CN"/>
              </w:rPr>
              <w:t>in the overlapping symbols.</w:t>
            </w:r>
          </w:p>
          <w:p w14:paraId="1938C5B9"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2060939" w14:textId="77777777" w:rsidR="00A76BA8" w:rsidRDefault="00B640B7">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2C9CA055" w14:textId="77777777" w:rsidR="00A76BA8" w:rsidRDefault="00B640B7">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A76BA8" w14:paraId="7CAA939B" w14:textId="77777777">
        <w:tc>
          <w:tcPr>
            <w:tcW w:w="1446" w:type="dxa"/>
          </w:tcPr>
          <w:p w14:paraId="45A1273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526B6265" w14:textId="77777777" w:rsidR="00A76BA8" w:rsidRDefault="00B640B7">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36ED961F" w14:textId="77777777" w:rsidR="00A76BA8" w:rsidRDefault="00A76BA8">
      <w:pPr>
        <w:rPr>
          <w:lang w:eastAsia="zh-CN"/>
        </w:rPr>
      </w:pPr>
    </w:p>
    <w:p w14:paraId="53A503FE" w14:textId="77777777" w:rsidR="00A76BA8" w:rsidRDefault="00B640B7">
      <w:pPr>
        <w:rPr>
          <w:b/>
          <w:lang w:eastAsia="zh-CN"/>
        </w:rPr>
      </w:pPr>
      <w:r>
        <w:rPr>
          <w:rFonts w:hint="eastAsia"/>
          <w:b/>
          <w:lang w:eastAsia="zh-CN"/>
        </w:rPr>
        <w:t>F</w:t>
      </w:r>
      <w:r>
        <w:rPr>
          <w:b/>
          <w:lang w:eastAsia="zh-CN"/>
        </w:rPr>
        <w:t>L comments</w:t>
      </w:r>
    </w:p>
    <w:p w14:paraId="7C971437" w14:textId="77777777" w:rsidR="00A76BA8" w:rsidRDefault="00B640B7">
      <w:pPr>
        <w:rPr>
          <w:lang w:eastAsia="zh-CN"/>
        </w:rPr>
      </w:pPr>
      <w:r>
        <w:rPr>
          <w:lang w:eastAsia="zh-CN"/>
        </w:rPr>
        <w:t>This issue has been discussed for a couple meetings, and cannot be concluded. There was also explicit proposal not to introduce this feature.</w:t>
      </w:r>
    </w:p>
    <w:p w14:paraId="4AEF863B" w14:textId="77777777" w:rsidR="00A76BA8" w:rsidRDefault="00A76BA8">
      <w:pPr>
        <w:rPr>
          <w:lang w:eastAsia="zh-CN"/>
        </w:rPr>
      </w:pPr>
    </w:p>
    <w:p w14:paraId="61FD4FD6" w14:textId="77777777" w:rsidR="00A76BA8" w:rsidRDefault="00B640B7">
      <w:pPr>
        <w:pStyle w:val="Heading3"/>
        <w:rPr>
          <w:lang w:val="en-GB" w:eastAsia="zh-CN"/>
        </w:rPr>
      </w:pPr>
      <w:r>
        <w:rPr>
          <w:rFonts w:hint="eastAsia"/>
          <w:lang w:val="en-GB" w:eastAsia="zh-CN"/>
        </w:rPr>
        <w:t>R</w:t>
      </w:r>
      <w:r>
        <w:rPr>
          <w:lang w:val="en-GB" w:eastAsia="zh-CN"/>
        </w:rPr>
        <w:t>ound 1</w:t>
      </w:r>
    </w:p>
    <w:p w14:paraId="4DECACB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BABD35D" w14:textId="77777777" w:rsidR="00A76BA8" w:rsidRDefault="00B640B7">
      <w:pPr>
        <w:pStyle w:val="Heading3"/>
        <w:numPr>
          <w:ilvl w:val="0"/>
          <w:numId w:val="0"/>
        </w:numPr>
        <w:rPr>
          <w:lang w:val="en-GB" w:eastAsia="zh-CN"/>
        </w:rPr>
      </w:pPr>
      <w:r>
        <w:rPr>
          <w:lang w:val="en-GB" w:eastAsia="zh-CN"/>
        </w:rPr>
        <w:t>Proposal 4.2.1-1 for conclusion</w:t>
      </w:r>
      <w:del w:id="217" w:author="Huawei - Huangsu" w:date="2021-11-16T17:07:00Z">
        <w:r>
          <w:rPr>
            <w:lang w:val="en-GB" w:eastAsia="zh-CN"/>
          </w:rPr>
          <w:delText xml:space="preserve"> (email)</w:delText>
        </w:r>
      </w:del>
    </w:p>
    <w:p w14:paraId="59D83E32" w14:textId="77777777" w:rsidR="00A76BA8" w:rsidRDefault="00B640B7">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A76BA8" w14:paraId="06827211" w14:textId="77777777">
        <w:tc>
          <w:tcPr>
            <w:tcW w:w="1838" w:type="dxa"/>
            <w:vAlign w:val="center"/>
          </w:tcPr>
          <w:p w14:paraId="57D6F2D5"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EBA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5964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39527C" w14:textId="77777777">
        <w:tc>
          <w:tcPr>
            <w:tcW w:w="1838" w:type="dxa"/>
            <w:vAlign w:val="center"/>
          </w:tcPr>
          <w:p w14:paraId="555EB4F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5149D0"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289817D" w14:textId="77777777" w:rsidR="00A76BA8" w:rsidRDefault="00B640B7">
            <w:pPr>
              <w:rPr>
                <w:rFonts w:ascii="Arial" w:hAnsi="Arial" w:cs="Arial"/>
                <w:iCs/>
                <w:sz w:val="16"/>
                <w:lang w:eastAsia="zh-CN"/>
              </w:rPr>
            </w:pPr>
            <w:r>
              <w:rPr>
                <w:lang w:eastAsia="zh-CN"/>
              </w:rPr>
              <w:t>we think SRS priority can be handled implicitly by gNB implementation and DCI format 2_4.</w:t>
            </w:r>
          </w:p>
        </w:tc>
      </w:tr>
      <w:tr w:rsidR="00A76BA8" w14:paraId="69CDB77F" w14:textId="77777777">
        <w:tc>
          <w:tcPr>
            <w:tcW w:w="1838" w:type="dxa"/>
            <w:vAlign w:val="center"/>
          </w:tcPr>
          <w:p w14:paraId="021E09C3"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91F7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CE9A0E1" w14:textId="77777777" w:rsidR="00A76BA8" w:rsidRDefault="00A76BA8">
            <w:pPr>
              <w:rPr>
                <w:rFonts w:ascii="Arial" w:hAnsi="Arial" w:cs="Arial"/>
                <w:iCs/>
                <w:sz w:val="16"/>
                <w:lang w:eastAsia="zh-CN"/>
              </w:rPr>
            </w:pPr>
          </w:p>
        </w:tc>
      </w:tr>
      <w:tr w:rsidR="00A76BA8" w14:paraId="2BD74AAE" w14:textId="77777777">
        <w:tc>
          <w:tcPr>
            <w:tcW w:w="1838" w:type="dxa"/>
            <w:vAlign w:val="center"/>
          </w:tcPr>
          <w:p w14:paraId="1405623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2D95EB7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6B761382" w14:textId="77777777" w:rsidR="00A76BA8" w:rsidRDefault="00A76BA8">
            <w:pPr>
              <w:rPr>
                <w:rFonts w:ascii="Arial" w:hAnsi="Arial" w:cs="Arial"/>
                <w:iCs/>
                <w:sz w:val="16"/>
                <w:lang w:eastAsia="zh-CN"/>
              </w:rPr>
            </w:pPr>
          </w:p>
        </w:tc>
      </w:tr>
      <w:tr w:rsidR="00A76BA8" w14:paraId="39F99CAE" w14:textId="77777777">
        <w:tc>
          <w:tcPr>
            <w:tcW w:w="1838" w:type="dxa"/>
            <w:vAlign w:val="center"/>
          </w:tcPr>
          <w:p w14:paraId="7D58B0C7"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E82ABA4"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5FF9B68" w14:textId="77777777" w:rsidR="00A76BA8" w:rsidRDefault="00A76BA8">
            <w:pPr>
              <w:rPr>
                <w:rFonts w:ascii="Arial" w:hAnsi="Arial" w:cs="Arial"/>
                <w:iCs/>
                <w:sz w:val="16"/>
                <w:lang w:eastAsia="zh-CN"/>
              </w:rPr>
            </w:pPr>
          </w:p>
        </w:tc>
      </w:tr>
      <w:tr w:rsidR="00A76BA8" w14:paraId="43AEAD75" w14:textId="77777777">
        <w:tc>
          <w:tcPr>
            <w:tcW w:w="1838" w:type="dxa"/>
            <w:vAlign w:val="center"/>
          </w:tcPr>
          <w:p w14:paraId="37FC8605"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DAE3A3E" w14:textId="77777777" w:rsidR="00A76BA8" w:rsidRDefault="00A76BA8">
            <w:pPr>
              <w:rPr>
                <w:rFonts w:ascii="Arial" w:hAnsi="Arial" w:cs="Arial"/>
                <w:iCs/>
                <w:sz w:val="16"/>
                <w:lang w:eastAsia="zh-CN"/>
              </w:rPr>
            </w:pPr>
          </w:p>
        </w:tc>
        <w:tc>
          <w:tcPr>
            <w:tcW w:w="6379" w:type="dxa"/>
            <w:vAlign w:val="center"/>
          </w:tcPr>
          <w:p w14:paraId="4FFD40D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1ADCD6D" w14:textId="77777777" w:rsidR="00A76BA8" w:rsidRDefault="00B640B7">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A76BA8" w14:paraId="29C93FDC" w14:textId="77777777">
        <w:tc>
          <w:tcPr>
            <w:tcW w:w="1838" w:type="dxa"/>
          </w:tcPr>
          <w:p w14:paraId="1F4139B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44F33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D770360" w14:textId="77777777" w:rsidR="00A76BA8" w:rsidRDefault="00A76BA8">
            <w:pPr>
              <w:rPr>
                <w:rFonts w:ascii="Arial" w:hAnsi="Arial" w:cs="Arial"/>
                <w:iCs/>
                <w:sz w:val="16"/>
                <w:lang w:eastAsia="zh-CN"/>
              </w:rPr>
            </w:pPr>
          </w:p>
        </w:tc>
      </w:tr>
    </w:tbl>
    <w:p w14:paraId="28A3A76D" w14:textId="77777777" w:rsidR="00A76BA8" w:rsidRDefault="00A76BA8">
      <w:pPr>
        <w:rPr>
          <w:lang w:eastAsia="zh-CN"/>
        </w:rPr>
      </w:pPr>
    </w:p>
    <w:p w14:paraId="295AC589" w14:textId="77777777" w:rsidR="00A76BA8" w:rsidRDefault="00B640B7">
      <w:pPr>
        <w:pStyle w:val="Heading2"/>
        <w:rPr>
          <w:lang w:eastAsia="zh-CN"/>
        </w:rPr>
      </w:pPr>
      <w:r>
        <w:rPr>
          <w:lang w:eastAsia="zh-CN"/>
        </w:rPr>
        <w:t>Measurement report scheduling enhancements</w:t>
      </w:r>
    </w:p>
    <w:p w14:paraId="1A58D072" w14:textId="77777777" w:rsidR="00A76BA8" w:rsidRDefault="00B640B7">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A76BA8" w14:paraId="3E18FC30" w14:textId="77777777">
        <w:tc>
          <w:tcPr>
            <w:tcW w:w="1446" w:type="dxa"/>
          </w:tcPr>
          <w:p w14:paraId="5C41575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BF9737"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FADF39" w14:textId="77777777">
        <w:tc>
          <w:tcPr>
            <w:tcW w:w="1446" w:type="dxa"/>
          </w:tcPr>
          <w:p w14:paraId="5F8F83CB"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FBFF218" w14:textId="77777777" w:rsidR="00A76BA8" w:rsidRDefault="00B640B7">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21B7330D" w14:textId="77777777" w:rsidR="00A76BA8" w:rsidRDefault="00B640B7">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C2E3345" w14:textId="77777777" w:rsidR="00A76BA8" w:rsidRDefault="00B640B7">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371A4B9" w14:textId="77777777" w:rsidR="00A76BA8" w:rsidRDefault="00B640B7">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9C93210"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56925605" w14:textId="77777777" w:rsidR="00A76BA8" w:rsidRDefault="00B640B7">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A76BA8" w14:paraId="1E22565D" w14:textId="77777777">
        <w:tc>
          <w:tcPr>
            <w:tcW w:w="1446" w:type="dxa"/>
          </w:tcPr>
          <w:p w14:paraId="21526C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21EAEBC" w14:textId="77777777" w:rsidR="00A76BA8" w:rsidRDefault="00B640B7">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A76BA8" w14:paraId="5148D124" w14:textId="77777777">
        <w:tc>
          <w:tcPr>
            <w:tcW w:w="1446" w:type="dxa"/>
          </w:tcPr>
          <w:p w14:paraId="2657EF33"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168040F6" w14:textId="77777777" w:rsidR="00A76BA8" w:rsidRDefault="00B640B7">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A76BA8" w14:paraId="2A53F464" w14:textId="77777777">
        <w:tc>
          <w:tcPr>
            <w:tcW w:w="1446" w:type="dxa"/>
          </w:tcPr>
          <w:p w14:paraId="718C3F9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C71A608" w14:textId="77777777" w:rsidR="00A76BA8" w:rsidRDefault="00B640B7">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EFB50B5" w14:textId="77777777" w:rsidR="00A76BA8" w:rsidRDefault="00B640B7">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A76BA8" w14:paraId="350553FC" w14:textId="77777777">
        <w:tc>
          <w:tcPr>
            <w:tcW w:w="1446" w:type="dxa"/>
          </w:tcPr>
          <w:p w14:paraId="71D362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5763E29" w14:textId="77777777" w:rsidR="00A76BA8" w:rsidRDefault="00B640B7">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43B8256" w14:textId="77777777" w:rsidR="00A76BA8" w:rsidRDefault="00B640B7">
            <w:pPr>
              <w:pStyle w:val="ListParagraph"/>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A03F61B" w14:textId="77777777" w:rsidR="00A76BA8" w:rsidRDefault="00B640B7">
            <w:pPr>
              <w:pStyle w:val="ListParagraph"/>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A76BA8" w14:paraId="54EF8A0B" w14:textId="77777777">
        <w:tc>
          <w:tcPr>
            <w:tcW w:w="1446" w:type="dxa"/>
          </w:tcPr>
          <w:p w14:paraId="2873ACC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8B8645F"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48FB9D1" w14:textId="77777777" w:rsidR="00A76BA8" w:rsidRDefault="00A76BA8">
      <w:pPr>
        <w:rPr>
          <w:lang w:eastAsia="zh-CN"/>
        </w:rPr>
      </w:pPr>
    </w:p>
    <w:p w14:paraId="18D83708" w14:textId="77777777" w:rsidR="00A76BA8" w:rsidRDefault="00B640B7">
      <w:pPr>
        <w:rPr>
          <w:b/>
          <w:lang w:eastAsia="zh-CN"/>
        </w:rPr>
      </w:pPr>
      <w:r>
        <w:rPr>
          <w:rFonts w:hint="eastAsia"/>
          <w:b/>
          <w:lang w:eastAsia="zh-CN"/>
        </w:rPr>
        <w:t>F</w:t>
      </w:r>
      <w:r>
        <w:rPr>
          <w:b/>
          <w:lang w:eastAsia="zh-CN"/>
        </w:rPr>
        <w:t>L comments</w:t>
      </w:r>
    </w:p>
    <w:p w14:paraId="39C3F8E9" w14:textId="77777777" w:rsidR="00A76BA8" w:rsidRDefault="00B640B7">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2E30D5AB" w14:textId="77777777" w:rsidR="00A76BA8" w:rsidRDefault="00B640B7">
      <w:pPr>
        <w:rPr>
          <w:lang w:eastAsia="zh-CN"/>
        </w:rPr>
      </w:pPr>
      <w:r>
        <w:rPr>
          <w:lang w:eastAsia="zh-CN"/>
        </w:rPr>
        <w:t>For CG-PUSCH and DG-PUSCH, it is not clear what the proposal itself entails, given that both CG-PUSCH and DG-PUSCH can be used to carry the LPP measurement report.</w:t>
      </w:r>
    </w:p>
    <w:p w14:paraId="2281BE7D" w14:textId="77777777" w:rsidR="00A76BA8" w:rsidRDefault="00A76BA8">
      <w:pPr>
        <w:rPr>
          <w:lang w:eastAsia="zh-CN"/>
        </w:rPr>
      </w:pPr>
    </w:p>
    <w:p w14:paraId="6675922E" w14:textId="77777777" w:rsidR="00A76BA8" w:rsidRDefault="00B640B7">
      <w:pPr>
        <w:pStyle w:val="Heading3"/>
        <w:rPr>
          <w:lang w:val="en-GB" w:eastAsia="zh-CN"/>
        </w:rPr>
      </w:pPr>
      <w:r>
        <w:rPr>
          <w:rFonts w:hint="eastAsia"/>
          <w:lang w:val="en-GB" w:eastAsia="zh-CN"/>
        </w:rPr>
        <w:t>R</w:t>
      </w:r>
      <w:r>
        <w:rPr>
          <w:lang w:val="en-GB" w:eastAsia="zh-CN"/>
        </w:rPr>
        <w:t>ound 1</w:t>
      </w:r>
    </w:p>
    <w:p w14:paraId="4775E792"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141A55B" w14:textId="77777777" w:rsidR="00A76BA8" w:rsidRDefault="00B640B7">
      <w:pPr>
        <w:pStyle w:val="Heading3"/>
        <w:numPr>
          <w:ilvl w:val="0"/>
          <w:numId w:val="0"/>
        </w:numPr>
        <w:rPr>
          <w:lang w:val="en-GB" w:eastAsia="zh-CN"/>
        </w:rPr>
      </w:pPr>
      <w:r>
        <w:rPr>
          <w:lang w:val="en-GB" w:eastAsia="zh-CN"/>
        </w:rPr>
        <w:t>Proposal 4.3.1-1 (for conclusion)</w:t>
      </w:r>
    </w:p>
    <w:p w14:paraId="1E715B51" w14:textId="77777777" w:rsidR="00A76BA8" w:rsidRDefault="00B640B7">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A76BA8" w14:paraId="7218CDD4" w14:textId="77777777">
        <w:tc>
          <w:tcPr>
            <w:tcW w:w="1838" w:type="dxa"/>
            <w:vAlign w:val="center"/>
          </w:tcPr>
          <w:p w14:paraId="7DC902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A0F9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E45EE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38CAEAB" w14:textId="77777777">
        <w:tc>
          <w:tcPr>
            <w:tcW w:w="1838" w:type="dxa"/>
            <w:vAlign w:val="center"/>
          </w:tcPr>
          <w:p w14:paraId="3C9D340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E1CDAD"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29C5D95" w14:textId="77777777" w:rsidR="00A76BA8" w:rsidRDefault="00B640B7">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3BF0128"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19C4842"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A76BA8" w14:paraId="2B1D1F05" w14:textId="77777777">
        <w:tc>
          <w:tcPr>
            <w:tcW w:w="1838" w:type="dxa"/>
            <w:vAlign w:val="center"/>
          </w:tcPr>
          <w:p w14:paraId="2715B3C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069EE6E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90D37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A76BA8" w14:paraId="248AD15F" w14:textId="77777777">
        <w:tc>
          <w:tcPr>
            <w:tcW w:w="1838" w:type="dxa"/>
            <w:vAlign w:val="center"/>
          </w:tcPr>
          <w:p w14:paraId="173BC76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5C8F6E" w14:textId="77777777" w:rsidR="00A76BA8" w:rsidRDefault="00A76BA8">
            <w:pPr>
              <w:rPr>
                <w:rFonts w:ascii="Arial" w:hAnsi="Arial" w:cs="Arial"/>
                <w:iCs/>
                <w:sz w:val="16"/>
                <w:lang w:eastAsia="zh-CN"/>
              </w:rPr>
            </w:pPr>
          </w:p>
        </w:tc>
        <w:tc>
          <w:tcPr>
            <w:tcW w:w="6379" w:type="dxa"/>
            <w:vAlign w:val="center"/>
          </w:tcPr>
          <w:p w14:paraId="58F75BD5" w14:textId="77777777" w:rsidR="00A76BA8" w:rsidRDefault="00B640B7">
            <w:pPr>
              <w:rPr>
                <w:rFonts w:ascii="Arial" w:hAnsi="Arial" w:cs="Arial"/>
                <w:iCs/>
                <w:sz w:val="16"/>
                <w:lang w:eastAsia="zh-CN"/>
              </w:rPr>
            </w:pPr>
            <w:r>
              <w:rPr>
                <w:rFonts w:ascii="Arial" w:hAnsi="Arial" w:cs="Arial"/>
                <w:iCs/>
                <w:sz w:val="16"/>
                <w:lang w:eastAsia="zh-CN"/>
              </w:rPr>
              <w:t>We should let RAN2 decide on this issue.</w:t>
            </w:r>
          </w:p>
        </w:tc>
      </w:tr>
      <w:tr w:rsidR="00A76BA8" w14:paraId="38310044" w14:textId="77777777">
        <w:tc>
          <w:tcPr>
            <w:tcW w:w="1838" w:type="dxa"/>
          </w:tcPr>
          <w:p w14:paraId="7C8EFEE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4D6CD00" w14:textId="77777777" w:rsidR="00A76BA8" w:rsidRDefault="00A76BA8">
            <w:pPr>
              <w:rPr>
                <w:rFonts w:ascii="Arial" w:hAnsi="Arial" w:cs="Arial"/>
                <w:iCs/>
                <w:sz w:val="16"/>
                <w:lang w:eastAsia="zh-CN"/>
              </w:rPr>
            </w:pPr>
          </w:p>
        </w:tc>
        <w:tc>
          <w:tcPr>
            <w:tcW w:w="6379" w:type="dxa"/>
          </w:tcPr>
          <w:p w14:paraId="0F833911" w14:textId="77777777" w:rsidR="00A76BA8" w:rsidRDefault="00B640B7">
            <w:pPr>
              <w:rPr>
                <w:rFonts w:ascii="Arial" w:hAnsi="Arial" w:cs="Arial"/>
                <w:iCs/>
                <w:sz w:val="16"/>
                <w:lang w:eastAsia="zh-CN"/>
              </w:rPr>
            </w:pPr>
            <w:r>
              <w:rPr>
                <w:rFonts w:ascii="Arial" w:hAnsi="Arial" w:cs="Arial"/>
                <w:iCs/>
                <w:sz w:val="16"/>
                <w:lang w:eastAsia="zh-CN"/>
              </w:rPr>
              <w:t>Okay to let RAN2 decide</w:t>
            </w:r>
          </w:p>
        </w:tc>
      </w:tr>
    </w:tbl>
    <w:p w14:paraId="4AE4084B" w14:textId="77777777" w:rsidR="00A76BA8" w:rsidRDefault="00A76BA8">
      <w:pPr>
        <w:rPr>
          <w:lang w:eastAsia="zh-CN"/>
        </w:rPr>
      </w:pPr>
    </w:p>
    <w:p w14:paraId="291F0C0D" w14:textId="77777777" w:rsidR="00A76BA8" w:rsidRDefault="00B640B7">
      <w:pPr>
        <w:pStyle w:val="Heading2"/>
        <w:rPr>
          <w:lang w:eastAsia="zh-CN"/>
        </w:rPr>
      </w:pPr>
      <w:r>
        <w:rPr>
          <w:lang w:eastAsia="zh-CN"/>
        </w:rPr>
        <w:t>Rx beam sweeping factor</w:t>
      </w:r>
    </w:p>
    <w:p w14:paraId="271E0A4B"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A76BA8" w14:paraId="1A8FAC1E" w14:textId="77777777">
        <w:tc>
          <w:tcPr>
            <w:tcW w:w="9307" w:type="dxa"/>
          </w:tcPr>
          <w:p w14:paraId="467DA23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CC59A1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23B5F47F" w14:textId="77777777" w:rsidR="00A76BA8" w:rsidRDefault="00B640B7">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16717B30" w14:textId="77777777" w:rsidR="00A76BA8" w:rsidRDefault="00B640B7">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4CABFE9" w14:textId="77777777" w:rsidR="00A76BA8" w:rsidRDefault="00A76BA8">
      <w:pPr>
        <w:rPr>
          <w:lang w:eastAsia="zh-CN"/>
        </w:rPr>
      </w:pPr>
    </w:p>
    <w:p w14:paraId="41310C49" w14:textId="77777777" w:rsidR="00A76BA8" w:rsidRDefault="00B640B7">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A76BA8" w14:paraId="30FA276B" w14:textId="77777777">
        <w:tc>
          <w:tcPr>
            <w:tcW w:w="1446" w:type="dxa"/>
          </w:tcPr>
          <w:p w14:paraId="11B120A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33EF2EC"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B42B49" w14:textId="77777777">
        <w:tc>
          <w:tcPr>
            <w:tcW w:w="1446" w:type="dxa"/>
          </w:tcPr>
          <w:p w14:paraId="07C70B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A23B3C3" w14:textId="77777777" w:rsidR="00A76BA8" w:rsidRDefault="00B640B7">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A76BA8" w14:paraId="21C61F6F" w14:textId="77777777">
        <w:tc>
          <w:tcPr>
            <w:tcW w:w="1446" w:type="dxa"/>
          </w:tcPr>
          <w:p w14:paraId="08ED7B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9AD208A" w14:textId="77777777" w:rsidR="00A76BA8" w:rsidRDefault="00B640B7">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8B09BDF" w14:textId="77777777" w:rsidR="00A76BA8" w:rsidRDefault="00A76BA8">
      <w:pPr>
        <w:rPr>
          <w:lang w:eastAsia="zh-CN"/>
        </w:rPr>
      </w:pPr>
    </w:p>
    <w:p w14:paraId="3A589CD8" w14:textId="77777777" w:rsidR="00A76BA8" w:rsidRDefault="00B640B7">
      <w:pPr>
        <w:pStyle w:val="Heading3"/>
        <w:rPr>
          <w:lang w:val="en-GB" w:eastAsia="zh-CN"/>
        </w:rPr>
      </w:pPr>
      <w:r>
        <w:rPr>
          <w:rFonts w:hint="eastAsia"/>
          <w:lang w:val="en-GB" w:eastAsia="zh-CN"/>
        </w:rPr>
        <w:t>R</w:t>
      </w:r>
      <w:r>
        <w:rPr>
          <w:lang w:val="en-GB" w:eastAsia="zh-CN"/>
        </w:rPr>
        <w:t>ound 1</w:t>
      </w:r>
    </w:p>
    <w:p w14:paraId="7485D458"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3037EB" w14:textId="77777777" w:rsidR="00A76BA8" w:rsidRDefault="00B640B7">
      <w:pPr>
        <w:pStyle w:val="Heading3"/>
        <w:numPr>
          <w:ilvl w:val="0"/>
          <w:numId w:val="0"/>
        </w:numPr>
        <w:rPr>
          <w:lang w:val="en-GB" w:eastAsia="zh-CN"/>
        </w:rPr>
      </w:pPr>
      <w:r>
        <w:rPr>
          <w:lang w:val="en-GB" w:eastAsia="zh-CN"/>
        </w:rPr>
        <w:t>Question 4.4.1-1 (closed)</w:t>
      </w:r>
    </w:p>
    <w:p w14:paraId="4DDE0744" w14:textId="77777777" w:rsidR="00A76BA8" w:rsidRDefault="00B640B7">
      <w:pPr>
        <w:pStyle w:val="3GPPAgreements"/>
        <w:rPr>
          <w:lang w:eastAsia="zh-CN"/>
        </w:rPr>
      </w:pPr>
      <w:r>
        <w:rPr>
          <w:lang w:eastAsia="zh-CN"/>
        </w:rPr>
        <w:t>Q1: Do you think the draft LS submitted in [21] as per the agreement made in RAN1#106bis-e on reduced number of Rx beam can be approved individually?</w:t>
      </w:r>
    </w:p>
    <w:p w14:paraId="59C98DD3" w14:textId="77777777" w:rsidR="00A76BA8" w:rsidRDefault="00B640B7">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A76BA8" w14:paraId="05CE7A6F" w14:textId="77777777">
        <w:tc>
          <w:tcPr>
            <w:tcW w:w="1838" w:type="dxa"/>
            <w:vAlign w:val="center"/>
          </w:tcPr>
          <w:p w14:paraId="2452B4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3E2FB4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D0C3BB" w14:textId="77777777">
        <w:tc>
          <w:tcPr>
            <w:tcW w:w="1838" w:type="dxa"/>
            <w:vAlign w:val="center"/>
          </w:tcPr>
          <w:p w14:paraId="5D3BAB2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5228F53"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29E142EA"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A76BA8" w14:paraId="55DEA53A" w14:textId="77777777">
        <w:tc>
          <w:tcPr>
            <w:tcW w:w="1838" w:type="dxa"/>
            <w:vAlign w:val="center"/>
          </w:tcPr>
          <w:p w14:paraId="00F1A3A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1209C94" w14:textId="77777777" w:rsidR="00A76BA8" w:rsidRDefault="00B640B7">
            <w:pPr>
              <w:rPr>
                <w:rFonts w:ascii="Arial" w:hAnsi="Arial" w:cs="Arial"/>
                <w:iCs/>
                <w:sz w:val="16"/>
                <w:lang w:eastAsia="zh-CN"/>
              </w:rPr>
            </w:pPr>
            <w:r>
              <w:rPr>
                <w:rFonts w:ascii="Arial" w:hAnsi="Arial" w:cs="Arial" w:hint="eastAsia"/>
                <w:iCs/>
                <w:sz w:val="16"/>
                <w:lang w:eastAsia="zh-CN"/>
              </w:rPr>
              <w:t>Q1: Yes</w:t>
            </w:r>
          </w:p>
          <w:p w14:paraId="6B23C237" w14:textId="77777777" w:rsidR="00A76BA8" w:rsidRDefault="00B640B7">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A76BA8" w14:paraId="56475E1E" w14:textId="77777777">
        <w:tc>
          <w:tcPr>
            <w:tcW w:w="1838" w:type="dxa"/>
            <w:vAlign w:val="center"/>
          </w:tcPr>
          <w:p w14:paraId="5975759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0A2DF62F"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04A1D00" w14:textId="77777777" w:rsidR="00A76BA8" w:rsidRDefault="00B640B7">
            <w:pPr>
              <w:rPr>
                <w:rFonts w:ascii="Arial" w:hAnsi="Arial" w:cs="Arial"/>
                <w:iCs/>
                <w:sz w:val="16"/>
                <w:lang w:eastAsia="zh-CN"/>
              </w:rPr>
            </w:pPr>
            <w:r>
              <w:rPr>
                <w:rFonts w:ascii="Arial" w:hAnsi="Arial" w:cs="Arial"/>
                <w:iCs/>
                <w:sz w:val="16"/>
                <w:lang w:eastAsia="zh-CN"/>
              </w:rPr>
              <w:t>Q2: No.</w:t>
            </w:r>
          </w:p>
        </w:tc>
      </w:tr>
      <w:tr w:rsidR="00A76BA8" w14:paraId="162B80FB" w14:textId="77777777">
        <w:tc>
          <w:tcPr>
            <w:tcW w:w="1838" w:type="dxa"/>
            <w:vAlign w:val="center"/>
          </w:tcPr>
          <w:p w14:paraId="0AF28BE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5EED393"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Yest</w:t>
            </w:r>
          </w:p>
          <w:p w14:paraId="0637650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A76BA8" w14:paraId="5337C873" w14:textId="77777777">
        <w:tc>
          <w:tcPr>
            <w:tcW w:w="1838" w:type="dxa"/>
            <w:vAlign w:val="center"/>
          </w:tcPr>
          <w:p w14:paraId="1DFFE2F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CB2158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6F013E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A76BA8" w14:paraId="38621AE0" w14:textId="77777777">
        <w:tc>
          <w:tcPr>
            <w:tcW w:w="1838" w:type="dxa"/>
          </w:tcPr>
          <w:p w14:paraId="1E11CD9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2C086C8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A382EA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26ADE04A" w14:textId="77777777" w:rsidR="00A76BA8" w:rsidRDefault="00A76BA8">
      <w:pPr>
        <w:rPr>
          <w:lang w:eastAsia="zh-CN"/>
        </w:rPr>
      </w:pPr>
    </w:p>
    <w:p w14:paraId="77823359" w14:textId="77777777" w:rsidR="00A76BA8" w:rsidRDefault="00B640B7">
      <w:pPr>
        <w:pStyle w:val="Heading3"/>
        <w:rPr>
          <w:lang w:eastAsia="zh-CN"/>
        </w:rPr>
      </w:pPr>
      <w:r>
        <w:rPr>
          <w:rFonts w:hint="eastAsia"/>
          <w:lang w:eastAsia="zh-CN"/>
        </w:rPr>
        <w:t>Round</w:t>
      </w:r>
      <w:r>
        <w:rPr>
          <w:lang w:eastAsia="zh-CN"/>
        </w:rPr>
        <w:t xml:space="preserve"> 2</w:t>
      </w:r>
    </w:p>
    <w:p w14:paraId="58F8CD93" w14:textId="77777777" w:rsidR="00A76BA8" w:rsidRDefault="00B640B7">
      <w:pPr>
        <w:rPr>
          <w:lang w:eastAsia="zh-CN"/>
        </w:rPr>
      </w:pPr>
      <w:r>
        <w:rPr>
          <w:rFonts w:hint="eastAsia"/>
          <w:lang w:eastAsia="zh-CN"/>
        </w:rPr>
        <w:t>T</w:t>
      </w:r>
      <w:r>
        <w:rPr>
          <w:lang w:eastAsia="zh-CN"/>
        </w:rPr>
        <w:t>he FL has the following proposal based on the comments received.</w:t>
      </w:r>
    </w:p>
    <w:p w14:paraId="5BF35E23" w14:textId="77777777" w:rsidR="00A76BA8" w:rsidRDefault="00B640B7">
      <w:pPr>
        <w:pStyle w:val="Heading3"/>
        <w:numPr>
          <w:ilvl w:val="0"/>
          <w:numId w:val="0"/>
        </w:numPr>
        <w:rPr>
          <w:lang w:val="en-GB" w:eastAsia="zh-CN"/>
        </w:rPr>
      </w:pPr>
      <w:r>
        <w:rPr>
          <w:lang w:val="en-GB" w:eastAsia="zh-CN"/>
        </w:rPr>
        <w:t>Proposal 4.4.2-1 (email)</w:t>
      </w:r>
    </w:p>
    <w:p w14:paraId="226F4779" w14:textId="77777777" w:rsidR="00A76BA8" w:rsidRDefault="00B640B7">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A76BA8" w14:paraId="7CD59F89" w14:textId="77777777">
        <w:tc>
          <w:tcPr>
            <w:tcW w:w="1838" w:type="dxa"/>
            <w:vAlign w:val="center"/>
          </w:tcPr>
          <w:p w14:paraId="2215AFD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8B95B"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BAC8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59C2790" w14:textId="77777777">
        <w:tc>
          <w:tcPr>
            <w:tcW w:w="1838" w:type="dxa"/>
            <w:vAlign w:val="center"/>
          </w:tcPr>
          <w:p w14:paraId="2A56405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ED69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AA62C6" w14:textId="77777777" w:rsidR="00A76BA8" w:rsidRDefault="00A76BA8">
            <w:pPr>
              <w:rPr>
                <w:rFonts w:ascii="Arial" w:hAnsi="Arial" w:cs="Arial"/>
                <w:iCs/>
                <w:sz w:val="16"/>
                <w:lang w:eastAsia="zh-CN"/>
              </w:rPr>
            </w:pPr>
          </w:p>
        </w:tc>
      </w:tr>
      <w:tr w:rsidR="00A76BA8" w14:paraId="2A0CDFDA" w14:textId="77777777">
        <w:tc>
          <w:tcPr>
            <w:tcW w:w="1838" w:type="dxa"/>
            <w:vAlign w:val="center"/>
          </w:tcPr>
          <w:p w14:paraId="72A68CC9" w14:textId="77777777" w:rsidR="00A76BA8" w:rsidRDefault="00A76BA8">
            <w:pPr>
              <w:rPr>
                <w:rFonts w:ascii="Arial" w:eastAsia="Malgun Gothic" w:hAnsi="Arial" w:cs="Arial"/>
                <w:iCs/>
                <w:sz w:val="16"/>
                <w:lang w:eastAsia="ko-KR"/>
              </w:rPr>
            </w:pPr>
          </w:p>
        </w:tc>
        <w:tc>
          <w:tcPr>
            <w:tcW w:w="1134" w:type="dxa"/>
            <w:vAlign w:val="center"/>
          </w:tcPr>
          <w:p w14:paraId="7A73F42D" w14:textId="77777777" w:rsidR="00A76BA8" w:rsidRDefault="00A76BA8">
            <w:pPr>
              <w:rPr>
                <w:rFonts w:ascii="Arial" w:eastAsia="Malgun Gothic" w:hAnsi="Arial" w:cs="Arial"/>
                <w:iCs/>
                <w:sz w:val="16"/>
                <w:lang w:eastAsia="ko-KR"/>
              </w:rPr>
            </w:pPr>
          </w:p>
        </w:tc>
        <w:tc>
          <w:tcPr>
            <w:tcW w:w="6379" w:type="dxa"/>
            <w:vAlign w:val="center"/>
          </w:tcPr>
          <w:p w14:paraId="4D6B579C" w14:textId="77777777" w:rsidR="00A76BA8" w:rsidRDefault="00A76BA8">
            <w:pPr>
              <w:rPr>
                <w:rFonts w:ascii="Arial" w:eastAsia="Malgun Gothic" w:hAnsi="Arial" w:cs="Arial"/>
                <w:iCs/>
                <w:sz w:val="16"/>
                <w:lang w:eastAsia="ko-KR"/>
              </w:rPr>
            </w:pPr>
          </w:p>
        </w:tc>
      </w:tr>
      <w:tr w:rsidR="00A76BA8" w14:paraId="6B4A6C91" w14:textId="77777777">
        <w:tc>
          <w:tcPr>
            <w:tcW w:w="1838" w:type="dxa"/>
            <w:vAlign w:val="center"/>
          </w:tcPr>
          <w:p w14:paraId="4AF4826A" w14:textId="77777777" w:rsidR="00A76BA8" w:rsidRDefault="00A76BA8">
            <w:pPr>
              <w:rPr>
                <w:rFonts w:ascii="Arial" w:hAnsi="Arial" w:cs="Arial"/>
                <w:iCs/>
                <w:sz w:val="16"/>
                <w:lang w:eastAsia="zh-CN"/>
              </w:rPr>
            </w:pPr>
          </w:p>
        </w:tc>
        <w:tc>
          <w:tcPr>
            <w:tcW w:w="1134" w:type="dxa"/>
            <w:vAlign w:val="center"/>
          </w:tcPr>
          <w:p w14:paraId="213BFCA5" w14:textId="77777777" w:rsidR="00A76BA8" w:rsidRDefault="00A76BA8">
            <w:pPr>
              <w:rPr>
                <w:rFonts w:ascii="Arial" w:hAnsi="Arial" w:cs="Arial"/>
                <w:iCs/>
                <w:sz w:val="16"/>
                <w:lang w:eastAsia="zh-CN"/>
              </w:rPr>
            </w:pPr>
          </w:p>
        </w:tc>
        <w:tc>
          <w:tcPr>
            <w:tcW w:w="6379" w:type="dxa"/>
            <w:vAlign w:val="center"/>
          </w:tcPr>
          <w:p w14:paraId="1557FB25" w14:textId="77777777" w:rsidR="00A76BA8" w:rsidRDefault="00A76BA8">
            <w:pPr>
              <w:rPr>
                <w:rFonts w:ascii="Arial" w:hAnsi="Arial" w:cs="Arial"/>
                <w:iCs/>
                <w:sz w:val="16"/>
                <w:lang w:eastAsia="zh-CN"/>
              </w:rPr>
            </w:pPr>
          </w:p>
        </w:tc>
      </w:tr>
    </w:tbl>
    <w:p w14:paraId="2133E45F" w14:textId="77777777" w:rsidR="00A76BA8" w:rsidRDefault="00A76BA8">
      <w:pPr>
        <w:rPr>
          <w:lang w:eastAsia="zh-CN"/>
        </w:rPr>
      </w:pPr>
    </w:p>
    <w:p w14:paraId="5ECCE75A" w14:textId="77777777" w:rsidR="00A76BA8" w:rsidRDefault="00B640B7">
      <w:pPr>
        <w:pStyle w:val="Heading1"/>
        <w:rPr>
          <w:lang w:eastAsia="zh-CN"/>
        </w:rPr>
      </w:pPr>
      <w:r>
        <w:rPr>
          <w:rFonts w:hint="eastAsia"/>
          <w:lang w:eastAsia="zh-CN"/>
        </w:rPr>
        <w:t>O</w:t>
      </w:r>
      <w:r>
        <w:rPr>
          <w:lang w:eastAsia="zh-CN"/>
        </w:rPr>
        <w:t>thers</w:t>
      </w:r>
    </w:p>
    <w:p w14:paraId="75D4558A" w14:textId="77777777" w:rsidR="00A76BA8" w:rsidRDefault="00B640B7">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A76BA8" w14:paraId="570B115C" w14:textId="77777777">
        <w:tc>
          <w:tcPr>
            <w:tcW w:w="1446" w:type="dxa"/>
          </w:tcPr>
          <w:p w14:paraId="6DE273E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8597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2B15C95" w14:textId="77777777">
        <w:tc>
          <w:tcPr>
            <w:tcW w:w="1446" w:type="dxa"/>
          </w:tcPr>
          <w:p w14:paraId="5EA5D7D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55BEF4" w14:textId="77777777" w:rsidR="00A76BA8" w:rsidRDefault="00B640B7">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438B4F70" w14:textId="77777777" w:rsidR="00A76BA8" w:rsidRDefault="00B640B7">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2734963" w14:textId="77777777" w:rsidR="00A76BA8" w:rsidRDefault="00B640B7">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BD342AB" w14:textId="77777777" w:rsidR="00A76BA8" w:rsidRDefault="00B640B7">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A76BA8" w14:paraId="175F6D04" w14:textId="77777777">
        <w:tc>
          <w:tcPr>
            <w:tcW w:w="1446" w:type="dxa"/>
          </w:tcPr>
          <w:p w14:paraId="49399E6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27E29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CFCF0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E957969"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lastRenderedPageBreak/>
              <w:t>Proposal 8:</w:t>
            </w:r>
            <w:r>
              <w:rPr>
                <w:rFonts w:ascii="Arial" w:hAnsi="Arial" w:cs="Arial"/>
                <w:bCs/>
                <w:sz w:val="16"/>
                <w:szCs w:val="16"/>
                <w:lang w:eastAsia="zh-CN"/>
              </w:rPr>
              <w:t xml:space="preserve"> Support reception of AP-PRS or SP-PRS triggered/configured by LMF through LPP message. </w:t>
            </w:r>
          </w:p>
        </w:tc>
      </w:tr>
      <w:tr w:rsidR="00A76BA8" w14:paraId="2616816B" w14:textId="77777777">
        <w:tc>
          <w:tcPr>
            <w:tcW w:w="1446" w:type="dxa"/>
          </w:tcPr>
          <w:p w14:paraId="42E5EA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09734479"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76BA8" w14:paraId="0AF5BD74" w14:textId="77777777">
        <w:tc>
          <w:tcPr>
            <w:tcW w:w="1446" w:type="dxa"/>
          </w:tcPr>
          <w:p w14:paraId="486FA6D5"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E6025B9" w14:textId="77777777" w:rsidR="00A76BA8" w:rsidRDefault="00B640B7">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49941D12" w14:textId="77777777" w:rsidR="00A76BA8" w:rsidRDefault="00B640B7">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522C26E9" w14:textId="77777777" w:rsidR="00A76BA8" w:rsidRDefault="00B640B7">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02DD9DA7" w14:textId="77777777" w:rsidR="00A76BA8" w:rsidRDefault="00B640B7">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A76BA8" w14:paraId="1C851E15" w14:textId="77777777">
        <w:tc>
          <w:tcPr>
            <w:tcW w:w="1446" w:type="dxa"/>
          </w:tcPr>
          <w:p w14:paraId="1071BD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90BD3A"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9B8403D" w14:textId="77777777" w:rsidR="00A76BA8" w:rsidRDefault="00B640B7">
            <w:pPr>
              <w:pStyle w:val="ListParagraph"/>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A76BA8" w14:paraId="1A39FB39" w14:textId="77777777">
        <w:tc>
          <w:tcPr>
            <w:tcW w:w="1446" w:type="dxa"/>
          </w:tcPr>
          <w:p w14:paraId="39DFCE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A0C0573" w14:textId="77777777" w:rsidR="00A76BA8" w:rsidRDefault="00B640B7">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D678982" w14:textId="77777777" w:rsidR="00A76BA8" w:rsidRDefault="00A76BA8">
      <w:pPr>
        <w:rPr>
          <w:lang w:eastAsia="zh-CN"/>
        </w:rPr>
      </w:pPr>
    </w:p>
    <w:p w14:paraId="481304DC" w14:textId="77777777" w:rsidR="00A76BA8" w:rsidRDefault="00B640B7">
      <w:pPr>
        <w:pStyle w:val="Heading2"/>
        <w:rPr>
          <w:lang w:eastAsia="zh-CN"/>
        </w:rPr>
      </w:pPr>
      <w:r>
        <w:rPr>
          <w:rFonts w:hint="eastAsia"/>
          <w:lang w:eastAsia="zh-CN"/>
        </w:rPr>
        <w:t>R</w:t>
      </w:r>
      <w:r>
        <w:rPr>
          <w:lang w:eastAsia="zh-CN"/>
        </w:rPr>
        <w:t>ound 1</w:t>
      </w:r>
    </w:p>
    <w:p w14:paraId="1CAE5473" w14:textId="77777777" w:rsidR="00A76BA8" w:rsidRDefault="00B640B7">
      <w:pPr>
        <w:pStyle w:val="Heading3"/>
        <w:numPr>
          <w:ilvl w:val="0"/>
          <w:numId w:val="0"/>
        </w:numPr>
        <w:rPr>
          <w:lang w:eastAsia="zh-CN"/>
        </w:rPr>
      </w:pPr>
      <w:r>
        <w:rPr>
          <w:lang w:eastAsia="zh-CN"/>
        </w:rPr>
        <w:t>Proposal 5-1</w:t>
      </w:r>
    </w:p>
    <w:p w14:paraId="66EA8229" w14:textId="77777777" w:rsidR="00A76BA8" w:rsidRDefault="00B640B7">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A76BA8" w14:paraId="1DB19C39" w14:textId="77777777">
        <w:tc>
          <w:tcPr>
            <w:tcW w:w="1838" w:type="dxa"/>
            <w:vAlign w:val="center"/>
          </w:tcPr>
          <w:p w14:paraId="4D905C8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63B5827" w14:textId="77777777" w:rsidR="00A76BA8" w:rsidRDefault="00B640B7">
            <w:pPr>
              <w:rPr>
                <w:rFonts w:ascii="Arial" w:hAnsi="Arial" w:cs="Arial"/>
                <w:b/>
                <w:iCs/>
                <w:sz w:val="16"/>
                <w:lang w:eastAsia="zh-CN"/>
              </w:rPr>
            </w:pPr>
            <w:r>
              <w:rPr>
                <w:rFonts w:ascii="Arial" w:hAnsi="Arial" w:cs="Arial"/>
                <w:b/>
                <w:iCs/>
                <w:sz w:val="16"/>
                <w:lang w:eastAsia="zh-CN"/>
              </w:rPr>
              <w:t>Comments on the necessity of any specific proposal</w:t>
            </w:r>
          </w:p>
        </w:tc>
      </w:tr>
      <w:tr w:rsidR="00A76BA8" w14:paraId="582534E1" w14:textId="77777777">
        <w:tc>
          <w:tcPr>
            <w:tcW w:w="1838" w:type="dxa"/>
            <w:vAlign w:val="center"/>
          </w:tcPr>
          <w:p w14:paraId="41C2F832"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7513" w:type="dxa"/>
            <w:vAlign w:val="center"/>
          </w:tcPr>
          <w:p w14:paraId="6FB8668F" w14:textId="77777777" w:rsidR="00A76BA8" w:rsidRDefault="00B640B7">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0437855" w14:textId="77777777" w:rsidR="00A76BA8" w:rsidRDefault="00B640B7">
            <w:pPr>
              <w:rPr>
                <w:rFonts w:ascii="Arial" w:hAnsi="Arial" w:cs="Arial"/>
                <w:iCs/>
                <w:sz w:val="16"/>
                <w:lang w:eastAsia="zh-CN"/>
              </w:rPr>
            </w:pPr>
            <w:r>
              <w:rPr>
                <w:rFonts w:ascii="Arial" w:hAnsi="Arial" w:cs="Arial"/>
                <w:iCs/>
                <w:sz w:val="16"/>
                <w:lang w:eastAsia="zh-CN"/>
              </w:rPr>
              <w:t xml:space="preserve">Proposal: </w:t>
            </w:r>
          </w:p>
          <w:p w14:paraId="076C1C70" w14:textId="77777777" w:rsidR="00A76BA8" w:rsidRDefault="00B640B7">
            <w:pPr>
              <w:pStyle w:val="ListParagraph"/>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598BBA12" w14:textId="77777777" w:rsidR="00A76BA8" w:rsidRDefault="00B640B7">
            <w:pPr>
              <w:pStyle w:val="ListParagraph"/>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6E2605" w14:textId="77777777" w:rsidR="00A76BA8" w:rsidRDefault="00B640B7">
            <w:pPr>
              <w:rPr>
                <w:ins w:id="218"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CB573B7" w14:textId="77777777" w:rsidR="00A76BA8" w:rsidRDefault="00B640B7">
            <w:pPr>
              <w:rPr>
                <w:rFonts w:ascii="Arial" w:hAnsi="Arial" w:cs="Arial"/>
                <w:iCs/>
                <w:sz w:val="16"/>
                <w:lang w:eastAsia="zh-CN"/>
              </w:rPr>
            </w:pPr>
            <w:ins w:id="219" w:author="Huawei - Huangsu" w:date="2021-11-13T07:48:00Z">
              <w:r>
                <w:rPr>
                  <w:rFonts w:ascii="Arial" w:hAnsi="Arial" w:cs="Arial"/>
                  <w:iCs/>
                  <w:sz w:val="16"/>
                  <w:lang w:eastAsia="zh-CN"/>
                </w:rPr>
                <w:t>FL: there is no measurement period requirement for UE-based positioning in Rel-16.</w:t>
              </w:r>
            </w:ins>
          </w:p>
        </w:tc>
      </w:tr>
      <w:tr w:rsidR="00A76BA8" w14:paraId="4B30C6BA" w14:textId="77777777">
        <w:tc>
          <w:tcPr>
            <w:tcW w:w="1838" w:type="dxa"/>
            <w:vAlign w:val="center"/>
          </w:tcPr>
          <w:p w14:paraId="266A9041" w14:textId="77777777" w:rsidR="00A76BA8" w:rsidRDefault="00B640B7">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12CD265" w14:textId="77777777" w:rsidR="00A76BA8" w:rsidRDefault="00B640B7">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0F906328" w14:textId="77777777" w:rsidR="00A76BA8" w:rsidRDefault="00B640B7">
            <w:pPr>
              <w:autoSpaceDE/>
              <w:adjustRightInd/>
              <w:snapToGrid/>
              <w:spacing w:after="180"/>
              <w:jc w:val="left"/>
              <w:rPr>
                <w:b/>
                <w:sz w:val="20"/>
                <w:szCs w:val="20"/>
                <w:lang w:val="en-GB" w:eastAsia="zh-CN"/>
              </w:rPr>
            </w:pPr>
            <w:r>
              <w:rPr>
                <w:b/>
                <w:sz w:val="20"/>
                <w:szCs w:val="20"/>
                <w:lang w:val="en-GB" w:eastAsia="zh-CN"/>
              </w:rPr>
              <w:t>38.133, clause 9.9.2.5:</w:t>
            </w:r>
          </w:p>
          <w:p w14:paraId="3138AFAD" w14:textId="77777777" w:rsidR="00A76BA8" w:rsidRDefault="00B640B7">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66B857E3" w14:textId="77777777" w:rsidR="00A76BA8" w:rsidRDefault="00E07BA4">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491089B7" w14:textId="77777777" w:rsidR="00A76BA8" w:rsidRDefault="00B640B7">
            <w:pPr>
              <w:autoSpaceDE/>
              <w:adjustRightInd/>
              <w:snapToGrid/>
              <w:spacing w:after="180"/>
              <w:jc w:val="left"/>
              <w:rPr>
                <w:sz w:val="20"/>
                <w:szCs w:val="20"/>
                <w:lang w:val="en-GB" w:eastAsia="zh-CN"/>
              </w:rPr>
            </w:pPr>
            <w:r>
              <w:rPr>
                <w:sz w:val="20"/>
                <w:szCs w:val="20"/>
                <w:lang w:val="en-GB" w:eastAsia="zh-CN"/>
              </w:rPr>
              <w:t>Where ,</w:t>
            </w:r>
          </w:p>
          <w:p w14:paraId="1A7FFAB0" w14:textId="77777777" w:rsidR="00A76BA8" w:rsidRDefault="00B640B7">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3AC0F72C" w14:textId="77777777" w:rsidR="00A76BA8" w:rsidRDefault="00B640B7">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17D72688" w14:textId="77777777" w:rsidR="00A76BA8" w:rsidRDefault="00B640B7">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3EDF730" w14:textId="77777777" w:rsidR="00A76BA8" w:rsidRDefault="00B640B7">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A76BA8" w14:paraId="3D577434" w14:textId="77777777">
        <w:tc>
          <w:tcPr>
            <w:tcW w:w="1838" w:type="dxa"/>
            <w:vAlign w:val="center"/>
          </w:tcPr>
          <w:p w14:paraId="2944A2B1" w14:textId="77777777" w:rsidR="00A76BA8" w:rsidRDefault="00A76BA8">
            <w:pPr>
              <w:rPr>
                <w:rFonts w:ascii="Arial" w:hAnsi="Arial" w:cs="Arial"/>
                <w:iCs/>
                <w:sz w:val="16"/>
                <w:lang w:eastAsia="zh-CN"/>
              </w:rPr>
            </w:pPr>
          </w:p>
        </w:tc>
        <w:tc>
          <w:tcPr>
            <w:tcW w:w="7513" w:type="dxa"/>
            <w:vAlign w:val="center"/>
          </w:tcPr>
          <w:p w14:paraId="492220F7" w14:textId="77777777" w:rsidR="00A76BA8" w:rsidRDefault="00A76BA8">
            <w:pPr>
              <w:rPr>
                <w:rFonts w:ascii="Arial" w:hAnsi="Arial" w:cs="Arial"/>
                <w:iCs/>
                <w:sz w:val="16"/>
                <w:lang w:eastAsia="zh-CN"/>
              </w:rPr>
            </w:pPr>
          </w:p>
        </w:tc>
      </w:tr>
    </w:tbl>
    <w:p w14:paraId="5F11CBE0" w14:textId="77777777" w:rsidR="00A76BA8" w:rsidRDefault="00A76BA8">
      <w:pPr>
        <w:rPr>
          <w:lang w:eastAsia="zh-CN"/>
        </w:rPr>
      </w:pPr>
    </w:p>
    <w:p w14:paraId="48C73A2C" w14:textId="77777777" w:rsidR="00A76BA8" w:rsidRDefault="00A76BA8">
      <w:pPr>
        <w:rPr>
          <w:lang w:val="en-GB" w:eastAsia="zh-CN"/>
        </w:rPr>
      </w:pPr>
    </w:p>
    <w:p w14:paraId="1E0F961C" w14:textId="77777777" w:rsidR="00A76BA8" w:rsidRDefault="00B640B7">
      <w:pPr>
        <w:pStyle w:val="Heading1"/>
        <w:rPr>
          <w:lang w:val="en-GB" w:eastAsia="zh-CN"/>
        </w:rPr>
      </w:pPr>
      <w:r>
        <w:rPr>
          <w:rFonts w:hint="eastAsia"/>
          <w:lang w:val="en-GB" w:eastAsia="zh-CN"/>
        </w:rPr>
        <w:lastRenderedPageBreak/>
        <w:t>C</w:t>
      </w:r>
      <w:r>
        <w:rPr>
          <w:lang w:val="en-GB" w:eastAsia="zh-CN"/>
        </w:rPr>
        <w:t>onclusion</w:t>
      </w:r>
    </w:p>
    <w:p w14:paraId="56FE67C5" w14:textId="77777777" w:rsidR="00A76BA8" w:rsidRDefault="00B640B7">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8DFC1DC" w14:textId="77777777" w:rsidR="00A76BA8" w:rsidRDefault="00B640B7">
      <w:pPr>
        <w:rPr>
          <w:b/>
          <w:lang w:val="en-GB" w:eastAsia="zh-CN"/>
        </w:rPr>
      </w:pPr>
      <w:r>
        <w:rPr>
          <w:rFonts w:hint="eastAsia"/>
          <w:b/>
          <w:lang w:val="en-GB" w:eastAsia="zh-CN"/>
        </w:rPr>
        <w:t>Proposal 2.1.1-1</w:t>
      </w:r>
      <w:r>
        <w:rPr>
          <w:b/>
          <w:lang w:val="en-GB" w:eastAsia="zh-CN"/>
        </w:rPr>
        <w:t>a</w:t>
      </w:r>
    </w:p>
    <w:p w14:paraId="3B1D1832"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63618FE"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4469B884"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6D87D8A" w14:textId="77777777" w:rsidR="00A76BA8" w:rsidRDefault="00A76BA8">
      <w:pPr>
        <w:rPr>
          <w:lang w:val="en-GB" w:eastAsia="zh-CN"/>
        </w:rPr>
      </w:pPr>
    </w:p>
    <w:p w14:paraId="5A54EBF3"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6ECBACC"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42C6DEB4"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625A7AE0"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4428DB43" w14:textId="77777777" w:rsidR="00A76BA8" w:rsidRDefault="00B640B7">
      <w:pPr>
        <w:pStyle w:val="3GPPAgreements"/>
        <w:numPr>
          <w:ilvl w:val="2"/>
          <w:numId w:val="3"/>
        </w:numPr>
        <w:rPr>
          <w:lang w:val="en-GB" w:eastAsia="zh-CN"/>
        </w:rPr>
      </w:pPr>
      <w:r>
        <w:rPr>
          <w:lang w:val="en-GB" w:eastAsia="zh-CN"/>
        </w:rPr>
        <w:t>dl-PRS-PointA</w:t>
      </w:r>
    </w:p>
    <w:p w14:paraId="6E7064CA" w14:textId="77777777" w:rsidR="00A76BA8" w:rsidRDefault="00B640B7">
      <w:pPr>
        <w:pStyle w:val="3GPPAgreements"/>
        <w:numPr>
          <w:ilvl w:val="2"/>
          <w:numId w:val="3"/>
        </w:numPr>
        <w:rPr>
          <w:lang w:val="en-GB" w:eastAsia="zh-CN"/>
        </w:rPr>
      </w:pPr>
      <w:r>
        <w:rPr>
          <w:lang w:val="en-GB" w:eastAsia="zh-CN"/>
        </w:rPr>
        <w:t>nr-MeasPRS-RepetitionAndOffset</w:t>
      </w:r>
    </w:p>
    <w:p w14:paraId="68D79636" w14:textId="77777777" w:rsidR="00A76BA8" w:rsidRDefault="00B640B7">
      <w:pPr>
        <w:pStyle w:val="3GPPAgreements"/>
        <w:numPr>
          <w:ilvl w:val="2"/>
          <w:numId w:val="3"/>
        </w:numPr>
        <w:rPr>
          <w:lang w:val="en-GB" w:eastAsia="zh-CN"/>
        </w:rPr>
      </w:pPr>
      <w:r>
        <w:rPr>
          <w:lang w:val="en-GB" w:eastAsia="zh-CN"/>
        </w:rPr>
        <w:t>nr-MeasPRS-length</w:t>
      </w:r>
    </w:p>
    <w:p w14:paraId="31AA8722" w14:textId="77777777" w:rsidR="00A76BA8" w:rsidRDefault="00A76BA8">
      <w:pPr>
        <w:rPr>
          <w:lang w:val="en-GB" w:eastAsia="zh-CN"/>
        </w:rPr>
      </w:pPr>
    </w:p>
    <w:p w14:paraId="760F044E"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w:t>
      </w:r>
    </w:p>
    <w:p w14:paraId="39252630" w14:textId="77777777" w:rsidR="00A76BA8" w:rsidRDefault="00B640B7">
      <w:pPr>
        <w:pStyle w:val="3GPPAgreements"/>
        <w:rPr>
          <w:lang w:eastAsia="zh-CN"/>
        </w:rPr>
      </w:pPr>
      <w:r>
        <w:rPr>
          <w:lang w:val="en-GB" w:eastAsia="zh-CN"/>
        </w:rPr>
        <w:t>PRS processing window request to the gNB by the LMF is supported from RAN1 perspective.</w:t>
      </w:r>
    </w:p>
    <w:p w14:paraId="6136D108"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0EFE18B2" w14:textId="77777777" w:rsidR="00A76BA8" w:rsidRDefault="00B640B7">
      <w:pPr>
        <w:pStyle w:val="3GPPAgreements"/>
        <w:numPr>
          <w:ilvl w:val="1"/>
          <w:numId w:val="3"/>
        </w:numPr>
        <w:rPr>
          <w:lang w:eastAsia="zh-CN"/>
        </w:rPr>
      </w:pPr>
      <w:r>
        <w:rPr>
          <w:lang w:eastAsia="zh-CN"/>
        </w:rPr>
        <w:t>Include it in the LS to RAN2 and RAN3.</w:t>
      </w:r>
    </w:p>
    <w:p w14:paraId="450610A6" w14:textId="77777777" w:rsidR="00A76BA8" w:rsidRDefault="00A76BA8">
      <w:pPr>
        <w:rPr>
          <w:lang w:eastAsia="zh-CN"/>
        </w:rPr>
      </w:pPr>
    </w:p>
    <w:p w14:paraId="14B97BAF"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CAB813"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3E048007" w14:textId="77777777" w:rsidR="00A76BA8" w:rsidRDefault="00B640B7">
      <w:pPr>
        <w:pStyle w:val="3GPPAgreements"/>
        <w:numPr>
          <w:ilvl w:val="1"/>
          <w:numId w:val="3"/>
        </w:numPr>
        <w:rPr>
          <w:lang w:eastAsia="zh-CN"/>
        </w:rPr>
      </w:pPr>
      <w:r>
        <w:rPr>
          <w:lang w:eastAsia="zh-CN"/>
        </w:rPr>
        <w:t>Alt.1 Two priority states are defined</w:t>
      </w:r>
    </w:p>
    <w:p w14:paraId="4DB05F30"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2409BB1"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3A19452" w14:textId="77777777" w:rsidR="00A76BA8" w:rsidRDefault="00B640B7">
      <w:pPr>
        <w:pStyle w:val="3GPPAgreements"/>
        <w:numPr>
          <w:ilvl w:val="1"/>
          <w:numId w:val="3"/>
        </w:numPr>
        <w:rPr>
          <w:lang w:eastAsia="zh-CN"/>
        </w:rPr>
      </w:pPr>
      <w:r>
        <w:rPr>
          <w:lang w:eastAsia="zh-CN"/>
        </w:rPr>
        <w:t>Alt. 2 Three priority states are defined</w:t>
      </w:r>
    </w:p>
    <w:p w14:paraId="68C3B80C"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3778A647" w14:textId="77777777" w:rsidR="00A76BA8" w:rsidRDefault="00B640B7">
      <w:pPr>
        <w:pStyle w:val="ListParagraph"/>
        <w:numPr>
          <w:ilvl w:val="2"/>
          <w:numId w:val="3"/>
        </w:numPr>
        <w:ind w:firstLineChars="0"/>
        <w:rPr>
          <w:lang w:eastAsia="zh-CN"/>
        </w:rPr>
      </w:pPr>
      <w:r>
        <w:rPr>
          <w:lang w:eastAsia="zh-CN"/>
        </w:rPr>
        <w:t>State 2: PRS is lower priority than URLLC PDSCH and higher priority than other PDCCH/PDSCH/CSI-RS</w:t>
      </w:r>
    </w:p>
    <w:p w14:paraId="2A8FBB00" w14:textId="77777777" w:rsidR="00A76BA8" w:rsidRDefault="00B640B7">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705B43B" w14:textId="77777777" w:rsidR="00A76BA8" w:rsidRDefault="00B640B7">
      <w:pPr>
        <w:pStyle w:val="ListParagraph"/>
        <w:numPr>
          <w:ilvl w:val="2"/>
          <w:numId w:val="3"/>
        </w:numPr>
        <w:ind w:firstLineChars="0"/>
        <w:rPr>
          <w:lang w:eastAsia="zh-CN"/>
        </w:rPr>
      </w:pPr>
      <w:r>
        <w:rPr>
          <w:lang w:eastAsia="zh-CN"/>
        </w:rPr>
        <w:t>State 3: PRS is lower priority than all PDCCH/PDSCH/CSI-RS</w:t>
      </w:r>
    </w:p>
    <w:p w14:paraId="60E03557" w14:textId="77777777" w:rsidR="00A76BA8" w:rsidRDefault="00B640B7">
      <w:pPr>
        <w:pStyle w:val="ListParagraph"/>
        <w:numPr>
          <w:ilvl w:val="1"/>
          <w:numId w:val="3"/>
        </w:numPr>
        <w:ind w:firstLineChars="0"/>
        <w:rPr>
          <w:lang w:eastAsia="zh-CN"/>
        </w:rPr>
      </w:pPr>
      <w:r>
        <w:rPr>
          <w:lang w:eastAsia="zh-CN"/>
        </w:rPr>
        <w:t>Note: SSB is a separate issue.</w:t>
      </w:r>
    </w:p>
    <w:p w14:paraId="146B38C1" w14:textId="77777777" w:rsidR="00A76BA8" w:rsidRDefault="00A76BA8">
      <w:pPr>
        <w:rPr>
          <w:lang w:eastAsia="zh-CN"/>
        </w:rPr>
      </w:pPr>
    </w:p>
    <w:p w14:paraId="706CF80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1F746CC1"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507CE8C7" w14:textId="77777777" w:rsidR="00A76BA8" w:rsidRDefault="00B640B7">
      <w:pPr>
        <w:pStyle w:val="3GPPAgreements"/>
        <w:numPr>
          <w:ilvl w:val="1"/>
          <w:numId w:val="3"/>
        </w:numPr>
        <w:rPr>
          <w:lang w:val="en-GB" w:eastAsia="zh-CN"/>
        </w:rPr>
      </w:pPr>
      <w:r>
        <w:rPr>
          <w:lang w:val="en-GB" w:eastAsia="zh-CN"/>
        </w:rPr>
        <w:t>Alt.1 band</w:t>
      </w:r>
    </w:p>
    <w:p w14:paraId="62FAEAC4" w14:textId="77777777" w:rsidR="00A76BA8" w:rsidRDefault="00B640B7">
      <w:pPr>
        <w:pStyle w:val="3GPPAgreements"/>
        <w:numPr>
          <w:ilvl w:val="1"/>
          <w:numId w:val="3"/>
        </w:numPr>
        <w:rPr>
          <w:lang w:val="en-GB" w:eastAsia="zh-CN"/>
        </w:rPr>
      </w:pPr>
      <w:r>
        <w:rPr>
          <w:lang w:val="en-GB" w:eastAsia="zh-CN"/>
        </w:rPr>
        <w:lastRenderedPageBreak/>
        <w:t>Alt.2 CC</w:t>
      </w:r>
    </w:p>
    <w:tbl>
      <w:tblPr>
        <w:tblStyle w:val="TableGrid"/>
        <w:tblW w:w="0" w:type="auto"/>
        <w:tblLook w:val="04A0" w:firstRow="1" w:lastRow="0" w:firstColumn="1" w:lastColumn="0" w:noHBand="0" w:noVBand="1"/>
      </w:tblPr>
      <w:tblGrid>
        <w:gridCol w:w="9307"/>
      </w:tblGrid>
      <w:tr w:rsidR="00A76BA8" w14:paraId="6EFDDEA1" w14:textId="77777777">
        <w:tc>
          <w:tcPr>
            <w:tcW w:w="9307" w:type="dxa"/>
          </w:tcPr>
          <w:p w14:paraId="4F0D3E3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A17A13C"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79166EC"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0262354"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226452E"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138AC56"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3822AE"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29749F8"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FDAA5A"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7D10E5"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C52C498" w14:textId="77777777" w:rsidR="00A76BA8" w:rsidRDefault="00A76BA8">
      <w:pPr>
        <w:rPr>
          <w:lang w:eastAsia="zh-CN"/>
        </w:rPr>
      </w:pPr>
    </w:p>
    <w:p w14:paraId="2E4CC9AC" w14:textId="77777777" w:rsidR="00A76BA8" w:rsidRDefault="00B640B7">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2E185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30D60946"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1E2E7E13" w14:textId="77777777" w:rsidR="00A76BA8" w:rsidRDefault="00B640B7">
      <w:pPr>
        <w:pStyle w:val="3GPPAgreements"/>
        <w:numPr>
          <w:ilvl w:val="1"/>
          <w:numId w:val="3"/>
        </w:numPr>
      </w:pPr>
      <w:r>
        <w:rPr>
          <w:rFonts w:hint="eastAsia"/>
        </w:rPr>
        <w:t>S</w:t>
      </w:r>
      <w:r>
        <w:t>tarting slot</w:t>
      </w:r>
    </w:p>
    <w:p w14:paraId="78A768DA" w14:textId="77777777" w:rsidR="00A76BA8" w:rsidRDefault="00B640B7">
      <w:pPr>
        <w:pStyle w:val="3GPPAgreements"/>
        <w:numPr>
          <w:ilvl w:val="1"/>
          <w:numId w:val="3"/>
        </w:numPr>
      </w:pPr>
      <w:r>
        <w:t>Periodicity</w:t>
      </w:r>
    </w:p>
    <w:p w14:paraId="496E7E1D" w14:textId="77777777" w:rsidR="00A76BA8" w:rsidRDefault="00B640B7">
      <w:pPr>
        <w:pStyle w:val="3GPPAgreements"/>
        <w:numPr>
          <w:ilvl w:val="1"/>
          <w:numId w:val="3"/>
        </w:numPr>
      </w:pPr>
      <w:r>
        <w:t>Duration/length</w:t>
      </w:r>
    </w:p>
    <w:p w14:paraId="2EE8EF62" w14:textId="77777777" w:rsidR="00A76BA8" w:rsidRDefault="00B640B7">
      <w:pPr>
        <w:pStyle w:val="3GPPAgreements"/>
        <w:rPr>
          <w:lang w:eastAsia="zh-CN"/>
        </w:rPr>
      </w:pPr>
      <w:r>
        <w:t>Strive to conclude the following parameter in RAN1#107-e. (Postpone to maintenance phase if not)</w:t>
      </w:r>
    </w:p>
    <w:p w14:paraId="39345C11" w14:textId="77777777" w:rsidR="00A76BA8" w:rsidRDefault="00B640B7">
      <w:pPr>
        <w:pStyle w:val="3GPPAgreements"/>
        <w:numPr>
          <w:ilvl w:val="1"/>
          <w:numId w:val="3"/>
        </w:numPr>
        <w:rPr>
          <w:lang w:eastAsia="zh-CN"/>
        </w:rPr>
      </w:pPr>
      <w:r>
        <w:rPr>
          <w:lang w:eastAsia="zh-CN"/>
        </w:rPr>
        <w:t>Cell and SCS information associated with the slot</w:t>
      </w:r>
    </w:p>
    <w:p w14:paraId="28BCCD5F"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6E1F7D2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4910C0CB"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22C1092F" w14:textId="77777777" w:rsidR="00A76BA8" w:rsidRDefault="00B640B7">
      <w:pPr>
        <w:pStyle w:val="3GPPAgreements"/>
        <w:numPr>
          <w:ilvl w:val="1"/>
          <w:numId w:val="3"/>
        </w:numPr>
        <w:rPr>
          <w:lang w:eastAsia="zh-CN"/>
        </w:rPr>
      </w:pPr>
      <w:r>
        <w:rPr>
          <w:lang w:eastAsia="zh-CN"/>
        </w:rPr>
        <w:t>Option 1: UE may indicates support of two priority states.</w:t>
      </w:r>
    </w:p>
    <w:p w14:paraId="628A16F4"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669F8866" w14:textId="77777777" w:rsidR="00A76BA8" w:rsidRDefault="00B640B7">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11409144" w14:textId="77777777" w:rsidR="00A76BA8" w:rsidRDefault="00B640B7">
      <w:pPr>
        <w:pStyle w:val="3GPPAgreements"/>
        <w:numPr>
          <w:ilvl w:val="1"/>
          <w:numId w:val="3"/>
        </w:numPr>
        <w:rPr>
          <w:lang w:eastAsia="zh-CN"/>
        </w:rPr>
      </w:pPr>
      <w:r>
        <w:rPr>
          <w:lang w:eastAsia="zh-CN"/>
        </w:rPr>
        <w:t>Option 2: UE may indicate support of three priority states</w:t>
      </w:r>
    </w:p>
    <w:p w14:paraId="751199DE"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3F48D462" w14:textId="77777777" w:rsidR="00A76BA8" w:rsidRDefault="00B640B7">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68087B75" w14:textId="77777777" w:rsidR="00A76BA8" w:rsidRDefault="00B640B7">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87518C3" w14:textId="77777777" w:rsidR="00A76BA8" w:rsidRDefault="00B640B7">
      <w:pPr>
        <w:pStyle w:val="ListParagraph"/>
        <w:numPr>
          <w:ilvl w:val="2"/>
          <w:numId w:val="3"/>
        </w:numPr>
        <w:ind w:firstLineChars="0"/>
        <w:rPr>
          <w:lang w:eastAsia="zh-CN"/>
        </w:rPr>
      </w:pPr>
      <w:r>
        <w:rPr>
          <w:lang w:eastAsia="zh-CN"/>
        </w:rPr>
        <w:t>State 3: PRS is lower priority than all PDCCH/PDSCH/CSI-RS</w:t>
      </w:r>
    </w:p>
    <w:p w14:paraId="2F43C1D7" w14:textId="77777777" w:rsidR="00A76BA8" w:rsidRDefault="00B640B7">
      <w:pPr>
        <w:pStyle w:val="ListParagraph"/>
        <w:numPr>
          <w:ilvl w:val="1"/>
          <w:numId w:val="3"/>
        </w:numPr>
        <w:ind w:firstLineChars="0"/>
        <w:rPr>
          <w:lang w:eastAsia="zh-CN"/>
        </w:rPr>
      </w:pPr>
      <w:r>
        <w:rPr>
          <w:lang w:eastAsia="zh-CN"/>
        </w:rPr>
        <w:t>Option 3: UE may indicate support of single priority state</w:t>
      </w:r>
    </w:p>
    <w:p w14:paraId="55701624" w14:textId="77777777" w:rsidR="00A76BA8" w:rsidRDefault="00B640B7">
      <w:pPr>
        <w:pStyle w:val="ListParagraph"/>
        <w:numPr>
          <w:ilvl w:val="2"/>
          <w:numId w:val="3"/>
        </w:numPr>
        <w:ind w:firstLineChars="0"/>
        <w:rPr>
          <w:lang w:eastAsia="zh-CN"/>
        </w:rPr>
      </w:pPr>
      <w:r>
        <w:rPr>
          <w:lang w:eastAsia="zh-CN"/>
        </w:rPr>
        <w:t>State 1: PRS is higher priority than all PDCCH/PDSCH/CSI-RS</w:t>
      </w:r>
    </w:p>
    <w:p w14:paraId="480E5665" w14:textId="77777777" w:rsidR="00A76BA8" w:rsidRDefault="00B640B7">
      <w:pPr>
        <w:pStyle w:val="3GPPAgreements"/>
        <w:rPr>
          <w:lang w:eastAsia="zh-CN"/>
        </w:rPr>
      </w:pPr>
      <w:r>
        <w:rPr>
          <w:lang w:eastAsia="zh-CN"/>
        </w:rPr>
        <w:t>Note: SSB is a separate issue.</w:t>
      </w:r>
    </w:p>
    <w:p w14:paraId="6915291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BD58335"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79178921" w14:textId="77777777" w:rsidR="00A76BA8" w:rsidRDefault="00B640B7">
      <w:pPr>
        <w:pStyle w:val="3GPPAgreements"/>
        <w:numPr>
          <w:ilvl w:val="1"/>
          <w:numId w:val="3"/>
        </w:numPr>
        <w:rPr>
          <w:lang w:val="en-GB" w:eastAsia="zh-CN"/>
        </w:rPr>
      </w:pPr>
      <w:r>
        <w:rPr>
          <w:lang w:val="en-GB" w:eastAsia="zh-CN"/>
        </w:rPr>
        <w:lastRenderedPageBreak/>
        <w:t>Alt.1 band</w:t>
      </w:r>
    </w:p>
    <w:p w14:paraId="16F4A104" w14:textId="77777777" w:rsidR="00A76BA8" w:rsidRDefault="00B640B7">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A76BA8" w14:paraId="5F6083CE" w14:textId="77777777">
        <w:tc>
          <w:tcPr>
            <w:tcW w:w="9307" w:type="dxa"/>
          </w:tcPr>
          <w:p w14:paraId="41D1CAD4"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85EFF95"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F7FC56D"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3C5DFA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923046F"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F6DD137"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3002257"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324B16"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F77388C"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BC13D7C"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4AD53CD" w14:textId="77777777" w:rsidR="00A76BA8" w:rsidRDefault="00A76BA8">
      <w:pPr>
        <w:rPr>
          <w:lang w:eastAsia="zh-CN"/>
        </w:rPr>
      </w:pPr>
    </w:p>
    <w:p w14:paraId="58748A68" w14:textId="77777777" w:rsidR="00A76BA8" w:rsidRDefault="00B640B7">
      <w:pPr>
        <w:rPr>
          <w:lang w:eastAsia="zh-CN"/>
        </w:rPr>
      </w:pPr>
      <w:r>
        <w:rPr>
          <w:lang w:eastAsia="zh-CN"/>
        </w:rPr>
        <w:t>If time allows</w:t>
      </w:r>
    </w:p>
    <w:p w14:paraId="09EE94B2"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0CB2D22" w14:textId="77777777" w:rsidR="00A76BA8" w:rsidRDefault="00B640B7">
      <w:pPr>
        <w:pStyle w:val="3GPPAgreements"/>
        <w:rPr>
          <w:lang w:eastAsia="zh-CN"/>
        </w:rPr>
      </w:pPr>
      <w:r>
        <w:rPr>
          <w:lang w:val="en-GB" w:eastAsia="zh-CN"/>
        </w:rPr>
        <w:t>PRS processing window request to the gNB by the LMF is supported from RAN1 perspective.</w:t>
      </w:r>
    </w:p>
    <w:p w14:paraId="2D8F3B3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6AE02404" w14:textId="77777777" w:rsidR="00A76BA8" w:rsidRDefault="00B640B7">
      <w:pPr>
        <w:pStyle w:val="3GPPAgreements"/>
        <w:numPr>
          <w:ilvl w:val="1"/>
          <w:numId w:val="3"/>
        </w:numPr>
        <w:rPr>
          <w:lang w:eastAsia="zh-CN"/>
        </w:rPr>
      </w:pPr>
      <w:r>
        <w:rPr>
          <w:lang w:eastAsia="zh-CN"/>
        </w:rPr>
        <w:t>Include it in the LS to RAN2 and RAN3.</w:t>
      </w:r>
    </w:p>
    <w:p w14:paraId="33D2A8A3"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339C405E"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p w14:paraId="0C5E371C" w14:textId="77777777" w:rsidR="00A76BA8" w:rsidRDefault="00A76BA8">
      <w:pPr>
        <w:rPr>
          <w:lang w:eastAsia="zh-CN"/>
        </w:rPr>
      </w:pPr>
    </w:p>
    <w:p w14:paraId="1574E24D" w14:textId="77777777" w:rsidR="00A76BA8" w:rsidRDefault="00B640B7">
      <w:pPr>
        <w:pStyle w:val="Heading2"/>
        <w:rPr>
          <w:lang w:val="en-GB" w:eastAsia="zh-CN"/>
        </w:rPr>
      </w:pPr>
      <w:r>
        <w:rPr>
          <w:rFonts w:hint="eastAsia"/>
          <w:lang w:val="en-GB" w:eastAsia="zh-CN"/>
        </w:rPr>
        <w:t>P</w:t>
      </w:r>
      <w:r>
        <w:rPr>
          <w:lang w:val="en-GB" w:eastAsia="zh-CN"/>
        </w:rPr>
        <w:t xml:space="preserve">roposals for email endorsement </w:t>
      </w:r>
    </w:p>
    <w:p w14:paraId="401A4F22" w14:textId="77777777" w:rsidR="00A76BA8" w:rsidRDefault="00B640B7">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C5A96CE"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4A58334E"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4B50257"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F2796A1" w14:textId="77777777" w:rsidR="00A76BA8" w:rsidRDefault="00B640B7">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4CCA5BDB" w14:textId="77777777" w:rsidR="00A76BA8" w:rsidRDefault="00B640B7">
      <w:pPr>
        <w:pStyle w:val="3GPPAgreements"/>
        <w:rPr>
          <w:lang w:eastAsia="zh-CN"/>
        </w:rPr>
      </w:pPr>
      <w:r>
        <w:rPr>
          <w:lang w:eastAsia="zh-CN"/>
        </w:rPr>
        <w:t>Include it in the LS to RAN2 and RAN3.</w:t>
      </w:r>
    </w:p>
    <w:p w14:paraId="0A32B156" w14:textId="77777777" w:rsidR="00A76BA8" w:rsidRDefault="00B640B7">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5C9DC6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3C182831" w14:textId="77777777" w:rsidR="00A76BA8" w:rsidRDefault="00B640B7">
      <w:pPr>
        <w:pStyle w:val="Heading3"/>
        <w:numPr>
          <w:ilvl w:val="0"/>
          <w:numId w:val="0"/>
        </w:numPr>
        <w:rPr>
          <w:del w:id="220" w:author="Huawei - Huangsu" w:date="2021-11-16T17:08:00Z"/>
          <w:lang w:val="en-GB" w:eastAsia="zh-CN"/>
        </w:rPr>
      </w:pPr>
      <w:del w:id="221"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5CAA710" w14:textId="77777777" w:rsidR="00A76BA8" w:rsidRDefault="00B640B7">
      <w:pPr>
        <w:pStyle w:val="3GPPAgreements"/>
        <w:rPr>
          <w:del w:id="222" w:author="Huawei - Huangsu" w:date="2021-11-16T17:08:00Z"/>
          <w:lang w:val="en-GB" w:eastAsia="zh-CN"/>
        </w:rPr>
      </w:pPr>
      <w:del w:id="223"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4A77BA53" w14:textId="77777777" w:rsidR="00A76BA8" w:rsidRDefault="00B640B7">
      <w:pPr>
        <w:pStyle w:val="3GPPAgreements"/>
        <w:rPr>
          <w:del w:id="224" w:author="Huawei - Huangsu" w:date="2021-11-16T17:08:00Z"/>
          <w:lang w:val="en-GB" w:eastAsia="zh-CN"/>
        </w:rPr>
      </w:pPr>
      <w:del w:id="225"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6E33CDC1" w14:textId="77777777" w:rsidR="00A76BA8" w:rsidRDefault="00B640B7">
      <w:pPr>
        <w:pStyle w:val="3GPPAgreements"/>
        <w:numPr>
          <w:ilvl w:val="1"/>
          <w:numId w:val="3"/>
        </w:numPr>
        <w:rPr>
          <w:del w:id="226" w:author="Huawei - Huangsu" w:date="2021-11-16T17:08:00Z"/>
          <w:lang w:val="en-GB" w:eastAsia="zh-CN"/>
        </w:rPr>
      </w:pPr>
      <w:del w:id="227"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54694984" w14:textId="77777777" w:rsidR="00A76BA8" w:rsidRDefault="00B640B7">
      <w:pPr>
        <w:pStyle w:val="3GPPAgreements"/>
        <w:numPr>
          <w:ilvl w:val="1"/>
          <w:numId w:val="3"/>
        </w:numPr>
        <w:rPr>
          <w:del w:id="228" w:author="Huawei - Huangsu" w:date="2021-11-16T17:08:00Z"/>
          <w:lang w:val="en-GB" w:eastAsia="zh-CN"/>
        </w:rPr>
      </w:pPr>
      <w:del w:id="229" w:author="Huawei - Huangsu" w:date="2021-11-16T17:08:00Z">
        <w:r>
          <w:rPr>
            <w:lang w:val="en-GB" w:eastAsia="zh-CN"/>
          </w:rPr>
          <w:lastRenderedPageBreak/>
          <w:delText>Other options can also be considered by RAN4</w:delText>
        </w:r>
      </w:del>
    </w:p>
    <w:p w14:paraId="66363613" w14:textId="77777777" w:rsidR="00A76BA8" w:rsidRDefault="00B640B7">
      <w:pPr>
        <w:pStyle w:val="Heading3"/>
        <w:numPr>
          <w:ilvl w:val="0"/>
          <w:numId w:val="0"/>
        </w:numPr>
        <w:rPr>
          <w:del w:id="230" w:author="Huawei - Huangsu" w:date="2021-11-16T17:08:00Z"/>
          <w:lang w:val="en-GB" w:eastAsia="zh-CN"/>
        </w:rPr>
      </w:pPr>
      <w:del w:id="231"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8C57109" w14:textId="77777777" w:rsidR="00A76BA8" w:rsidRDefault="00B640B7">
      <w:pPr>
        <w:pStyle w:val="3GPPAgreements"/>
        <w:rPr>
          <w:del w:id="232" w:author="Huawei - Huangsu" w:date="2021-11-16T17:08:00Z"/>
          <w:lang w:eastAsia="zh-CN"/>
        </w:rPr>
      </w:pPr>
      <w:del w:id="233" w:author="Huawei - Huangsu" w:date="2021-11-16T17:08:00Z">
        <w:r>
          <w:rPr>
            <w:lang w:eastAsia="zh-CN"/>
          </w:rPr>
          <w:delText>For PRS processing window configuration and indication, at least the following mechanism is supported</w:delText>
        </w:r>
      </w:del>
    </w:p>
    <w:p w14:paraId="598E42F4" w14:textId="77777777" w:rsidR="00A76BA8" w:rsidRDefault="00B640B7">
      <w:pPr>
        <w:pStyle w:val="3GPPAgreements"/>
        <w:numPr>
          <w:ilvl w:val="1"/>
          <w:numId w:val="3"/>
        </w:numPr>
        <w:rPr>
          <w:del w:id="234" w:author="Huawei - Huangsu" w:date="2021-11-16T17:08:00Z"/>
          <w:lang w:eastAsia="zh-CN"/>
        </w:rPr>
      </w:pPr>
      <w:del w:id="235"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1AB7EEE" w14:textId="77777777" w:rsidR="00A76BA8" w:rsidRDefault="00B640B7">
      <w:pPr>
        <w:pStyle w:val="3GPPAgreements"/>
        <w:rPr>
          <w:del w:id="236" w:author="Huawei - Huangsu" w:date="2021-11-16T17:08:00Z"/>
          <w:lang w:eastAsia="zh-CN"/>
        </w:rPr>
      </w:pPr>
      <w:del w:id="237" w:author="Huawei - Huangsu" w:date="2021-11-16T17:08:00Z">
        <w:r>
          <w:rPr>
            <w:lang w:eastAsia="zh-CN"/>
          </w:rPr>
          <w:delText>Include it in the LS to RAN2 and request RAN2 to decide whether DL MAC CE is feasible for this indication.</w:delText>
        </w:r>
      </w:del>
    </w:p>
    <w:p w14:paraId="6B3146B3" w14:textId="77777777" w:rsidR="00A76BA8" w:rsidRDefault="00B640B7">
      <w:pPr>
        <w:pStyle w:val="Heading3"/>
        <w:numPr>
          <w:ilvl w:val="0"/>
          <w:numId w:val="0"/>
        </w:numPr>
        <w:rPr>
          <w:del w:id="238" w:author="Huawei - Huangsu" w:date="2021-11-16T17:08:00Z"/>
          <w:lang w:val="en-GB" w:eastAsia="zh-CN"/>
        </w:rPr>
      </w:pPr>
      <w:del w:id="239" w:author="Huawei - Huangsu" w:date="2021-11-16T17:08:00Z">
        <w:r>
          <w:rPr>
            <w:lang w:val="en-GB" w:eastAsia="zh-CN"/>
          </w:rPr>
          <w:delText>Proposal 4.2.1-1 for conclusion</w:delText>
        </w:r>
      </w:del>
    </w:p>
    <w:p w14:paraId="5C7243DA" w14:textId="77777777" w:rsidR="00A76BA8" w:rsidRDefault="00B640B7">
      <w:pPr>
        <w:pStyle w:val="3GPPAgreements"/>
        <w:rPr>
          <w:del w:id="240" w:author="Huawei - Huangsu" w:date="2021-11-16T17:08:00Z"/>
          <w:lang w:eastAsia="zh-CN"/>
        </w:rPr>
      </w:pPr>
      <w:del w:id="241" w:author="Huawei - Huangsu" w:date="2021-11-16T17:08:00Z">
        <w:r>
          <w:rPr>
            <w:lang w:eastAsia="zh-CN"/>
          </w:rPr>
          <w:delText>No priority indication for SRS for positioning is introduced in Rel.17.</w:delText>
        </w:r>
      </w:del>
    </w:p>
    <w:p w14:paraId="26A1E1BB" w14:textId="77777777" w:rsidR="00A76BA8" w:rsidRDefault="00B640B7">
      <w:pPr>
        <w:pStyle w:val="Heading3"/>
        <w:numPr>
          <w:ilvl w:val="0"/>
          <w:numId w:val="0"/>
        </w:numPr>
        <w:rPr>
          <w:lang w:val="en-GB" w:eastAsia="zh-CN"/>
        </w:rPr>
      </w:pPr>
      <w:r>
        <w:rPr>
          <w:lang w:val="en-GB" w:eastAsia="zh-CN"/>
        </w:rPr>
        <w:t>Proposal 4.4.2-1</w:t>
      </w:r>
    </w:p>
    <w:p w14:paraId="2B5D8D1D" w14:textId="77777777" w:rsidR="00A76BA8" w:rsidRDefault="00B640B7">
      <w:pPr>
        <w:pStyle w:val="3GPPAgreements"/>
        <w:rPr>
          <w:lang w:eastAsia="zh-CN"/>
        </w:rPr>
      </w:pPr>
      <w:r>
        <w:rPr>
          <w:lang w:eastAsia="zh-CN"/>
        </w:rPr>
        <w:t>The draft LS submitted in R1-2112411 is endorsed.</w:t>
      </w:r>
    </w:p>
    <w:p w14:paraId="3EFB64A2" w14:textId="77777777" w:rsidR="00A76BA8" w:rsidRDefault="00A76BA8">
      <w:pPr>
        <w:pStyle w:val="3GPPAgreements"/>
        <w:numPr>
          <w:ilvl w:val="0"/>
          <w:numId w:val="0"/>
        </w:numPr>
        <w:rPr>
          <w:lang w:eastAsia="zh-CN"/>
        </w:rPr>
      </w:pPr>
    </w:p>
    <w:p w14:paraId="4D505F30" w14:textId="77777777" w:rsidR="00A76BA8" w:rsidRDefault="00B640B7">
      <w:pPr>
        <w:pStyle w:val="Heading2"/>
        <w:rPr>
          <w:lang w:eastAsia="zh-CN"/>
        </w:rPr>
      </w:pPr>
      <w:r>
        <w:rPr>
          <w:rFonts w:hint="eastAsia"/>
          <w:lang w:eastAsia="zh-CN"/>
        </w:rPr>
        <w:t>P</w:t>
      </w:r>
      <w:r>
        <w:rPr>
          <w:lang w:eastAsia="zh-CN"/>
        </w:rPr>
        <w:t>roposals for Thursday GTW</w:t>
      </w:r>
    </w:p>
    <w:p w14:paraId="1F608117" w14:textId="77777777" w:rsidR="00A76BA8" w:rsidRDefault="00A76BA8">
      <w:pPr>
        <w:rPr>
          <w:lang w:eastAsia="zh-CN"/>
        </w:rPr>
      </w:pPr>
    </w:p>
    <w:sectPr w:rsidR="00A76B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CEB9" w14:textId="77777777" w:rsidR="00E07BA4" w:rsidRDefault="00E07BA4">
      <w:pPr>
        <w:spacing w:after="0"/>
      </w:pPr>
      <w:r>
        <w:separator/>
      </w:r>
    </w:p>
  </w:endnote>
  <w:endnote w:type="continuationSeparator" w:id="0">
    <w:p w14:paraId="611BD184" w14:textId="77777777" w:rsidR="00E07BA4" w:rsidRDefault="00E07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56039" w14:textId="77777777" w:rsidR="00E07BA4" w:rsidRDefault="00E07BA4">
      <w:pPr>
        <w:spacing w:after="0"/>
      </w:pPr>
      <w:r>
        <w:separator/>
      </w:r>
    </w:p>
  </w:footnote>
  <w:footnote w:type="continuationSeparator" w:id="0">
    <w:p w14:paraId="05E9EE6E" w14:textId="77777777" w:rsidR="00E07BA4" w:rsidRDefault="00E07B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hybridMultilevel"/>
    <w:tmpl w:val="B294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F33586"/>
    <w:multiLevelType w:val="hybridMultilevel"/>
    <w:tmpl w:val="148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0"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1"/>
  </w:num>
  <w:num w:numId="2">
    <w:abstractNumId w:val="24"/>
  </w:num>
  <w:num w:numId="3">
    <w:abstractNumId w:val="48"/>
  </w:num>
  <w:num w:numId="4">
    <w:abstractNumId w:val="51"/>
  </w:num>
  <w:num w:numId="5">
    <w:abstractNumId w:val="40"/>
  </w:num>
  <w:num w:numId="6">
    <w:abstractNumId w:val="6"/>
  </w:num>
  <w:num w:numId="7">
    <w:abstractNumId w:val="44"/>
  </w:num>
  <w:num w:numId="8">
    <w:abstractNumId w:val="10"/>
  </w:num>
  <w:num w:numId="9">
    <w:abstractNumId w:val="20"/>
  </w:num>
  <w:num w:numId="10">
    <w:abstractNumId w:val="9"/>
  </w:num>
  <w:num w:numId="11">
    <w:abstractNumId w:val="46"/>
  </w:num>
  <w:num w:numId="12">
    <w:abstractNumId w:val="27"/>
  </w:num>
  <w:num w:numId="13">
    <w:abstractNumId w:val="13"/>
  </w:num>
  <w:num w:numId="14">
    <w:abstractNumId w:val="47"/>
  </w:num>
  <w:num w:numId="15">
    <w:abstractNumId w:val="2"/>
  </w:num>
  <w:num w:numId="16">
    <w:abstractNumId w:val="4"/>
  </w:num>
  <w:num w:numId="17">
    <w:abstractNumId w:val="52"/>
  </w:num>
  <w:num w:numId="18">
    <w:abstractNumId w:val="32"/>
  </w:num>
  <w:num w:numId="19">
    <w:abstractNumId w:val="16"/>
  </w:num>
  <w:num w:numId="20">
    <w:abstractNumId w:val="15"/>
  </w:num>
  <w:num w:numId="21">
    <w:abstractNumId w:val="17"/>
  </w:num>
  <w:num w:numId="22">
    <w:abstractNumId w:val="26"/>
  </w:num>
  <w:num w:numId="23">
    <w:abstractNumId w:val="0"/>
  </w:num>
  <w:num w:numId="24">
    <w:abstractNumId w:val="36"/>
  </w:num>
  <w:num w:numId="25">
    <w:abstractNumId w:val="35"/>
  </w:num>
  <w:num w:numId="26">
    <w:abstractNumId w:val="42"/>
  </w:num>
  <w:num w:numId="27">
    <w:abstractNumId w:val="45"/>
  </w:num>
  <w:num w:numId="28">
    <w:abstractNumId w:val="43"/>
  </w:num>
  <w:num w:numId="29">
    <w:abstractNumId w:val="8"/>
  </w:num>
  <w:num w:numId="30">
    <w:abstractNumId w:val="49"/>
  </w:num>
  <w:num w:numId="31">
    <w:abstractNumId w:val="14"/>
  </w:num>
  <w:num w:numId="32">
    <w:abstractNumId w:val="38"/>
  </w:num>
  <w:num w:numId="33">
    <w:abstractNumId w:val="22"/>
  </w:num>
  <w:num w:numId="34">
    <w:abstractNumId w:val="41"/>
  </w:num>
  <w:num w:numId="35">
    <w:abstractNumId w:val="7"/>
  </w:num>
  <w:num w:numId="36">
    <w:abstractNumId w:val="12"/>
  </w:num>
  <w:num w:numId="37">
    <w:abstractNumId w:val="23"/>
  </w:num>
  <w:num w:numId="38">
    <w:abstractNumId w:val="29"/>
  </w:num>
  <w:num w:numId="39">
    <w:abstractNumId w:val="28"/>
  </w:num>
  <w:num w:numId="40">
    <w:abstractNumId w:val="37"/>
  </w:num>
  <w:num w:numId="41">
    <w:abstractNumId w:val="1"/>
  </w:num>
  <w:num w:numId="42">
    <w:abstractNumId w:val="25"/>
  </w:num>
  <w:num w:numId="43">
    <w:abstractNumId w:val="19"/>
  </w:num>
  <w:num w:numId="44">
    <w:abstractNumId w:val="3"/>
  </w:num>
  <w:num w:numId="45">
    <w:abstractNumId w:val="30"/>
  </w:num>
  <w:num w:numId="46">
    <w:abstractNumId w:val="5"/>
  </w:num>
  <w:num w:numId="47">
    <w:abstractNumId w:val="18"/>
  </w:num>
  <w:num w:numId="48">
    <w:abstractNumId w:val="53"/>
  </w:num>
  <w:num w:numId="49">
    <w:abstractNumId w:val="34"/>
  </w:num>
  <w:num w:numId="50">
    <w:abstractNumId w:val="31"/>
  </w:num>
  <w:num w:numId="51">
    <w:abstractNumId w:val="39"/>
  </w:num>
  <w:num w:numId="52">
    <w:abstractNumId w:val="50"/>
  </w:num>
  <w:num w:numId="53">
    <w:abstractNumId w:val="11"/>
  </w:num>
  <w:num w:numId="54">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84E1F3E"/>
  <w15:docId w15:val="{84688A90-151E-477B-9ACF-6C259E8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2EE"/>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1AEA544-F4F0-4F71-AC5B-34FDFD66F0C2}">
  <ds:schemaRefs>
    <ds:schemaRef ds:uri="http://schemas.openxmlformats.org/officeDocument/2006/bibliography"/>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30159</Words>
  <Characters>149100</Characters>
  <Application>Microsoft Office Word</Application>
  <DocSecurity>0</DocSecurity>
  <Lines>1242</Lines>
  <Paragraphs>357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2021-11-17T17:55:00Z</dcterms:created>
  <dcterms:modified xsi:type="dcterms:W3CDTF">2021-11-17T17:55:00Z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