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Heading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2F58126"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F8BE2E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 xml:space="preserve">[107-e-NR-ePos-04] Email discussion/approval on latency improvements for both DL and DL+UL positioning methods with checkpoints for agreements on November 15 and 19 – </w:t>
      </w:r>
      <w:proofErr w:type="spellStart"/>
      <w:r>
        <w:rPr>
          <w:highlight w:val="cyan"/>
          <w:lang w:eastAsia="zh-CN"/>
        </w:rPr>
        <w:t>Su</w:t>
      </w:r>
      <w:proofErr w:type="spellEnd"/>
      <w:r>
        <w:rPr>
          <w:highlight w:val="cyan"/>
          <w:lang w:eastAsia="zh-CN"/>
        </w:rPr>
        <w:t xml:space="preserve">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Heading1"/>
        <w:rPr>
          <w:lang w:val="en-GB" w:eastAsia="zh-CN"/>
        </w:rPr>
      </w:pPr>
      <w:r>
        <w:rPr>
          <w:lang w:val="en-GB" w:eastAsia="zh-CN"/>
        </w:rPr>
        <w:lastRenderedPageBreak/>
        <w:t>Measurement gap enhancements</w:t>
      </w:r>
    </w:p>
    <w:p w14:paraId="32ED6B64"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Heading2"/>
        <w:rPr>
          <w:lang w:val="en-GB" w:eastAsia="zh-CN"/>
        </w:rPr>
      </w:pPr>
      <w:proofErr w:type="spellStart"/>
      <w:r>
        <w:rPr>
          <w:lang w:val="en-GB" w:eastAsia="zh-CN"/>
        </w:rPr>
        <w:t>Preconfiguration</w:t>
      </w:r>
      <w:proofErr w:type="spellEnd"/>
      <w:r>
        <w:rPr>
          <w:lang w:val="en-GB" w:eastAsia="zh-CN"/>
        </w:rPr>
        <w:t xml:space="preserve"> of MG</w:t>
      </w:r>
    </w:p>
    <w:p w14:paraId="50A495DB" w14:textId="77777777" w:rsidR="00131D3D" w:rsidRDefault="000A3958">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7AB7B97B" w14:textId="77777777" w:rsidR="00131D3D" w:rsidRDefault="000A3958">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7E1C951E"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24DF0295" w14:textId="77777777" w:rsidR="00131D3D" w:rsidRDefault="000A3958">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Heading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w:t>
            </w:r>
            <w:proofErr w:type="spellStart"/>
            <w:r>
              <w:rPr>
                <w:rFonts w:ascii="Arial" w:hAnsi="Arial" w:cs="Arial" w:hint="eastAsia"/>
                <w:iCs/>
                <w:sz w:val="16"/>
                <w:lang w:eastAsia="zh-CN"/>
              </w:rPr>
              <w:t>MGs.</w:t>
            </w:r>
            <w:proofErr w:type="spellEnd"/>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proofErr w:type="spellStart"/>
            <w:r w:rsidRPr="00796E26">
              <w:rPr>
                <w:rFonts w:ascii="Times" w:eastAsia="Batang" w:hAnsi="Times" w:hint="eastAsia"/>
                <w:sz w:val="20"/>
                <w:szCs w:val="24"/>
                <w:lang w:val="en-GB" w:eastAsia="x-none"/>
              </w:rPr>
              <w:t>Preconfiguration</w:t>
            </w:r>
            <w:proofErr w:type="spellEnd"/>
            <w:r w:rsidRPr="00796E26">
              <w:rPr>
                <w:rFonts w:ascii="Times" w:eastAsia="Batang" w:hAnsi="Times" w:hint="eastAsia"/>
                <w:sz w:val="20"/>
                <w:szCs w:val="24"/>
                <w:lang w:val="en-GB" w:eastAsia="x-none"/>
              </w:rPr>
              <w:t xml:space="preserve">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Each MG in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The information in the UL MAC CE for MG activation request by the UE can be one ID associated with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Heading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4B58E8C9" w:rsidR="00131D3D" w:rsidRDefault="000A3958">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r w:rsidR="0065109D">
        <w:rPr>
          <w:lang w:val="en-GB" w:eastAsia="zh-CN"/>
        </w:rPr>
        <w:t xml:space="preserve"> (email)</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r w:rsidR="00BF433B" w14:paraId="051A6874" w14:textId="77777777" w:rsidTr="003D108C">
        <w:tc>
          <w:tcPr>
            <w:tcW w:w="1838" w:type="dxa"/>
          </w:tcPr>
          <w:p w14:paraId="6A4FFB08" w14:textId="6125D0A7"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195E5A2B" w14:textId="02C27E7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3B5EB8D" w14:textId="77777777" w:rsidR="00BF433B" w:rsidRDefault="00BF433B" w:rsidP="006E5B17">
            <w:pPr>
              <w:rPr>
                <w:rFonts w:ascii="Arial" w:hAnsi="Arial" w:cs="Arial"/>
                <w:iCs/>
                <w:sz w:val="16"/>
                <w:lang w:eastAsia="zh-CN"/>
              </w:rPr>
            </w:pPr>
          </w:p>
        </w:tc>
      </w:tr>
      <w:tr w:rsidR="004A6F60" w14:paraId="68250E22" w14:textId="77777777" w:rsidTr="004A6F60">
        <w:tc>
          <w:tcPr>
            <w:tcW w:w="1838" w:type="dxa"/>
          </w:tcPr>
          <w:p w14:paraId="1EFED67E" w14:textId="77777777" w:rsidR="004A6F60" w:rsidRDefault="004A6F60" w:rsidP="00F26887">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3177666F" w14:textId="77777777" w:rsidR="004A6F60" w:rsidRDefault="004A6F60" w:rsidP="00F2688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A16ED0" w14:textId="77777777" w:rsidR="004A6F60" w:rsidRDefault="004A6F60" w:rsidP="00F26887">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Heading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Introduce a new parameter in RRC to enable/disable the MG activation request using UL MAC </w:t>
            </w:r>
            <w:r>
              <w:rPr>
                <w:rFonts w:ascii="Arial" w:hAnsi="Arial" w:cs="Arial"/>
                <w:color w:val="000000" w:themeColor="text1"/>
                <w:sz w:val="16"/>
                <w:szCs w:val="16"/>
              </w:rPr>
              <w:lastRenderedPageBreak/>
              <w:t>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EFC7F4E"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402119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2AA7C"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63A150E4" w14:textId="77777777" w:rsidR="00131D3D" w:rsidRDefault="000A3958">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EA91EA2" w14:textId="77777777" w:rsidR="00131D3D" w:rsidRDefault="00131D3D">
      <w:pPr>
        <w:rPr>
          <w:lang w:eastAsia="zh-CN"/>
        </w:rPr>
      </w:pPr>
    </w:p>
    <w:p w14:paraId="79090497" w14:textId="77777777" w:rsidR="00131D3D" w:rsidRDefault="000A3958">
      <w:pPr>
        <w:pStyle w:val="Heading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45E31A3"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CA2FDE0"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23F2550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2B5323B"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 xml:space="preserve">We agree to introduce a MG ID per preconfigured </w:t>
            </w:r>
            <w:proofErr w:type="gramStart"/>
            <w:r>
              <w:rPr>
                <w:rFonts w:ascii="Arial" w:hAnsi="Arial" w:cs="Arial"/>
                <w:iCs/>
                <w:sz w:val="16"/>
                <w:lang w:eastAsia="zh-CN"/>
              </w:rPr>
              <w:t xml:space="preserve">MG.  </w:t>
            </w:r>
            <w:proofErr w:type="gramEnd"/>
            <w:r>
              <w:rPr>
                <w:rFonts w:ascii="Arial" w:hAnsi="Arial" w:cs="Arial"/>
                <w:iCs/>
                <w:sz w:val="16"/>
                <w:lang w:eastAsia="zh-CN"/>
              </w:rPr>
              <w:t>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w:t>
            </w:r>
            <w:proofErr w:type="gramStart"/>
            <w:r>
              <w:rPr>
                <w:rFonts w:ascii="Arial" w:hAnsi="Arial" w:cs="Arial"/>
                <w:iCs/>
                <w:sz w:val="16"/>
                <w:lang w:eastAsia="zh-CN"/>
              </w:rPr>
              <w:t xml:space="preserve">.  </w:t>
            </w:r>
            <w:proofErr w:type="gramEnd"/>
            <w:r>
              <w:rPr>
                <w:rFonts w:ascii="Arial" w:hAnsi="Arial" w:cs="Arial"/>
                <w:iCs/>
                <w:sz w:val="16"/>
                <w:lang w:eastAsia="zh-CN"/>
              </w:rPr>
              <w:t>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Heading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302E7E5E"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Heading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proofErr w:type="gramStart"/>
            <w:r>
              <w:rPr>
                <w:rFonts w:ascii="Arial" w:hAnsi="Arial" w:cs="Arial"/>
                <w:iCs/>
                <w:sz w:val="16"/>
                <w:lang w:eastAsia="zh-CN"/>
              </w:rPr>
              <w:t xml:space="preserve">No.  </w:t>
            </w:r>
            <w:proofErr w:type="gramEnd"/>
            <w:r>
              <w:rPr>
                <w:rFonts w:ascii="Arial" w:hAnsi="Arial" w:cs="Arial"/>
                <w:iCs/>
                <w:sz w:val="16"/>
                <w:lang w:eastAsia="zh-CN"/>
              </w:rPr>
              <w:t>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lastRenderedPageBreak/>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Heading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2CE73B9D" w:rsidR="00131D3D" w:rsidRDefault="000A3958">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w:t>
        </w:r>
        <w:proofErr w:type="spellStart"/>
        <w:r>
          <w:rPr>
            <w:lang w:eastAsia="zh-CN"/>
          </w:rPr>
          <w:t>gNB</w:t>
        </w:r>
        <w:proofErr w:type="spellEnd"/>
        <w:r>
          <w:rPr>
            <w:lang w:eastAsia="zh-CN"/>
          </w:rPr>
          <w:t xml:space="preserve">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3A50EC0F" w14:textId="77777777" w:rsidR="00131D3D" w:rsidRDefault="000A3958">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 xml:space="preserve">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the current formulation is ok</w:t>
            </w:r>
            <w:proofErr w:type="gramStart"/>
            <w:r>
              <w:rPr>
                <w:rFonts w:ascii="Arial" w:hAnsi="Arial" w:cs="Arial"/>
                <w:iCs/>
                <w:sz w:val="16"/>
                <w:lang w:eastAsia="zh-CN"/>
              </w:rPr>
              <w:t xml:space="preserve">.  </w:t>
            </w:r>
            <w:proofErr w:type="gramEnd"/>
            <w:r>
              <w:rPr>
                <w:rFonts w:ascii="Arial" w:hAnsi="Arial" w:cs="Arial"/>
                <w:iCs/>
                <w:sz w:val="16"/>
                <w:lang w:eastAsia="zh-CN"/>
              </w:rPr>
              <w:t xml:space="preserve">We don’t agree with the comment from Lenovo/Motorola Mobility that ‘RAN1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w:t>
            </w:r>
            <w:proofErr w:type="gramStart"/>
            <w:r>
              <w:rPr>
                <w:rFonts w:ascii="Arial" w:hAnsi="Arial" w:cs="Arial"/>
                <w:iCs/>
                <w:sz w:val="16"/>
                <w:lang w:eastAsia="zh-CN"/>
              </w:rPr>
              <w:t xml:space="preserve">.  </w:t>
            </w:r>
            <w:proofErr w:type="gramEnd"/>
            <w:r>
              <w:rPr>
                <w:rFonts w:ascii="Arial" w:hAnsi="Arial" w:cs="Arial"/>
                <w:iCs/>
                <w:sz w:val="16"/>
                <w:lang w:eastAsia="zh-CN"/>
              </w:rPr>
              <w:t xml:space="preserve">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r w:rsidR="00BF433B" w14:paraId="23E44FEC" w14:textId="77777777" w:rsidTr="003D108C">
        <w:tc>
          <w:tcPr>
            <w:tcW w:w="1838" w:type="dxa"/>
          </w:tcPr>
          <w:p w14:paraId="71E569C2" w14:textId="08DAD2C0"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09172E64" w14:textId="4DD3C43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95B6FFE" w14:textId="77777777" w:rsidR="00BF433B" w:rsidRDefault="00BF433B" w:rsidP="006E5B17">
            <w:pPr>
              <w:rPr>
                <w:rFonts w:ascii="Arial" w:hAnsi="Arial" w:cs="Arial"/>
                <w:iCs/>
                <w:sz w:val="16"/>
                <w:lang w:eastAsia="zh-CN"/>
              </w:rPr>
            </w:pPr>
          </w:p>
        </w:tc>
      </w:tr>
      <w:tr w:rsidR="004A6F60" w14:paraId="38A0779E" w14:textId="77777777" w:rsidTr="004A6F60">
        <w:tc>
          <w:tcPr>
            <w:tcW w:w="1838" w:type="dxa"/>
          </w:tcPr>
          <w:p w14:paraId="1C202D5B"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978B6F4" w14:textId="77777777" w:rsidR="004A6F60" w:rsidRDefault="004A6F60" w:rsidP="00F2688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70F7FA3" w14:textId="77777777" w:rsidR="004A6F60" w:rsidRDefault="004A6F60" w:rsidP="00F26887">
            <w:pPr>
              <w:rPr>
                <w:rFonts w:ascii="Arial" w:hAnsi="Arial" w:cs="Arial"/>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Heading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28D9F0B5" w:rsidR="00131D3D" w:rsidRDefault="00BF433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5CEC9AD2"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With preconfigured MG, the MG activation via MAC CE only includes activation and deactivation </w:t>
            </w:r>
            <w:r>
              <w:rPr>
                <w:rFonts w:ascii="Arial" w:eastAsiaTheme="minorEastAsia" w:hAnsi="Arial" w:cs="Arial"/>
                <w:bCs/>
                <w:iCs/>
                <w:sz w:val="16"/>
                <w:szCs w:val="16"/>
              </w:rPr>
              <w:lastRenderedPageBreak/>
              <w:t>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6E9698CA"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sidR="00BF433B">
              <w:rPr>
                <w:rFonts w:ascii="Arial" w:hAnsi="Arial" w:cs="Arial"/>
                <w:sz w:val="16"/>
                <w:szCs w:val="16"/>
                <w:lang w:eastAsia="ko-KR"/>
              </w:rPr>
              <w:pgNum/>
            </w:r>
            <w:proofErr w:type="spellStart"/>
            <w:r w:rsidR="00BF433B">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73A1CAF2"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7441621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5D643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9EA394B"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17BEDFAF"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366E50F3"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41243924"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25B1032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2D1D5CB"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1703873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lastRenderedPageBreak/>
              <w:t>refServCellIndicator</w:t>
            </w:r>
            <w:proofErr w:type="spellEnd"/>
            <w:r>
              <w:rPr>
                <w:rFonts w:ascii="Arial" w:hAnsi="Arial" w:cs="Arial"/>
                <w:sz w:val="16"/>
                <w:szCs w:val="16"/>
              </w:rPr>
              <w:t>, refFR2ServCellAsyncCA</w:t>
            </w:r>
          </w:p>
          <w:p w14:paraId="7D663059"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5A2B9107" w14:textId="77777777" w:rsidR="00131D3D" w:rsidRDefault="000A3958">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Heading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615E2FE3"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56008FA" w14:textId="77777777" w:rsidR="00131D3D" w:rsidRDefault="000A3958">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00456625" w14:textId="77777777" w:rsidR="00131D3D" w:rsidRDefault="000A3958">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016C4EB8" w14:textId="77777777" w:rsidR="00131D3D" w:rsidRDefault="000A3958">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314A1F1" w14:textId="77777777" w:rsidR="00131D3D" w:rsidRDefault="000A3958">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9956C23" w14:textId="77777777" w:rsidR="00131D3D" w:rsidRDefault="000A3958">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346241BF" w14:textId="77777777" w:rsidR="00131D3D" w:rsidRDefault="000A3958">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38811DB8" w14:textId="77777777" w:rsidR="00131D3D" w:rsidRDefault="000A3958">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Also support that the MG  parameters (</w:t>
            </w:r>
            <w:proofErr w:type="gramStart"/>
            <w:r>
              <w:rPr>
                <w:rFonts w:ascii="Arial" w:hAnsi="Arial" w:cs="Arial"/>
                <w:iCs/>
                <w:sz w:val="16"/>
                <w:lang w:eastAsia="zh-CN"/>
              </w:rPr>
              <w:t>e.g.</w:t>
            </w:r>
            <w:proofErr w:type="gramEnd"/>
            <w:r>
              <w:rPr>
                <w:rFonts w:ascii="Arial" w:hAnsi="Arial" w:cs="Arial"/>
                <w:iCs/>
                <w:sz w:val="16"/>
                <w:lang w:eastAsia="zh-CN"/>
              </w:rPr>
              <w:t xml:space="preserve">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w:t>
            </w:r>
            <w:proofErr w:type="gramStart"/>
            <w:r>
              <w:rPr>
                <w:rFonts w:ascii="Arial" w:hAnsi="Arial" w:cs="Arial"/>
                <w:iCs/>
                <w:sz w:val="16"/>
                <w:lang w:eastAsia="zh-CN"/>
              </w:rPr>
              <w:t xml:space="preserve">.  </w:t>
            </w:r>
            <w:proofErr w:type="gramEnd"/>
            <w:r>
              <w:rPr>
                <w:rFonts w:ascii="Arial" w:hAnsi="Arial" w:cs="Arial"/>
                <w:iCs/>
                <w:sz w:val="16"/>
                <w:lang w:eastAsia="zh-CN"/>
              </w:rPr>
              <w:t>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w:t>
            </w:r>
            <w:proofErr w:type="gramStart"/>
            <w:r>
              <w:rPr>
                <w:rFonts w:ascii="Arial" w:hAnsi="Arial" w:cs="Arial"/>
                <w:iCs/>
                <w:sz w:val="16"/>
                <w:lang w:eastAsia="zh-CN"/>
              </w:rPr>
              <w:t xml:space="preserve">.  </w:t>
            </w:r>
            <w:proofErr w:type="gramEnd"/>
            <w:r>
              <w:rPr>
                <w:rFonts w:ascii="Arial" w:hAnsi="Arial" w:cs="Arial"/>
                <w:iCs/>
                <w:sz w:val="16"/>
                <w:lang w:eastAsia="zh-CN"/>
              </w:rPr>
              <w:t>RAN1 does not usually make agreements related to timers/counters</w:t>
            </w:r>
            <w:proofErr w:type="gramStart"/>
            <w:r>
              <w:rPr>
                <w:rFonts w:ascii="Arial" w:hAnsi="Arial" w:cs="Arial"/>
                <w:iCs/>
                <w:sz w:val="16"/>
                <w:lang w:eastAsia="zh-CN"/>
              </w:rPr>
              <w:t xml:space="preserve">.  </w:t>
            </w:r>
            <w:proofErr w:type="gramEnd"/>
            <w:r>
              <w:rPr>
                <w:rFonts w:ascii="Arial" w:hAnsi="Arial" w:cs="Arial"/>
                <w:iCs/>
                <w:sz w:val="16"/>
                <w:lang w:eastAsia="zh-CN"/>
              </w:rPr>
              <w:t>Also, whether the same MAC CE or a separate MAC CE is needed for deactivation is up to RAN2</w:t>
            </w:r>
            <w:proofErr w:type="gramStart"/>
            <w:r>
              <w:rPr>
                <w:rFonts w:ascii="Arial" w:hAnsi="Arial" w:cs="Arial"/>
                <w:iCs/>
                <w:sz w:val="16"/>
                <w:lang w:eastAsia="zh-CN"/>
              </w:rPr>
              <w:t xml:space="preserve">.  </w:t>
            </w:r>
            <w:proofErr w:type="gramEnd"/>
            <w:r>
              <w:rPr>
                <w:rFonts w:ascii="Arial" w:hAnsi="Arial" w:cs="Arial"/>
                <w:iCs/>
                <w:sz w:val="16"/>
                <w:lang w:eastAsia="zh-CN"/>
              </w:rPr>
              <w:t>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w:t>
            </w:r>
            <w:r>
              <w:rPr>
                <w:rFonts w:ascii="Arial" w:hAnsi="Arial" w:cs="Arial"/>
                <w:iCs/>
                <w:sz w:val="16"/>
                <w:lang w:eastAsia="zh-CN"/>
              </w:rPr>
              <w:lastRenderedPageBreak/>
              <w:t xml:space="preserve">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5722412" w:rsidR="00131D3D" w:rsidRDefault="000A3958">
      <w:pPr>
        <w:rPr>
          <w:lang w:eastAsia="zh-CN"/>
        </w:rPr>
      </w:pPr>
      <w:r>
        <w:rPr>
          <w:rFonts w:hint="eastAsia"/>
          <w:lang w:eastAsia="zh-CN"/>
        </w:rPr>
        <w:t>F</w:t>
      </w:r>
      <w:r>
        <w:rPr>
          <w:lang w:eastAsia="zh-CN"/>
        </w:rPr>
        <w:t xml:space="preserve">or proposal 2.4.1-2, Alt.1 seems to be supported for most </w:t>
      </w:r>
      <w:r w:rsidR="00BF433B">
        <w:rPr>
          <w:lang w:eastAsia="zh-CN"/>
        </w:rPr>
        <w:t>companies</w:t>
      </w:r>
      <w:r>
        <w:rPr>
          <w:lang w:eastAsia="zh-CN"/>
        </w:rPr>
        <w:t xml:space="preserve">, while for Alt.2 some companies have concerns on how the timer/counter value can be know in advance, and some companies believe that it is up to RAN2 to make related design on timer/counters. The </w:t>
      </w:r>
      <w:proofErr w:type="spellStart"/>
      <w:r>
        <w:rPr>
          <w:lang w:eastAsia="zh-CN"/>
        </w:rPr>
        <w:t>F</w:t>
      </w:r>
      <w:r w:rsidR="00BF433B">
        <w:rPr>
          <w:lang w:eastAsia="zh-CN"/>
        </w:rPr>
        <w:t>l</w:t>
      </w:r>
      <w:r>
        <w:rPr>
          <w:lang w:eastAsia="zh-CN"/>
        </w:rPr>
        <w:t>has</w:t>
      </w:r>
      <w:proofErr w:type="spellEnd"/>
      <w:r>
        <w:rPr>
          <w:lang w:eastAsia="zh-CN"/>
        </w:rPr>
        <w:t xml:space="preserve">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Heading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4A2F94F6" w14:textId="77777777" w:rsidR="00131D3D" w:rsidRDefault="00131D3D">
      <w:pPr>
        <w:rPr>
          <w:lang w:eastAsia="zh-CN"/>
        </w:rPr>
      </w:pPr>
    </w:p>
    <w:p w14:paraId="1E7281BA" w14:textId="3DE6D2A6"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r w:rsidR="00BF433B" w14:paraId="4C59DF2A" w14:textId="77777777" w:rsidTr="003D108C">
        <w:tc>
          <w:tcPr>
            <w:tcW w:w="1838" w:type="dxa"/>
          </w:tcPr>
          <w:p w14:paraId="282DF6D9" w14:textId="1BB1D66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0663AF7D" w14:textId="107A79B8"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394FFAEB" w14:textId="77777777" w:rsidR="00BF433B" w:rsidRDefault="00BF433B" w:rsidP="006E5B17">
            <w:pPr>
              <w:rPr>
                <w:rFonts w:ascii="Arial" w:hAnsi="Arial" w:cs="Arial"/>
                <w:iCs/>
                <w:sz w:val="16"/>
                <w:lang w:eastAsia="zh-CN"/>
              </w:rPr>
            </w:pPr>
          </w:p>
        </w:tc>
      </w:tr>
      <w:tr w:rsidR="004A6F60" w14:paraId="1B157FDF" w14:textId="77777777" w:rsidTr="004A6F60">
        <w:tc>
          <w:tcPr>
            <w:tcW w:w="1838" w:type="dxa"/>
          </w:tcPr>
          <w:p w14:paraId="57333FF9"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42A245F" w14:textId="77777777" w:rsidR="004A6F60" w:rsidRDefault="004A6F60" w:rsidP="00F2688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C24673" w14:textId="77777777" w:rsidR="004A6F60" w:rsidRDefault="004A6F60" w:rsidP="00F26887">
            <w:pPr>
              <w:rPr>
                <w:rFonts w:ascii="Arial" w:hAnsi="Arial" w:cs="Arial"/>
                <w:iCs/>
                <w:sz w:val="16"/>
                <w:lang w:eastAsia="zh-CN"/>
              </w:rPr>
            </w:pPr>
          </w:p>
        </w:tc>
      </w:tr>
    </w:tbl>
    <w:p w14:paraId="243D495D" w14:textId="77777777" w:rsidR="00131D3D" w:rsidRPr="004A6F60" w:rsidRDefault="00131D3D">
      <w:pPr>
        <w:rPr>
          <w:lang w:eastAsia="zh-CN"/>
        </w:rPr>
      </w:pPr>
    </w:p>
    <w:p w14:paraId="5E344110" w14:textId="0DEE12B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 xml:space="preserve">The current wording has obvious bias to Alt1. Alt1 is listed as one option </w:t>
            </w:r>
            <w:proofErr w:type="gramStart"/>
            <w:r>
              <w:rPr>
                <w:rFonts w:ascii="Arial" w:hAnsi="Arial" w:cs="Arial"/>
                <w:iCs/>
                <w:sz w:val="16"/>
                <w:lang w:eastAsia="zh-CN"/>
              </w:rPr>
              <w:t>and</w:t>
            </w:r>
            <w:proofErr w:type="gramEnd"/>
            <w:r>
              <w:rPr>
                <w:rFonts w:ascii="Arial" w:hAnsi="Arial" w:cs="Arial"/>
                <w:iCs/>
                <w:sz w:val="16"/>
                <w:lang w:eastAsia="zh-CN"/>
              </w:rPr>
              <w:t xml:space="preserve">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are fine with the </w:t>
            </w:r>
            <w:proofErr w:type="gramStart"/>
            <w:r>
              <w:rPr>
                <w:rFonts w:ascii="Arial" w:hAnsi="Arial" w:cs="Arial"/>
                <w:iCs/>
                <w:sz w:val="16"/>
                <w:lang w:eastAsia="zh-CN"/>
              </w:rPr>
              <w:t>proposal</w:t>
            </w:r>
            <w:proofErr w:type="gramEnd"/>
            <w:r>
              <w:rPr>
                <w:rFonts w:ascii="Arial" w:hAnsi="Arial" w:cs="Arial"/>
                <w:iCs/>
                <w:sz w:val="16"/>
                <w:lang w:eastAsia="zh-CN"/>
              </w:rPr>
              <w:t xml:space="preserve">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w:t>
            </w:r>
            <w:r w:rsidRPr="00331072">
              <w:rPr>
                <w:rFonts w:ascii="Arial" w:hAnsi="Arial" w:cs="Arial"/>
                <w:iCs/>
                <w:sz w:val="16"/>
                <w:lang w:eastAsia="zh-CN"/>
              </w:rPr>
              <w:t>explicit DL MAC CE for MG deactivation</w:t>
            </w:r>
            <w:r>
              <w:rPr>
                <w:rFonts w:ascii="Arial" w:hAnsi="Arial" w:cs="Arial"/>
                <w:iCs/>
                <w:sz w:val="16"/>
                <w:lang w:eastAsia="zh-CN"/>
              </w:rPr>
              <w:t xml:space="preserve">)should be supported at least. </w:t>
            </w:r>
          </w:p>
          <w:p w14:paraId="616AE1A6" w14:textId="655E1F1D"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proofErr w:type="spellStart"/>
            <w:r w:rsidR="00BF433B">
              <w:rPr>
                <w:rFonts w:ascii="Arial" w:hAnsi="Arial" w:cs="Arial"/>
                <w:iCs/>
                <w:sz w:val="16"/>
                <w:lang w:eastAsia="zh-CN"/>
              </w:rPr>
              <w:t>echanism</w:t>
            </w:r>
            <w:proofErr w:type="spellEnd"/>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proofErr w:type="spellStart"/>
            <w:r w:rsidR="00BF433B">
              <w:rPr>
                <w:rFonts w:ascii="Arial" w:hAnsi="Arial" w:cs="Arial"/>
                <w:iCs/>
                <w:sz w:val="16"/>
                <w:lang w:eastAsia="zh-CN"/>
              </w:rPr>
              <w:t>echanism</w:t>
            </w:r>
            <w:proofErr w:type="spellEnd"/>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CommentText"/>
            </w:pPr>
            <w:r>
              <w:t xml:space="preserve">We have some concern with this proposal. </w:t>
            </w:r>
          </w:p>
          <w:p w14:paraId="0063B981" w14:textId="77777777" w:rsidR="006E5B17" w:rsidRDefault="006E5B17" w:rsidP="006E5B17">
            <w:pPr>
              <w:pStyle w:val="CommentText"/>
            </w:pPr>
            <w:r w:rsidRPr="008B74DB">
              <w:t>As we commented in the previous round, whether the same MAC CE or a separate MAC CE is needed for deactivation is up to RAN2</w:t>
            </w:r>
            <w:proofErr w:type="gramStart"/>
            <w:r w:rsidRPr="008B74DB">
              <w:t xml:space="preserve">.  </w:t>
            </w:r>
            <w:proofErr w:type="gramEnd"/>
            <w:r w:rsidRPr="008B74DB">
              <w:t>We see no need 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 xml:space="preserve">Given the large number of open issues for 8.5.4 and we are down to the last meeting of </w:t>
            </w:r>
            <w:proofErr w:type="spellStart"/>
            <w:r w:rsidRPr="007B06A0">
              <w:rPr>
                <w:sz w:val="20"/>
                <w:szCs w:val="20"/>
              </w:rPr>
              <w:t>ePos</w:t>
            </w:r>
            <w:proofErr w:type="spellEnd"/>
            <w:r w:rsidRPr="007B06A0">
              <w:rPr>
                <w:sz w:val="20"/>
                <w:szCs w:val="20"/>
              </w:rPr>
              <w:t xml:space="preserve"> normative work for RAN1, we suggest </w:t>
            </w:r>
            <w:proofErr w:type="gramStart"/>
            <w:r w:rsidRPr="007B06A0">
              <w:rPr>
                <w:sz w:val="20"/>
                <w:szCs w:val="20"/>
              </w:rPr>
              <w:t>to prioritize</w:t>
            </w:r>
            <w:proofErr w:type="gramEnd"/>
            <w:r w:rsidRPr="007B06A0">
              <w:rPr>
                <w:sz w:val="20"/>
                <w:szCs w:val="20"/>
              </w:rPr>
              <w:t xml:space="preserve"> the issues that are essential to be closed out from RAN1 perspective, rather than discussing issues that are in RAN2’s domain.</w:t>
            </w:r>
          </w:p>
        </w:tc>
      </w:tr>
      <w:tr w:rsidR="00BF433B" w14:paraId="7F9A2813" w14:textId="77777777" w:rsidTr="006E5B17">
        <w:tc>
          <w:tcPr>
            <w:tcW w:w="1838" w:type="dxa"/>
            <w:vAlign w:val="center"/>
          </w:tcPr>
          <w:p w14:paraId="651B998C" w14:textId="32F730E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6EDE72D6" w14:textId="501B7950"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E879EB" w14:textId="77777777" w:rsidR="00BF433B" w:rsidRDefault="00BF433B" w:rsidP="006E5B17">
            <w:pPr>
              <w:pStyle w:val="CommentText"/>
            </w:pPr>
          </w:p>
        </w:tc>
      </w:tr>
      <w:tr w:rsidR="004A6F60" w14:paraId="455ACEB3" w14:textId="77777777" w:rsidTr="004A6F60">
        <w:tc>
          <w:tcPr>
            <w:tcW w:w="1838" w:type="dxa"/>
          </w:tcPr>
          <w:p w14:paraId="03CC7AD4" w14:textId="77777777" w:rsidR="004A6F60" w:rsidRDefault="004A6F60" w:rsidP="00F26887">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tcPr>
          <w:p w14:paraId="5690B80F" w14:textId="77777777" w:rsidR="004A6F60" w:rsidRDefault="004A6F60" w:rsidP="00F26887">
            <w:pPr>
              <w:rPr>
                <w:rFonts w:ascii="Arial" w:hAnsi="Arial" w:cs="Arial"/>
                <w:iCs/>
                <w:sz w:val="16"/>
                <w:lang w:eastAsia="zh-CN"/>
              </w:rPr>
            </w:pPr>
          </w:p>
        </w:tc>
        <w:tc>
          <w:tcPr>
            <w:tcW w:w="6379" w:type="dxa"/>
          </w:tcPr>
          <w:p w14:paraId="08F1F543" w14:textId="77777777" w:rsidR="004A6F60" w:rsidRDefault="004A6F60" w:rsidP="00F26887">
            <w:pPr>
              <w:pStyle w:val="CommentText"/>
            </w:pPr>
            <w:r>
              <w:rPr>
                <w:lang w:eastAsia="zh-CN"/>
              </w:rPr>
              <w:t>We share the similar view as ZTE</w:t>
            </w:r>
          </w:p>
        </w:tc>
      </w:tr>
      <w:tr w:rsidR="000667A1" w14:paraId="1163DE02" w14:textId="77777777" w:rsidTr="00111842">
        <w:tc>
          <w:tcPr>
            <w:tcW w:w="1838" w:type="dxa"/>
          </w:tcPr>
          <w:p w14:paraId="63C729BE" w14:textId="03E9B4C1" w:rsidR="000667A1" w:rsidRDefault="000667A1" w:rsidP="000667A1">
            <w:pPr>
              <w:rPr>
                <w:rFonts w:ascii="Arial" w:hAnsi="Arial" w:cs="Arial" w:hint="eastAsia"/>
                <w:iCs/>
                <w:sz w:val="16"/>
                <w:lang w:eastAsia="zh-CN"/>
              </w:rPr>
            </w:pPr>
            <w:proofErr w:type="spellStart"/>
            <w:r w:rsidRPr="000667A1">
              <w:rPr>
                <w:rFonts w:ascii="Arial" w:hAnsi="Arial" w:cs="Arial"/>
                <w:iCs/>
                <w:sz w:val="16"/>
                <w:lang w:eastAsia="zh-CN"/>
              </w:rPr>
              <w:t>InterDigital</w:t>
            </w:r>
            <w:proofErr w:type="spellEnd"/>
          </w:p>
        </w:tc>
        <w:tc>
          <w:tcPr>
            <w:tcW w:w="1134" w:type="dxa"/>
          </w:tcPr>
          <w:p w14:paraId="6A993EFA" w14:textId="57885E16" w:rsidR="000667A1" w:rsidRDefault="000667A1" w:rsidP="000667A1">
            <w:pPr>
              <w:rPr>
                <w:rFonts w:ascii="Arial" w:hAnsi="Arial" w:cs="Arial"/>
                <w:iCs/>
                <w:sz w:val="16"/>
                <w:lang w:eastAsia="zh-CN"/>
              </w:rPr>
            </w:pPr>
            <w:r>
              <w:rPr>
                <w:rFonts w:ascii="Arial" w:hAnsi="Arial" w:cs="Arial"/>
                <w:iCs/>
                <w:sz w:val="16"/>
                <w:lang w:eastAsia="zh-CN"/>
              </w:rPr>
              <w:t>Yes</w:t>
            </w:r>
          </w:p>
        </w:tc>
        <w:tc>
          <w:tcPr>
            <w:tcW w:w="6379" w:type="dxa"/>
            <w:vAlign w:val="center"/>
          </w:tcPr>
          <w:p w14:paraId="1411FEAD" w14:textId="465735E6" w:rsidR="000667A1" w:rsidRDefault="000667A1" w:rsidP="000667A1">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bl>
    <w:p w14:paraId="6AF386AF" w14:textId="77777777" w:rsidR="00131D3D" w:rsidRDefault="00131D3D">
      <w:pPr>
        <w:rPr>
          <w:lang w:val="sv-SE" w:eastAsia="zh-CN"/>
        </w:rPr>
      </w:pPr>
    </w:p>
    <w:p w14:paraId="1B82E8E7" w14:textId="77777777" w:rsidR="00131D3D" w:rsidRDefault="000A3958">
      <w:pPr>
        <w:pStyle w:val="Heading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3B124F71"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Heading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lastRenderedPageBreak/>
        <w:t xml:space="preserve">It appears that most companies prefer to leave it to </w:t>
      </w:r>
      <w:proofErr w:type="spellStart"/>
      <w:r>
        <w:rPr>
          <w:lang w:eastAsia="zh-CN"/>
        </w:rPr>
        <w:t>gNB</w:t>
      </w:r>
      <w:proofErr w:type="spellEnd"/>
      <w:r>
        <w:rPr>
          <w:lang w:eastAsia="zh-CN"/>
        </w:rPr>
        <w:t xml:space="preserve">. Let’s close this section for this meeting. Any further enhancement beyond what </w:t>
      </w:r>
      <w:proofErr w:type="spellStart"/>
      <w:r>
        <w:rPr>
          <w:lang w:eastAsia="zh-CN"/>
        </w:rPr>
        <w:t>gNB</w:t>
      </w:r>
      <w:proofErr w:type="spellEnd"/>
      <w:r>
        <w:rPr>
          <w:lang w:eastAsia="zh-CN"/>
        </w:rPr>
        <w:t xml:space="preserve"> implementation can handle could be discussed during the </w:t>
      </w:r>
      <w:proofErr w:type="spellStart"/>
      <w:r>
        <w:rPr>
          <w:lang w:eastAsia="zh-CN"/>
        </w:rPr>
        <w:t>maintanence</w:t>
      </w:r>
      <w:proofErr w:type="spellEnd"/>
      <w:r>
        <w:rPr>
          <w:lang w:eastAsia="zh-CN"/>
        </w:rPr>
        <w:t xml:space="preserve"> phase.</w:t>
      </w:r>
    </w:p>
    <w:p w14:paraId="2FB60C39" w14:textId="77777777" w:rsidR="00131D3D" w:rsidRDefault="00131D3D">
      <w:pPr>
        <w:rPr>
          <w:lang w:eastAsia="zh-CN"/>
        </w:rPr>
      </w:pPr>
    </w:p>
    <w:p w14:paraId="75FFB17C" w14:textId="77777777" w:rsidR="00131D3D" w:rsidRDefault="000A3958">
      <w:pPr>
        <w:pStyle w:val="Heading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w:t>
            </w:r>
            <w:proofErr w:type="gramStart"/>
            <w:r>
              <w:rPr>
                <w:rFonts w:ascii="Arial" w:hAnsi="Arial" w:cs="Arial"/>
                <w:iCs/>
                <w:sz w:val="16"/>
                <w:szCs w:val="16"/>
              </w:rPr>
              <w:t>e.g.</w:t>
            </w:r>
            <w:proofErr w:type="gramEnd"/>
            <w:r>
              <w:rPr>
                <w:rFonts w:ascii="Arial" w:hAnsi="Arial" w:cs="Arial"/>
                <w:iCs/>
                <w:sz w:val="16"/>
                <w:szCs w:val="16"/>
              </w:rPr>
              <w:t xml:space="preserve">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Heading1"/>
        <w:rPr>
          <w:lang w:val="en-GB" w:eastAsia="zh-CN"/>
        </w:rPr>
      </w:pPr>
      <w:r>
        <w:rPr>
          <w:lang w:val="en-GB" w:eastAsia="zh-CN"/>
        </w:rPr>
        <w:t>PRS measurement outside MG</w:t>
      </w:r>
    </w:p>
    <w:p w14:paraId="7F26EE65"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Heading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proofErr w:type="gramStart"/>
            <w:r>
              <w:rPr>
                <w:rFonts w:ascii="Arial" w:hAnsi="Arial" w:cs="Arial"/>
                <w:bCs/>
                <w:iCs/>
                <w:sz w:val="16"/>
                <w:szCs w:val="16"/>
              </w:rPr>
              <w:t>For the purpose of</w:t>
            </w:r>
            <w:proofErr w:type="gramEnd"/>
            <w:r>
              <w:rPr>
                <w:rFonts w:ascii="Arial" w:hAnsi="Arial" w:cs="Arial"/>
                <w:bCs/>
                <w:iCs/>
                <w:sz w:val="16"/>
                <w:szCs w:val="16"/>
              </w:rPr>
              <w:t xml:space="preserve"> determining the condition for MG-less PRS processing  between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Heading3"/>
        <w:rPr>
          <w:lang w:val="en-GB" w:eastAsia="zh-CN"/>
        </w:rPr>
      </w:pPr>
      <w:r>
        <w:rPr>
          <w:rFonts w:hint="eastAsia"/>
          <w:lang w:val="en-GB" w:eastAsia="zh-CN"/>
        </w:rPr>
        <w:lastRenderedPageBreak/>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 xml:space="preserve">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w:t>
            </w:r>
            <w:r>
              <w:rPr>
                <w:rFonts w:ascii="Arial" w:hAnsi="Arial" w:cs="Arial"/>
                <w:iCs/>
                <w:sz w:val="16"/>
                <w:lang w:eastAsia="zh-CN"/>
              </w:rPr>
              <w:lastRenderedPageBreak/>
              <w:t>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w:t>
            </w:r>
            <w:proofErr w:type="gramStart"/>
            <w:r>
              <w:rPr>
                <w:rFonts w:ascii="Arial" w:hAnsi="Arial" w:cs="Arial"/>
                <w:iCs/>
                <w:sz w:val="16"/>
                <w:lang w:eastAsia="zh-CN"/>
              </w:rPr>
              <w:t xml:space="preserve">.  </w:t>
            </w:r>
            <w:proofErr w:type="gramEnd"/>
            <w:r>
              <w:rPr>
                <w:rFonts w:ascii="Arial" w:hAnsi="Arial" w:cs="Arial"/>
                <w:iCs/>
                <w:sz w:val="16"/>
                <w:lang w:eastAsia="zh-CN"/>
              </w:rPr>
              <w:t>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Heading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1DC48A6D" w:rsidR="00131D3D" w:rsidRPr="0065109D" w:rsidRDefault="000A3958" w:rsidP="0065109D">
      <w:pPr>
        <w:rPr>
          <w:b/>
          <w:lang w:val="en-GB" w:eastAsia="zh-CN"/>
        </w:rPr>
      </w:pPr>
      <w:r w:rsidRPr="0065109D">
        <w:rPr>
          <w:rFonts w:hint="eastAsia"/>
          <w:b/>
          <w:lang w:val="en-GB" w:eastAsia="zh-CN"/>
        </w:rPr>
        <w:t xml:space="preserve">Proposal </w:t>
      </w:r>
      <w:r w:rsidRPr="0065109D">
        <w:rPr>
          <w:b/>
          <w:lang w:val="en-GB" w:eastAsia="zh-CN"/>
        </w:rPr>
        <w:t>3.1</w:t>
      </w:r>
      <w:r w:rsidRPr="0065109D">
        <w:rPr>
          <w:rFonts w:hint="eastAsia"/>
          <w:b/>
          <w:lang w:val="en-GB" w:eastAsia="zh-CN"/>
        </w:rPr>
        <w:t>.</w:t>
      </w:r>
      <w:r w:rsidRPr="0065109D">
        <w:rPr>
          <w:b/>
          <w:lang w:val="en-GB" w:eastAsia="zh-CN"/>
        </w:rPr>
        <w:t>2-1</w:t>
      </w:r>
      <w:r w:rsidR="0065109D" w:rsidRPr="0065109D">
        <w:rPr>
          <w:b/>
          <w:lang w:val="en-GB" w:eastAsia="zh-CN"/>
        </w:rPr>
        <w:t xml:space="preserve"> (revised)</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w:t>
              </w:r>
              <w:proofErr w:type="gramStart"/>
              <w:r>
                <w:rPr>
                  <w:rFonts w:ascii="Arial" w:hAnsi="Arial" w:cs="Arial" w:hint="eastAsia"/>
                  <w:iCs/>
                  <w:sz w:val="16"/>
                  <w:lang w:eastAsia="zh-CN"/>
                </w:rPr>
                <w:t>replying</w:t>
              </w:r>
              <w:proofErr w:type="gramEnd"/>
              <w:r>
                <w:rPr>
                  <w:rFonts w:ascii="Arial" w:hAnsi="Arial" w:cs="Arial" w:hint="eastAsia"/>
                  <w:iCs/>
                  <w:sz w:val="16"/>
                  <w:lang w:eastAsia="zh-CN"/>
                </w:rPr>
                <w:t xml:space="preserve">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w:t>
              </w:r>
              <w:r>
                <w:rPr>
                  <w:rFonts w:ascii="Arial" w:hAnsi="Arial" w:cs="Arial"/>
                  <w:iCs/>
                  <w:sz w:val="16"/>
                  <w:lang w:eastAsia="zh-CN"/>
                </w:rPr>
                <w:lastRenderedPageBreak/>
                <w:t xml:space="preserve">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3ms  in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 xml:space="preserve">he value range of the expected RSTD is +/- 500 </w:t>
            </w:r>
            <w:proofErr w:type="spellStart"/>
            <w:r w:rsidRPr="00B17636">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4A5B2271" w14:textId="1742A597" w:rsidR="00A470DC" w:rsidRPr="00A470DC" w:rsidRDefault="00A470DC" w:rsidP="006E7113">
            <w:pPr>
              <w:rPr>
                <w:lang w:val="en-GB" w:eastAsia="zh-CN"/>
              </w:rPr>
            </w:pPr>
            <w:proofErr w:type="gramStart"/>
            <w:r w:rsidRPr="00A470DC">
              <w:rPr>
                <w:rFonts w:ascii="Arial" w:hAnsi="Arial" w:cs="Arial"/>
                <w:iCs/>
                <w:color w:val="FF0000"/>
                <w:sz w:val="16"/>
                <w:lang w:eastAsia="zh-CN"/>
              </w:rPr>
              <w:t>For the purpose of</w:t>
            </w:r>
            <w:proofErr w:type="gramEnd"/>
            <w:r w:rsidRPr="00A470DC">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 </w:t>
            </w:r>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w:t>
            </w:r>
            <w:proofErr w:type="gramStart"/>
            <w:r>
              <w:rPr>
                <w:rFonts w:ascii="Arial" w:hAnsi="Arial" w:cs="Arial"/>
                <w:iCs/>
                <w:sz w:val="16"/>
                <w:lang w:eastAsia="zh-CN"/>
              </w:rPr>
              <w:t xml:space="preserve">.  </w:t>
            </w:r>
            <w:proofErr w:type="gramEnd"/>
            <w:r>
              <w:rPr>
                <w:rFonts w:ascii="Arial" w:hAnsi="Arial" w:cs="Arial"/>
                <w:iCs/>
                <w:sz w:val="16"/>
                <w:lang w:eastAsia="zh-CN"/>
              </w:rPr>
              <w:t>Agree with suggested revision from Nokia/NSB.</w:t>
            </w:r>
          </w:p>
        </w:tc>
      </w:tr>
      <w:tr w:rsidR="00BF433B" w14:paraId="4B7D65BD" w14:textId="77777777" w:rsidTr="00D53975">
        <w:tc>
          <w:tcPr>
            <w:tcW w:w="1838" w:type="dxa"/>
          </w:tcPr>
          <w:p w14:paraId="2083842F" w14:textId="24B4F361" w:rsidR="00BF433B" w:rsidRDefault="00BF433B" w:rsidP="006E5B1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072BF83" w14:textId="4CE9A369"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7D29E685" w14:textId="0B021675" w:rsidR="00BF433B" w:rsidRDefault="00BF433B" w:rsidP="006E5B1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6F60" w14:paraId="65C05767" w14:textId="77777777" w:rsidTr="004A6F60">
        <w:tc>
          <w:tcPr>
            <w:tcW w:w="1838" w:type="dxa"/>
          </w:tcPr>
          <w:p w14:paraId="487D9B67"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BF8753" w14:textId="77777777" w:rsidR="004A6F60" w:rsidRDefault="004A6F60" w:rsidP="00F2688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FB74AE0" w14:textId="77777777" w:rsidR="004A6F60" w:rsidRDefault="004A6F60" w:rsidP="00F2688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A01D0E8" w14:textId="77777777" w:rsidR="00131D3D" w:rsidRPr="004A6F60" w:rsidRDefault="00131D3D">
      <w:pPr>
        <w:rPr>
          <w:lang w:eastAsia="zh-CN"/>
        </w:rPr>
      </w:pPr>
    </w:p>
    <w:p w14:paraId="5B2BF143" w14:textId="5ABC8370" w:rsidR="0065109D" w:rsidRDefault="0065109D">
      <w:pPr>
        <w:rPr>
          <w:lang w:val="en-GB" w:eastAsia="zh-CN"/>
        </w:rPr>
      </w:pPr>
      <w:r>
        <w:rPr>
          <w:rFonts w:hint="eastAsia"/>
          <w:lang w:val="en-GB" w:eastAsia="zh-CN"/>
        </w:rPr>
        <w:t>T</w:t>
      </w:r>
      <w:r>
        <w:rPr>
          <w:lang w:val="en-GB" w:eastAsia="zh-CN"/>
        </w:rPr>
        <w:t>he proposal is updated according to the suggestion received.</w:t>
      </w:r>
    </w:p>
    <w:p w14:paraId="274E33E0" w14:textId="11A8FFF8" w:rsidR="0065109D" w:rsidRDefault="0065109D" w:rsidP="0065109D">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 (</w:t>
      </w:r>
      <w:r w:rsidR="00FC178F">
        <w:rPr>
          <w:lang w:val="en-GB" w:eastAsia="zh-CN"/>
        </w:rPr>
        <w:t>email</w:t>
      </w:r>
      <w:r>
        <w:rPr>
          <w:lang w:val="en-GB" w:eastAsia="zh-CN"/>
        </w:rPr>
        <w:t>)</w:t>
      </w:r>
    </w:p>
    <w:p w14:paraId="7E28E94B" w14:textId="6958BDB1" w:rsidR="0065109D" w:rsidRDefault="0065109D" w:rsidP="0065109D">
      <w:pPr>
        <w:pStyle w:val="3GPPAgreements"/>
        <w:rPr>
          <w:lang w:val="en-GB" w:eastAsia="zh-CN"/>
        </w:rPr>
      </w:pPr>
      <w:proofErr w:type="gramStart"/>
      <w:r w:rsidRPr="0065109D">
        <w:rPr>
          <w:lang w:val="en-GB" w:eastAsia="zh-CN"/>
        </w:rPr>
        <w:t>For the purpose of</w:t>
      </w:r>
      <w:proofErr w:type="gramEnd"/>
      <w:r w:rsidRPr="0065109D">
        <w:rPr>
          <w:lang w:val="en-GB"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028AE90C" w14:textId="77777777" w:rsidR="0065109D" w:rsidRDefault="0065109D" w:rsidP="0065109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61B1C25" w14:textId="5FFCF12A" w:rsidR="0065109D" w:rsidRDefault="0065109D" w:rsidP="0065109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7913866A" w14:textId="12B25F41" w:rsidR="0065109D" w:rsidRDefault="0065109D" w:rsidP="0065109D">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65109D" w14:paraId="5D671D8B" w14:textId="77777777" w:rsidTr="0065109D">
        <w:tc>
          <w:tcPr>
            <w:tcW w:w="1838" w:type="dxa"/>
            <w:vAlign w:val="center"/>
          </w:tcPr>
          <w:p w14:paraId="1B7EC9C7" w14:textId="77777777" w:rsidR="0065109D" w:rsidRDefault="0065109D" w:rsidP="0065109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0F9D46" w14:textId="77777777" w:rsidR="0065109D" w:rsidRDefault="0065109D" w:rsidP="0065109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11794B" w14:textId="77777777" w:rsidR="0065109D" w:rsidRDefault="0065109D" w:rsidP="0065109D">
            <w:pPr>
              <w:rPr>
                <w:rFonts w:ascii="Arial" w:hAnsi="Arial" w:cs="Arial"/>
                <w:b/>
                <w:iCs/>
                <w:sz w:val="16"/>
                <w:lang w:eastAsia="zh-CN"/>
              </w:rPr>
            </w:pPr>
            <w:r>
              <w:rPr>
                <w:rFonts w:ascii="Arial" w:hAnsi="Arial" w:cs="Arial"/>
                <w:b/>
                <w:iCs/>
                <w:sz w:val="16"/>
                <w:lang w:eastAsia="zh-CN"/>
              </w:rPr>
              <w:t>Comments</w:t>
            </w:r>
          </w:p>
        </w:tc>
      </w:tr>
      <w:tr w:rsidR="0065109D" w14:paraId="5A05FA75" w14:textId="77777777" w:rsidTr="0065109D">
        <w:tc>
          <w:tcPr>
            <w:tcW w:w="1838" w:type="dxa"/>
            <w:vAlign w:val="center"/>
          </w:tcPr>
          <w:p w14:paraId="57E53B88" w14:textId="52DB410F" w:rsidR="0065109D" w:rsidRDefault="0065109D" w:rsidP="0065109D">
            <w:pPr>
              <w:rPr>
                <w:rFonts w:ascii="Arial" w:hAnsi="Arial" w:cs="Arial"/>
                <w:iCs/>
                <w:sz w:val="16"/>
                <w:lang w:eastAsia="zh-CN"/>
              </w:rPr>
            </w:pPr>
          </w:p>
        </w:tc>
        <w:tc>
          <w:tcPr>
            <w:tcW w:w="1134" w:type="dxa"/>
            <w:vAlign w:val="center"/>
          </w:tcPr>
          <w:p w14:paraId="1029A8AD" w14:textId="4C1B6AC1" w:rsidR="0065109D" w:rsidRDefault="0065109D" w:rsidP="0065109D">
            <w:pPr>
              <w:rPr>
                <w:rFonts w:ascii="Arial" w:hAnsi="Arial" w:cs="Arial"/>
                <w:iCs/>
                <w:sz w:val="16"/>
                <w:lang w:eastAsia="zh-CN"/>
              </w:rPr>
            </w:pPr>
          </w:p>
        </w:tc>
        <w:tc>
          <w:tcPr>
            <w:tcW w:w="6379" w:type="dxa"/>
            <w:vAlign w:val="center"/>
          </w:tcPr>
          <w:p w14:paraId="34A93293" w14:textId="77777777" w:rsidR="0065109D" w:rsidRDefault="0065109D" w:rsidP="0065109D">
            <w:pPr>
              <w:rPr>
                <w:rFonts w:ascii="Arial" w:hAnsi="Arial" w:cs="Arial"/>
                <w:iCs/>
                <w:sz w:val="16"/>
                <w:lang w:val="en-GB" w:eastAsia="zh-CN"/>
              </w:rPr>
            </w:pPr>
          </w:p>
        </w:tc>
      </w:tr>
      <w:tr w:rsidR="0065109D" w14:paraId="792FECB7" w14:textId="77777777" w:rsidTr="0065109D">
        <w:tc>
          <w:tcPr>
            <w:tcW w:w="1838" w:type="dxa"/>
            <w:vAlign w:val="center"/>
          </w:tcPr>
          <w:p w14:paraId="3266382A" w14:textId="19DD2183" w:rsidR="0065109D" w:rsidRDefault="0065109D" w:rsidP="0065109D">
            <w:pPr>
              <w:rPr>
                <w:rFonts w:ascii="Arial" w:hAnsi="Arial" w:cs="Arial"/>
                <w:iCs/>
                <w:sz w:val="16"/>
                <w:lang w:eastAsia="zh-CN"/>
              </w:rPr>
            </w:pPr>
          </w:p>
        </w:tc>
        <w:tc>
          <w:tcPr>
            <w:tcW w:w="1134" w:type="dxa"/>
            <w:vAlign w:val="center"/>
          </w:tcPr>
          <w:p w14:paraId="16857F0C" w14:textId="77777777" w:rsidR="0065109D" w:rsidRDefault="0065109D" w:rsidP="0065109D">
            <w:pPr>
              <w:rPr>
                <w:rFonts w:ascii="Arial" w:hAnsi="Arial" w:cs="Arial"/>
                <w:iCs/>
                <w:sz w:val="16"/>
                <w:lang w:eastAsia="zh-CN"/>
              </w:rPr>
            </w:pPr>
          </w:p>
        </w:tc>
        <w:tc>
          <w:tcPr>
            <w:tcW w:w="6379" w:type="dxa"/>
            <w:vAlign w:val="center"/>
          </w:tcPr>
          <w:p w14:paraId="6C9A5EB3" w14:textId="405BB936" w:rsidR="0065109D" w:rsidRDefault="0065109D" w:rsidP="0065109D">
            <w:pPr>
              <w:rPr>
                <w:rFonts w:ascii="Arial" w:hAnsi="Arial" w:cs="Arial"/>
                <w:iCs/>
                <w:sz w:val="16"/>
                <w:lang w:eastAsia="zh-CN"/>
              </w:rPr>
            </w:pPr>
          </w:p>
        </w:tc>
      </w:tr>
      <w:tr w:rsidR="0065109D" w14:paraId="45FF7022" w14:textId="77777777" w:rsidTr="0065109D">
        <w:tc>
          <w:tcPr>
            <w:tcW w:w="1838" w:type="dxa"/>
            <w:vAlign w:val="center"/>
          </w:tcPr>
          <w:p w14:paraId="3E9913B4" w14:textId="75FFD2F3" w:rsidR="0065109D" w:rsidRDefault="0065109D" w:rsidP="0065109D">
            <w:pPr>
              <w:rPr>
                <w:rFonts w:ascii="Arial" w:hAnsi="Arial" w:cs="Arial"/>
                <w:iCs/>
                <w:sz w:val="16"/>
                <w:lang w:eastAsia="zh-CN"/>
              </w:rPr>
            </w:pPr>
          </w:p>
        </w:tc>
        <w:tc>
          <w:tcPr>
            <w:tcW w:w="1134" w:type="dxa"/>
            <w:vAlign w:val="center"/>
          </w:tcPr>
          <w:p w14:paraId="1195B789" w14:textId="535B70B6" w:rsidR="0065109D" w:rsidRDefault="0065109D" w:rsidP="0065109D">
            <w:pPr>
              <w:rPr>
                <w:rFonts w:ascii="Arial" w:hAnsi="Arial" w:cs="Arial"/>
                <w:iCs/>
                <w:sz w:val="16"/>
                <w:lang w:eastAsia="zh-CN"/>
              </w:rPr>
            </w:pPr>
          </w:p>
        </w:tc>
        <w:tc>
          <w:tcPr>
            <w:tcW w:w="6379" w:type="dxa"/>
            <w:vAlign w:val="center"/>
          </w:tcPr>
          <w:p w14:paraId="37AEBFC3" w14:textId="77777777" w:rsidR="0065109D" w:rsidRDefault="0065109D" w:rsidP="0065109D">
            <w:pPr>
              <w:rPr>
                <w:rFonts w:ascii="Arial" w:hAnsi="Arial" w:cs="Arial"/>
                <w:iCs/>
                <w:sz w:val="16"/>
                <w:lang w:eastAsia="zh-CN"/>
              </w:rPr>
            </w:pPr>
          </w:p>
        </w:tc>
      </w:tr>
    </w:tbl>
    <w:p w14:paraId="3FD371B4" w14:textId="77777777" w:rsidR="0065109D" w:rsidRDefault="0065109D">
      <w:pPr>
        <w:rPr>
          <w:lang w:val="en-GB" w:eastAsia="zh-CN"/>
        </w:rPr>
      </w:pPr>
    </w:p>
    <w:p w14:paraId="02B8043E" w14:textId="77777777" w:rsidR="00131D3D" w:rsidRDefault="000A3958">
      <w:pPr>
        <w:pStyle w:val="Heading2"/>
        <w:rPr>
          <w:lang w:eastAsia="zh-CN"/>
        </w:rPr>
      </w:pPr>
      <w:r>
        <w:rPr>
          <w:rFonts w:hint="eastAsia"/>
          <w:lang w:eastAsia="zh-CN"/>
        </w:rPr>
        <w:lastRenderedPageBreak/>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w:t>
            </w:r>
            <w:proofErr w:type="spellStart"/>
            <w:r>
              <w:rPr>
                <w:rFonts w:ascii="Arial" w:hAnsi="Arial" w:cs="Arial"/>
                <w:iCs/>
                <w:sz w:val="16"/>
                <w:szCs w:val="16"/>
              </w:rPr>
              <w:t>gNB</w:t>
            </w:r>
            <w:proofErr w:type="spellEnd"/>
            <w:r>
              <w:rPr>
                <w:rFonts w:ascii="Arial" w:hAnsi="Arial" w:cs="Arial"/>
                <w:iCs/>
                <w:sz w:val="16"/>
                <w:szCs w:val="16"/>
              </w:rPr>
              <w:t>. The request may include the response time, recommended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571B6AE2"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lastRenderedPageBreak/>
              <w:t>Type: {Type-1A, Type-1B, Type-2}</w:t>
            </w:r>
          </w:p>
          <w:p w14:paraId="6A7FD22D"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0855787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 ,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Heading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263275E0"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w:t>
            </w:r>
            <w:r w:rsidR="00BF433B">
              <w:rPr>
                <w:rFonts w:asciiTheme="minorHAnsi" w:eastAsia="PMingLiU" w:hAnsiTheme="minorHAnsi" w:cstheme="minorHAnsi"/>
                <w:iCs/>
                <w:sz w:val="16"/>
                <w:lang w:eastAsia="zh-TW"/>
              </w:rPr>
              <w:t>’</w:t>
            </w:r>
            <w:r>
              <w:rPr>
                <w:rFonts w:asciiTheme="minorHAnsi" w:eastAsia="PMingLiU" w:hAnsiTheme="minorHAnsi" w:cstheme="minorHAnsi"/>
                <w:iCs/>
                <w:sz w:val="16"/>
                <w:lang w:eastAsia="zh-TW"/>
              </w:rPr>
              <w:t>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And then it is up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TableGrid"/>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n (</w:t>
            </w:r>
            <w:proofErr w:type="gramStart"/>
            <w:r>
              <w:rPr>
                <w:rFonts w:ascii="Arial" w:hAnsi="Arial" w:cs="Arial"/>
                <w:iCs/>
                <w:sz w:val="16"/>
                <w:lang w:eastAsia="zh-CN"/>
              </w:rPr>
              <w:t>similar to</w:t>
            </w:r>
            <w:proofErr w:type="gramEnd"/>
            <w:r>
              <w:rPr>
                <w:rFonts w:ascii="Arial" w:hAnsi="Arial" w:cs="Arial"/>
                <w:iCs/>
                <w:sz w:val="16"/>
                <w:lang w:eastAsia="zh-CN"/>
              </w:rPr>
              <w:t xml:space="preserve"> Information carried in the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65D322AC" w:rsidR="00131D3D" w:rsidRDefault="00BF433B">
            <w:pPr>
              <w:rPr>
                <w:rFonts w:ascii="Arial" w:hAnsi="Arial" w:cs="Arial"/>
                <w:iCs/>
                <w:sz w:val="16"/>
                <w:lang w:eastAsia="zh-CN"/>
              </w:rPr>
            </w:pPr>
            <w:r>
              <w:rPr>
                <w:rFonts w:ascii="Arial" w:hAnsi="Arial" w:cs="Arial"/>
                <w:iCs/>
                <w:sz w:val="16"/>
                <w:lang w:eastAsia="zh-CN"/>
              </w:rPr>
              <w:t>vivo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6BC1C284" w14:textId="77777777" w:rsidR="00131D3D" w:rsidRDefault="000A3958">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03502623" w14:textId="65620C94" w:rsidR="00131D3D" w:rsidRDefault="000A3958">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w:t>
            </w:r>
            <w:r w:rsidR="00BF433B">
              <w:rPr>
                <w:rFonts w:ascii="Arial" w:hAnsi="Arial" w:cs="Arial"/>
                <w:iCs/>
                <w:sz w:val="16"/>
                <w:lang w:eastAsia="zh-CN"/>
              </w:rPr>
              <w:t>c</w:t>
            </w:r>
            <w:r>
              <w:rPr>
                <w:rFonts w:ascii="Arial" w:hAnsi="Arial" w:cs="Arial"/>
                <w:iCs/>
                <w:sz w:val="16"/>
                <w:lang w:eastAsia="zh-CN"/>
              </w:rPr>
              <w:t>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LTE,NR),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1B79775" w14:textId="77777777" w:rsidR="00131D3D" w:rsidRDefault="000A3958">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LMF( then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We think the later one(</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w:t>
            </w:r>
            <w:proofErr w:type="gramStart"/>
            <w:r>
              <w:rPr>
                <w:rFonts w:ascii="Arial" w:hAnsi="Arial" w:cs="Arial"/>
                <w:iCs/>
                <w:sz w:val="16"/>
                <w:lang w:eastAsia="zh-CN"/>
              </w:rPr>
              <w:t xml:space="preserve">.  </w:t>
            </w:r>
            <w:proofErr w:type="gramEnd"/>
            <w:r>
              <w:rPr>
                <w:rFonts w:ascii="Arial" w:hAnsi="Arial" w:cs="Arial"/>
                <w:iCs/>
                <w:sz w:val="16"/>
                <w:lang w:eastAsia="zh-CN"/>
              </w:rPr>
              <w:t>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At least 1, 3, and 4 are needed</w:t>
            </w:r>
            <w:proofErr w:type="gramStart"/>
            <w:r>
              <w:rPr>
                <w:rFonts w:ascii="Arial" w:hAnsi="Arial" w:cs="Arial"/>
                <w:iCs/>
                <w:sz w:val="16"/>
                <w:lang w:eastAsia="zh-CN"/>
              </w:rPr>
              <w:t xml:space="preserve">.  </w:t>
            </w:r>
            <w:proofErr w:type="gramEnd"/>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w:t>
            </w:r>
            <w:proofErr w:type="gramStart"/>
            <w:r>
              <w:rPr>
                <w:rFonts w:ascii="Arial" w:hAnsi="Arial" w:cs="Arial"/>
                <w:iCs/>
                <w:sz w:val="16"/>
                <w:lang w:eastAsia="zh-CN"/>
              </w:rPr>
              <w:t xml:space="preserve">.  </w:t>
            </w:r>
            <w:proofErr w:type="gramEnd"/>
            <w:r>
              <w:rPr>
                <w:rFonts w:ascii="Arial" w:hAnsi="Arial" w:cs="Arial"/>
                <w:iCs/>
                <w:sz w:val="16"/>
                <w:lang w:eastAsia="zh-CN"/>
              </w:rPr>
              <w:t>But a general question to the group on this</w:t>
            </w:r>
            <w:proofErr w:type="gramStart"/>
            <w:r>
              <w:rPr>
                <w:rFonts w:ascii="Arial" w:hAnsi="Arial" w:cs="Arial"/>
                <w:iCs/>
                <w:sz w:val="16"/>
                <w:lang w:eastAsia="zh-CN"/>
              </w:rPr>
              <w:t xml:space="preserve">.  </w:t>
            </w:r>
            <w:proofErr w:type="gramEnd"/>
            <w:r>
              <w:rPr>
                <w:rFonts w:ascii="Arial" w:hAnsi="Arial" w:cs="Arial"/>
                <w:iCs/>
                <w:sz w:val="16"/>
                <w:lang w:eastAsia="zh-CN"/>
              </w:rPr>
              <w:t xml:space="preserve">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205C4252" w:rsidR="00131D3D" w:rsidRDefault="00BF433B">
            <w:pPr>
              <w:rPr>
                <w:rFonts w:ascii="Arial" w:hAnsi="Arial" w:cs="Arial"/>
                <w:iCs/>
                <w:sz w:val="16"/>
                <w:lang w:eastAsia="zh-CN"/>
              </w:rPr>
            </w:pPr>
            <w:r>
              <w:rPr>
                <w:rFonts w:ascii="Arial" w:hAnsi="Arial" w:cs="Arial"/>
                <w:iCs/>
                <w:sz w:val="16"/>
                <w:lang w:eastAsia="zh-CN"/>
              </w:rPr>
              <w:t>vivo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B584A57" w14:textId="77777777" w:rsidR="00131D3D" w:rsidRDefault="000A3958">
            <w:pPr>
              <w:rPr>
                <w:rFonts w:ascii="Arial" w:hAnsi="Arial" w:cs="Arial"/>
                <w:iCs/>
                <w:sz w:val="16"/>
                <w:lang w:eastAsia="zh-CN"/>
              </w:rPr>
            </w:pPr>
            <w:r>
              <w:rPr>
                <w:rFonts w:ascii="Arial" w:hAnsi="Arial" w:cs="Arial"/>
                <w:iCs/>
                <w:sz w:val="16"/>
                <w:lang w:eastAsia="zh-CN"/>
              </w:rPr>
              <w:t>Alt .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6E5F27A"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 xml:space="preserve">Decide in RAN1#107-e if PRS processing window request to the </w:t>
      </w:r>
      <w:proofErr w:type="spellStart"/>
      <w:r>
        <w:rPr>
          <w:lang w:val="en-GB" w:eastAsia="zh-CN"/>
        </w:rPr>
        <w:t>gNB</w:t>
      </w:r>
      <w:proofErr w:type="spellEnd"/>
      <w:r>
        <w:rPr>
          <w:lang w:val="en-GB" w:eastAsia="zh-CN"/>
        </w:rPr>
        <w:t xml:space="preserve">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lastRenderedPageBreak/>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Heading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1AAD9DC4"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r w:rsidR="0065109D">
        <w:rPr>
          <w:lang w:val="en-GB" w:eastAsia="zh-CN"/>
        </w:rPr>
        <w:t xml:space="preserve"> (High priority)</w:t>
      </w:r>
    </w:p>
    <w:p w14:paraId="5634BA37"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3FD8B176"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665DDAC" w14:textId="77777777" w:rsidR="00373140" w:rsidRDefault="000779FA" w:rsidP="006E5B1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553313E" w14:textId="62C7E7C5" w:rsidR="000779FA" w:rsidRDefault="00373140" w:rsidP="006E5B17">
            <w:pPr>
              <w:rPr>
                <w:rFonts w:ascii="Arial" w:hAnsi="Arial" w:cs="Arial"/>
                <w:iCs/>
                <w:sz w:val="16"/>
                <w:lang w:eastAsia="zh-CN"/>
              </w:rPr>
            </w:pPr>
            <w:ins w:id="49"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50"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51"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r w:rsidR="004A6F60" w14:paraId="78A25142" w14:textId="77777777" w:rsidTr="004A6F60">
        <w:tc>
          <w:tcPr>
            <w:tcW w:w="1838" w:type="dxa"/>
          </w:tcPr>
          <w:p w14:paraId="659FE44A"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205D3B5" w14:textId="77777777" w:rsidR="004A6F60" w:rsidRDefault="004A6F60" w:rsidP="00F2688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97A503" w14:textId="77777777" w:rsidR="004A6F60" w:rsidRDefault="004A6F60" w:rsidP="00F26887">
            <w:pPr>
              <w:rPr>
                <w:rFonts w:ascii="Arial" w:hAnsi="Arial" w:cs="Arial"/>
                <w:iCs/>
                <w:sz w:val="16"/>
                <w:lang w:eastAsia="zh-CN"/>
              </w:rPr>
            </w:pPr>
          </w:p>
        </w:tc>
      </w:tr>
    </w:tbl>
    <w:p w14:paraId="1C9AEC1E" w14:textId="77777777" w:rsidR="00131D3D" w:rsidRPr="004A6F60" w:rsidRDefault="00131D3D">
      <w:pPr>
        <w:rPr>
          <w:lang w:eastAsia="zh-CN"/>
        </w:rPr>
      </w:pPr>
    </w:p>
    <w:p w14:paraId="7E60F603" w14:textId="354AB42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6D80AAC0"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Or is this UE request in response to the “original” configured PRS processing window which the UE determines is not </w:t>
            </w:r>
            <w:r>
              <w:rPr>
                <w:rFonts w:ascii="Arial" w:hAnsi="Arial" w:cs="Arial"/>
                <w:iCs/>
                <w:sz w:val="16"/>
                <w:lang w:eastAsia="zh-CN"/>
              </w:rPr>
              <w:lastRenderedPageBreak/>
              <w:t xml:space="preserve">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w:t>
            </w:r>
            <w:proofErr w:type="gramStart"/>
            <w:r>
              <w:rPr>
                <w:rFonts w:ascii="Arial" w:hAnsi="Arial" w:cs="Arial"/>
                <w:iCs/>
                <w:sz w:val="16"/>
                <w:lang w:eastAsia="zh-CN"/>
              </w:rPr>
              <w:t xml:space="preserve">.  </w:t>
            </w:r>
            <w:proofErr w:type="gramEnd"/>
          </w:p>
        </w:tc>
      </w:tr>
      <w:tr w:rsidR="00BF433B" w14:paraId="73E08AE5" w14:textId="77777777" w:rsidTr="00A942B5">
        <w:tc>
          <w:tcPr>
            <w:tcW w:w="1838" w:type="dxa"/>
          </w:tcPr>
          <w:p w14:paraId="5BF1177E" w14:textId="77604D33"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B1F1F01" w14:textId="447E8E4B"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03F5483A" w14:textId="36DA4FC5"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6F60" w14:paraId="18B088C3" w14:textId="77777777" w:rsidTr="004A6F60">
        <w:tc>
          <w:tcPr>
            <w:tcW w:w="1838" w:type="dxa"/>
          </w:tcPr>
          <w:p w14:paraId="7A773CE5"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B68160D" w14:textId="77777777" w:rsidR="004A6F60" w:rsidRDefault="004A6F60" w:rsidP="00F26887">
            <w:pPr>
              <w:rPr>
                <w:rFonts w:ascii="Arial" w:hAnsi="Arial" w:cs="Arial"/>
                <w:iCs/>
                <w:sz w:val="16"/>
                <w:lang w:eastAsia="zh-CN"/>
              </w:rPr>
            </w:pPr>
            <w:r>
              <w:rPr>
                <w:rFonts w:ascii="Arial" w:hAnsi="Arial" w:cs="Arial"/>
                <w:iCs/>
                <w:sz w:val="16"/>
                <w:lang w:eastAsia="zh-CN"/>
              </w:rPr>
              <w:t>OK</w:t>
            </w:r>
          </w:p>
        </w:tc>
        <w:tc>
          <w:tcPr>
            <w:tcW w:w="6379" w:type="dxa"/>
          </w:tcPr>
          <w:p w14:paraId="7322CA1C" w14:textId="77777777" w:rsidR="004A6F60" w:rsidRDefault="004A6F60" w:rsidP="00F26887">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w:t>
            </w:r>
            <w:proofErr w:type="gramStart"/>
            <w:r>
              <w:rPr>
                <w:rFonts w:ascii="Arial" w:hAnsi="Arial" w:cs="Arial"/>
                <w:iCs/>
                <w:sz w:val="16"/>
                <w:lang w:eastAsia="zh-CN"/>
              </w:rPr>
              <w:t>ZTE</w:t>
            </w:r>
            <w:proofErr w:type="gramEnd"/>
            <w:r>
              <w:rPr>
                <w:rFonts w:ascii="Arial" w:hAnsi="Arial" w:cs="Arial"/>
                <w:iCs/>
                <w:sz w:val="16"/>
                <w:lang w:eastAsia="zh-CN"/>
              </w:rPr>
              <w:t xml:space="preserv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04660B" w14:paraId="5932D2FF" w14:textId="77777777" w:rsidTr="004A6F60">
        <w:tc>
          <w:tcPr>
            <w:tcW w:w="1838" w:type="dxa"/>
          </w:tcPr>
          <w:p w14:paraId="0DC47DF1" w14:textId="297A2F01" w:rsidR="0004660B" w:rsidRDefault="0004660B" w:rsidP="00F26887">
            <w:pPr>
              <w:rPr>
                <w:rFonts w:ascii="Arial" w:hAnsi="Arial" w:cs="Arial" w:hint="eastAsia"/>
                <w:iCs/>
                <w:sz w:val="16"/>
                <w:lang w:eastAsia="zh-CN"/>
              </w:rPr>
            </w:pPr>
            <w:proofErr w:type="spellStart"/>
            <w:r w:rsidRPr="0004660B">
              <w:rPr>
                <w:rFonts w:ascii="Arial" w:hAnsi="Arial" w:cs="Arial"/>
                <w:iCs/>
                <w:sz w:val="16"/>
                <w:lang w:eastAsia="zh-CN"/>
              </w:rPr>
              <w:t>InterDigital</w:t>
            </w:r>
            <w:proofErr w:type="spellEnd"/>
          </w:p>
        </w:tc>
        <w:tc>
          <w:tcPr>
            <w:tcW w:w="1134" w:type="dxa"/>
          </w:tcPr>
          <w:p w14:paraId="46203D06" w14:textId="1BCB268C" w:rsidR="0004660B" w:rsidRDefault="0004660B" w:rsidP="00F26887">
            <w:pPr>
              <w:rPr>
                <w:rFonts w:ascii="Arial" w:hAnsi="Arial" w:cs="Arial"/>
                <w:iCs/>
                <w:sz w:val="16"/>
                <w:lang w:eastAsia="zh-CN"/>
              </w:rPr>
            </w:pPr>
            <w:r>
              <w:rPr>
                <w:rFonts w:ascii="Arial" w:hAnsi="Arial" w:cs="Arial"/>
                <w:iCs/>
                <w:sz w:val="16"/>
                <w:lang w:eastAsia="zh-CN"/>
              </w:rPr>
              <w:t>Yes</w:t>
            </w:r>
          </w:p>
        </w:tc>
        <w:tc>
          <w:tcPr>
            <w:tcW w:w="6379" w:type="dxa"/>
          </w:tcPr>
          <w:p w14:paraId="5DD1EB0A" w14:textId="77777777" w:rsidR="0004660B" w:rsidRDefault="0004660B" w:rsidP="00F26887">
            <w:pPr>
              <w:rPr>
                <w:rFonts w:ascii="Arial" w:hAnsi="Arial" w:cs="Arial"/>
                <w:iCs/>
                <w:sz w:val="16"/>
                <w:lang w:eastAsia="zh-CN"/>
              </w:rPr>
            </w:pPr>
          </w:p>
        </w:tc>
      </w:tr>
    </w:tbl>
    <w:p w14:paraId="55990C9C" w14:textId="77777777" w:rsidR="00131D3D" w:rsidRPr="004A6F60" w:rsidRDefault="00131D3D">
      <w:pPr>
        <w:rPr>
          <w:lang w:eastAsia="zh-CN"/>
        </w:rPr>
      </w:pPr>
    </w:p>
    <w:p w14:paraId="6B85905D" w14:textId="73881644"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3</w:t>
      </w:r>
      <w:r w:rsidR="001B2890" w:rsidRPr="001B2890">
        <w:rPr>
          <w:b/>
          <w:lang w:val="en-GB" w:eastAsia="zh-CN"/>
        </w:rPr>
        <w:t xml:space="preserve"> (revised)</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Regarding 5, we agree that 5 is not needed if the UE only supports one or two of the capabilities 1A/1B/2</w:t>
            </w:r>
            <w:proofErr w:type="gramStart"/>
            <w:r w:rsidRPr="0080729B">
              <w:rPr>
                <w:rFonts w:ascii="Arial" w:hAnsi="Arial" w:cs="Arial"/>
                <w:i/>
                <w:sz w:val="16"/>
                <w:lang w:eastAsia="zh-CN"/>
              </w:rPr>
              <w:t xml:space="preserve">.  </w:t>
            </w:r>
            <w:proofErr w:type="gramEnd"/>
            <w:r w:rsidRPr="0080729B">
              <w:rPr>
                <w:rFonts w:ascii="Arial" w:hAnsi="Arial" w:cs="Arial"/>
                <w:i/>
                <w:sz w:val="16"/>
                <w:lang w:eastAsia="zh-CN"/>
              </w:rPr>
              <w:t>But a general question to the group on this</w:t>
            </w:r>
            <w:proofErr w:type="gramStart"/>
            <w:r w:rsidRPr="0080729B">
              <w:rPr>
                <w:rFonts w:ascii="Arial" w:hAnsi="Arial" w:cs="Arial"/>
                <w:i/>
                <w:sz w:val="16"/>
                <w:lang w:eastAsia="zh-CN"/>
              </w:rPr>
              <w:t xml:space="preserve">.  </w:t>
            </w:r>
            <w:proofErr w:type="gramEnd"/>
            <w:r w:rsidRPr="0080729B">
              <w:rPr>
                <w:rFonts w:ascii="Arial" w:hAnsi="Arial" w:cs="Arial"/>
                <w:i/>
                <w:sz w:val="16"/>
                <w:lang w:eastAsia="zh-CN"/>
              </w:rPr>
              <w:t xml:space="preserve">Is it </w:t>
            </w:r>
            <w:proofErr w:type="gramStart"/>
            <w:r w:rsidRPr="0080729B">
              <w:rPr>
                <w:rFonts w:ascii="Arial" w:hAnsi="Arial" w:cs="Arial"/>
                <w:i/>
                <w:sz w:val="16"/>
                <w:lang w:eastAsia="zh-CN"/>
              </w:rPr>
              <w:t>really necessary</w:t>
            </w:r>
            <w:proofErr w:type="gramEnd"/>
            <w:r w:rsidRPr="0080729B">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r w:rsidR="00BF433B" w14:paraId="2B1193AF" w14:textId="77777777" w:rsidTr="00A942B5">
        <w:tc>
          <w:tcPr>
            <w:tcW w:w="1838" w:type="dxa"/>
          </w:tcPr>
          <w:p w14:paraId="41629CCB" w14:textId="5C5B57F2" w:rsidR="00BF433B" w:rsidRDefault="00BF433B" w:rsidP="00283F3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F25F482" w14:textId="3749C1AC"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6E220B1F" w14:textId="77777777" w:rsidR="00BF433B" w:rsidRDefault="00BF433B" w:rsidP="00283F3B">
            <w:pPr>
              <w:pStyle w:val="3GPPAgreements"/>
              <w:numPr>
                <w:ilvl w:val="0"/>
                <w:numId w:val="0"/>
              </w:numPr>
              <w:rPr>
                <w:rFonts w:ascii="Arial" w:hAnsi="Arial" w:cs="Arial"/>
                <w:iCs/>
                <w:sz w:val="16"/>
                <w:lang w:eastAsia="zh-CN"/>
              </w:rPr>
            </w:pPr>
          </w:p>
        </w:tc>
      </w:tr>
      <w:tr w:rsidR="004A6F60" w14:paraId="667AF9DC" w14:textId="77777777" w:rsidTr="004A6F60">
        <w:tc>
          <w:tcPr>
            <w:tcW w:w="1838" w:type="dxa"/>
          </w:tcPr>
          <w:p w14:paraId="1DEF2DAF"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BB84632" w14:textId="77777777" w:rsidR="004A6F60" w:rsidRDefault="004A6F60" w:rsidP="00F2688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69F222" w14:textId="77777777" w:rsidR="004A6F60" w:rsidRDefault="004A6F60" w:rsidP="00F26887">
            <w:pPr>
              <w:pStyle w:val="3GPPAgreements"/>
              <w:numPr>
                <w:ilvl w:val="0"/>
                <w:numId w:val="0"/>
              </w:numPr>
              <w:rPr>
                <w:rFonts w:ascii="Arial" w:hAnsi="Arial" w:cs="Arial"/>
                <w:iCs/>
                <w:sz w:val="16"/>
                <w:lang w:eastAsia="zh-CN"/>
              </w:rPr>
            </w:pPr>
          </w:p>
        </w:tc>
      </w:tr>
    </w:tbl>
    <w:p w14:paraId="7A6F9E91" w14:textId="77777777" w:rsidR="00131D3D" w:rsidRDefault="00131D3D">
      <w:pPr>
        <w:rPr>
          <w:lang w:eastAsia="zh-CN"/>
        </w:rPr>
      </w:pPr>
    </w:p>
    <w:p w14:paraId="47693CCC" w14:textId="2EAE09F2" w:rsidR="002E3AC2" w:rsidRDefault="001B2890">
      <w:pPr>
        <w:rPr>
          <w:b/>
          <w:lang w:eastAsia="zh-CN"/>
        </w:rPr>
      </w:pPr>
      <w:r>
        <w:rPr>
          <w:b/>
          <w:lang w:eastAsia="zh-CN"/>
        </w:rPr>
        <w:t>FL comments</w:t>
      </w:r>
    </w:p>
    <w:p w14:paraId="65C05F01" w14:textId="37379544" w:rsidR="001B2890" w:rsidRDefault="001B2890">
      <w:pPr>
        <w:rPr>
          <w:lang w:eastAsia="zh-CN"/>
        </w:rPr>
      </w:pPr>
      <w:r>
        <w:rPr>
          <w:lang w:eastAsia="zh-CN"/>
        </w:rPr>
        <w:t>The proposal is revised to reflect the comments received.</w:t>
      </w:r>
    </w:p>
    <w:p w14:paraId="3574BFD6" w14:textId="1E14AE20"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5AF04AC2"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4F70E265" w14:textId="77777777" w:rsidR="001B2890" w:rsidRDefault="001B2890" w:rsidP="001B2890">
      <w:pPr>
        <w:pStyle w:val="3GPPAgreements"/>
        <w:numPr>
          <w:ilvl w:val="1"/>
          <w:numId w:val="3"/>
        </w:numPr>
      </w:pPr>
      <w:r>
        <w:rPr>
          <w:rFonts w:hint="eastAsia"/>
        </w:rPr>
        <w:t>S</w:t>
      </w:r>
      <w:r>
        <w:t>tarting slot</w:t>
      </w:r>
    </w:p>
    <w:p w14:paraId="38AA2870" w14:textId="77777777" w:rsidR="001B2890" w:rsidRDefault="001B2890" w:rsidP="001B2890">
      <w:pPr>
        <w:pStyle w:val="3GPPAgreements"/>
        <w:numPr>
          <w:ilvl w:val="1"/>
          <w:numId w:val="3"/>
        </w:numPr>
      </w:pPr>
      <w:r>
        <w:t>Periodicity</w:t>
      </w:r>
    </w:p>
    <w:p w14:paraId="72DE322B" w14:textId="77777777" w:rsidR="001B2890" w:rsidRDefault="001B2890" w:rsidP="001B2890">
      <w:pPr>
        <w:pStyle w:val="3GPPAgreements"/>
        <w:numPr>
          <w:ilvl w:val="1"/>
          <w:numId w:val="3"/>
        </w:numPr>
      </w:pPr>
      <w:r>
        <w:t>Duration/length</w:t>
      </w:r>
    </w:p>
    <w:p w14:paraId="51378186" w14:textId="78A2DD31" w:rsidR="001B2890" w:rsidRDefault="001B2890" w:rsidP="001B2890">
      <w:pPr>
        <w:pStyle w:val="3GPPAgreements"/>
        <w:rPr>
          <w:lang w:eastAsia="zh-CN"/>
        </w:rPr>
      </w:pPr>
      <w:r>
        <w:t>Strive to conclude the following parameter in RAN1#107-e. (Postpone to maintenance phase if not)</w:t>
      </w:r>
    </w:p>
    <w:p w14:paraId="4CB8F8BF" w14:textId="535410B6" w:rsidR="001B2890" w:rsidRDefault="001B2890" w:rsidP="001B2890">
      <w:pPr>
        <w:pStyle w:val="3GPPAgreements"/>
        <w:numPr>
          <w:ilvl w:val="1"/>
          <w:numId w:val="3"/>
        </w:numPr>
        <w:rPr>
          <w:lang w:eastAsia="zh-CN"/>
        </w:rPr>
      </w:pPr>
      <w:r>
        <w:rPr>
          <w:lang w:eastAsia="zh-CN"/>
        </w:rPr>
        <w:t>Cell and SCS information associated with the slot</w:t>
      </w:r>
    </w:p>
    <w:p w14:paraId="2E8DD22E" w14:textId="306924E3"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6A662EB0" w14:textId="77777777" w:rsidR="001B2890" w:rsidRDefault="001B2890">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B2890" w14:paraId="15FF72DE" w14:textId="77777777" w:rsidTr="00F26887">
        <w:tc>
          <w:tcPr>
            <w:tcW w:w="1838" w:type="dxa"/>
            <w:vAlign w:val="center"/>
          </w:tcPr>
          <w:p w14:paraId="3955122D" w14:textId="77777777" w:rsidR="001B2890" w:rsidRDefault="001B2890"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712E8" w14:textId="77777777" w:rsidR="001B2890" w:rsidRDefault="001B2890"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A2824A" w14:textId="77777777" w:rsidR="001B2890" w:rsidRDefault="001B2890" w:rsidP="001B2890">
            <w:pPr>
              <w:rPr>
                <w:rFonts w:ascii="Arial" w:hAnsi="Arial" w:cs="Arial"/>
                <w:b/>
                <w:iCs/>
                <w:sz w:val="16"/>
                <w:lang w:eastAsia="zh-CN"/>
              </w:rPr>
            </w:pPr>
            <w:r>
              <w:rPr>
                <w:rFonts w:ascii="Arial" w:hAnsi="Arial" w:cs="Arial"/>
                <w:b/>
                <w:iCs/>
                <w:sz w:val="16"/>
                <w:lang w:eastAsia="zh-CN"/>
              </w:rPr>
              <w:t>Comments:</w:t>
            </w:r>
          </w:p>
          <w:p w14:paraId="167D92C0" w14:textId="2B3DC407" w:rsidR="001B2890" w:rsidRPr="001B2890" w:rsidRDefault="001B2890" w:rsidP="001B2890">
            <w:pPr>
              <w:rPr>
                <w:rFonts w:ascii="Arial" w:hAnsi="Arial" w:cs="Arial"/>
                <w:iCs/>
                <w:sz w:val="16"/>
                <w:lang w:eastAsia="zh-CN"/>
              </w:rPr>
            </w:pPr>
            <w:r w:rsidRPr="001B2890">
              <w:rPr>
                <w:rFonts w:ascii="Arial" w:hAnsi="Arial" w:cs="Arial"/>
                <w:iCs/>
                <w:sz w:val="16"/>
                <w:lang w:eastAsia="zh-CN"/>
              </w:rPr>
              <w:t>1. Cell and SCS information associated with the slot</w:t>
            </w:r>
          </w:p>
          <w:p w14:paraId="178CF77F" w14:textId="2097A087" w:rsidR="001B2890" w:rsidRDefault="001B2890" w:rsidP="001B2890">
            <w:pPr>
              <w:rPr>
                <w:rFonts w:ascii="Arial" w:hAnsi="Arial" w:cs="Arial"/>
                <w:b/>
                <w:iCs/>
                <w:sz w:val="16"/>
                <w:lang w:eastAsia="zh-CN"/>
              </w:rPr>
            </w:pPr>
            <w:r w:rsidRPr="001B2890">
              <w:rPr>
                <w:rFonts w:ascii="Arial" w:hAnsi="Arial" w:cs="Arial"/>
                <w:iCs/>
                <w:sz w:val="16"/>
                <w:lang w:eastAsia="zh-CN"/>
              </w:rPr>
              <w:t xml:space="preserve">2. Necessity of </w:t>
            </w:r>
            <w:proofErr w:type="spellStart"/>
            <w:r w:rsidRPr="001B2890">
              <w:rPr>
                <w:rFonts w:ascii="Arial" w:hAnsi="Arial" w:cs="Arial"/>
                <w:iCs/>
                <w:sz w:val="16"/>
                <w:lang w:eastAsia="zh-CN"/>
              </w:rPr>
              <w:t>indicaing</w:t>
            </w:r>
            <w:proofErr w:type="spellEnd"/>
            <w:r w:rsidRPr="001B2890">
              <w:rPr>
                <w:rFonts w:ascii="Arial" w:hAnsi="Arial" w:cs="Arial"/>
                <w:iCs/>
                <w:sz w:val="16"/>
                <w:lang w:eastAsia="zh-CN"/>
              </w:rPr>
              <w:t xml:space="preserve"> processing</w:t>
            </w:r>
          </w:p>
        </w:tc>
      </w:tr>
      <w:tr w:rsidR="001B2890" w14:paraId="6D533F6C" w14:textId="77777777" w:rsidTr="00F26887">
        <w:tc>
          <w:tcPr>
            <w:tcW w:w="1838" w:type="dxa"/>
            <w:vAlign w:val="center"/>
          </w:tcPr>
          <w:p w14:paraId="03E67D2D" w14:textId="28194135" w:rsidR="001B2890" w:rsidRDefault="009D1C22" w:rsidP="00F26887">
            <w:pPr>
              <w:rPr>
                <w:rFonts w:ascii="Arial" w:hAnsi="Arial" w:cs="Arial"/>
                <w:iCs/>
                <w:sz w:val="16"/>
                <w:lang w:eastAsia="zh-CN"/>
              </w:rPr>
            </w:pPr>
            <w:proofErr w:type="spellStart"/>
            <w:r w:rsidRPr="009D1C22">
              <w:rPr>
                <w:rFonts w:ascii="Arial" w:hAnsi="Arial" w:cs="Arial"/>
                <w:iCs/>
                <w:sz w:val="16"/>
                <w:lang w:eastAsia="zh-CN"/>
              </w:rPr>
              <w:t>InterDigital</w:t>
            </w:r>
            <w:proofErr w:type="spellEnd"/>
          </w:p>
        </w:tc>
        <w:tc>
          <w:tcPr>
            <w:tcW w:w="1134" w:type="dxa"/>
            <w:vAlign w:val="center"/>
          </w:tcPr>
          <w:p w14:paraId="3C5CE89C" w14:textId="069E55DF" w:rsidR="001B2890" w:rsidRDefault="009D1C22" w:rsidP="00F26887">
            <w:pPr>
              <w:rPr>
                <w:rFonts w:ascii="Arial" w:hAnsi="Arial" w:cs="Arial"/>
                <w:iCs/>
                <w:sz w:val="16"/>
                <w:lang w:eastAsia="zh-CN"/>
              </w:rPr>
            </w:pPr>
            <w:r>
              <w:rPr>
                <w:rFonts w:ascii="Arial" w:hAnsi="Arial" w:cs="Arial"/>
                <w:iCs/>
                <w:sz w:val="16"/>
                <w:lang w:eastAsia="zh-CN"/>
              </w:rPr>
              <w:t>Yes</w:t>
            </w:r>
          </w:p>
        </w:tc>
        <w:tc>
          <w:tcPr>
            <w:tcW w:w="6379" w:type="dxa"/>
            <w:vAlign w:val="center"/>
          </w:tcPr>
          <w:p w14:paraId="53548A87" w14:textId="77777777" w:rsidR="001B2890" w:rsidRDefault="001B2890" w:rsidP="00F26887">
            <w:pPr>
              <w:rPr>
                <w:rFonts w:ascii="Arial" w:hAnsi="Arial" w:cs="Arial"/>
                <w:iCs/>
                <w:sz w:val="16"/>
                <w:lang w:eastAsia="zh-CN"/>
              </w:rPr>
            </w:pPr>
          </w:p>
        </w:tc>
      </w:tr>
      <w:tr w:rsidR="001B2890" w14:paraId="4D38F345" w14:textId="77777777" w:rsidTr="00F26887">
        <w:tc>
          <w:tcPr>
            <w:tcW w:w="1838" w:type="dxa"/>
            <w:vAlign w:val="center"/>
          </w:tcPr>
          <w:p w14:paraId="2DB4FF08" w14:textId="3793C85E" w:rsidR="001B2890" w:rsidRDefault="001B2890" w:rsidP="00F26887">
            <w:pPr>
              <w:rPr>
                <w:rFonts w:ascii="Arial" w:hAnsi="Arial" w:cs="Arial"/>
                <w:iCs/>
                <w:sz w:val="16"/>
                <w:lang w:eastAsia="zh-CN"/>
              </w:rPr>
            </w:pPr>
          </w:p>
        </w:tc>
        <w:tc>
          <w:tcPr>
            <w:tcW w:w="1134" w:type="dxa"/>
            <w:vAlign w:val="center"/>
          </w:tcPr>
          <w:p w14:paraId="13A8A5DC" w14:textId="55F51E2F" w:rsidR="001B2890" w:rsidRDefault="001B2890" w:rsidP="00F26887">
            <w:pPr>
              <w:rPr>
                <w:rFonts w:ascii="Arial" w:hAnsi="Arial" w:cs="Arial"/>
                <w:iCs/>
                <w:sz w:val="16"/>
                <w:lang w:eastAsia="zh-CN"/>
              </w:rPr>
            </w:pPr>
          </w:p>
        </w:tc>
        <w:tc>
          <w:tcPr>
            <w:tcW w:w="6379" w:type="dxa"/>
            <w:vAlign w:val="center"/>
          </w:tcPr>
          <w:p w14:paraId="47EF9521" w14:textId="77777777" w:rsidR="001B2890" w:rsidRDefault="001B2890" w:rsidP="00F26887">
            <w:pPr>
              <w:rPr>
                <w:rFonts w:ascii="Arial" w:hAnsi="Arial" w:cs="Arial"/>
                <w:iCs/>
                <w:sz w:val="16"/>
                <w:lang w:eastAsia="zh-CN"/>
              </w:rPr>
            </w:pPr>
          </w:p>
        </w:tc>
      </w:tr>
      <w:tr w:rsidR="001B2890" w14:paraId="319F4D83" w14:textId="77777777" w:rsidTr="00F26887">
        <w:tc>
          <w:tcPr>
            <w:tcW w:w="1838" w:type="dxa"/>
            <w:vAlign w:val="center"/>
          </w:tcPr>
          <w:p w14:paraId="1CD98791" w14:textId="66E99051" w:rsidR="001B2890" w:rsidRDefault="001B2890" w:rsidP="00F26887">
            <w:pPr>
              <w:rPr>
                <w:rFonts w:ascii="Arial" w:hAnsi="Arial" w:cs="Arial"/>
                <w:iCs/>
                <w:sz w:val="16"/>
                <w:lang w:eastAsia="zh-CN"/>
              </w:rPr>
            </w:pPr>
          </w:p>
        </w:tc>
        <w:tc>
          <w:tcPr>
            <w:tcW w:w="1134" w:type="dxa"/>
            <w:vAlign w:val="center"/>
          </w:tcPr>
          <w:p w14:paraId="603295EC" w14:textId="3B7A8914" w:rsidR="001B2890" w:rsidRDefault="001B2890" w:rsidP="00F26887">
            <w:pPr>
              <w:rPr>
                <w:rFonts w:ascii="Arial" w:hAnsi="Arial" w:cs="Arial"/>
                <w:iCs/>
                <w:sz w:val="16"/>
                <w:lang w:eastAsia="zh-CN"/>
              </w:rPr>
            </w:pPr>
          </w:p>
        </w:tc>
        <w:tc>
          <w:tcPr>
            <w:tcW w:w="6379" w:type="dxa"/>
            <w:vAlign w:val="center"/>
          </w:tcPr>
          <w:p w14:paraId="0FAE6D2F" w14:textId="77777777" w:rsidR="001B2890" w:rsidRDefault="001B2890" w:rsidP="00F26887">
            <w:pPr>
              <w:rPr>
                <w:rFonts w:ascii="Arial" w:hAnsi="Arial" w:cs="Arial"/>
                <w:iCs/>
                <w:sz w:val="16"/>
                <w:lang w:eastAsia="zh-CN"/>
              </w:rPr>
            </w:pPr>
          </w:p>
        </w:tc>
      </w:tr>
    </w:tbl>
    <w:p w14:paraId="2B4E2EBC" w14:textId="77777777" w:rsidR="002E3AC2" w:rsidRDefault="002E3AC2">
      <w:pPr>
        <w:rPr>
          <w:lang w:eastAsia="zh-CN"/>
        </w:rPr>
      </w:pPr>
    </w:p>
    <w:p w14:paraId="27231857" w14:textId="004CDC33"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4</w:t>
      </w:r>
      <w:r w:rsidR="001B2890" w:rsidRPr="001B2890">
        <w:rPr>
          <w:b/>
          <w:lang w:val="en-GB" w:eastAsia="zh-CN"/>
        </w:rPr>
        <w:t xml:space="preserve"> (revised)</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proofErr w:type="gramStart"/>
            <w:r>
              <w:rPr>
                <w:rFonts w:ascii="Arial" w:hAnsi="Arial" w:cs="Arial"/>
                <w:iCs/>
                <w:sz w:val="20"/>
                <w:szCs w:val="20"/>
                <w:lang w:eastAsia="zh-CN"/>
              </w:rPr>
              <w:t>”</w:t>
            </w:r>
            <w:r>
              <w:rPr>
                <w:rFonts w:ascii="Arial" w:hAnsi="Arial" w:cs="Arial" w:hint="eastAsia"/>
                <w:iCs/>
                <w:sz w:val="20"/>
                <w:szCs w:val="20"/>
                <w:lang w:eastAsia="zh-CN"/>
              </w:rPr>
              <w:t>;</w:t>
            </w:r>
            <w:proofErr w:type="gramEnd"/>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 xml:space="preserve">OK for </w:t>
            </w:r>
            <w:r>
              <w:rPr>
                <w:rFonts w:ascii="Arial" w:hAnsi="Arial" w:cs="Arial" w:hint="eastAsia"/>
                <w:iCs/>
                <w:sz w:val="16"/>
                <w:lang w:eastAsia="zh-CN"/>
              </w:rPr>
              <w:lastRenderedPageBreak/>
              <w:t>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Ok with Samsung’s revision</w:t>
            </w:r>
            <w:proofErr w:type="gramStart"/>
            <w:r>
              <w:rPr>
                <w:rFonts w:ascii="Arial" w:hAnsi="Arial" w:cs="Arial"/>
                <w:iCs/>
                <w:sz w:val="16"/>
                <w:lang w:eastAsia="zh-CN"/>
              </w:rPr>
              <w:t xml:space="preserve">.  </w:t>
            </w:r>
            <w:proofErr w:type="gramEnd"/>
            <w:r>
              <w:rPr>
                <w:rFonts w:ascii="Arial" w:hAnsi="Arial" w:cs="Arial"/>
                <w:iCs/>
                <w:sz w:val="16"/>
                <w:lang w:eastAsia="zh-CN"/>
              </w:rPr>
              <w:t>But what is the intention of ‘at least’ in the main bullet</w:t>
            </w:r>
            <w:proofErr w:type="gramStart"/>
            <w:r>
              <w:rPr>
                <w:rFonts w:ascii="Arial" w:hAnsi="Arial" w:cs="Arial"/>
                <w:iCs/>
                <w:sz w:val="16"/>
                <w:lang w:eastAsia="zh-CN"/>
              </w:rPr>
              <w:t xml:space="preserve">?  </w:t>
            </w:r>
            <w:proofErr w:type="gramEnd"/>
            <w:r>
              <w:rPr>
                <w:rFonts w:ascii="Arial" w:hAnsi="Arial" w:cs="Arial"/>
                <w:iCs/>
                <w:sz w:val="16"/>
                <w:lang w:eastAsia="zh-CN"/>
              </w:rPr>
              <w:t>Do we need more than one solution</w:t>
            </w:r>
            <w:proofErr w:type="gramStart"/>
            <w:r>
              <w:rPr>
                <w:rFonts w:ascii="Arial" w:hAnsi="Arial" w:cs="Arial"/>
                <w:iCs/>
                <w:sz w:val="16"/>
                <w:lang w:eastAsia="zh-CN"/>
              </w:rPr>
              <w:t xml:space="preserve">?  </w:t>
            </w:r>
            <w:proofErr w:type="gramEnd"/>
            <w:r>
              <w:rPr>
                <w:rFonts w:ascii="Arial" w:hAnsi="Arial" w:cs="Arial"/>
                <w:iCs/>
                <w:sz w:val="16"/>
                <w:lang w:eastAsia="zh-CN"/>
              </w:rPr>
              <w:t xml:space="preserve">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r w:rsidR="00BF433B" w14:paraId="50C94616" w14:textId="77777777" w:rsidTr="00A942B5">
        <w:tc>
          <w:tcPr>
            <w:tcW w:w="1838" w:type="dxa"/>
          </w:tcPr>
          <w:p w14:paraId="123DE82E" w14:textId="180A0F5D" w:rsidR="00BF433B" w:rsidRDefault="00BF433B" w:rsidP="00283F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C00D58B" w14:textId="54FC0E9E"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770D3578" w14:textId="77777777" w:rsidR="00BF433B" w:rsidRDefault="00BF433B" w:rsidP="00283F3B">
            <w:pPr>
              <w:rPr>
                <w:rFonts w:ascii="Arial" w:hAnsi="Arial" w:cs="Arial"/>
                <w:iCs/>
                <w:sz w:val="16"/>
                <w:lang w:eastAsia="zh-CN"/>
              </w:rPr>
            </w:pPr>
          </w:p>
        </w:tc>
      </w:tr>
    </w:tbl>
    <w:p w14:paraId="48269388" w14:textId="77777777" w:rsidR="00131D3D" w:rsidRDefault="00131D3D">
      <w:pPr>
        <w:rPr>
          <w:lang w:eastAsia="zh-CN"/>
        </w:rPr>
      </w:pPr>
    </w:p>
    <w:p w14:paraId="68AAF627" w14:textId="2A58C927" w:rsidR="001B2890" w:rsidRDefault="001B2890">
      <w:pPr>
        <w:rPr>
          <w:lang w:eastAsia="zh-CN"/>
        </w:rPr>
      </w:pPr>
      <w:r>
        <w:rPr>
          <w:rFonts w:hint="eastAsia"/>
          <w:b/>
          <w:lang w:eastAsia="zh-CN"/>
        </w:rPr>
        <w:t>F</w:t>
      </w:r>
      <w:r>
        <w:rPr>
          <w:b/>
          <w:lang w:eastAsia="zh-CN"/>
        </w:rPr>
        <w:t>L comments</w:t>
      </w:r>
    </w:p>
    <w:p w14:paraId="2B29B8F6" w14:textId="383A60AD" w:rsidR="001B2890" w:rsidRPr="001B2890" w:rsidRDefault="001B2890">
      <w:pPr>
        <w:rPr>
          <w:lang w:eastAsia="zh-CN"/>
        </w:rPr>
      </w:pPr>
      <w:r>
        <w:rPr>
          <w:rFonts w:hint="eastAsia"/>
          <w:lang w:eastAsia="zh-CN"/>
        </w:rPr>
        <w:t>T</w:t>
      </w:r>
      <w:r>
        <w:rPr>
          <w:lang w:eastAsia="zh-CN"/>
        </w:rPr>
        <w:t>he proposal is updated based on the comments received.</w:t>
      </w:r>
    </w:p>
    <w:p w14:paraId="31B61658" w14:textId="3FCDC000"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w:t>
      </w:r>
    </w:p>
    <w:p w14:paraId="318400F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3026CDA4" w14:textId="329BA078"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5BABDD59"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B2890" w14:paraId="342A824E" w14:textId="77777777" w:rsidTr="00F26887">
        <w:tc>
          <w:tcPr>
            <w:tcW w:w="1838" w:type="dxa"/>
            <w:vAlign w:val="center"/>
          </w:tcPr>
          <w:p w14:paraId="1970DCDA" w14:textId="77777777" w:rsidR="001B2890" w:rsidRDefault="001B2890"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D55ADC" w14:textId="77777777" w:rsidR="001B2890" w:rsidRDefault="001B2890"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0B5E39" w14:textId="77777777" w:rsidR="001B2890" w:rsidRDefault="001B2890" w:rsidP="00F26887">
            <w:pPr>
              <w:rPr>
                <w:rFonts w:ascii="Arial" w:hAnsi="Arial" w:cs="Arial"/>
                <w:b/>
                <w:iCs/>
                <w:sz w:val="16"/>
                <w:lang w:eastAsia="zh-CN"/>
              </w:rPr>
            </w:pPr>
            <w:r>
              <w:rPr>
                <w:rFonts w:ascii="Arial" w:hAnsi="Arial" w:cs="Arial"/>
                <w:b/>
                <w:iCs/>
                <w:sz w:val="16"/>
                <w:lang w:eastAsia="zh-CN"/>
              </w:rPr>
              <w:t>Comments</w:t>
            </w:r>
          </w:p>
        </w:tc>
      </w:tr>
      <w:tr w:rsidR="001B2890" w14:paraId="3331348E" w14:textId="77777777" w:rsidTr="00F26887">
        <w:tc>
          <w:tcPr>
            <w:tcW w:w="1838" w:type="dxa"/>
            <w:vAlign w:val="center"/>
          </w:tcPr>
          <w:p w14:paraId="5DD5BCC1" w14:textId="332A8BE4" w:rsidR="001B2890" w:rsidRDefault="001B2890" w:rsidP="00F26887">
            <w:pPr>
              <w:rPr>
                <w:rFonts w:ascii="Arial" w:hAnsi="Arial" w:cs="Arial"/>
                <w:iCs/>
                <w:sz w:val="16"/>
                <w:lang w:eastAsia="zh-CN"/>
              </w:rPr>
            </w:pPr>
          </w:p>
        </w:tc>
        <w:tc>
          <w:tcPr>
            <w:tcW w:w="1134" w:type="dxa"/>
            <w:vAlign w:val="center"/>
          </w:tcPr>
          <w:p w14:paraId="6BB730D2" w14:textId="01F87198" w:rsidR="001B2890" w:rsidRDefault="001B2890" w:rsidP="00F26887">
            <w:pPr>
              <w:rPr>
                <w:rFonts w:ascii="Arial" w:hAnsi="Arial" w:cs="Arial"/>
                <w:iCs/>
                <w:sz w:val="16"/>
                <w:lang w:eastAsia="zh-CN"/>
              </w:rPr>
            </w:pPr>
          </w:p>
        </w:tc>
        <w:tc>
          <w:tcPr>
            <w:tcW w:w="6379" w:type="dxa"/>
            <w:vAlign w:val="center"/>
          </w:tcPr>
          <w:p w14:paraId="6DD8DA07" w14:textId="77777777" w:rsidR="001B2890" w:rsidRDefault="001B2890" w:rsidP="00F26887">
            <w:pPr>
              <w:rPr>
                <w:rFonts w:ascii="Arial" w:hAnsi="Arial" w:cs="Arial"/>
                <w:iCs/>
                <w:sz w:val="16"/>
                <w:lang w:eastAsia="zh-CN"/>
              </w:rPr>
            </w:pPr>
          </w:p>
        </w:tc>
      </w:tr>
      <w:tr w:rsidR="001B2890" w14:paraId="6AF3413E" w14:textId="77777777" w:rsidTr="00F26887">
        <w:tc>
          <w:tcPr>
            <w:tcW w:w="1838" w:type="dxa"/>
            <w:vAlign w:val="center"/>
          </w:tcPr>
          <w:p w14:paraId="01BA08BA" w14:textId="3F9CC283" w:rsidR="001B2890" w:rsidRDefault="001B2890" w:rsidP="00F26887">
            <w:pPr>
              <w:rPr>
                <w:rFonts w:ascii="Arial" w:hAnsi="Arial" w:cs="Arial"/>
                <w:iCs/>
                <w:sz w:val="16"/>
                <w:lang w:eastAsia="zh-CN"/>
              </w:rPr>
            </w:pPr>
          </w:p>
        </w:tc>
        <w:tc>
          <w:tcPr>
            <w:tcW w:w="1134" w:type="dxa"/>
            <w:vAlign w:val="center"/>
          </w:tcPr>
          <w:p w14:paraId="58ED7294" w14:textId="0245821A" w:rsidR="001B2890" w:rsidRDefault="001B2890" w:rsidP="00F26887">
            <w:pPr>
              <w:rPr>
                <w:rFonts w:ascii="Arial" w:hAnsi="Arial" w:cs="Arial"/>
                <w:iCs/>
                <w:sz w:val="16"/>
                <w:lang w:eastAsia="zh-CN"/>
              </w:rPr>
            </w:pPr>
          </w:p>
        </w:tc>
        <w:tc>
          <w:tcPr>
            <w:tcW w:w="6379" w:type="dxa"/>
            <w:vAlign w:val="center"/>
          </w:tcPr>
          <w:p w14:paraId="451C54EF" w14:textId="77777777" w:rsidR="001B2890" w:rsidRDefault="001B2890" w:rsidP="00F26887">
            <w:pPr>
              <w:rPr>
                <w:rFonts w:ascii="Arial" w:hAnsi="Arial" w:cs="Arial"/>
                <w:iCs/>
                <w:sz w:val="16"/>
                <w:lang w:eastAsia="zh-CN"/>
              </w:rPr>
            </w:pPr>
          </w:p>
        </w:tc>
      </w:tr>
      <w:tr w:rsidR="001B2890" w14:paraId="2B4144C8" w14:textId="77777777" w:rsidTr="00F26887">
        <w:tc>
          <w:tcPr>
            <w:tcW w:w="1838" w:type="dxa"/>
            <w:vAlign w:val="center"/>
          </w:tcPr>
          <w:p w14:paraId="111AE15C" w14:textId="3385E51F" w:rsidR="001B2890" w:rsidRDefault="001B2890" w:rsidP="00F26887">
            <w:pPr>
              <w:rPr>
                <w:rFonts w:ascii="Arial" w:hAnsi="Arial" w:cs="Arial"/>
                <w:iCs/>
                <w:sz w:val="16"/>
                <w:lang w:eastAsia="zh-CN"/>
              </w:rPr>
            </w:pPr>
          </w:p>
        </w:tc>
        <w:tc>
          <w:tcPr>
            <w:tcW w:w="1134" w:type="dxa"/>
            <w:vAlign w:val="center"/>
          </w:tcPr>
          <w:p w14:paraId="4F444762" w14:textId="77777777" w:rsidR="001B2890" w:rsidRDefault="001B2890" w:rsidP="00F26887">
            <w:pPr>
              <w:rPr>
                <w:rFonts w:ascii="Arial" w:hAnsi="Arial" w:cs="Arial"/>
                <w:iCs/>
                <w:sz w:val="16"/>
                <w:lang w:eastAsia="zh-CN"/>
              </w:rPr>
            </w:pPr>
          </w:p>
        </w:tc>
        <w:tc>
          <w:tcPr>
            <w:tcW w:w="6379" w:type="dxa"/>
            <w:vAlign w:val="center"/>
          </w:tcPr>
          <w:p w14:paraId="097366F4" w14:textId="7BDEF5BA" w:rsidR="001B2890" w:rsidRDefault="001B2890" w:rsidP="00F26887">
            <w:pPr>
              <w:rPr>
                <w:rFonts w:ascii="Arial" w:hAnsi="Arial" w:cs="Arial"/>
                <w:iCs/>
                <w:sz w:val="16"/>
                <w:lang w:eastAsia="zh-CN"/>
              </w:rPr>
            </w:pPr>
          </w:p>
        </w:tc>
      </w:tr>
    </w:tbl>
    <w:p w14:paraId="42863543" w14:textId="77777777" w:rsidR="001B2890" w:rsidRDefault="001B2890">
      <w:pPr>
        <w:rPr>
          <w:lang w:eastAsia="zh-CN"/>
        </w:rPr>
      </w:pPr>
    </w:p>
    <w:p w14:paraId="0AF692AA" w14:textId="77777777" w:rsidR="00131D3D" w:rsidRDefault="000A3958">
      <w:pPr>
        <w:pStyle w:val="Heading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For capability 1 UE, if PRS configured by low priority collides with other DL signals/channels, the PRS is dropped within a PRS processing window</w:t>
            </w:r>
            <w:proofErr w:type="gramStart"/>
            <w:r>
              <w:rPr>
                <w:rFonts w:ascii="Arial" w:eastAsiaTheme="minorEastAsia" w:hAnsi="Arial" w:cs="Arial"/>
                <w:bCs/>
                <w:iCs/>
                <w:sz w:val="16"/>
                <w:szCs w:val="16"/>
              </w:rPr>
              <w:t xml:space="preserve">.  </w:t>
            </w:r>
            <w:proofErr w:type="gramEnd"/>
          </w:p>
          <w:p w14:paraId="4D5731D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w:t>
            </w:r>
            <w:proofErr w:type="gramStart"/>
            <w:r>
              <w:rPr>
                <w:rFonts w:ascii="Arial" w:hAnsi="Arial" w:cs="Arial"/>
                <w:sz w:val="16"/>
                <w:szCs w:val="16"/>
                <w:lang w:eastAsia="zh-CN"/>
              </w:rPr>
              <w:t>e.g.</w:t>
            </w:r>
            <w:proofErr w:type="gramEnd"/>
            <w:r>
              <w:rPr>
                <w:rFonts w:ascii="Arial" w:hAnsi="Arial" w:cs="Arial"/>
                <w:sz w:val="16"/>
                <w:szCs w:val="16"/>
                <w:lang w:eastAsia="zh-CN"/>
              </w:rPr>
              <w:t xml:space="preserve">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w:t>
            </w:r>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w:t>
            </w:r>
            <w:proofErr w:type="gramStart"/>
            <w:r>
              <w:rPr>
                <w:rFonts w:ascii="Arial" w:hAnsi="Arial" w:cs="Arial"/>
                <w:sz w:val="16"/>
                <w:szCs w:val="16"/>
                <w:lang w:eastAsia="zh-CN"/>
              </w:rPr>
              <w:t xml:space="preserve">.  </w:t>
            </w:r>
            <w:proofErr w:type="gramEnd"/>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 xml:space="preserve">Priority between PRS and SSB is indicated by </w:t>
            </w:r>
            <w:proofErr w:type="spellStart"/>
            <w:r>
              <w:rPr>
                <w:rFonts w:ascii="Arial" w:eastAsia="DengXian" w:hAnsi="Arial" w:cs="Arial"/>
                <w:iCs/>
                <w:color w:val="000000"/>
                <w:sz w:val="16"/>
                <w:szCs w:val="16"/>
                <w:lang w:val="en-GB" w:eastAsia="zh-CN"/>
              </w:rPr>
              <w:t>gNB</w:t>
            </w:r>
            <w:proofErr w:type="spellEnd"/>
            <w:r>
              <w:rPr>
                <w:rFonts w:ascii="Arial" w:eastAsia="DengXian" w:hAnsi="Arial" w:cs="Arial"/>
                <w:iCs/>
                <w:color w:val="000000"/>
                <w:sz w:val="16"/>
                <w:szCs w:val="16"/>
                <w:lang w:val="en-GB" w:eastAsia="zh-CN"/>
              </w:rPr>
              <w:t xml:space="preserve"> and PRS has higher priority than other non-SSB DL signals</w:t>
            </w:r>
          </w:p>
          <w:p w14:paraId="74B25DA3"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79BF2CAC"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3621C96E"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4939600B" w14:textId="77777777" w:rsidR="00131D3D" w:rsidRDefault="000A3958">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7B13AD3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lastRenderedPageBreak/>
              <w:t>PRS processing window starting time: SFN and slot offset</w:t>
            </w:r>
          </w:p>
          <w:p w14:paraId="3CE9374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4AC106F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6C6EABCD" w14:textId="77777777" w:rsidR="00131D3D" w:rsidRDefault="000A3958">
            <w:pPr>
              <w:pStyle w:val="ListParagraph"/>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Xiaomi[10], LGE [15], and DCM [16] proposed to have 2 states</w:t>
      </w:r>
    </w:p>
    <w:p w14:paraId="0F02C4FA" w14:textId="77777777" w:rsidR="00131D3D" w:rsidRDefault="000A3958">
      <w:pPr>
        <w:pStyle w:val="3GPPAgreements"/>
        <w:numPr>
          <w:ilvl w:val="1"/>
          <w:numId w:val="3"/>
        </w:numPr>
        <w:rPr>
          <w:lang w:eastAsia="zh-CN"/>
        </w:rPr>
      </w:pPr>
      <w:r>
        <w:rPr>
          <w:lang w:eastAsia="zh-CN"/>
        </w:rPr>
        <w:lastRenderedPageBreak/>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Heading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02C8DEE6"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proofErr w:type="spellStart"/>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lastRenderedPageBreak/>
              <w:t>gNB</w:t>
            </w:r>
            <w:proofErr w:type="spellEnd"/>
            <w:r>
              <w:rPr>
                <w:rFonts w:ascii="Arial" w:hAnsi="Arial" w:cs="Arial"/>
                <w:iCs/>
                <w:sz w:val="16"/>
                <w:lang w:eastAsia="zh-CN"/>
              </w:rPr>
              <w:t xml:space="preserve">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5A61C87B" w:rsidR="00131D3D" w:rsidRDefault="000A3958">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w:t>
            </w:r>
            <w:r w:rsidR="00BF433B">
              <w:rPr>
                <w:rFonts w:ascii="Arial" w:hAnsi="Arial" w:cs="Arial"/>
                <w:iCs/>
                <w:sz w:val="16"/>
                <w:lang w:eastAsia="zh-CN"/>
              </w:rPr>
              <w:t>’</w:t>
            </w:r>
            <w:r>
              <w:rPr>
                <w:rFonts w:ascii="Arial" w:hAnsi="Arial" w:cs="Arial"/>
                <w:iCs/>
                <w:sz w:val="16"/>
                <w:lang w:eastAsia="zh-CN"/>
              </w:rPr>
              <w:t xml:space="preserve">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w:t>
            </w:r>
            <w:r w:rsidR="00BF433B">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52" w:author="Huawei - Huangsu 1112" w:date="2021-11-12T09:48:00Z">
        <w:r>
          <w:rPr>
            <w:lang w:eastAsia="zh-CN"/>
          </w:rPr>
          <w:t xml:space="preserve">all </w:t>
        </w:r>
      </w:ins>
      <w:r>
        <w:rPr>
          <w:lang w:eastAsia="zh-CN"/>
        </w:rPr>
        <w:t>PDCCH/PDSCH/CSI-RS</w:t>
      </w:r>
    </w:p>
    <w:p w14:paraId="33A2D6DA"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53"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ListParagraph"/>
        <w:numPr>
          <w:ilvl w:val="2"/>
          <w:numId w:val="3"/>
        </w:numPr>
        <w:ind w:firstLineChars="0"/>
        <w:rPr>
          <w:lang w:eastAsia="zh-CN"/>
        </w:rPr>
      </w:pPr>
      <w:r>
        <w:rPr>
          <w:lang w:eastAsia="zh-CN"/>
        </w:rPr>
        <w:t xml:space="preserve">State 1: PRS is higher priority than </w:t>
      </w:r>
      <w:ins w:id="54" w:author="Huawei - Huangsu 1112" w:date="2021-11-12T09:47:00Z">
        <w:r>
          <w:rPr>
            <w:lang w:eastAsia="zh-CN"/>
          </w:rPr>
          <w:t xml:space="preserve">all </w:t>
        </w:r>
      </w:ins>
      <w:r>
        <w:rPr>
          <w:lang w:eastAsia="zh-CN"/>
        </w:rPr>
        <w:t>PDCCH/PDSCH/CSI-RS</w:t>
      </w:r>
    </w:p>
    <w:p w14:paraId="25276D9E" w14:textId="77777777" w:rsidR="00131D3D" w:rsidRDefault="000A3958">
      <w:pPr>
        <w:pStyle w:val="ListParagraph"/>
        <w:numPr>
          <w:ilvl w:val="2"/>
          <w:numId w:val="3"/>
        </w:numPr>
        <w:ind w:firstLineChars="0"/>
        <w:rPr>
          <w:lang w:eastAsia="zh-CN"/>
        </w:rPr>
      </w:pPr>
      <w:r>
        <w:rPr>
          <w:lang w:eastAsia="zh-CN"/>
        </w:rPr>
        <w:t xml:space="preserve">State 2: PRS is lower priority than URLLC PDSCH and higher priority than </w:t>
      </w:r>
      <w:ins w:id="55" w:author="Huawei - Huangsu 1112" w:date="2021-11-12T09:47:00Z">
        <w:r>
          <w:rPr>
            <w:lang w:eastAsia="zh-CN"/>
          </w:rPr>
          <w:t xml:space="preserve">other </w:t>
        </w:r>
      </w:ins>
      <w:r>
        <w:rPr>
          <w:lang w:eastAsia="zh-CN"/>
        </w:rPr>
        <w:t>PDCCH/PDSCH/CSI-RS</w:t>
      </w:r>
    </w:p>
    <w:p w14:paraId="74A51452"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7C098A64" w14:textId="77777777" w:rsidR="00131D3D" w:rsidRDefault="000A3958">
      <w:pPr>
        <w:pStyle w:val="ListParagraph"/>
        <w:numPr>
          <w:ilvl w:val="2"/>
          <w:numId w:val="3"/>
        </w:numPr>
        <w:ind w:firstLineChars="0"/>
        <w:rPr>
          <w:lang w:eastAsia="zh-CN"/>
        </w:rPr>
      </w:pPr>
      <w:r>
        <w:rPr>
          <w:lang w:eastAsia="zh-CN"/>
        </w:rPr>
        <w:t xml:space="preserve">State 3: PRS is lower priority than </w:t>
      </w:r>
      <w:ins w:id="56" w:author="Huawei - Huangsu 1112" w:date="2021-11-12T09:48:00Z">
        <w:r>
          <w:rPr>
            <w:lang w:eastAsia="zh-CN"/>
          </w:rPr>
          <w:t xml:space="preserve">all </w:t>
        </w:r>
      </w:ins>
      <w:r>
        <w:rPr>
          <w:lang w:eastAsia="zh-CN"/>
        </w:rPr>
        <w:t>PDCCH/PDSCH/CSI-RS</w:t>
      </w:r>
    </w:p>
    <w:p w14:paraId="150F213B" w14:textId="77777777" w:rsidR="00131D3D" w:rsidRDefault="000A3958">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AF506D4"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w:t>
            </w:r>
            <w:r w:rsidR="00BF433B">
              <w:rPr>
                <w:rFonts w:ascii="Arial" w:hAnsi="Arial" w:cs="Arial"/>
                <w:iCs/>
                <w:sz w:val="16"/>
                <w:lang w:eastAsia="zh-CN"/>
              </w:rPr>
              <w:t>’</w:t>
            </w:r>
            <w:r>
              <w:rPr>
                <w:rFonts w:ascii="Arial" w:hAnsi="Arial" w:cs="Arial"/>
                <w:iCs/>
                <w:sz w:val="16"/>
                <w:lang w:eastAsia="zh-CN"/>
              </w:rPr>
              <w:t>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7"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lastRenderedPageBreak/>
              <w:t>PDCCH/PDSCH/CSI-RS?</w:t>
            </w:r>
          </w:p>
          <w:p w14:paraId="67B5418A" w14:textId="77777777" w:rsidR="00131D3D" w:rsidRDefault="000A3958">
            <w:pPr>
              <w:tabs>
                <w:tab w:val="left" w:pos="1014"/>
              </w:tabs>
              <w:rPr>
                <w:rFonts w:ascii="Arial" w:hAnsi="Arial" w:cs="Arial"/>
                <w:iCs/>
                <w:sz w:val="16"/>
                <w:lang w:eastAsia="zh-CN"/>
              </w:rPr>
            </w:pPr>
            <w:ins w:id="58" w:author="Huawei - Huangsu 1112" w:date="2021-11-12T09:46:00Z">
              <w:r>
                <w:rPr>
                  <w:rFonts w:ascii="Arial" w:hAnsi="Arial" w:cs="Arial"/>
                  <w:iCs/>
                  <w:sz w:val="16"/>
                  <w:lang w:eastAsia="zh-CN"/>
                </w:rPr>
                <w:t xml:space="preserve">FL: updated </w:t>
              </w:r>
            </w:ins>
            <w:ins w:id="59"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60"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09FBF65F"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w:t>
            </w:r>
            <w:proofErr w:type="gramStart"/>
            <w:r>
              <w:rPr>
                <w:rFonts w:ascii="Arial" w:hAnsi="Arial" w:cs="Arial"/>
                <w:iCs/>
                <w:sz w:val="16"/>
                <w:lang w:eastAsia="zh-CN"/>
              </w:rPr>
              <w:t xml:space="preserve">.  </w:t>
            </w:r>
            <w:proofErr w:type="gramEnd"/>
            <w:r>
              <w:rPr>
                <w:rFonts w:ascii="Arial" w:hAnsi="Arial" w:cs="Arial"/>
                <w:iCs/>
                <w:sz w:val="16"/>
                <w:lang w:eastAsia="zh-CN"/>
              </w:rPr>
              <w:t xml:space="preserve">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w:t>
            </w:r>
            <w:r w:rsidR="00BF433B">
              <w:rPr>
                <w:rFonts w:ascii="Arial" w:hAnsi="Arial" w:cs="Arial"/>
                <w:iCs/>
                <w:sz w:val="16"/>
                <w:lang w:eastAsia="zh-CN"/>
              </w:rPr>
              <w:pgNum/>
            </w:r>
            <w:proofErr w:type="spellStart"/>
            <w:r w:rsidR="00BF433B">
              <w:rPr>
                <w:rFonts w:ascii="Arial" w:hAnsi="Arial" w:cs="Arial"/>
                <w:iCs/>
                <w:sz w:val="16"/>
                <w:lang w:eastAsia="zh-CN"/>
              </w:rPr>
              <w:t>ndica</w:t>
            </w:r>
            <w:proofErr w:type="spellEnd"/>
            <w:r>
              <w:rPr>
                <w:rFonts w:ascii="Arial" w:hAnsi="Arial" w:cs="Arial"/>
                <w:iCs/>
                <w:sz w:val="16"/>
                <w:lang w:eastAsia="zh-CN"/>
              </w:rPr>
              <w:t xml:space="preserve">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 xml:space="preserve">it mean the PRS is transmitted in the UL slot/symbol configured by SFI from serving cell? According to the information provided by Samsung, it can be solved by </w:t>
            </w:r>
            <w:r>
              <w:rPr>
                <w:rFonts w:ascii="Arial" w:hAnsi="Arial" w:cs="Arial"/>
                <w:iCs/>
                <w:sz w:val="16"/>
                <w:lang w:eastAsia="zh-CN"/>
              </w:rPr>
              <w:lastRenderedPageBreak/>
              <w:t>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Agree with the conclusion proposed by OPPO</w:t>
            </w:r>
            <w:proofErr w:type="gramStart"/>
            <w:r>
              <w:rPr>
                <w:rFonts w:ascii="Arial" w:hAnsi="Arial" w:cs="Arial"/>
                <w:iCs/>
                <w:sz w:val="16"/>
                <w:lang w:eastAsia="zh-CN"/>
              </w:rPr>
              <w:t xml:space="preserve">.  </w:t>
            </w:r>
            <w:proofErr w:type="gramEnd"/>
            <w:r>
              <w:rPr>
                <w:rFonts w:ascii="Arial" w:hAnsi="Arial" w:cs="Arial"/>
                <w:iCs/>
                <w:sz w:val="16"/>
                <w:lang w:eastAsia="zh-CN"/>
              </w:rPr>
              <w:t xml:space="preserve">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56837021"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t>Lenovo,Motorola</w:t>
            </w:r>
            <w:proofErr w:type="spellEnd"/>
            <w:r>
              <w:rPr>
                <w:rFonts w:ascii="Arial" w:eastAsia="MS Mincho" w:hAnsi="Arial" w:cs="Arial"/>
                <w:iCs/>
                <w:sz w:val="16"/>
                <w:lang w:eastAsia="ja-JP"/>
              </w:rPr>
              <w:t xml:space="preserve">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lastRenderedPageBreak/>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Heading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w:t>
            </w:r>
            <w:proofErr w:type="gramStart"/>
            <w:r>
              <w:rPr>
                <w:rFonts w:ascii="Arial" w:hAnsi="Arial" w:cs="Arial"/>
                <w:iCs/>
                <w:sz w:val="16"/>
                <w:lang w:eastAsia="zh-CN"/>
              </w:rPr>
              <w:t xml:space="preserve">.  </w:t>
            </w:r>
            <w:proofErr w:type="gramEnd"/>
          </w:p>
          <w:p w14:paraId="6EDBE988" w14:textId="1AE7AE5B"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sidR="00BF433B">
              <w:rPr>
                <w:rFonts w:ascii="Arial" w:hAnsi="Arial" w:cs="Arial"/>
                <w:iCs/>
                <w:sz w:val="16"/>
                <w:lang w:eastAsia="zh-CN"/>
              </w:rPr>
              <w:pgNum/>
            </w:r>
            <w:proofErr w:type="spellStart"/>
            <w:r w:rsidR="00BF433B">
              <w:rPr>
                <w:rFonts w:ascii="Arial" w:hAnsi="Arial" w:cs="Arial"/>
                <w:iCs/>
                <w:sz w:val="16"/>
                <w:lang w:eastAsia="zh-CN"/>
              </w:rPr>
              <w:t>ndicated</w:t>
            </w:r>
            <w:proofErr w:type="spellEnd"/>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w:t>
            </w:r>
            <w:proofErr w:type="spellStart"/>
            <w:r>
              <w:rPr>
                <w:rFonts w:ascii="Arial" w:hAnsi="Arial" w:cs="Arial"/>
                <w:iCs/>
                <w:sz w:val="16"/>
                <w:lang w:eastAsia="zh-CN"/>
              </w:rPr>
              <w:t>gNB</w:t>
            </w:r>
            <w:proofErr w:type="spellEnd"/>
            <w:r>
              <w:rPr>
                <w:rFonts w:ascii="Arial" w:hAnsi="Arial" w:cs="Arial"/>
                <w:iCs/>
                <w:sz w:val="16"/>
                <w:lang w:eastAsia="zh-CN"/>
              </w:rPr>
              <w:t>.</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6E7113" w14:paraId="23EC42FF" w14:textId="77777777" w:rsidTr="00A942B5">
        <w:tc>
          <w:tcPr>
            <w:tcW w:w="1838" w:type="dxa"/>
            <w:vAlign w:val="center"/>
          </w:tcPr>
          <w:p w14:paraId="06E1D192" w14:textId="5AE54927"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 xml:space="preserve">We slightly prefer to up to </w:t>
            </w:r>
            <w:proofErr w:type="spellStart"/>
            <w:r>
              <w:rPr>
                <w:rFonts w:ascii="Arial" w:hAnsi="Arial" w:cs="Arial"/>
                <w:iCs/>
                <w:sz w:val="16"/>
                <w:lang w:eastAsia="zh-CN"/>
              </w:rPr>
              <w:t>gNB</w:t>
            </w:r>
            <w:proofErr w:type="spellEnd"/>
            <w:r>
              <w:rPr>
                <w:rFonts w:ascii="Arial" w:hAnsi="Arial" w:cs="Arial"/>
                <w:iCs/>
                <w:sz w:val="16"/>
                <w:lang w:eastAsia="zh-CN"/>
              </w:rPr>
              <w:t xml:space="preserve"> indication to decide priority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xml:space="preserve">, although we share the view that </w:t>
            </w:r>
            <w:proofErr w:type="spellStart"/>
            <w:r w:rsidR="009E3D5A">
              <w:rPr>
                <w:rFonts w:ascii="Arial" w:hAnsi="Arial" w:cs="Arial"/>
                <w:iCs/>
                <w:sz w:val="16"/>
                <w:lang w:eastAsia="zh-CN"/>
              </w:rPr>
              <w:t>prioiritzation</w:t>
            </w:r>
            <w:proofErr w:type="spellEnd"/>
            <w:r w:rsidR="009E3D5A">
              <w:rPr>
                <w:rFonts w:ascii="Arial" w:hAnsi="Arial" w:cs="Arial"/>
                <w:iCs/>
                <w:sz w:val="16"/>
                <w:lang w:eastAsia="zh-CN"/>
              </w:rPr>
              <w:t xml:space="preserve">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proofErr w:type="gramStart"/>
            <w:r>
              <w:rPr>
                <w:rFonts w:ascii="Arial" w:hAnsi="Arial" w:cs="Arial"/>
                <w:iCs/>
                <w:sz w:val="16"/>
                <w:lang w:eastAsia="zh-CN"/>
              </w:rPr>
              <w:t>non CD</w:t>
            </w:r>
            <w:proofErr w:type="spellEnd"/>
            <w:proofErr w:type="gram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r w:rsidR="00BF433B" w14:paraId="11BDC7D3" w14:textId="77777777" w:rsidTr="00A942B5">
        <w:tc>
          <w:tcPr>
            <w:tcW w:w="1838" w:type="dxa"/>
          </w:tcPr>
          <w:p w14:paraId="7CE1A0C2" w14:textId="0D3A159A"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76E11C92" w14:textId="77777777" w:rsidR="00BF433B" w:rsidRDefault="00BF433B" w:rsidP="006E5B17">
            <w:pPr>
              <w:rPr>
                <w:rFonts w:ascii="Arial" w:hAnsi="Arial" w:cs="Arial"/>
                <w:iCs/>
                <w:sz w:val="16"/>
                <w:lang w:eastAsia="zh-CN"/>
              </w:rPr>
            </w:pPr>
          </w:p>
        </w:tc>
        <w:tc>
          <w:tcPr>
            <w:tcW w:w="6379" w:type="dxa"/>
          </w:tcPr>
          <w:p w14:paraId="35121509" w14:textId="3EC02CBC"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37602A" w14:paraId="27360DAD" w14:textId="77777777" w:rsidTr="00A942B5">
        <w:tc>
          <w:tcPr>
            <w:tcW w:w="1838" w:type="dxa"/>
          </w:tcPr>
          <w:p w14:paraId="08445FAD" w14:textId="36730C13" w:rsidR="0037602A" w:rsidRDefault="0037602A" w:rsidP="0037602A">
            <w:pPr>
              <w:rPr>
                <w:rFonts w:ascii="Arial" w:hAnsi="Arial" w:cs="Arial" w:hint="eastAsia"/>
                <w:iCs/>
                <w:sz w:val="16"/>
                <w:lang w:eastAsia="zh-CN"/>
              </w:rPr>
            </w:pPr>
            <w:proofErr w:type="spellStart"/>
            <w:r w:rsidRPr="0037602A">
              <w:rPr>
                <w:rFonts w:ascii="Arial" w:hAnsi="Arial" w:cs="Arial"/>
                <w:iCs/>
                <w:sz w:val="16"/>
                <w:lang w:eastAsia="zh-CN"/>
              </w:rPr>
              <w:t>InterDigital</w:t>
            </w:r>
            <w:proofErr w:type="spellEnd"/>
          </w:p>
        </w:tc>
        <w:tc>
          <w:tcPr>
            <w:tcW w:w="1134" w:type="dxa"/>
          </w:tcPr>
          <w:p w14:paraId="42172FE9" w14:textId="51E68412" w:rsidR="0037602A" w:rsidRDefault="0037602A" w:rsidP="0037602A">
            <w:pPr>
              <w:rPr>
                <w:rFonts w:ascii="Arial" w:hAnsi="Arial" w:cs="Arial"/>
                <w:iCs/>
                <w:sz w:val="16"/>
                <w:lang w:eastAsia="zh-CN"/>
              </w:rPr>
            </w:pPr>
          </w:p>
        </w:tc>
        <w:tc>
          <w:tcPr>
            <w:tcW w:w="6379" w:type="dxa"/>
          </w:tcPr>
          <w:p w14:paraId="0E95E31A" w14:textId="30D73C5F" w:rsidR="0037602A" w:rsidRDefault="0037602A" w:rsidP="0037602A">
            <w:pPr>
              <w:rPr>
                <w:rFonts w:ascii="Arial" w:hAnsi="Arial" w:cs="Arial" w:hint="eastAsia"/>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w:t>
            </w:r>
            <w:proofErr w:type="spellStart"/>
            <w:r>
              <w:rPr>
                <w:rFonts w:ascii="Arial" w:hAnsi="Arial" w:cs="Arial"/>
                <w:iCs/>
                <w:sz w:val="16"/>
                <w:lang w:eastAsia="zh-CN"/>
              </w:rPr>
              <w:t>gNBs</w:t>
            </w:r>
            <w:proofErr w:type="spellEnd"/>
            <w:r>
              <w:rPr>
                <w:rFonts w:ascii="Arial" w:hAnsi="Arial" w:cs="Arial"/>
                <w:iCs/>
                <w:sz w:val="16"/>
                <w:lang w:eastAsia="zh-CN"/>
              </w:rPr>
              <w:t xml:space="preserve"> and LMF, creating overhead.</w:t>
            </w:r>
          </w:p>
        </w:tc>
      </w:tr>
    </w:tbl>
    <w:p w14:paraId="2DEC199D" w14:textId="77777777" w:rsidR="00131D3D" w:rsidRDefault="00131D3D">
      <w:pPr>
        <w:pStyle w:val="3GPPAgreements"/>
        <w:numPr>
          <w:ilvl w:val="0"/>
          <w:numId w:val="0"/>
        </w:numPr>
        <w:rPr>
          <w:lang w:val="en-GB" w:eastAsia="zh-CN"/>
        </w:rPr>
      </w:pPr>
    </w:p>
    <w:p w14:paraId="559F5787" w14:textId="223A33CC"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r w:rsidR="00FC178F">
        <w:rPr>
          <w:lang w:val="en-GB" w:eastAsia="zh-CN"/>
        </w:rPr>
        <w:t xml:space="preserve"> (High priority)</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646A6DC"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ListParagraph"/>
        <w:numPr>
          <w:ilvl w:val="2"/>
          <w:numId w:val="3"/>
        </w:numPr>
        <w:ind w:firstLineChars="0"/>
        <w:rPr>
          <w:lang w:eastAsia="zh-CN"/>
        </w:rPr>
      </w:pPr>
      <w:r>
        <w:rPr>
          <w:lang w:eastAsia="zh-CN"/>
        </w:rPr>
        <w:lastRenderedPageBreak/>
        <w:t>State 1: PRS is higher priority than all PDCCH/PDSCH/CSI-RS</w:t>
      </w:r>
    </w:p>
    <w:p w14:paraId="259866ED" w14:textId="77777777" w:rsidR="00131D3D" w:rsidRDefault="000A3958">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48DD6682"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ListParagraph"/>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sidRPr="00FB3210">
                <w:rPr>
                  <w:rStyle w:val="Hyperlink"/>
                  <w:b/>
                  <w:bCs/>
                  <w:sz w:val="16"/>
                  <w:szCs w:val="16"/>
                  <w:lang w:eastAsia="x-none"/>
                </w:rPr>
                <w:t>R1-2108583</w:t>
              </w:r>
            </w:hyperlink>
            <w:proofErr w:type="gramStart"/>
            <w:r>
              <w:rPr>
                <w:rFonts w:ascii="Arial" w:hAnsi="Arial" w:cs="Arial"/>
                <w:iCs/>
                <w:sz w:val="16"/>
                <w:lang w:eastAsia="zh-CN"/>
              </w:rPr>
              <w:t xml:space="preserve">.  </w:t>
            </w:r>
            <w:proofErr w:type="gramEnd"/>
            <w:r>
              <w:rPr>
                <w:rFonts w:ascii="Arial" w:hAnsi="Arial" w:cs="Arial"/>
                <w:iCs/>
                <w:sz w:val="16"/>
                <w:lang w:eastAsia="zh-CN"/>
              </w:rPr>
              <w:t>You can see the FL summary for the related proposal states the following which clearly mention network control over prioritization of PRS/data</w:t>
            </w:r>
            <w:proofErr w:type="gramStart"/>
            <w:r>
              <w:rPr>
                <w:rFonts w:ascii="Arial" w:hAnsi="Arial" w:cs="Arial"/>
                <w:iCs/>
                <w:sz w:val="16"/>
                <w:lang w:eastAsia="zh-CN"/>
              </w:rPr>
              <w:t>.  So</w:t>
            </w:r>
            <w:proofErr w:type="gramEnd"/>
            <w:r>
              <w:rPr>
                <w:rFonts w:ascii="Arial" w:hAnsi="Arial" w:cs="Arial"/>
                <w:iCs/>
                <w:sz w:val="16"/>
                <w:lang w:eastAsia="zh-CN"/>
              </w:rPr>
              <w:t xml:space="preserve">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 xml:space="preserve">UE has limited processing </w:t>
            </w:r>
            <w:proofErr w:type="gramStart"/>
            <w:r w:rsidRPr="00824B9F">
              <w:rPr>
                <w:rFonts w:ascii="Arial" w:hAnsi="Arial" w:cs="Arial"/>
                <w:i/>
                <w:iCs/>
                <w:sz w:val="16"/>
                <w:szCs w:val="16"/>
                <w:lang w:eastAsia="zh-CN"/>
              </w:rPr>
              <w:t>capability, and</w:t>
            </w:r>
            <w:proofErr w:type="gramEnd"/>
            <w:r w:rsidRPr="00824B9F">
              <w:rPr>
                <w:rFonts w:ascii="Arial" w:hAnsi="Arial" w:cs="Arial"/>
                <w:i/>
                <w:iCs/>
                <w:sz w:val="16"/>
                <w:szCs w:val="16"/>
                <w:lang w:eastAsia="zh-CN"/>
              </w:rPr>
              <w:t xml:space="preserve">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 xml:space="preserve">Network understands the UE </w:t>
            </w:r>
            <w:proofErr w:type="gramStart"/>
            <w:r w:rsidRPr="00824B9F">
              <w:rPr>
                <w:rFonts w:ascii="Arial" w:hAnsi="Arial" w:cs="Arial"/>
                <w:i/>
                <w:iCs/>
                <w:sz w:val="16"/>
                <w:szCs w:val="16"/>
                <w:lang w:eastAsia="zh-CN"/>
              </w:rPr>
              <w:t>capability, but</w:t>
            </w:r>
            <w:proofErr w:type="gramEnd"/>
            <w:r w:rsidRPr="00824B9F">
              <w:rPr>
                <w:rFonts w:ascii="Arial" w:hAnsi="Arial" w:cs="Arial"/>
                <w:i/>
                <w:iCs/>
                <w:sz w:val="16"/>
                <w:szCs w:val="16"/>
                <w:lang w:eastAsia="zh-CN"/>
              </w:rPr>
              <w:t xml:space="preserve">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r w:rsidR="00BF433B" w14:paraId="586743F3" w14:textId="77777777" w:rsidTr="005A15AC">
        <w:tc>
          <w:tcPr>
            <w:tcW w:w="1838" w:type="dxa"/>
          </w:tcPr>
          <w:p w14:paraId="13234CBD" w14:textId="0CA6AFBA" w:rsidR="00BF433B" w:rsidRDefault="00BF433B" w:rsidP="00283F3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4C43A894" w14:textId="71B01C01" w:rsidR="00BF433B" w:rsidRDefault="00BF433B" w:rsidP="00283F3B">
            <w:pPr>
              <w:rPr>
                <w:rFonts w:ascii="Arial" w:hAnsi="Arial" w:cs="Arial"/>
                <w:iCs/>
                <w:sz w:val="16"/>
                <w:lang w:eastAsia="zh-CN"/>
              </w:rPr>
            </w:pPr>
            <w:r>
              <w:rPr>
                <w:rFonts w:ascii="Arial" w:hAnsi="Arial" w:cs="Arial" w:hint="eastAsia"/>
                <w:iCs/>
                <w:sz w:val="16"/>
                <w:lang w:eastAsia="zh-CN"/>
              </w:rPr>
              <w:t>Option 1</w:t>
            </w:r>
          </w:p>
        </w:tc>
        <w:tc>
          <w:tcPr>
            <w:tcW w:w="6379" w:type="dxa"/>
          </w:tcPr>
          <w:p w14:paraId="5AA71F43" w14:textId="77777777" w:rsidR="00BF433B" w:rsidRDefault="00BF433B" w:rsidP="00283F3B">
            <w:pPr>
              <w:rPr>
                <w:rFonts w:ascii="Arial" w:hAnsi="Arial" w:cs="Arial"/>
                <w:iCs/>
                <w:sz w:val="16"/>
                <w:lang w:eastAsia="zh-CN"/>
              </w:rPr>
            </w:pPr>
          </w:p>
        </w:tc>
      </w:tr>
      <w:tr w:rsidR="004A6F60" w14:paraId="26B43CDE" w14:textId="77777777" w:rsidTr="004A6F60">
        <w:tc>
          <w:tcPr>
            <w:tcW w:w="1838" w:type="dxa"/>
          </w:tcPr>
          <w:p w14:paraId="56489632"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39B6D9FA" w14:textId="77777777" w:rsidR="004A6F60" w:rsidRDefault="004A6F60" w:rsidP="00F2688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6D50F2F" w14:textId="77777777" w:rsidR="004A6F60" w:rsidRDefault="004A6F60" w:rsidP="00F26887">
            <w:pPr>
              <w:rPr>
                <w:rFonts w:ascii="Arial" w:hAnsi="Arial" w:cs="Arial"/>
                <w:iCs/>
                <w:sz w:val="16"/>
                <w:lang w:eastAsia="zh-CN"/>
              </w:rPr>
            </w:pPr>
          </w:p>
        </w:tc>
      </w:tr>
      <w:tr w:rsidR="00F0003B" w14:paraId="5B5B38AC" w14:textId="77777777" w:rsidTr="004A6F60">
        <w:tc>
          <w:tcPr>
            <w:tcW w:w="1838" w:type="dxa"/>
          </w:tcPr>
          <w:p w14:paraId="64E4516A" w14:textId="68AFC8B3" w:rsidR="00F0003B" w:rsidRDefault="00F0003B" w:rsidP="00F0003B">
            <w:pPr>
              <w:rPr>
                <w:rFonts w:ascii="Arial" w:hAnsi="Arial" w:cs="Arial" w:hint="eastAsia"/>
                <w:iCs/>
                <w:sz w:val="16"/>
                <w:lang w:eastAsia="zh-CN"/>
              </w:rPr>
            </w:pPr>
            <w:proofErr w:type="spellStart"/>
            <w:r>
              <w:rPr>
                <w:rFonts w:ascii="Arial" w:hAnsi="Arial" w:cs="Arial"/>
                <w:iCs/>
                <w:sz w:val="16"/>
                <w:lang w:eastAsia="zh-CN"/>
              </w:rPr>
              <w:t>InterDigital</w:t>
            </w:r>
            <w:proofErr w:type="spellEnd"/>
          </w:p>
        </w:tc>
        <w:tc>
          <w:tcPr>
            <w:tcW w:w="1134" w:type="dxa"/>
          </w:tcPr>
          <w:p w14:paraId="26144213" w14:textId="45C305A2" w:rsidR="00F0003B" w:rsidRDefault="00F0003B" w:rsidP="00F0003B">
            <w:pPr>
              <w:rPr>
                <w:rFonts w:ascii="Arial" w:hAnsi="Arial" w:cs="Arial" w:hint="eastAsia"/>
                <w:iCs/>
                <w:sz w:val="16"/>
                <w:lang w:eastAsia="zh-CN"/>
              </w:rPr>
            </w:pPr>
            <w:r>
              <w:rPr>
                <w:rFonts w:ascii="Arial" w:hAnsi="Arial" w:cs="Arial"/>
                <w:iCs/>
                <w:sz w:val="16"/>
                <w:lang w:eastAsia="zh-CN"/>
              </w:rPr>
              <w:t>Option</w:t>
            </w:r>
            <w:r>
              <w:rPr>
                <w:rFonts w:ascii="Arial" w:hAnsi="Arial" w:cs="Arial"/>
                <w:iCs/>
                <w:sz w:val="16"/>
                <w:lang w:eastAsia="zh-CN"/>
              </w:rPr>
              <w:t xml:space="preserve"> 1</w:t>
            </w:r>
          </w:p>
        </w:tc>
        <w:tc>
          <w:tcPr>
            <w:tcW w:w="6379" w:type="dxa"/>
          </w:tcPr>
          <w:p w14:paraId="7237A253" w14:textId="47576333" w:rsidR="00F0003B" w:rsidRDefault="00F0003B" w:rsidP="00F0003B">
            <w:pPr>
              <w:rPr>
                <w:rFonts w:ascii="Arial" w:hAnsi="Arial" w:cs="Arial"/>
                <w:iCs/>
                <w:sz w:val="16"/>
                <w:lang w:eastAsia="zh-CN"/>
              </w:rPr>
            </w:pPr>
            <w:r>
              <w:rPr>
                <w:rFonts w:ascii="Arial" w:hAnsi="Arial" w:cs="Arial"/>
                <w:iCs/>
                <w:sz w:val="16"/>
                <w:lang w:eastAsia="zh-CN"/>
              </w:rPr>
              <w:t xml:space="preserve">Prefers Option 1 due to its simplicity but ok </w:t>
            </w:r>
            <w:r w:rsidR="00607F1A">
              <w:rPr>
                <w:rFonts w:ascii="Arial" w:hAnsi="Arial" w:cs="Arial"/>
                <w:iCs/>
                <w:sz w:val="16"/>
                <w:lang w:eastAsia="zh-CN"/>
              </w:rPr>
              <w:t xml:space="preserve">with </w:t>
            </w:r>
            <w:r>
              <w:rPr>
                <w:rFonts w:ascii="Arial" w:hAnsi="Arial" w:cs="Arial"/>
                <w:iCs/>
                <w:sz w:val="16"/>
                <w:lang w:eastAsia="zh-CN"/>
              </w:rPr>
              <w:t xml:space="preserve">option 2 </w:t>
            </w:r>
            <w:r w:rsidR="00607F1A">
              <w:rPr>
                <w:rFonts w:ascii="Arial" w:hAnsi="Arial" w:cs="Arial"/>
                <w:iCs/>
                <w:sz w:val="16"/>
                <w:lang w:eastAsia="zh-CN"/>
              </w:rPr>
              <w:t>as well</w:t>
            </w: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Heading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61"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62"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3" w:author="Huawei - Huangsu 1115" w:date="2021-11-15T10:30:00Z">
              <w:r>
                <w:rPr>
                  <w:rFonts w:ascii="Arial" w:hAnsi="Arial" w:cs="Arial"/>
                  <w:iCs/>
                  <w:sz w:val="16"/>
                  <w:lang w:eastAsia="zh-CN"/>
                </w:rPr>
                <w:t>the</w:t>
              </w:r>
            </w:ins>
            <w:ins w:id="64" w:author="Huawei - Huangsu 1115" w:date="2021-11-15T10:29:00Z">
              <w:r>
                <w:rPr>
                  <w:rFonts w:ascii="Arial" w:hAnsi="Arial" w:cs="Arial"/>
                  <w:iCs/>
                  <w:sz w:val="16"/>
                  <w:lang w:eastAsia="zh-CN"/>
                </w:rPr>
                <w:t xml:space="preserve"> </w:t>
              </w:r>
            </w:ins>
            <w:ins w:id="65"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 xml:space="preserve">We are support the </w:t>
            </w:r>
            <w:proofErr w:type="spellStart"/>
            <w:r>
              <w:rPr>
                <w:rFonts w:ascii="Arial" w:hAnsi="Arial" w:cs="Arial"/>
                <w:iCs/>
                <w:sz w:val="16"/>
                <w:lang w:eastAsia="zh-CN"/>
              </w:rPr>
              <w:t>conclusion.</w:t>
            </w:r>
            <w:r w:rsidR="00CA5039">
              <w:rPr>
                <w:rFonts w:ascii="Arial" w:hAnsi="Arial" w:cs="Arial"/>
                <w:iCs/>
                <w:sz w:val="16"/>
                <w:lang w:eastAsia="zh-CN"/>
              </w:rPr>
              <w:t>T</w:t>
            </w:r>
            <w:r>
              <w:rPr>
                <w:rFonts w:ascii="Arial" w:hAnsi="Arial" w:cs="Arial"/>
                <w:iCs/>
                <w:sz w:val="16"/>
                <w:lang w:eastAsia="zh-CN"/>
              </w:rPr>
              <w:t>he</w:t>
            </w:r>
            <w:proofErr w:type="spellEnd"/>
            <w:r>
              <w:rPr>
                <w:rFonts w:ascii="Arial" w:hAnsi="Arial" w:cs="Arial"/>
                <w:iCs/>
                <w:sz w:val="16"/>
                <w:lang w:eastAsia="zh-CN"/>
              </w:rPr>
              <w:t xml:space="preserv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w:t>
            </w:r>
            <w:proofErr w:type="gramStart"/>
            <w:r>
              <w:rPr>
                <w:rFonts w:ascii="Arial" w:hAnsi="Arial" w:cs="Arial"/>
                <w:iCs/>
                <w:sz w:val="16"/>
                <w:lang w:eastAsia="zh-CN"/>
              </w:rPr>
              <w:t xml:space="preserve">.  </w:t>
            </w:r>
            <w:proofErr w:type="gramEnd"/>
            <w:r>
              <w:rPr>
                <w:rFonts w:ascii="Arial" w:hAnsi="Arial" w:cs="Arial"/>
                <w:iCs/>
                <w:sz w:val="16"/>
                <w:lang w:eastAsia="zh-CN"/>
              </w:rPr>
              <w:t>This aspect was suggested as one difference between PRS prioritization windows and measurement gaps</w:t>
            </w:r>
            <w:proofErr w:type="gramStart"/>
            <w:r>
              <w:rPr>
                <w:rFonts w:ascii="Arial" w:hAnsi="Arial" w:cs="Arial"/>
                <w:iCs/>
                <w:sz w:val="16"/>
                <w:lang w:eastAsia="zh-CN"/>
              </w:rPr>
              <w:t xml:space="preserve">.  </w:t>
            </w:r>
            <w:proofErr w:type="gramEnd"/>
            <w:r>
              <w:rPr>
                <w:rFonts w:ascii="Arial" w:hAnsi="Arial" w:cs="Arial"/>
                <w:iCs/>
                <w:sz w:val="16"/>
                <w:lang w:eastAsia="zh-CN"/>
              </w:rPr>
              <w:t xml:space="preserve">Now, what happens in the case the UE is FDD </w:t>
            </w:r>
            <w:proofErr w:type="gramStart"/>
            <w:r>
              <w:rPr>
                <w:rFonts w:ascii="Arial" w:hAnsi="Arial" w:cs="Arial"/>
                <w:iCs/>
                <w:sz w:val="16"/>
                <w:lang w:eastAsia="zh-CN"/>
              </w:rPr>
              <w:t>full-duplex</w:t>
            </w:r>
            <w:proofErr w:type="gramEnd"/>
            <w:r>
              <w:rPr>
                <w:rFonts w:ascii="Arial" w:hAnsi="Arial" w:cs="Arial"/>
                <w:iCs/>
                <w:sz w:val="16"/>
                <w:lang w:eastAsia="zh-CN"/>
              </w:rPr>
              <w:t xml:space="preserve">?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BF433B" w14:paraId="30EC7CC5" w14:textId="77777777" w:rsidTr="005A15AC">
        <w:tc>
          <w:tcPr>
            <w:tcW w:w="1838" w:type="dxa"/>
          </w:tcPr>
          <w:p w14:paraId="3FC1770D" w14:textId="7B7B68EE" w:rsidR="00BF433B" w:rsidRDefault="00BF433B" w:rsidP="00283F3B">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C00F8A6" w14:textId="48756AB8" w:rsidR="00BF433B" w:rsidRDefault="00BF433B" w:rsidP="00283F3B">
            <w:pPr>
              <w:rPr>
                <w:rFonts w:ascii="Arial" w:hAnsi="Arial" w:cs="Arial"/>
                <w:iCs/>
                <w:sz w:val="16"/>
                <w:lang w:eastAsia="zh-CN"/>
              </w:rPr>
            </w:pPr>
            <w:r>
              <w:rPr>
                <w:rFonts w:ascii="Arial" w:hAnsi="Arial" w:cs="Arial" w:hint="eastAsia"/>
                <w:iCs/>
                <w:sz w:val="16"/>
                <w:lang w:eastAsia="zh-CN"/>
              </w:rPr>
              <w:t>No</w:t>
            </w:r>
          </w:p>
        </w:tc>
        <w:tc>
          <w:tcPr>
            <w:tcW w:w="6379" w:type="dxa"/>
          </w:tcPr>
          <w:p w14:paraId="4C4FEAB8" w14:textId="77777777" w:rsidR="00BF433B" w:rsidRDefault="00BF433B" w:rsidP="00283F3B">
            <w:pPr>
              <w:rPr>
                <w:rFonts w:ascii="Arial" w:hAnsi="Arial" w:cs="Arial"/>
                <w:iCs/>
                <w:sz w:val="16"/>
                <w:lang w:eastAsia="zh-CN"/>
              </w:rPr>
            </w:pPr>
          </w:p>
        </w:tc>
      </w:tr>
    </w:tbl>
    <w:p w14:paraId="05885B9C" w14:textId="77777777" w:rsidR="00131D3D" w:rsidRDefault="00131D3D">
      <w:pPr>
        <w:pStyle w:val="3GPPAgreements"/>
        <w:numPr>
          <w:ilvl w:val="0"/>
          <w:numId w:val="0"/>
        </w:numPr>
        <w:rPr>
          <w:lang w:eastAsia="zh-CN"/>
        </w:rPr>
      </w:pPr>
    </w:p>
    <w:p w14:paraId="5B2F2FA9" w14:textId="24FEE4C8" w:rsidR="00131D3D" w:rsidRPr="00FC178F" w:rsidRDefault="000A3958" w:rsidP="00FC178F">
      <w:pPr>
        <w:rPr>
          <w:b/>
          <w:lang w:val="en-GB" w:eastAsia="zh-CN"/>
        </w:rPr>
      </w:pPr>
      <w:r w:rsidRPr="00FC178F">
        <w:rPr>
          <w:rFonts w:hint="eastAsia"/>
          <w:b/>
          <w:lang w:val="en-GB" w:eastAsia="zh-CN"/>
        </w:rPr>
        <w:t xml:space="preserve">Proposal </w:t>
      </w:r>
      <w:r w:rsidRPr="00FC178F">
        <w:rPr>
          <w:b/>
          <w:lang w:val="en-GB" w:eastAsia="zh-CN"/>
        </w:rPr>
        <w:t>3</w:t>
      </w:r>
      <w:r w:rsidRPr="00FC178F">
        <w:rPr>
          <w:rFonts w:hint="eastAsia"/>
          <w:b/>
          <w:lang w:val="en-GB" w:eastAsia="zh-CN"/>
        </w:rPr>
        <w:t>.</w:t>
      </w:r>
      <w:r w:rsidRPr="00FC178F">
        <w:rPr>
          <w:b/>
          <w:lang w:val="en-GB" w:eastAsia="zh-CN"/>
        </w:rPr>
        <w:t>3</w:t>
      </w:r>
      <w:r w:rsidRPr="00FC178F">
        <w:rPr>
          <w:rFonts w:hint="eastAsia"/>
          <w:b/>
          <w:lang w:val="en-GB" w:eastAsia="zh-CN"/>
        </w:rPr>
        <w:t>.</w:t>
      </w:r>
      <w:r w:rsidRPr="00FC178F">
        <w:rPr>
          <w:b/>
          <w:lang w:val="en-GB" w:eastAsia="zh-CN"/>
        </w:rPr>
        <w:t>2</w:t>
      </w:r>
      <w:r w:rsidRPr="00FC178F">
        <w:rPr>
          <w:rFonts w:hint="eastAsia"/>
          <w:b/>
          <w:lang w:val="en-GB" w:eastAsia="zh-CN"/>
        </w:rPr>
        <w:t>-</w:t>
      </w:r>
      <w:r w:rsidRPr="00FC178F">
        <w:rPr>
          <w:b/>
          <w:lang w:val="en-GB" w:eastAsia="zh-CN"/>
        </w:rPr>
        <w:t>4</w:t>
      </w:r>
      <w:r w:rsidR="00FC178F" w:rsidRPr="00FC178F">
        <w:rPr>
          <w:b/>
          <w:lang w:val="en-GB" w:eastAsia="zh-CN"/>
        </w:rPr>
        <w:t xml:space="preserve"> (revised)</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14356222"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w:t>
            </w:r>
            <w:proofErr w:type="spellStart"/>
            <w:r>
              <w:rPr>
                <w:rFonts w:ascii="Arial" w:hAnsi="Arial" w:cs="Arial"/>
                <w:iCs/>
                <w:sz w:val="16"/>
                <w:lang w:eastAsia="zh-CN"/>
              </w:rPr>
              <w:t>gNB</w:t>
            </w:r>
            <w:proofErr w:type="spellEnd"/>
            <w:r>
              <w:rPr>
                <w:rFonts w:ascii="Arial" w:hAnsi="Arial" w:cs="Arial"/>
                <w:iCs/>
                <w:sz w:val="16"/>
                <w:lang w:eastAsia="zh-CN"/>
              </w:rPr>
              <w:t xml:space="preserve">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w:t>
            </w:r>
            <w:proofErr w:type="gramStart"/>
            <w:r>
              <w:rPr>
                <w:rFonts w:ascii="Arial" w:hAnsi="Arial" w:cs="Arial"/>
                <w:iCs/>
                <w:sz w:val="16"/>
                <w:lang w:eastAsia="zh-CN"/>
              </w:rPr>
              <w:t xml:space="preserve">.  </w:t>
            </w:r>
            <w:proofErr w:type="gramEnd"/>
            <w:r>
              <w:rPr>
                <w:rFonts w:ascii="Arial" w:hAnsi="Arial" w:cs="Arial"/>
                <w:iCs/>
                <w:sz w:val="16"/>
                <w:lang w:eastAsia="zh-CN"/>
              </w:rPr>
              <w:t>We don’t see a scenario where the priority of the PRS needs to be dynamically changed.</w:t>
            </w:r>
          </w:p>
        </w:tc>
      </w:tr>
      <w:tr w:rsidR="00BF433B" w14:paraId="7F8C31A7" w14:textId="77777777">
        <w:tc>
          <w:tcPr>
            <w:tcW w:w="1838" w:type="dxa"/>
            <w:vAlign w:val="center"/>
          </w:tcPr>
          <w:p w14:paraId="684C7493" w14:textId="5F026514" w:rsidR="00BF433B" w:rsidRDefault="00BF433B" w:rsidP="00BA1F5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82117AC" w14:textId="79EC88FA" w:rsidR="00BF433B" w:rsidRDefault="00BF433B" w:rsidP="00BA1F5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960D63" w14:textId="10752615" w:rsidR="00BF433B" w:rsidRDefault="00BF433B" w:rsidP="00BA1F56">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6F60" w14:paraId="67FADA4F" w14:textId="77777777" w:rsidTr="004A6F60">
        <w:tc>
          <w:tcPr>
            <w:tcW w:w="1838" w:type="dxa"/>
          </w:tcPr>
          <w:p w14:paraId="0F2CC657" w14:textId="77777777" w:rsidR="004A6F60" w:rsidRDefault="004A6F60" w:rsidP="00F2688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3C1C05C" w14:textId="77777777" w:rsidR="004A6F60" w:rsidRDefault="004A6F60" w:rsidP="00F2688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AFD7192" w14:textId="77777777" w:rsidR="004A6F60" w:rsidRDefault="004A6F60" w:rsidP="00F26887">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0CDCAD40" w14:textId="77777777" w:rsidR="00131D3D" w:rsidRDefault="00131D3D">
      <w:pPr>
        <w:pStyle w:val="3GPPAgreements"/>
        <w:numPr>
          <w:ilvl w:val="0"/>
          <w:numId w:val="0"/>
        </w:numPr>
        <w:rPr>
          <w:lang w:eastAsia="zh-CN"/>
        </w:rPr>
      </w:pPr>
    </w:p>
    <w:p w14:paraId="1136C76B" w14:textId="06B37BD6" w:rsidR="00FC178F" w:rsidRPr="00FC178F" w:rsidRDefault="00FC178F">
      <w:pPr>
        <w:pStyle w:val="3GPPAgreements"/>
        <w:numPr>
          <w:ilvl w:val="0"/>
          <w:numId w:val="0"/>
        </w:numPr>
        <w:rPr>
          <w:b/>
          <w:lang w:eastAsia="zh-CN"/>
        </w:rPr>
      </w:pPr>
      <w:r>
        <w:rPr>
          <w:rFonts w:hint="eastAsia"/>
          <w:b/>
          <w:lang w:eastAsia="zh-CN"/>
        </w:rPr>
        <w:t>F</w:t>
      </w:r>
      <w:r>
        <w:rPr>
          <w:b/>
          <w:lang w:eastAsia="zh-CN"/>
        </w:rPr>
        <w:t>L comments</w:t>
      </w:r>
    </w:p>
    <w:p w14:paraId="2A4FD5C5" w14:textId="1B389451" w:rsidR="00FC178F" w:rsidRDefault="00FC178F">
      <w:pPr>
        <w:pStyle w:val="3GPPAgreements"/>
        <w:numPr>
          <w:ilvl w:val="0"/>
          <w:numId w:val="0"/>
        </w:numPr>
        <w:rPr>
          <w:lang w:eastAsia="zh-CN"/>
        </w:rPr>
      </w:pPr>
      <w:r>
        <w:rPr>
          <w:lang w:eastAsia="zh-CN"/>
        </w:rPr>
        <w:lastRenderedPageBreak/>
        <w:t>The proposal is updated according to the comments received.</w:t>
      </w:r>
    </w:p>
    <w:p w14:paraId="3A687006" w14:textId="76BB4723"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39E5951" w14:textId="5344FCF2" w:rsidR="00FC178F" w:rsidRDefault="00FC178F" w:rsidP="00FC178F">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C178F" w14:paraId="1A350EA5" w14:textId="77777777" w:rsidTr="00F26887">
        <w:tc>
          <w:tcPr>
            <w:tcW w:w="1838" w:type="dxa"/>
            <w:vAlign w:val="center"/>
          </w:tcPr>
          <w:p w14:paraId="477F10D0" w14:textId="77777777" w:rsidR="00FC178F" w:rsidRDefault="00FC178F"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B4CF68" w14:textId="77777777" w:rsidR="00FC178F" w:rsidRDefault="00FC178F"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85AC6F" w14:textId="77777777" w:rsidR="00FC178F" w:rsidRDefault="00FC178F" w:rsidP="00F26887">
            <w:pPr>
              <w:rPr>
                <w:rFonts w:ascii="Arial" w:hAnsi="Arial" w:cs="Arial"/>
                <w:b/>
                <w:iCs/>
                <w:sz w:val="16"/>
                <w:lang w:eastAsia="zh-CN"/>
              </w:rPr>
            </w:pPr>
            <w:r>
              <w:rPr>
                <w:rFonts w:ascii="Arial" w:hAnsi="Arial" w:cs="Arial"/>
                <w:b/>
                <w:iCs/>
                <w:sz w:val="16"/>
                <w:lang w:eastAsia="zh-CN"/>
              </w:rPr>
              <w:t>Comments</w:t>
            </w:r>
          </w:p>
        </w:tc>
      </w:tr>
      <w:tr w:rsidR="00FC178F" w14:paraId="24283D27" w14:textId="77777777" w:rsidTr="00F26887">
        <w:tc>
          <w:tcPr>
            <w:tcW w:w="1838" w:type="dxa"/>
            <w:vAlign w:val="center"/>
          </w:tcPr>
          <w:p w14:paraId="007F8E23" w14:textId="64A4CC9A" w:rsidR="00FC178F" w:rsidRDefault="00DF53C7" w:rsidP="00F26887">
            <w:pPr>
              <w:rPr>
                <w:rFonts w:ascii="Arial" w:hAnsi="Arial" w:cs="Arial"/>
                <w:iCs/>
                <w:sz w:val="16"/>
                <w:lang w:eastAsia="zh-CN"/>
              </w:rPr>
            </w:pPr>
            <w:proofErr w:type="spellStart"/>
            <w:r w:rsidRPr="00DF53C7">
              <w:rPr>
                <w:rFonts w:ascii="Arial" w:hAnsi="Arial" w:cs="Arial"/>
                <w:iCs/>
                <w:sz w:val="16"/>
                <w:lang w:eastAsia="zh-CN"/>
              </w:rPr>
              <w:t>InterDigital</w:t>
            </w:r>
            <w:proofErr w:type="spellEnd"/>
          </w:p>
        </w:tc>
        <w:tc>
          <w:tcPr>
            <w:tcW w:w="1134" w:type="dxa"/>
            <w:vAlign w:val="center"/>
          </w:tcPr>
          <w:p w14:paraId="387C7F0D" w14:textId="7D74AEA1" w:rsidR="00FC178F" w:rsidRDefault="00DF53C7" w:rsidP="00F26887">
            <w:pPr>
              <w:rPr>
                <w:rFonts w:ascii="Arial" w:hAnsi="Arial" w:cs="Arial"/>
                <w:iCs/>
                <w:sz w:val="16"/>
                <w:lang w:eastAsia="zh-CN"/>
              </w:rPr>
            </w:pPr>
            <w:r>
              <w:rPr>
                <w:rFonts w:ascii="Arial" w:hAnsi="Arial" w:cs="Arial"/>
                <w:iCs/>
                <w:sz w:val="16"/>
                <w:lang w:eastAsia="zh-CN"/>
              </w:rPr>
              <w:t>Yes</w:t>
            </w:r>
          </w:p>
        </w:tc>
        <w:tc>
          <w:tcPr>
            <w:tcW w:w="6379" w:type="dxa"/>
            <w:vAlign w:val="center"/>
          </w:tcPr>
          <w:p w14:paraId="1B22E141" w14:textId="073759AC" w:rsidR="00FC178F" w:rsidRDefault="00FC178F" w:rsidP="00F26887">
            <w:pPr>
              <w:rPr>
                <w:rFonts w:ascii="Arial" w:hAnsi="Arial" w:cs="Arial"/>
                <w:iCs/>
                <w:sz w:val="16"/>
                <w:lang w:eastAsia="zh-CN"/>
              </w:rPr>
            </w:pPr>
          </w:p>
        </w:tc>
      </w:tr>
      <w:tr w:rsidR="00FC178F" w14:paraId="7A5649A4" w14:textId="77777777" w:rsidTr="00F26887">
        <w:tc>
          <w:tcPr>
            <w:tcW w:w="1838" w:type="dxa"/>
            <w:vAlign w:val="center"/>
          </w:tcPr>
          <w:p w14:paraId="36BEC009" w14:textId="57F15006" w:rsidR="00FC178F" w:rsidRDefault="00FC178F" w:rsidP="00F26887">
            <w:pPr>
              <w:rPr>
                <w:rFonts w:ascii="Arial" w:hAnsi="Arial" w:cs="Arial"/>
                <w:iCs/>
                <w:sz w:val="16"/>
                <w:lang w:eastAsia="zh-CN"/>
              </w:rPr>
            </w:pPr>
          </w:p>
        </w:tc>
        <w:tc>
          <w:tcPr>
            <w:tcW w:w="1134" w:type="dxa"/>
            <w:vAlign w:val="center"/>
          </w:tcPr>
          <w:p w14:paraId="4ED9DBF5" w14:textId="1C85E6BB" w:rsidR="00FC178F" w:rsidRDefault="00FC178F" w:rsidP="00F26887">
            <w:pPr>
              <w:rPr>
                <w:rFonts w:ascii="Arial" w:hAnsi="Arial" w:cs="Arial"/>
                <w:iCs/>
                <w:sz w:val="16"/>
                <w:lang w:eastAsia="zh-CN"/>
              </w:rPr>
            </w:pPr>
          </w:p>
        </w:tc>
        <w:tc>
          <w:tcPr>
            <w:tcW w:w="6379" w:type="dxa"/>
            <w:vAlign w:val="center"/>
          </w:tcPr>
          <w:p w14:paraId="16D812CF" w14:textId="77777777" w:rsidR="00FC178F" w:rsidRDefault="00FC178F" w:rsidP="00F26887">
            <w:pPr>
              <w:rPr>
                <w:rFonts w:ascii="Arial" w:hAnsi="Arial" w:cs="Arial"/>
                <w:iCs/>
                <w:sz w:val="16"/>
                <w:lang w:eastAsia="zh-CN"/>
              </w:rPr>
            </w:pPr>
          </w:p>
        </w:tc>
      </w:tr>
      <w:tr w:rsidR="00FC178F" w14:paraId="70690024" w14:textId="77777777" w:rsidTr="00F26887">
        <w:tc>
          <w:tcPr>
            <w:tcW w:w="1838" w:type="dxa"/>
            <w:vAlign w:val="center"/>
          </w:tcPr>
          <w:p w14:paraId="5B540C7E" w14:textId="5080AFF8" w:rsidR="00FC178F" w:rsidRDefault="00FC178F" w:rsidP="00F26887">
            <w:pPr>
              <w:rPr>
                <w:rFonts w:ascii="Arial" w:hAnsi="Arial" w:cs="Arial"/>
                <w:iCs/>
                <w:sz w:val="16"/>
                <w:lang w:eastAsia="zh-CN"/>
              </w:rPr>
            </w:pPr>
          </w:p>
        </w:tc>
        <w:tc>
          <w:tcPr>
            <w:tcW w:w="1134" w:type="dxa"/>
            <w:vAlign w:val="center"/>
          </w:tcPr>
          <w:p w14:paraId="4270179D" w14:textId="61F6B4BD" w:rsidR="00FC178F" w:rsidRDefault="00FC178F" w:rsidP="00F26887">
            <w:pPr>
              <w:rPr>
                <w:rFonts w:ascii="Arial" w:hAnsi="Arial" w:cs="Arial"/>
                <w:iCs/>
                <w:sz w:val="16"/>
                <w:lang w:eastAsia="zh-CN"/>
              </w:rPr>
            </w:pPr>
          </w:p>
        </w:tc>
        <w:tc>
          <w:tcPr>
            <w:tcW w:w="6379" w:type="dxa"/>
            <w:vAlign w:val="center"/>
          </w:tcPr>
          <w:p w14:paraId="6146B3B5" w14:textId="5F97E9F1" w:rsidR="00FC178F" w:rsidRDefault="00FC178F" w:rsidP="00F26887">
            <w:pPr>
              <w:rPr>
                <w:rFonts w:ascii="Arial" w:hAnsi="Arial" w:cs="Arial"/>
                <w:iCs/>
                <w:sz w:val="16"/>
                <w:lang w:eastAsia="zh-CN"/>
              </w:rPr>
            </w:pPr>
          </w:p>
        </w:tc>
      </w:tr>
    </w:tbl>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Heading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Heading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10FCFBAE"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w:t>
      </w:r>
      <w:r w:rsidR="00FC178F">
        <w:rPr>
          <w:lang w:val="en-GB" w:eastAsia="zh-CN"/>
        </w:rPr>
        <w:t>High priority</w:t>
      </w:r>
      <w:r>
        <w:rPr>
          <w:lang w:val="en-GB" w:eastAsia="zh-CN"/>
        </w:rPr>
        <w:t>)</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6"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7" w:author="Huawei - Huangsu 1112" w:date="2021-11-12T09:48:00Z"/>
                <w:rFonts w:ascii="Arial" w:hAnsi="Arial" w:cs="Arial"/>
                <w:iCs/>
                <w:sz w:val="16"/>
                <w:lang w:eastAsia="zh-CN"/>
              </w:rPr>
            </w:pPr>
            <w:ins w:id="68"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9" w:author="Huawei - Huangsu 1112" w:date="2021-11-12T09:48:00Z"/>
                <w:rFonts w:ascii="Times" w:eastAsia="Batang" w:hAnsi="Times"/>
                <w:iCs/>
                <w:color w:val="000000"/>
                <w:sz w:val="20"/>
                <w:szCs w:val="20"/>
                <w:lang w:val="en-GB" w:eastAsia="zh-CN"/>
              </w:rPr>
            </w:pPr>
            <w:ins w:id="70"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71"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72" w:author="Huawei - Huangsu 1112" w:date="2021-11-12T09:48:00Z"/>
                <w:rFonts w:ascii="Times" w:eastAsia="Batang" w:hAnsi="Times"/>
                <w:iCs/>
                <w:color w:val="000000"/>
                <w:sz w:val="20"/>
                <w:szCs w:val="20"/>
                <w:lang w:val="en-GB" w:eastAsia="zh-CN"/>
              </w:rPr>
            </w:pPr>
            <w:ins w:id="73"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4"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5" w:author="Huawei - Huangsu 1112" w:date="2021-11-12T09:49:00Z">
              <w:r>
                <w:rPr>
                  <w:rFonts w:ascii="Arial" w:hAnsi="Arial" w:cs="Arial"/>
                  <w:iCs/>
                  <w:sz w:val="16"/>
                  <w:lang w:eastAsia="zh-CN"/>
                </w:rPr>
                <w:t xml:space="preserve">inside the active DL BWP of a CC, I guess that CC/band </w:t>
              </w:r>
            </w:ins>
            <w:ins w:id="76" w:author="Huawei - Huangsu 1112" w:date="2021-11-12T09:50:00Z">
              <w:r>
                <w:rPr>
                  <w:rFonts w:ascii="Arial" w:hAnsi="Arial" w:cs="Arial"/>
                  <w:iCs/>
                  <w:sz w:val="16"/>
                  <w:lang w:eastAsia="zh-CN"/>
                </w:rPr>
                <w:t xml:space="preserve">containing the DL BWP </w:t>
              </w:r>
            </w:ins>
            <w:ins w:id="77"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8"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9"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80"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54D69C30" w14:textId="77777777" w:rsidR="00131D3D" w:rsidRDefault="00281CB9">
            <w:pPr>
              <w:rPr>
                <w:ins w:id="81" w:author="Huawei - Huangsu" w:date="2021-11-16T11:38:00Z"/>
                <w:rFonts w:ascii="Arial" w:hAnsi="Arial" w:cs="Arial"/>
                <w:iCs/>
                <w:sz w:val="16"/>
                <w:lang w:eastAsia="zh-CN"/>
              </w:rPr>
            </w:pPr>
            <w:r>
              <w:rPr>
                <w:rFonts w:ascii="Arial" w:hAnsi="Arial" w:cs="Arial"/>
                <w:iCs/>
                <w:sz w:val="16"/>
                <w:lang w:eastAsia="zh-CN"/>
              </w:rPr>
              <w:t xml:space="preserve">To FL: Not sure </w:t>
            </w:r>
            <w:r w:rsidR="00BF433B">
              <w:rPr>
                <w:rFonts w:ascii="Arial" w:hAnsi="Arial" w:cs="Arial"/>
                <w:iCs/>
                <w:sz w:val="16"/>
                <w:lang w:eastAsia="zh-CN"/>
              </w:rPr>
              <w:t>I</w:t>
            </w:r>
            <w:r>
              <w:rPr>
                <w:rFonts w:ascii="Arial" w:hAnsi="Arial" w:cs="Arial"/>
                <w:iCs/>
                <w:sz w:val="16"/>
                <w:lang w:eastAsia="zh-CN"/>
              </w:rPr>
              <w:t xml:space="preserve"> understand the previous question. Could you please clarify it further?</w:t>
            </w:r>
          </w:p>
          <w:p w14:paraId="7A742789" w14:textId="77777777" w:rsidR="00373140" w:rsidRDefault="00373140">
            <w:pPr>
              <w:rPr>
                <w:ins w:id="82" w:author="Huawei - Huangsu" w:date="2021-11-16T11:40:00Z"/>
                <w:rFonts w:ascii="Arial" w:hAnsi="Arial" w:cs="Arial"/>
                <w:iCs/>
                <w:sz w:val="16"/>
                <w:lang w:eastAsia="zh-CN"/>
              </w:rPr>
            </w:pPr>
            <w:ins w:id="83" w:author="Huawei - Huangsu" w:date="2021-11-16T11:38:00Z">
              <w:r>
                <w:rPr>
                  <w:rFonts w:ascii="Arial" w:hAnsi="Arial" w:cs="Arial"/>
                  <w:iCs/>
                  <w:sz w:val="16"/>
                  <w:lang w:eastAsia="zh-CN"/>
                </w:rPr>
                <w:t>FL: I guess for capability 1B, it clearly reads “</w:t>
              </w:r>
              <w:r w:rsidRPr="00373140">
                <w:rPr>
                  <w:rFonts w:ascii="Arial" w:hAnsi="Arial" w:cs="Arial"/>
                  <w:b/>
                  <w:iCs/>
                  <w:sz w:val="16"/>
                  <w:lang w:eastAsia="zh-CN"/>
                  <w:rPrChange w:id="84" w:author="Huawei - Huangsu" w:date="2021-11-16T11:39:00Z">
                    <w:rPr>
                      <w:rFonts w:ascii="Arial" w:hAnsi="Arial" w:cs="Arial"/>
                      <w:iCs/>
                      <w:sz w:val="16"/>
                      <w:lang w:eastAsia="zh-CN"/>
                    </w:rPr>
                  </w:rPrChange>
                </w:rPr>
                <w:t>Only</w:t>
              </w:r>
              <w:r w:rsidRPr="00373140">
                <w:rPr>
                  <w:rFonts w:ascii="Arial" w:hAnsi="Arial" w:cs="Arial"/>
                  <w:iCs/>
                  <w:sz w:val="16"/>
                  <w:lang w:eastAsia="zh-CN"/>
                </w:rPr>
                <w:t xml:space="preserve"> the DL signals/channels from a certain band/CC are affected</w:t>
              </w:r>
              <w:r>
                <w:rPr>
                  <w:rFonts w:ascii="Arial" w:hAnsi="Arial" w:cs="Arial"/>
                  <w:iCs/>
                  <w:sz w:val="16"/>
                  <w:lang w:eastAsia="zh-CN"/>
                </w:rPr>
                <w:t>”</w:t>
              </w:r>
            </w:ins>
            <w:ins w:id="85"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86" w:author="Huawei - Huangsu" w:date="2021-11-16T11:40:00Z">
              <w:r>
                <w:rPr>
                  <w:rFonts w:ascii="Arial" w:hAnsi="Arial" w:cs="Arial"/>
                  <w:iCs/>
                  <w:sz w:val="16"/>
                  <w:lang w:eastAsia="zh-CN"/>
                </w:rPr>
                <w:t>C/band is precluded.</w:t>
              </w:r>
            </w:ins>
          </w:p>
          <w:p w14:paraId="1BF89ADA" w14:textId="7C00389D" w:rsidR="00373140" w:rsidRDefault="00373140">
            <w:pPr>
              <w:rPr>
                <w:ins w:id="87" w:author="Huawei - Huangsu" w:date="2021-11-16T11:41:00Z"/>
                <w:rFonts w:ascii="Arial" w:hAnsi="Arial" w:cs="Arial"/>
                <w:iCs/>
                <w:sz w:val="16"/>
                <w:lang w:eastAsia="zh-CN"/>
              </w:rPr>
            </w:pPr>
            <w:ins w:id="88" w:author="Huawei - Huangsu" w:date="2021-11-16T11:40:00Z">
              <w:r>
                <w:rPr>
                  <w:rFonts w:ascii="Arial" w:hAnsi="Arial" w:cs="Arial"/>
                  <w:iCs/>
                  <w:sz w:val="16"/>
                  <w:lang w:eastAsia="zh-CN"/>
                </w:rPr>
                <w:t xml:space="preserve">For capability 2, there WA only mentions symbol level </w:t>
              </w:r>
            </w:ins>
            <w:ins w:id="89" w:author="Huawei - Huangsu" w:date="2021-11-16T11:42:00Z">
              <w:r w:rsidR="00953DC6">
                <w:rPr>
                  <w:rFonts w:ascii="Arial" w:hAnsi="Arial" w:cs="Arial"/>
                  <w:iCs/>
                  <w:sz w:val="16"/>
                  <w:lang w:eastAsia="zh-CN"/>
                </w:rPr>
                <w:t>dropping</w:t>
              </w:r>
            </w:ins>
            <w:ins w:id="90"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91" w:author="Huawei - Huangsu" w:date="2021-11-16T11:41:00Z">
              <w:r>
                <w:rPr>
                  <w:rFonts w:ascii="Arial" w:hAnsi="Arial" w:cs="Arial"/>
                  <w:iCs/>
                  <w:sz w:val="16"/>
                  <w:lang w:eastAsia="zh-CN"/>
                </w:rPr>
                <w:t>capability 2 can have multiple bands/CC affected</w:t>
              </w:r>
            </w:ins>
            <w:ins w:id="92" w:author="Huawei - Huangsu" w:date="2021-11-16T11:42:00Z">
              <w:r w:rsidR="00953DC6">
                <w:rPr>
                  <w:rFonts w:ascii="Arial" w:hAnsi="Arial" w:cs="Arial"/>
                  <w:iCs/>
                  <w:sz w:val="16"/>
                  <w:lang w:eastAsia="zh-CN"/>
                </w:rPr>
                <w:t xml:space="preserve"> on the same symbol</w:t>
              </w:r>
            </w:ins>
            <w:ins w:id="93" w:author="Huawei - Huangsu" w:date="2021-11-16T11:41:00Z">
              <w:r>
                <w:rPr>
                  <w:rFonts w:ascii="Arial" w:hAnsi="Arial" w:cs="Arial"/>
                  <w:iCs/>
                  <w:sz w:val="16"/>
                  <w:lang w:eastAsia="zh-CN"/>
                </w:rPr>
                <w:t>.</w:t>
              </w:r>
            </w:ins>
          </w:p>
          <w:p w14:paraId="3CC01B8B" w14:textId="506CE776" w:rsidR="00373140" w:rsidRDefault="00373140">
            <w:pPr>
              <w:rPr>
                <w:rFonts w:ascii="Arial" w:hAnsi="Arial" w:cs="Arial"/>
                <w:iCs/>
                <w:sz w:val="16"/>
                <w:lang w:eastAsia="zh-CN"/>
              </w:rPr>
            </w:pPr>
            <w:ins w:id="94" w:author="Huawei - Huangsu" w:date="2021-11-16T11:41:00Z">
              <w:r>
                <w:rPr>
                  <w:rFonts w:ascii="Arial" w:hAnsi="Arial" w:cs="Arial"/>
                  <w:iCs/>
                  <w:sz w:val="16"/>
                  <w:lang w:eastAsia="zh-CN"/>
                </w:rPr>
                <w:t>The above is the reason that I made the previous question.</w:t>
              </w:r>
            </w:ins>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Heading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6F4386D"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78E5B5C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Heading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w:t>
            </w:r>
            <w:proofErr w:type="gramStart"/>
            <w:r>
              <w:rPr>
                <w:rFonts w:ascii="Arial" w:hAnsi="Arial" w:cs="Arial"/>
                <w:iCs/>
                <w:sz w:val="16"/>
                <w:lang w:eastAsia="zh-CN"/>
              </w:rPr>
              <w:t xml:space="preserve">.  </w:t>
            </w:r>
            <w:proofErr w:type="gramEnd"/>
            <w:r>
              <w:rPr>
                <w:rFonts w:ascii="Arial" w:hAnsi="Arial" w:cs="Arial"/>
                <w:iCs/>
                <w:sz w:val="16"/>
                <w:lang w:eastAsia="zh-CN"/>
              </w:rPr>
              <w:t>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proofErr w:type="spellStart"/>
            <w:r>
              <w:rPr>
                <w:rFonts w:ascii="Arial" w:eastAsia="MS Mincho" w:hAnsi="Arial" w:cs="Arial"/>
                <w:iCs/>
                <w:sz w:val="16"/>
                <w:lang w:eastAsia="ja-JP"/>
              </w:rPr>
              <w:lastRenderedPageBreak/>
              <w:t>Lenovo,Motorola</w:t>
            </w:r>
            <w:proofErr w:type="spellEnd"/>
            <w:r>
              <w:rPr>
                <w:rFonts w:ascii="Arial" w:eastAsia="MS Mincho" w:hAnsi="Arial" w:cs="Arial"/>
                <w:iCs/>
                <w:sz w:val="16"/>
                <w:lang w:eastAsia="ja-JP"/>
              </w:rPr>
              <w:t xml:space="preserve">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Heading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Pr="00C20B40" w:rsidRDefault="000A3958" w:rsidP="00C20B40">
      <w:pPr>
        <w:rPr>
          <w:b/>
          <w:lang w:eastAsia="zh-CN"/>
        </w:rPr>
      </w:pPr>
      <w:r w:rsidRPr="00C20B40">
        <w:rPr>
          <w:b/>
          <w:lang w:eastAsia="zh-CN"/>
        </w:rPr>
        <w:t>The FL has the following proposal based on submission.</w:t>
      </w:r>
    </w:p>
    <w:p w14:paraId="410EFDA2" w14:textId="60C96916" w:rsidR="00131D3D" w:rsidRPr="00C20B40" w:rsidRDefault="000A3958" w:rsidP="00C20B40">
      <w:pPr>
        <w:rPr>
          <w:b/>
          <w:lang w:val="en-GB" w:eastAsia="zh-CN"/>
        </w:rPr>
      </w:pPr>
      <w:r w:rsidRPr="00C20B40">
        <w:rPr>
          <w:rFonts w:hint="eastAsia"/>
          <w:b/>
          <w:lang w:val="en-GB" w:eastAsia="zh-CN"/>
        </w:rPr>
        <w:t xml:space="preserve">Proposal </w:t>
      </w:r>
      <w:r w:rsidRPr="00C20B40">
        <w:rPr>
          <w:b/>
          <w:lang w:val="en-GB" w:eastAsia="zh-CN"/>
        </w:rPr>
        <w:t>3</w:t>
      </w:r>
      <w:r w:rsidRPr="00C20B40">
        <w:rPr>
          <w:rFonts w:hint="eastAsia"/>
          <w:b/>
          <w:lang w:val="en-GB" w:eastAsia="zh-CN"/>
        </w:rPr>
        <w:t>.</w:t>
      </w:r>
      <w:r w:rsidRPr="00C20B40">
        <w:rPr>
          <w:b/>
          <w:lang w:val="en-GB" w:eastAsia="zh-CN"/>
        </w:rPr>
        <w:t>5.2-1</w:t>
      </w:r>
      <w:r w:rsidR="00C20B40" w:rsidRPr="00C20B40">
        <w:rPr>
          <w:b/>
          <w:lang w:val="en-GB" w:eastAsia="zh-CN"/>
        </w:rPr>
        <w:t xml:space="preserve"> (revised)</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w:t>
            </w:r>
            <w:proofErr w:type="gramStart"/>
            <w:r>
              <w:rPr>
                <w:rFonts w:ascii="Arial" w:hAnsi="Arial" w:cs="Arial"/>
                <w:iCs/>
                <w:sz w:val="16"/>
                <w:lang w:eastAsia="zh-CN"/>
              </w:rPr>
              <w:t xml:space="preserve">MG.  </w:t>
            </w:r>
            <w:proofErr w:type="gramEnd"/>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measurement period defined in Rel-16 for measurement </w:t>
            </w:r>
            <w:proofErr w:type="gramStart"/>
            <w:r>
              <w:rPr>
                <w:rFonts w:ascii="Arial" w:hAnsi="Arial" w:cs="Arial" w:hint="eastAsia"/>
                <w:iCs/>
                <w:sz w:val="16"/>
                <w:lang w:eastAsia="zh-CN"/>
              </w:rPr>
              <w:t>gap based</w:t>
            </w:r>
            <w:proofErr w:type="gramEnd"/>
            <w:r>
              <w:rPr>
                <w:rFonts w:ascii="Arial" w:hAnsi="Arial" w:cs="Arial" w:hint="eastAsia"/>
                <w:iCs/>
                <w:sz w:val="16"/>
                <w:lang w:eastAsia="zh-CN"/>
              </w:rPr>
              <w:t xml:space="preserve"> measurement.</w:t>
            </w:r>
          </w:p>
        </w:tc>
      </w:tr>
      <w:tr w:rsidR="00E35334" w14:paraId="119D9820" w14:textId="77777777" w:rsidTr="00CA5039">
        <w:tc>
          <w:tcPr>
            <w:tcW w:w="1838" w:type="dxa"/>
            <w:vAlign w:val="center"/>
          </w:tcPr>
          <w:p w14:paraId="5973A2D9" w14:textId="483EFD9A"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w:t>
            </w:r>
            <w:r w:rsidRPr="00A92A7E">
              <w:rPr>
                <w:rFonts w:ascii="Arial" w:hAnsi="Arial" w:cs="Arial"/>
                <w:iCs/>
                <w:sz w:val="16"/>
                <w:lang w:eastAsia="zh-CN"/>
              </w:rPr>
              <w:t xml:space="preserve">an </w:t>
            </w:r>
            <w:proofErr w:type="spellStart"/>
            <w:r w:rsidRPr="00A92A7E">
              <w:rPr>
                <w:rFonts w:ascii="Arial" w:hAnsi="Arial" w:cs="Arial"/>
                <w:iCs/>
                <w:sz w:val="16"/>
                <w:lang w:eastAsia="zh-CN"/>
              </w:rPr>
              <w:t>onging</w:t>
            </w:r>
            <w:proofErr w:type="spellEnd"/>
            <w:r w:rsidRPr="00A92A7E">
              <w:rPr>
                <w:rFonts w:ascii="Arial" w:hAnsi="Arial" w:cs="Arial"/>
                <w:iCs/>
                <w:sz w:val="16"/>
                <w:lang w:eastAsia="zh-CN"/>
              </w:rPr>
              <w:t xml:space="preserve">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r>
              <w:rPr>
                <w:rFonts w:ascii="Arial" w:hAnsi="Arial" w:cs="Arial"/>
                <w:iCs/>
                <w:sz w:val="16"/>
                <w:lang w:eastAsia="zh-CN"/>
              </w:rPr>
              <w:t>X:</w:t>
            </w:r>
            <w:r w:rsidRPr="00B17636">
              <w:rPr>
                <w:rFonts w:ascii="Arial" w:hAnsi="Arial" w:cs="Arial"/>
                <w:iCs/>
                <w:sz w:val="16"/>
                <w:lang w:eastAsia="zh-CN"/>
              </w:rPr>
              <w:t xml:space="preserve">UE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lastRenderedPageBreak/>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Agree with comments from Nokia</w:t>
            </w:r>
            <w:proofErr w:type="gramStart"/>
            <w:r>
              <w:rPr>
                <w:rFonts w:ascii="Arial" w:hAnsi="Arial" w:cs="Arial"/>
                <w:iCs/>
                <w:sz w:val="16"/>
                <w:lang w:eastAsia="zh-CN"/>
              </w:rPr>
              <w:t xml:space="preserve">.  </w:t>
            </w:r>
            <w:proofErr w:type="gramEnd"/>
            <w:r>
              <w:rPr>
                <w:rFonts w:ascii="Arial" w:hAnsi="Arial" w:cs="Arial"/>
                <w:iCs/>
                <w:sz w:val="16"/>
                <w:lang w:eastAsia="zh-CN"/>
              </w:rPr>
              <w:t xml:space="preserve">We think it is important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the case that the conditions may not be met for some PRSs (e.g., for some non-serving cell PRS) while the conditions can be met for other PRSs (e.g., serving cell PRSs and some other non-serving cell PRSs).  The proposal should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w:t>
            </w:r>
            <w:proofErr w:type="gramStart"/>
            <w:r>
              <w:rPr>
                <w:rFonts w:ascii="Arial" w:hAnsi="Arial" w:cs="Arial"/>
                <w:iCs/>
                <w:sz w:val="16"/>
                <w:lang w:eastAsia="zh-CN"/>
              </w:rPr>
              <w:t xml:space="preserve">.  </w:t>
            </w:r>
            <w:proofErr w:type="gramEnd"/>
            <w:r>
              <w:rPr>
                <w:rFonts w:ascii="Arial" w:hAnsi="Arial" w:cs="Arial"/>
                <w:iCs/>
                <w:sz w:val="16"/>
                <w:lang w:eastAsia="zh-CN"/>
              </w:rPr>
              <w:t>Such fallback operation may be discussed once the conditions for PRS measurement are agreed.</w:t>
            </w:r>
          </w:p>
        </w:tc>
      </w:tr>
    </w:tbl>
    <w:p w14:paraId="65E1C0C4" w14:textId="77777777" w:rsidR="00131D3D" w:rsidRDefault="00131D3D">
      <w:pPr>
        <w:pStyle w:val="3GPPAgreements"/>
        <w:numPr>
          <w:ilvl w:val="0"/>
          <w:numId w:val="0"/>
        </w:numPr>
        <w:ind w:left="284" w:hanging="284"/>
        <w:rPr>
          <w:lang w:val="en-GB" w:eastAsia="zh-CN"/>
        </w:rPr>
      </w:pPr>
    </w:p>
    <w:p w14:paraId="20AD0170" w14:textId="0CE6FBD9" w:rsidR="00131D3D" w:rsidRDefault="00C20B40">
      <w:pPr>
        <w:rPr>
          <w:b/>
          <w:lang w:eastAsia="zh-CN"/>
        </w:rPr>
      </w:pPr>
      <w:r>
        <w:rPr>
          <w:rFonts w:hint="eastAsia"/>
          <w:b/>
          <w:lang w:eastAsia="zh-CN"/>
        </w:rPr>
        <w:t>F</w:t>
      </w:r>
      <w:r>
        <w:rPr>
          <w:b/>
          <w:lang w:eastAsia="zh-CN"/>
        </w:rPr>
        <w:t>L comments</w:t>
      </w:r>
    </w:p>
    <w:p w14:paraId="14587878" w14:textId="085F65FD" w:rsidR="00C20B40" w:rsidRDefault="00C20B40">
      <w:pPr>
        <w:rPr>
          <w:lang w:eastAsia="zh-CN"/>
        </w:rPr>
      </w:pPr>
      <w:r>
        <w:rPr>
          <w:lang w:eastAsia="zh-CN"/>
        </w:rPr>
        <w:t>With comments received, it seems like</w:t>
      </w:r>
    </w:p>
    <w:p w14:paraId="4ED85F9E" w14:textId="1B0A66E2" w:rsidR="00C20B40" w:rsidRDefault="00C20B40" w:rsidP="00C20B40">
      <w:pPr>
        <w:pStyle w:val="3GPPAgreements"/>
        <w:rPr>
          <w:lang w:eastAsia="zh-CN"/>
        </w:rPr>
      </w:pPr>
      <w:r>
        <w:rPr>
          <w:lang w:eastAsia="zh-CN"/>
        </w:rPr>
        <w:t>Most companies tend to the agree that Option 1 is anyway available.</w:t>
      </w:r>
    </w:p>
    <w:p w14:paraId="79199B87" w14:textId="6FC0BDA0" w:rsidR="00C20B40" w:rsidRDefault="00C20B40" w:rsidP="00C20B40">
      <w:pPr>
        <w:pStyle w:val="3GPPAgreements"/>
        <w:rPr>
          <w:lang w:eastAsia="zh-CN"/>
        </w:rPr>
      </w:pPr>
      <w:r>
        <w:rPr>
          <w:lang w:eastAsia="zh-CN"/>
        </w:rPr>
        <w:t>Some companies prefer to deal with handling of time domain characteristics being not met (synchronization)</w:t>
      </w:r>
    </w:p>
    <w:p w14:paraId="157851E8" w14:textId="5F34F258" w:rsidR="00C20B40" w:rsidRPr="00C20B40" w:rsidRDefault="00C20B40" w:rsidP="00C20B40">
      <w:pPr>
        <w:pStyle w:val="3GPPAgreements"/>
        <w:rPr>
          <w:lang w:eastAsia="zh-CN"/>
        </w:rPr>
      </w:pPr>
      <w:r>
        <w:rPr>
          <w:lang w:eastAsia="zh-CN"/>
        </w:rPr>
        <w:t>Some companies prefer to deal with handling of frequency domain characteristics being not met (bandwidth)</w:t>
      </w:r>
    </w:p>
    <w:p w14:paraId="281CDE2F" w14:textId="52799BE3" w:rsidR="00131D3D" w:rsidRDefault="00C20B40">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9A50D87" w14:textId="77777777" w:rsidR="00C20B40" w:rsidRDefault="00C20B40">
      <w:pPr>
        <w:rPr>
          <w:lang w:eastAsia="zh-CN"/>
        </w:rPr>
      </w:pPr>
    </w:p>
    <w:p w14:paraId="610D7290" w14:textId="41D4DF83" w:rsidR="00C20B40" w:rsidRDefault="00C20B40" w:rsidP="00C20B4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0D41F41C" w14:textId="664447DE" w:rsidR="00C20B40" w:rsidRDefault="00C20B40" w:rsidP="00C20B40">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following  conditions for which the MG-less measurement </w:t>
      </w:r>
      <w:proofErr w:type="gramStart"/>
      <w:r>
        <w:rPr>
          <w:lang w:eastAsia="zh-CN"/>
        </w:rPr>
        <w:t>are</w:t>
      </w:r>
      <w:proofErr w:type="gramEnd"/>
      <w:r>
        <w:rPr>
          <w:lang w:eastAsia="zh-CN"/>
        </w:rPr>
        <w:t xml:space="preserve"> not met.</w:t>
      </w:r>
    </w:p>
    <w:p w14:paraId="316B8863" w14:textId="7F1C8796" w:rsidR="00C20B40" w:rsidRDefault="00C20B40" w:rsidP="00C20B40">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4C354D82" w14:textId="013F5680" w:rsidR="00C20B40" w:rsidRDefault="00C20B40" w:rsidP="00C20B40">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C20B40" w14:paraId="0979DE71" w14:textId="77777777" w:rsidTr="00F26887">
        <w:tc>
          <w:tcPr>
            <w:tcW w:w="1838" w:type="dxa"/>
            <w:vAlign w:val="center"/>
          </w:tcPr>
          <w:p w14:paraId="2C8381A1" w14:textId="77777777" w:rsidR="00C20B40" w:rsidRDefault="00C20B40"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10B8C2" w14:textId="77777777" w:rsidR="00C20B40" w:rsidRDefault="00C20B40" w:rsidP="00F2688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88CB7F4" w14:textId="77777777" w:rsidR="00C20B40" w:rsidRDefault="00C20B40" w:rsidP="00F26887">
            <w:pPr>
              <w:rPr>
                <w:rFonts w:ascii="Arial" w:hAnsi="Arial" w:cs="Arial"/>
                <w:b/>
                <w:iCs/>
                <w:sz w:val="16"/>
                <w:lang w:eastAsia="zh-CN"/>
              </w:rPr>
            </w:pPr>
            <w:r>
              <w:rPr>
                <w:rFonts w:ascii="Arial" w:hAnsi="Arial" w:cs="Arial"/>
                <w:b/>
                <w:iCs/>
                <w:sz w:val="16"/>
                <w:lang w:eastAsia="zh-CN"/>
              </w:rPr>
              <w:t>Comments</w:t>
            </w:r>
          </w:p>
        </w:tc>
      </w:tr>
      <w:tr w:rsidR="00C20B40" w14:paraId="698D37E0" w14:textId="77777777" w:rsidTr="00F26887">
        <w:tc>
          <w:tcPr>
            <w:tcW w:w="1838" w:type="dxa"/>
            <w:vAlign w:val="center"/>
          </w:tcPr>
          <w:p w14:paraId="23573D84" w14:textId="0FD621CD" w:rsidR="00C20B40" w:rsidRDefault="00C20B40" w:rsidP="00F26887">
            <w:pPr>
              <w:rPr>
                <w:rFonts w:ascii="Arial" w:hAnsi="Arial" w:cs="Arial"/>
                <w:iCs/>
                <w:sz w:val="16"/>
                <w:lang w:eastAsia="zh-CN"/>
              </w:rPr>
            </w:pPr>
          </w:p>
        </w:tc>
        <w:tc>
          <w:tcPr>
            <w:tcW w:w="1134" w:type="dxa"/>
            <w:vAlign w:val="center"/>
          </w:tcPr>
          <w:p w14:paraId="64DFA7B9" w14:textId="225E1EF3" w:rsidR="00C20B40" w:rsidRDefault="00C20B40" w:rsidP="00F26887">
            <w:pPr>
              <w:rPr>
                <w:rFonts w:ascii="Arial" w:hAnsi="Arial" w:cs="Arial"/>
                <w:iCs/>
                <w:sz w:val="16"/>
                <w:lang w:eastAsia="zh-CN"/>
              </w:rPr>
            </w:pPr>
          </w:p>
        </w:tc>
        <w:tc>
          <w:tcPr>
            <w:tcW w:w="6379" w:type="dxa"/>
            <w:vAlign w:val="center"/>
          </w:tcPr>
          <w:p w14:paraId="0DC8C07D" w14:textId="34B86DEE" w:rsidR="00C20B40" w:rsidRDefault="00C20B40" w:rsidP="00F26887">
            <w:pPr>
              <w:rPr>
                <w:rFonts w:ascii="Arial" w:hAnsi="Arial" w:cs="Arial"/>
                <w:iCs/>
                <w:sz w:val="16"/>
                <w:lang w:eastAsia="zh-CN"/>
              </w:rPr>
            </w:pPr>
          </w:p>
        </w:tc>
      </w:tr>
      <w:tr w:rsidR="00C20B40" w14:paraId="4BB9DF4D" w14:textId="77777777" w:rsidTr="00F26887">
        <w:tc>
          <w:tcPr>
            <w:tcW w:w="1838" w:type="dxa"/>
            <w:vAlign w:val="center"/>
          </w:tcPr>
          <w:p w14:paraId="69A57C9E" w14:textId="13EDDA91" w:rsidR="00C20B40" w:rsidRDefault="00C20B40" w:rsidP="00F26887">
            <w:pPr>
              <w:rPr>
                <w:rFonts w:ascii="Arial" w:hAnsi="Arial" w:cs="Arial"/>
                <w:iCs/>
                <w:sz w:val="16"/>
                <w:lang w:eastAsia="zh-CN"/>
              </w:rPr>
            </w:pPr>
          </w:p>
        </w:tc>
        <w:tc>
          <w:tcPr>
            <w:tcW w:w="1134" w:type="dxa"/>
            <w:vAlign w:val="center"/>
          </w:tcPr>
          <w:p w14:paraId="0CAA96FD" w14:textId="24DB80ED" w:rsidR="00C20B40" w:rsidRDefault="00C20B40" w:rsidP="00F26887">
            <w:pPr>
              <w:rPr>
                <w:rFonts w:ascii="Arial" w:hAnsi="Arial" w:cs="Arial"/>
                <w:iCs/>
                <w:sz w:val="16"/>
                <w:lang w:eastAsia="zh-CN"/>
              </w:rPr>
            </w:pPr>
          </w:p>
        </w:tc>
        <w:tc>
          <w:tcPr>
            <w:tcW w:w="6379" w:type="dxa"/>
            <w:vAlign w:val="center"/>
          </w:tcPr>
          <w:p w14:paraId="076F165F" w14:textId="77777777" w:rsidR="00C20B40" w:rsidRDefault="00C20B40" w:rsidP="00F26887">
            <w:pPr>
              <w:rPr>
                <w:rFonts w:ascii="Arial" w:hAnsi="Arial" w:cs="Arial"/>
                <w:iCs/>
                <w:sz w:val="16"/>
                <w:lang w:eastAsia="zh-CN"/>
              </w:rPr>
            </w:pPr>
          </w:p>
        </w:tc>
      </w:tr>
      <w:tr w:rsidR="00C20B40" w14:paraId="1D7B5CC2" w14:textId="77777777" w:rsidTr="00F26887">
        <w:tc>
          <w:tcPr>
            <w:tcW w:w="1838" w:type="dxa"/>
            <w:vAlign w:val="center"/>
          </w:tcPr>
          <w:p w14:paraId="258C341B" w14:textId="77777777" w:rsidR="00C20B40" w:rsidRDefault="00C20B40" w:rsidP="00F26887">
            <w:pPr>
              <w:rPr>
                <w:rFonts w:ascii="Arial" w:hAnsi="Arial" w:cs="Arial"/>
                <w:iCs/>
                <w:sz w:val="16"/>
                <w:lang w:eastAsia="zh-CN"/>
              </w:rPr>
            </w:pPr>
          </w:p>
        </w:tc>
        <w:tc>
          <w:tcPr>
            <w:tcW w:w="1134" w:type="dxa"/>
            <w:vAlign w:val="center"/>
          </w:tcPr>
          <w:p w14:paraId="0EB7C947" w14:textId="77777777" w:rsidR="00C20B40" w:rsidRDefault="00C20B40" w:rsidP="00F26887">
            <w:pPr>
              <w:rPr>
                <w:rFonts w:ascii="Arial" w:hAnsi="Arial" w:cs="Arial"/>
                <w:iCs/>
                <w:sz w:val="16"/>
                <w:lang w:eastAsia="zh-CN"/>
              </w:rPr>
            </w:pPr>
          </w:p>
        </w:tc>
        <w:tc>
          <w:tcPr>
            <w:tcW w:w="6379" w:type="dxa"/>
            <w:vAlign w:val="center"/>
          </w:tcPr>
          <w:p w14:paraId="3BB157A0" w14:textId="77777777" w:rsidR="00C20B40" w:rsidRDefault="00C20B40" w:rsidP="00F26887">
            <w:pPr>
              <w:rPr>
                <w:rFonts w:ascii="Arial" w:hAnsi="Arial" w:cs="Arial"/>
                <w:iCs/>
                <w:sz w:val="16"/>
                <w:lang w:eastAsia="zh-CN"/>
              </w:rPr>
            </w:pPr>
          </w:p>
        </w:tc>
      </w:tr>
    </w:tbl>
    <w:p w14:paraId="74722BB4" w14:textId="77777777" w:rsidR="00C20B40" w:rsidRDefault="00C20B40" w:rsidP="00C20B40">
      <w:pPr>
        <w:pStyle w:val="3GPPAgreements"/>
        <w:numPr>
          <w:ilvl w:val="0"/>
          <w:numId w:val="0"/>
        </w:numPr>
        <w:ind w:left="284" w:hanging="284"/>
        <w:rPr>
          <w:lang w:eastAsia="zh-CN"/>
        </w:rPr>
      </w:pPr>
    </w:p>
    <w:p w14:paraId="76848943" w14:textId="77777777" w:rsidR="00131D3D" w:rsidRDefault="000A3958">
      <w:pPr>
        <w:pStyle w:val="Heading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95"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Heading1"/>
        <w:rPr>
          <w:lang w:eastAsia="zh-CN"/>
        </w:rPr>
      </w:pPr>
      <w:r>
        <w:rPr>
          <w:rFonts w:hint="eastAsia"/>
          <w:lang w:eastAsia="zh-CN"/>
        </w:rPr>
        <w:t>O</w:t>
      </w:r>
      <w:r>
        <w:rPr>
          <w:lang w:eastAsia="zh-CN"/>
        </w:rPr>
        <w:t>ther open issues</w:t>
      </w:r>
    </w:p>
    <w:p w14:paraId="218F1CDC" w14:textId="77777777" w:rsidR="00131D3D" w:rsidRDefault="000A3958">
      <w:pPr>
        <w:pStyle w:val="Heading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31D3D" w14:paraId="42D86E6E" w14:textId="77777777">
        <w:tc>
          <w:tcPr>
            <w:tcW w:w="1446" w:type="dxa"/>
          </w:tcPr>
          <w:p w14:paraId="37756DE4" w14:textId="4A1F4921"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2F05974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226E369" w14:textId="5959EE3E"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w:t>
            </w:r>
            <w:r w:rsidR="00BF433B">
              <w:rPr>
                <w:rFonts w:ascii="Arial" w:hAnsi="Arial" w:cs="Arial"/>
                <w:sz w:val="16"/>
                <w:szCs w:val="16"/>
                <w:lang w:val="en-GB"/>
              </w:rPr>
              <w:t>’</w:t>
            </w:r>
            <w:r>
              <w:rPr>
                <w:rFonts w:ascii="Arial" w:hAnsi="Arial" w:cs="Arial"/>
                <w:sz w:val="16"/>
                <w:szCs w:val="16"/>
                <w:lang w:val="en-GB"/>
              </w:rPr>
              <w:t>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21570EC"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lastRenderedPageBreak/>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49F67B59" w14:textId="6686F2AB" w:rsidR="00131D3D" w:rsidRDefault="000A3958">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w:t>
      </w:r>
      <w:r w:rsidR="00D65AAC">
        <w:rPr>
          <w:lang w:eastAsia="zh-CN"/>
        </w:rPr>
        <w:t>TK</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Heading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17C2E8E5" w:rsidR="00131D3D" w:rsidRPr="00D65AAC" w:rsidRDefault="000A3958" w:rsidP="00D65AAC">
      <w:pPr>
        <w:rPr>
          <w:b/>
          <w:lang w:val="en-GB" w:eastAsia="zh-CN"/>
        </w:rPr>
      </w:pPr>
      <w:r w:rsidRPr="00D65AAC">
        <w:rPr>
          <w:b/>
          <w:lang w:val="en-GB" w:eastAsia="zh-CN"/>
        </w:rPr>
        <w:t>Question 4</w:t>
      </w:r>
      <w:r w:rsidRPr="00D65AAC">
        <w:rPr>
          <w:rFonts w:hint="eastAsia"/>
          <w:b/>
          <w:lang w:val="en-GB" w:eastAsia="zh-CN"/>
        </w:rPr>
        <w:t>.</w:t>
      </w:r>
      <w:r w:rsidRPr="00D65AAC">
        <w:rPr>
          <w:b/>
          <w:lang w:val="en-GB" w:eastAsia="zh-CN"/>
        </w:rPr>
        <w:t>1</w:t>
      </w:r>
      <w:r w:rsidRPr="00D65AAC">
        <w:rPr>
          <w:rFonts w:hint="eastAsia"/>
          <w:b/>
          <w:lang w:val="en-GB" w:eastAsia="zh-CN"/>
        </w:rPr>
        <w:t>.1-1</w:t>
      </w:r>
      <w:r w:rsidRPr="00D65AAC">
        <w:rPr>
          <w:b/>
          <w:lang w:val="en-GB" w:eastAsia="zh-CN"/>
        </w:rPr>
        <w:t xml:space="preserve"> (</w:t>
      </w:r>
      <w:r w:rsidR="00D65AAC" w:rsidRPr="00D65AAC">
        <w:rPr>
          <w:b/>
          <w:lang w:val="en-GB" w:eastAsia="zh-CN"/>
        </w:rPr>
        <w:t>closed</w:t>
      </w:r>
      <w:r w:rsidRPr="00D65AAC">
        <w:rPr>
          <w:b/>
          <w:lang w:val="en-GB" w:eastAsia="zh-CN"/>
        </w:rPr>
        <w:t>)</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w:t>
            </w:r>
            <w:r>
              <w:rPr>
                <w:rFonts w:ascii="Arial" w:hAnsi="Arial" w:cs="Arial" w:hint="eastAsia"/>
                <w:iCs/>
                <w:sz w:val="16"/>
                <w:lang w:eastAsia="zh-CN"/>
              </w:rPr>
              <w:lastRenderedPageBreak/>
              <w:t>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BF433B" w14:paraId="0C8D6119" w14:textId="77777777">
        <w:tc>
          <w:tcPr>
            <w:tcW w:w="1838" w:type="dxa"/>
          </w:tcPr>
          <w:p w14:paraId="710050F8" w14:textId="42AF9884" w:rsidR="00BF433B" w:rsidRDefault="00BF43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342F2804" w14:textId="77777777" w:rsidR="00BF433B" w:rsidRDefault="00BF433B">
            <w:pPr>
              <w:rPr>
                <w:rFonts w:ascii="Arial" w:hAnsi="Arial" w:cs="Arial"/>
                <w:iCs/>
                <w:sz w:val="16"/>
                <w:lang w:eastAsia="zh-CN"/>
              </w:rPr>
            </w:pPr>
          </w:p>
        </w:tc>
        <w:tc>
          <w:tcPr>
            <w:tcW w:w="6379" w:type="dxa"/>
          </w:tcPr>
          <w:p w14:paraId="0A57533A" w14:textId="39FC320B" w:rsidR="00BF433B" w:rsidRDefault="00BF433B">
            <w:pPr>
              <w:rPr>
                <w:rFonts w:ascii="Arial" w:hAnsi="Arial" w:cs="Arial"/>
                <w:iCs/>
                <w:sz w:val="16"/>
                <w:lang w:eastAsia="zh-CN"/>
              </w:rPr>
            </w:pPr>
            <w:r>
              <w:rPr>
                <w:rFonts w:ascii="Arial" w:hAnsi="Arial" w:cs="Arial" w:hint="eastAsia"/>
                <w:iCs/>
                <w:sz w:val="16"/>
                <w:lang w:eastAsia="zh-CN"/>
              </w:rPr>
              <w:t>Reply QC</w:t>
            </w:r>
            <w:r w:rsidR="0023251E">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sidRPr="0023251E">
              <w:rPr>
                <w:rFonts w:ascii="Arial" w:hAnsi="Arial" w:cs="Arial"/>
                <w:b/>
                <w:iCs/>
                <w:sz w:val="16"/>
                <w:lang w:eastAsia="zh-CN"/>
              </w:rPr>
              <w:t>only cover</w:t>
            </w:r>
            <w:r>
              <w:rPr>
                <w:rFonts w:ascii="Arial" w:hAnsi="Arial" w:cs="Arial"/>
                <w:iCs/>
                <w:sz w:val="16"/>
                <w:lang w:eastAsia="zh-CN"/>
              </w:rPr>
              <w:t xml:space="preserve"> the PRS duration</w:t>
            </w:r>
            <w:r w:rsidR="0023251E">
              <w:rPr>
                <w:rFonts w:ascii="Arial" w:hAnsi="Arial" w:cs="Arial"/>
                <w:iCs/>
                <w:sz w:val="16"/>
                <w:lang w:eastAsia="zh-CN"/>
              </w:rPr>
              <w:t xml:space="preserve">, </w:t>
            </w:r>
            <w:proofErr w:type="gramStart"/>
            <w:r w:rsidR="0023251E">
              <w:rPr>
                <w:rFonts w:ascii="Arial" w:hAnsi="Arial" w:cs="Arial"/>
                <w:iCs/>
                <w:sz w:val="16"/>
                <w:lang w:eastAsia="zh-CN"/>
              </w:rPr>
              <w:t>i.e.</w:t>
            </w:r>
            <w:proofErr w:type="gramEnd"/>
            <w:r w:rsidR="0023251E">
              <w:rPr>
                <w:rFonts w:ascii="Arial" w:hAnsi="Arial" w:cs="Arial"/>
                <w:iCs/>
                <w:sz w:val="16"/>
                <w:lang w:eastAsia="zh-CN"/>
              </w:rPr>
              <w:t xml:space="preserve"> the gap and window is for buffering purpose only. The offline processing if needed after buffering should follow what we have in Rel-16.</w:t>
            </w:r>
          </w:p>
          <w:p w14:paraId="101EE6EA" w14:textId="2363C6DE" w:rsidR="0023251E" w:rsidRDefault="0023251E">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4C72DC7B" w14:textId="777991F2" w:rsidR="00131D3D" w:rsidRDefault="00131D3D">
      <w:pPr>
        <w:rPr>
          <w:lang w:eastAsia="zh-CN"/>
        </w:rPr>
      </w:pPr>
    </w:p>
    <w:p w14:paraId="531B9670" w14:textId="4F1D8D58" w:rsidR="00C20B40" w:rsidRDefault="00C20B40">
      <w:pPr>
        <w:rPr>
          <w:b/>
          <w:lang w:eastAsia="zh-CN"/>
        </w:rPr>
      </w:pPr>
      <w:r>
        <w:rPr>
          <w:rFonts w:hint="eastAsia"/>
          <w:b/>
          <w:lang w:eastAsia="zh-CN"/>
        </w:rPr>
        <w:t>F</w:t>
      </w:r>
      <w:r>
        <w:rPr>
          <w:b/>
          <w:lang w:eastAsia="zh-CN"/>
        </w:rPr>
        <w:t>L comments</w:t>
      </w:r>
    </w:p>
    <w:p w14:paraId="3BC44C66" w14:textId="3BAD7194" w:rsidR="00C20B40" w:rsidRDefault="00C20B40">
      <w:pPr>
        <w:rPr>
          <w:lang w:eastAsia="zh-CN"/>
        </w:rPr>
      </w:pPr>
      <w:r>
        <w:rPr>
          <w:lang w:eastAsia="zh-CN"/>
        </w:rPr>
        <w:t>Based on the answer received</w:t>
      </w:r>
    </w:p>
    <w:p w14:paraId="07EB0D0A" w14:textId="40BD804C" w:rsidR="00C20B40" w:rsidRDefault="00C20B40" w:rsidP="00C20B40">
      <w:pPr>
        <w:pStyle w:val="3GPPAgreements"/>
        <w:rPr>
          <w:lang w:eastAsia="zh-CN"/>
        </w:rPr>
      </w:pPr>
      <w:r>
        <w:rPr>
          <w:rFonts w:hint="eastAsia"/>
          <w:lang w:eastAsia="zh-CN"/>
        </w:rPr>
        <w:t>A</w:t>
      </w:r>
      <w:r>
        <w:rPr>
          <w:lang w:eastAsia="zh-CN"/>
        </w:rPr>
        <w:t>lt.1</w:t>
      </w:r>
    </w:p>
    <w:p w14:paraId="2E860D5D" w14:textId="2044C762" w:rsidR="00C20B40" w:rsidRDefault="00C20B40" w:rsidP="00C20B40">
      <w:pPr>
        <w:pStyle w:val="3GPPAgreements"/>
        <w:numPr>
          <w:ilvl w:val="1"/>
          <w:numId w:val="3"/>
        </w:numPr>
        <w:rPr>
          <w:lang w:eastAsia="zh-CN"/>
        </w:rPr>
      </w:pPr>
      <w:r>
        <w:rPr>
          <w:lang w:eastAsia="zh-CN"/>
        </w:rPr>
        <w:t>Supported by: Qualcomm, ZTE</w:t>
      </w:r>
    </w:p>
    <w:p w14:paraId="3EE54A35" w14:textId="7F56382F" w:rsidR="00C20B40" w:rsidRDefault="00C20B40" w:rsidP="00C20B40">
      <w:pPr>
        <w:pStyle w:val="3GPPAgreements"/>
        <w:rPr>
          <w:lang w:eastAsia="zh-CN"/>
        </w:rPr>
      </w:pPr>
      <w:r>
        <w:rPr>
          <w:lang w:eastAsia="zh-CN"/>
        </w:rPr>
        <w:t>Alt.2</w:t>
      </w:r>
    </w:p>
    <w:p w14:paraId="29B66899" w14:textId="588E1F00" w:rsidR="00C20B40" w:rsidRDefault="00C20B40" w:rsidP="00C20B40">
      <w:pPr>
        <w:pStyle w:val="3GPPAgreements"/>
        <w:numPr>
          <w:ilvl w:val="1"/>
          <w:numId w:val="3"/>
        </w:numPr>
        <w:rPr>
          <w:lang w:eastAsia="zh-CN"/>
        </w:rPr>
      </w:pPr>
      <w:r>
        <w:rPr>
          <w:lang w:eastAsia="zh-CN"/>
        </w:rPr>
        <w:t>Supported by: CATT, ZTE</w:t>
      </w:r>
    </w:p>
    <w:p w14:paraId="5F483471" w14:textId="73DCF39B" w:rsidR="00C20B40" w:rsidRDefault="00C20B40" w:rsidP="00C20B40">
      <w:pPr>
        <w:pStyle w:val="3GPPAgreements"/>
        <w:rPr>
          <w:lang w:eastAsia="zh-CN"/>
        </w:rPr>
      </w:pPr>
      <w:r>
        <w:rPr>
          <w:rFonts w:hint="eastAsia"/>
          <w:lang w:eastAsia="zh-CN"/>
        </w:rPr>
        <w:t>A</w:t>
      </w:r>
      <w:r>
        <w:rPr>
          <w:lang w:eastAsia="zh-CN"/>
        </w:rPr>
        <w:t>lt.3</w:t>
      </w:r>
    </w:p>
    <w:p w14:paraId="7E7A7944" w14:textId="3C361993" w:rsidR="00C20B40" w:rsidRPr="00C20B40" w:rsidRDefault="00C20B40" w:rsidP="00C20B40">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MTK, Huawei/</w:t>
      </w:r>
      <w:proofErr w:type="spellStart"/>
      <w:r>
        <w:rPr>
          <w:lang w:eastAsia="zh-CN"/>
        </w:rPr>
        <w:t>HiSilicon</w:t>
      </w:r>
      <w:proofErr w:type="spellEnd"/>
      <w:r>
        <w:rPr>
          <w:lang w:eastAsia="zh-CN"/>
        </w:rPr>
        <w:t>, Nokia/NSB</w:t>
      </w:r>
    </w:p>
    <w:p w14:paraId="392171E8" w14:textId="77777777" w:rsidR="00C20B40" w:rsidRDefault="00C20B40">
      <w:pPr>
        <w:rPr>
          <w:lang w:eastAsia="zh-CN"/>
        </w:rPr>
      </w:pPr>
    </w:p>
    <w:p w14:paraId="0DE0FA30" w14:textId="463DC3E5" w:rsidR="00C20B40" w:rsidRDefault="00C20B40" w:rsidP="00C20B40">
      <w:pPr>
        <w:pStyle w:val="Heading3"/>
        <w:rPr>
          <w:lang w:eastAsia="zh-CN"/>
        </w:rPr>
      </w:pPr>
      <w:r>
        <w:rPr>
          <w:rFonts w:hint="eastAsia"/>
          <w:lang w:eastAsia="zh-CN"/>
        </w:rPr>
        <w:t>R</w:t>
      </w:r>
      <w:r>
        <w:rPr>
          <w:lang w:eastAsia="zh-CN"/>
        </w:rPr>
        <w:t>ound 2</w:t>
      </w:r>
    </w:p>
    <w:p w14:paraId="4A910960" w14:textId="17E7EABC" w:rsidR="00C20B40" w:rsidRDefault="00C20B40" w:rsidP="00C20B40">
      <w:pPr>
        <w:rPr>
          <w:lang w:eastAsia="zh-CN"/>
        </w:rPr>
      </w:pPr>
      <w:r>
        <w:rPr>
          <w:rFonts w:hint="eastAsia"/>
          <w:lang w:eastAsia="zh-CN"/>
        </w:rPr>
        <w:t>B</w:t>
      </w:r>
      <w:r>
        <w:rPr>
          <w:lang w:eastAsia="zh-CN"/>
        </w:rPr>
        <w:t>ased on the comments received</w:t>
      </w:r>
      <w:r w:rsidR="00D65AAC">
        <w:rPr>
          <w:lang w:eastAsia="zh-CN"/>
        </w:rPr>
        <w:t>, the FL has the following proposal.</w:t>
      </w:r>
    </w:p>
    <w:p w14:paraId="544BE668" w14:textId="10BA7DDB" w:rsidR="00D65AAC" w:rsidRDefault="00D65AAC" w:rsidP="00D65AAC">
      <w:pPr>
        <w:pStyle w:val="Heading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p w14:paraId="207FB1DE" w14:textId="014D5790" w:rsidR="00D65AAC" w:rsidRDefault="00D65AAC" w:rsidP="00D65AAC">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5DD74AE4" w14:textId="77777777" w:rsidR="00D65AAC" w:rsidRDefault="00D65AAC" w:rsidP="00D65AAC">
      <w:pPr>
        <w:pStyle w:val="3GPPAgreements"/>
        <w:numPr>
          <w:ilvl w:val="1"/>
          <w:numId w:val="3"/>
        </w:numPr>
        <w:rPr>
          <w:lang w:eastAsia="zh-CN"/>
        </w:rPr>
      </w:pPr>
      <w:r>
        <w:rPr>
          <w:rFonts w:hint="eastAsia"/>
          <w:lang w:eastAsia="zh-CN"/>
        </w:rPr>
        <w:t>A</w:t>
      </w:r>
      <w:r>
        <w:rPr>
          <w:lang w:eastAsia="zh-CN"/>
        </w:rPr>
        <w:t xml:space="preserve">lt.1 </w:t>
      </w:r>
    </w:p>
    <w:p w14:paraId="27610457" w14:textId="77777777" w:rsidR="00D65AAC" w:rsidRDefault="00D65AAC" w:rsidP="00D65AA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4FF04C94" w14:textId="77777777" w:rsidR="00D65AAC" w:rsidRDefault="00D65AAC" w:rsidP="00D65AA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0B6B4D6" w14:textId="77777777" w:rsidR="00D65AAC" w:rsidRDefault="00D65AAC" w:rsidP="00D65AAC">
      <w:pPr>
        <w:pStyle w:val="3GPPAgreements"/>
        <w:numPr>
          <w:ilvl w:val="2"/>
          <w:numId w:val="3"/>
        </w:numPr>
        <w:rPr>
          <w:lang w:eastAsia="zh-CN"/>
        </w:rPr>
      </w:pPr>
      <w:r>
        <w:rPr>
          <w:bCs/>
        </w:rPr>
        <w:lastRenderedPageBreak/>
        <w:t>UE is not expected to be configured a PRS processing window with duration smaller than T (i.e., L&gt;(</w:t>
      </w:r>
      <w:r>
        <w:rPr>
          <w:lang w:eastAsia="zh-CN"/>
        </w:rPr>
        <w:t>T-N</w:t>
      </w:r>
      <w:r>
        <w:rPr>
          <w:bCs/>
        </w:rPr>
        <w:t>) or L&gt;T</w:t>
      </w:r>
    </w:p>
    <w:p w14:paraId="0C44653D" w14:textId="77777777" w:rsidR="00D65AAC" w:rsidRDefault="00D65AAC" w:rsidP="00D65AAC">
      <w:pPr>
        <w:pStyle w:val="3GPPAgreements"/>
        <w:numPr>
          <w:ilvl w:val="1"/>
          <w:numId w:val="3"/>
        </w:numPr>
        <w:rPr>
          <w:lang w:eastAsia="zh-CN"/>
        </w:rPr>
      </w:pPr>
      <w:r>
        <w:rPr>
          <w:rFonts w:hint="eastAsia"/>
          <w:lang w:eastAsia="zh-CN"/>
        </w:rPr>
        <w:t>A</w:t>
      </w:r>
      <w:r>
        <w:rPr>
          <w:lang w:eastAsia="zh-CN"/>
        </w:rPr>
        <w:t>lt.2</w:t>
      </w:r>
    </w:p>
    <w:p w14:paraId="36EC936D" w14:textId="77777777" w:rsidR="00D65AAC" w:rsidRDefault="00D65AAC" w:rsidP="00D65AAC">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2CE09444" w14:textId="77777777" w:rsidR="00D65AAC" w:rsidRDefault="00D65AAC" w:rsidP="00D65AAC">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EA4BC1C" w14:textId="77777777" w:rsidR="00D65AAC" w:rsidRDefault="00D65AAC" w:rsidP="00D65AAC">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D65AAC" w14:paraId="0654E97E" w14:textId="77777777" w:rsidTr="00F26887">
        <w:tc>
          <w:tcPr>
            <w:tcW w:w="1838" w:type="dxa"/>
            <w:vAlign w:val="center"/>
          </w:tcPr>
          <w:p w14:paraId="06F4C97C" w14:textId="77777777" w:rsidR="00D65AAC" w:rsidRDefault="00D65AAC"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E2584F" w14:textId="6C53E86E" w:rsidR="00D65AAC" w:rsidRDefault="00D65AAC"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62CCBB" w14:textId="77777777" w:rsidR="00D65AAC" w:rsidRDefault="00D65AAC" w:rsidP="00F26887">
            <w:pPr>
              <w:rPr>
                <w:rFonts w:ascii="Arial" w:hAnsi="Arial" w:cs="Arial"/>
                <w:b/>
                <w:iCs/>
                <w:sz w:val="16"/>
                <w:lang w:eastAsia="zh-CN"/>
              </w:rPr>
            </w:pPr>
            <w:r>
              <w:rPr>
                <w:rFonts w:ascii="Arial" w:hAnsi="Arial" w:cs="Arial"/>
                <w:b/>
                <w:iCs/>
                <w:sz w:val="16"/>
                <w:lang w:eastAsia="zh-CN"/>
              </w:rPr>
              <w:t>Comments</w:t>
            </w:r>
          </w:p>
        </w:tc>
      </w:tr>
      <w:tr w:rsidR="00D65AAC" w14:paraId="17755651" w14:textId="77777777" w:rsidTr="00F26887">
        <w:tc>
          <w:tcPr>
            <w:tcW w:w="1838" w:type="dxa"/>
            <w:vAlign w:val="center"/>
          </w:tcPr>
          <w:p w14:paraId="028E4C29" w14:textId="0F182CA7" w:rsidR="00D65AAC" w:rsidRDefault="00D65AAC" w:rsidP="00F26887">
            <w:pPr>
              <w:rPr>
                <w:rFonts w:ascii="Arial" w:hAnsi="Arial" w:cs="Arial"/>
                <w:iCs/>
                <w:sz w:val="16"/>
                <w:lang w:eastAsia="zh-CN"/>
              </w:rPr>
            </w:pPr>
          </w:p>
        </w:tc>
        <w:tc>
          <w:tcPr>
            <w:tcW w:w="1134" w:type="dxa"/>
            <w:vAlign w:val="center"/>
          </w:tcPr>
          <w:p w14:paraId="280C7C04" w14:textId="375D3DCA" w:rsidR="00D65AAC" w:rsidRDefault="00D65AAC" w:rsidP="00F26887">
            <w:pPr>
              <w:rPr>
                <w:rFonts w:ascii="Arial" w:hAnsi="Arial" w:cs="Arial"/>
                <w:iCs/>
                <w:sz w:val="16"/>
                <w:lang w:eastAsia="zh-CN"/>
              </w:rPr>
            </w:pPr>
          </w:p>
        </w:tc>
        <w:tc>
          <w:tcPr>
            <w:tcW w:w="6379" w:type="dxa"/>
            <w:vAlign w:val="center"/>
          </w:tcPr>
          <w:p w14:paraId="01FE6500" w14:textId="77777777" w:rsidR="00D65AAC" w:rsidRDefault="00D65AAC" w:rsidP="00F26887">
            <w:pPr>
              <w:rPr>
                <w:rFonts w:ascii="Arial" w:hAnsi="Arial" w:cs="Arial"/>
                <w:iCs/>
                <w:sz w:val="16"/>
                <w:lang w:eastAsia="zh-CN"/>
              </w:rPr>
            </w:pPr>
          </w:p>
        </w:tc>
      </w:tr>
      <w:tr w:rsidR="00D65AAC" w14:paraId="188A67FF" w14:textId="77777777" w:rsidTr="00F26887">
        <w:tc>
          <w:tcPr>
            <w:tcW w:w="1838" w:type="dxa"/>
            <w:vAlign w:val="center"/>
          </w:tcPr>
          <w:p w14:paraId="0B7D2671" w14:textId="0F5AE219" w:rsidR="00D65AAC" w:rsidRDefault="00D65AAC" w:rsidP="00F26887">
            <w:pPr>
              <w:rPr>
                <w:rFonts w:ascii="Arial" w:hAnsi="Arial" w:cs="Arial"/>
                <w:iCs/>
                <w:sz w:val="16"/>
                <w:lang w:eastAsia="zh-CN"/>
              </w:rPr>
            </w:pPr>
          </w:p>
        </w:tc>
        <w:tc>
          <w:tcPr>
            <w:tcW w:w="1134" w:type="dxa"/>
            <w:vAlign w:val="center"/>
          </w:tcPr>
          <w:p w14:paraId="5B386C54" w14:textId="17861EDE" w:rsidR="00D65AAC" w:rsidRDefault="00D65AAC" w:rsidP="00F26887">
            <w:pPr>
              <w:rPr>
                <w:rFonts w:ascii="Arial" w:hAnsi="Arial" w:cs="Arial"/>
                <w:iCs/>
                <w:sz w:val="16"/>
                <w:lang w:eastAsia="zh-CN"/>
              </w:rPr>
            </w:pPr>
          </w:p>
        </w:tc>
        <w:tc>
          <w:tcPr>
            <w:tcW w:w="6379" w:type="dxa"/>
            <w:vAlign w:val="center"/>
          </w:tcPr>
          <w:p w14:paraId="1EA0C3F6" w14:textId="2D75B3F9" w:rsidR="00D65AAC" w:rsidRDefault="00D65AAC" w:rsidP="00F26887">
            <w:pPr>
              <w:rPr>
                <w:rFonts w:ascii="Arial" w:hAnsi="Arial" w:cs="Arial"/>
                <w:iCs/>
                <w:sz w:val="16"/>
                <w:lang w:eastAsia="zh-CN"/>
              </w:rPr>
            </w:pPr>
          </w:p>
        </w:tc>
      </w:tr>
      <w:tr w:rsidR="00D65AAC" w14:paraId="0D5CACC8" w14:textId="77777777" w:rsidTr="00F26887">
        <w:tc>
          <w:tcPr>
            <w:tcW w:w="1838" w:type="dxa"/>
            <w:vAlign w:val="center"/>
          </w:tcPr>
          <w:p w14:paraId="10C45AE3" w14:textId="289E8035" w:rsidR="00D65AAC" w:rsidRDefault="00D65AAC" w:rsidP="00F26887">
            <w:pPr>
              <w:rPr>
                <w:rFonts w:ascii="Arial" w:hAnsi="Arial" w:cs="Arial"/>
                <w:iCs/>
                <w:sz w:val="16"/>
                <w:lang w:eastAsia="zh-CN"/>
              </w:rPr>
            </w:pPr>
          </w:p>
        </w:tc>
        <w:tc>
          <w:tcPr>
            <w:tcW w:w="1134" w:type="dxa"/>
            <w:vAlign w:val="center"/>
          </w:tcPr>
          <w:p w14:paraId="57DF613F" w14:textId="2CA09C72" w:rsidR="00D65AAC" w:rsidRDefault="00D65AAC" w:rsidP="00F26887">
            <w:pPr>
              <w:rPr>
                <w:rFonts w:ascii="Arial" w:hAnsi="Arial" w:cs="Arial"/>
                <w:iCs/>
                <w:sz w:val="16"/>
                <w:lang w:eastAsia="zh-CN"/>
              </w:rPr>
            </w:pPr>
          </w:p>
        </w:tc>
        <w:tc>
          <w:tcPr>
            <w:tcW w:w="6379" w:type="dxa"/>
            <w:vAlign w:val="center"/>
          </w:tcPr>
          <w:p w14:paraId="2FA2A33A" w14:textId="77777777" w:rsidR="00D65AAC" w:rsidRDefault="00D65AAC" w:rsidP="00F26887">
            <w:pPr>
              <w:rPr>
                <w:rFonts w:ascii="Arial" w:hAnsi="Arial" w:cs="Arial"/>
                <w:iCs/>
                <w:sz w:val="16"/>
                <w:lang w:eastAsia="zh-CN"/>
              </w:rPr>
            </w:pPr>
          </w:p>
        </w:tc>
      </w:tr>
    </w:tbl>
    <w:p w14:paraId="0AEAADED" w14:textId="77777777" w:rsidR="00C20B40" w:rsidRDefault="00C20B40">
      <w:pPr>
        <w:rPr>
          <w:lang w:eastAsia="zh-CN"/>
        </w:rPr>
      </w:pPr>
    </w:p>
    <w:p w14:paraId="6D81399E" w14:textId="77777777" w:rsidR="00131D3D" w:rsidRDefault="000A3958">
      <w:pPr>
        <w:pStyle w:val="Heading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proofErr w:type="gramStart"/>
            <w:r>
              <w:rPr>
                <w:rFonts w:ascii="Arial" w:hAnsi="Arial" w:cs="Arial"/>
                <w:bCs/>
                <w:sz w:val="16"/>
                <w:szCs w:val="16"/>
                <w:lang w:val="en-GB" w:eastAsia="zh-CN"/>
              </w:rPr>
              <w:t>gNB</w:t>
            </w:r>
            <w:proofErr w:type="spellEnd"/>
            <w:r>
              <w:rPr>
                <w:rFonts w:ascii="Arial" w:hAnsi="Arial" w:cs="Arial"/>
                <w:bCs/>
                <w:sz w:val="16"/>
                <w:szCs w:val="16"/>
                <w:lang w:val="en-GB" w:eastAsia="zh-CN"/>
              </w:rPr>
              <w:t>;</w:t>
            </w:r>
            <w:proofErr w:type="gramEnd"/>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Heading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4B00FCCD" w:rsidR="00131D3D" w:rsidRDefault="000A3958">
      <w:pPr>
        <w:pStyle w:val="Heading3"/>
        <w:numPr>
          <w:ilvl w:val="0"/>
          <w:numId w:val="0"/>
        </w:numPr>
        <w:rPr>
          <w:lang w:val="en-GB" w:eastAsia="zh-CN"/>
        </w:rPr>
      </w:pPr>
      <w:r>
        <w:rPr>
          <w:lang w:val="en-GB" w:eastAsia="zh-CN"/>
        </w:rPr>
        <w:t xml:space="preserve">Proposal 4.2.1-1 </w:t>
      </w:r>
      <w:r w:rsidR="00D65AAC">
        <w:rPr>
          <w:lang w:val="en-GB" w:eastAsia="zh-CN"/>
        </w:rPr>
        <w:t xml:space="preserve">for conclusion </w:t>
      </w:r>
      <w:r>
        <w:rPr>
          <w:lang w:val="en-GB" w:eastAsia="zh-CN"/>
        </w:rPr>
        <w:t>(</w:t>
      </w:r>
      <w:r w:rsidR="00D65AAC">
        <w:rPr>
          <w:lang w:val="en-GB" w:eastAsia="zh-CN"/>
        </w:rPr>
        <w:t>email</w:t>
      </w:r>
      <w:r>
        <w:rPr>
          <w:lang w:val="en-GB" w:eastAsia="zh-CN"/>
        </w:rPr>
        <w:t>)</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Heading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0DDB7C4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96D73E2"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Heading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3CC36FFD" w:rsidR="00131D3D" w:rsidRDefault="000A3958">
      <w:pPr>
        <w:pStyle w:val="Heading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lastRenderedPageBreak/>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Heading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Heading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6C3D092F" w:rsidR="00131D3D" w:rsidRDefault="000A3958">
      <w:pPr>
        <w:pStyle w:val="Heading3"/>
        <w:numPr>
          <w:ilvl w:val="0"/>
          <w:numId w:val="0"/>
        </w:numPr>
        <w:rPr>
          <w:lang w:val="en-GB" w:eastAsia="zh-CN"/>
        </w:rPr>
      </w:pPr>
      <w:r>
        <w:rPr>
          <w:lang w:val="en-GB" w:eastAsia="zh-CN"/>
        </w:rPr>
        <w:t>Question 4.4.1-1 (</w:t>
      </w:r>
      <w:r w:rsidR="00D65AAC">
        <w:rPr>
          <w:lang w:val="en-GB" w:eastAsia="zh-CN"/>
        </w:rPr>
        <w:t>closed</w:t>
      </w:r>
      <w:r>
        <w:rPr>
          <w:lang w:val="en-GB" w:eastAsia="zh-CN"/>
        </w:rPr>
        <w:t>)</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2210A03E" w14:textId="0AE5A7E4" w:rsidR="00D65AAC" w:rsidRDefault="00D65AAC" w:rsidP="00D65AAC">
      <w:pPr>
        <w:pStyle w:val="Heading3"/>
        <w:rPr>
          <w:lang w:eastAsia="zh-CN"/>
        </w:rPr>
      </w:pPr>
      <w:r>
        <w:rPr>
          <w:rFonts w:hint="eastAsia"/>
          <w:lang w:eastAsia="zh-CN"/>
        </w:rPr>
        <w:lastRenderedPageBreak/>
        <w:t>Round</w:t>
      </w:r>
      <w:r>
        <w:rPr>
          <w:lang w:eastAsia="zh-CN"/>
        </w:rPr>
        <w:t xml:space="preserve"> 2</w:t>
      </w:r>
    </w:p>
    <w:p w14:paraId="2766797F" w14:textId="1D83F67F" w:rsidR="00D65AAC" w:rsidRDefault="00D65AAC" w:rsidP="00D65AAC">
      <w:pPr>
        <w:rPr>
          <w:lang w:eastAsia="zh-CN"/>
        </w:rPr>
      </w:pPr>
      <w:r>
        <w:rPr>
          <w:rFonts w:hint="eastAsia"/>
          <w:lang w:eastAsia="zh-CN"/>
        </w:rPr>
        <w:t>T</w:t>
      </w:r>
      <w:r>
        <w:rPr>
          <w:lang w:eastAsia="zh-CN"/>
        </w:rPr>
        <w:t>he FL has the following proposal based on the comments received.</w:t>
      </w:r>
    </w:p>
    <w:p w14:paraId="4B10C642" w14:textId="3CDDCA05" w:rsidR="00D65AAC" w:rsidRDefault="00D65AAC" w:rsidP="00D65AAC">
      <w:pPr>
        <w:pStyle w:val="Heading3"/>
        <w:numPr>
          <w:ilvl w:val="0"/>
          <w:numId w:val="0"/>
        </w:numPr>
        <w:rPr>
          <w:lang w:val="en-GB" w:eastAsia="zh-CN"/>
        </w:rPr>
      </w:pPr>
      <w:r>
        <w:rPr>
          <w:lang w:val="en-GB" w:eastAsia="zh-CN"/>
        </w:rPr>
        <w:t>Proposal 4.4.2-1 (email)</w:t>
      </w:r>
    </w:p>
    <w:p w14:paraId="5D92A6CB" w14:textId="5C8A493D"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tbl>
      <w:tblPr>
        <w:tblStyle w:val="TableGrid"/>
        <w:tblW w:w="9351" w:type="dxa"/>
        <w:tblLayout w:type="fixed"/>
        <w:tblLook w:val="04A0" w:firstRow="1" w:lastRow="0" w:firstColumn="1" w:lastColumn="0" w:noHBand="0" w:noVBand="1"/>
      </w:tblPr>
      <w:tblGrid>
        <w:gridCol w:w="1838"/>
        <w:gridCol w:w="1134"/>
        <w:gridCol w:w="6379"/>
      </w:tblGrid>
      <w:tr w:rsidR="00D65AAC" w14:paraId="79F626CB" w14:textId="77777777" w:rsidTr="00F26887">
        <w:tc>
          <w:tcPr>
            <w:tcW w:w="1838" w:type="dxa"/>
            <w:vAlign w:val="center"/>
          </w:tcPr>
          <w:p w14:paraId="42380AE6" w14:textId="77777777" w:rsidR="00D65AAC" w:rsidRDefault="00D65AAC" w:rsidP="00F2688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6F304" w14:textId="77777777" w:rsidR="00D65AAC" w:rsidRDefault="00D65AAC" w:rsidP="00F2688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A5DC02" w14:textId="77777777" w:rsidR="00D65AAC" w:rsidRDefault="00D65AAC" w:rsidP="00F26887">
            <w:pPr>
              <w:rPr>
                <w:rFonts w:ascii="Arial" w:hAnsi="Arial" w:cs="Arial"/>
                <w:b/>
                <w:iCs/>
                <w:sz w:val="16"/>
                <w:lang w:eastAsia="zh-CN"/>
              </w:rPr>
            </w:pPr>
            <w:r>
              <w:rPr>
                <w:rFonts w:ascii="Arial" w:hAnsi="Arial" w:cs="Arial"/>
                <w:b/>
                <w:iCs/>
                <w:sz w:val="16"/>
                <w:lang w:eastAsia="zh-CN"/>
              </w:rPr>
              <w:t>Comments</w:t>
            </w:r>
          </w:p>
        </w:tc>
      </w:tr>
      <w:tr w:rsidR="00D65AAC" w14:paraId="0874A251" w14:textId="77777777" w:rsidTr="00F26887">
        <w:tc>
          <w:tcPr>
            <w:tcW w:w="1838" w:type="dxa"/>
            <w:vAlign w:val="center"/>
          </w:tcPr>
          <w:p w14:paraId="733B336D" w14:textId="759000DA" w:rsidR="00D65AAC" w:rsidRDefault="00D65AAC" w:rsidP="00F26887">
            <w:pPr>
              <w:rPr>
                <w:rFonts w:ascii="Arial" w:hAnsi="Arial" w:cs="Arial"/>
                <w:iCs/>
                <w:sz w:val="16"/>
                <w:lang w:eastAsia="zh-CN"/>
              </w:rPr>
            </w:pPr>
          </w:p>
        </w:tc>
        <w:tc>
          <w:tcPr>
            <w:tcW w:w="1134" w:type="dxa"/>
            <w:vAlign w:val="center"/>
          </w:tcPr>
          <w:p w14:paraId="4130DC33" w14:textId="77777777" w:rsidR="00D65AAC" w:rsidRDefault="00D65AAC" w:rsidP="00F26887">
            <w:pPr>
              <w:rPr>
                <w:rFonts w:ascii="Arial" w:hAnsi="Arial" w:cs="Arial"/>
                <w:iCs/>
                <w:sz w:val="16"/>
                <w:lang w:eastAsia="zh-CN"/>
              </w:rPr>
            </w:pPr>
          </w:p>
        </w:tc>
        <w:tc>
          <w:tcPr>
            <w:tcW w:w="6379" w:type="dxa"/>
            <w:vAlign w:val="center"/>
          </w:tcPr>
          <w:p w14:paraId="357C9BE0" w14:textId="40115FAB" w:rsidR="00D65AAC" w:rsidRDefault="00D65AAC" w:rsidP="00D65AAC">
            <w:pPr>
              <w:rPr>
                <w:rFonts w:ascii="Arial" w:hAnsi="Arial" w:cs="Arial"/>
                <w:iCs/>
                <w:sz w:val="16"/>
                <w:lang w:eastAsia="zh-CN"/>
              </w:rPr>
            </w:pPr>
          </w:p>
        </w:tc>
      </w:tr>
      <w:tr w:rsidR="00D65AAC" w14:paraId="4685D7A2" w14:textId="77777777" w:rsidTr="00F26887">
        <w:tc>
          <w:tcPr>
            <w:tcW w:w="1838" w:type="dxa"/>
            <w:vAlign w:val="center"/>
          </w:tcPr>
          <w:p w14:paraId="7D83AAE7" w14:textId="51E566B0" w:rsidR="00D65AAC" w:rsidRDefault="00D65AAC" w:rsidP="00F26887">
            <w:pPr>
              <w:rPr>
                <w:rFonts w:ascii="Arial" w:eastAsia="Malgun Gothic" w:hAnsi="Arial" w:cs="Arial"/>
                <w:iCs/>
                <w:sz w:val="16"/>
                <w:lang w:eastAsia="ko-KR"/>
              </w:rPr>
            </w:pPr>
          </w:p>
        </w:tc>
        <w:tc>
          <w:tcPr>
            <w:tcW w:w="1134" w:type="dxa"/>
            <w:vAlign w:val="center"/>
          </w:tcPr>
          <w:p w14:paraId="3F4069F0" w14:textId="617B4A7C" w:rsidR="00D65AAC" w:rsidRDefault="00D65AAC" w:rsidP="00F26887">
            <w:pPr>
              <w:rPr>
                <w:rFonts w:ascii="Arial" w:eastAsia="Malgun Gothic" w:hAnsi="Arial" w:cs="Arial"/>
                <w:iCs/>
                <w:sz w:val="16"/>
                <w:lang w:eastAsia="ko-KR"/>
              </w:rPr>
            </w:pPr>
          </w:p>
        </w:tc>
        <w:tc>
          <w:tcPr>
            <w:tcW w:w="6379" w:type="dxa"/>
            <w:vAlign w:val="center"/>
          </w:tcPr>
          <w:p w14:paraId="252CE625" w14:textId="307DB451" w:rsidR="00D65AAC" w:rsidRDefault="00D65AAC" w:rsidP="00F26887">
            <w:pPr>
              <w:rPr>
                <w:rFonts w:ascii="Arial" w:eastAsia="Malgun Gothic" w:hAnsi="Arial" w:cs="Arial"/>
                <w:iCs/>
                <w:sz w:val="16"/>
                <w:lang w:eastAsia="ko-KR"/>
              </w:rPr>
            </w:pPr>
          </w:p>
        </w:tc>
      </w:tr>
      <w:tr w:rsidR="00D65AAC" w14:paraId="57BB7552" w14:textId="77777777" w:rsidTr="00F26887">
        <w:tc>
          <w:tcPr>
            <w:tcW w:w="1838" w:type="dxa"/>
            <w:vAlign w:val="center"/>
          </w:tcPr>
          <w:p w14:paraId="17AE328D" w14:textId="1200044A" w:rsidR="00D65AAC" w:rsidRDefault="00D65AAC" w:rsidP="00F26887">
            <w:pPr>
              <w:rPr>
                <w:rFonts w:ascii="Arial" w:hAnsi="Arial" w:cs="Arial"/>
                <w:iCs/>
                <w:sz w:val="16"/>
                <w:lang w:eastAsia="zh-CN"/>
              </w:rPr>
            </w:pPr>
          </w:p>
        </w:tc>
        <w:tc>
          <w:tcPr>
            <w:tcW w:w="1134" w:type="dxa"/>
            <w:vAlign w:val="center"/>
          </w:tcPr>
          <w:p w14:paraId="10D616C1" w14:textId="77777777" w:rsidR="00D65AAC" w:rsidRDefault="00D65AAC" w:rsidP="00F26887">
            <w:pPr>
              <w:rPr>
                <w:rFonts w:ascii="Arial" w:hAnsi="Arial" w:cs="Arial"/>
                <w:iCs/>
                <w:sz w:val="16"/>
                <w:lang w:eastAsia="zh-CN"/>
              </w:rPr>
            </w:pPr>
          </w:p>
        </w:tc>
        <w:tc>
          <w:tcPr>
            <w:tcW w:w="6379" w:type="dxa"/>
            <w:vAlign w:val="center"/>
          </w:tcPr>
          <w:p w14:paraId="0033A131" w14:textId="68A16080" w:rsidR="00D65AAC" w:rsidRDefault="00D65AAC" w:rsidP="00F26887">
            <w:pPr>
              <w:rPr>
                <w:rFonts w:ascii="Arial" w:hAnsi="Arial" w:cs="Arial"/>
                <w:iCs/>
                <w:sz w:val="16"/>
                <w:lang w:eastAsia="zh-CN"/>
              </w:rPr>
            </w:pPr>
          </w:p>
        </w:tc>
      </w:tr>
    </w:tbl>
    <w:p w14:paraId="30AC0870" w14:textId="77777777" w:rsidR="00D65AAC" w:rsidRDefault="00D65AAC">
      <w:pPr>
        <w:rPr>
          <w:lang w:eastAsia="zh-CN"/>
        </w:rPr>
      </w:pPr>
    </w:p>
    <w:p w14:paraId="46F644DF" w14:textId="77777777" w:rsidR="00131D3D" w:rsidRDefault="000A3958">
      <w:pPr>
        <w:pStyle w:val="Heading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The LMF shall request the same M-sample or 4-sample measurement for all the positioning methods to one UE</w:t>
            </w:r>
            <w:proofErr w:type="gramStart"/>
            <w:r>
              <w:rPr>
                <w:rFonts w:ascii="Arial" w:hAnsi="Arial" w:cs="Arial"/>
                <w:b w:val="0"/>
                <w:i w:val="0"/>
                <w:sz w:val="16"/>
                <w:szCs w:val="16"/>
              </w:rPr>
              <w:t xml:space="preserve">.  </w:t>
            </w:r>
            <w:proofErr w:type="gramEnd"/>
            <w:r>
              <w:rPr>
                <w:rFonts w:ascii="Arial" w:hAnsi="Arial" w:cs="Arial"/>
                <w:b w:val="0"/>
                <w:i w:val="0"/>
                <w:sz w:val="16"/>
                <w:szCs w:val="16"/>
              </w:rPr>
              <w:t xml:space="preserve">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DE804E5"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3A47663" w14:textId="77777777" w:rsidR="00131D3D" w:rsidRDefault="000A3958">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Heading2"/>
        <w:rPr>
          <w:lang w:eastAsia="zh-CN"/>
        </w:rPr>
      </w:pPr>
      <w:r>
        <w:rPr>
          <w:rFonts w:hint="eastAsia"/>
          <w:lang w:eastAsia="zh-CN"/>
        </w:rPr>
        <w:t>R</w:t>
      </w:r>
      <w:r>
        <w:rPr>
          <w:lang w:eastAsia="zh-CN"/>
        </w:rPr>
        <w:t>ound 1</w:t>
      </w:r>
    </w:p>
    <w:p w14:paraId="5E9C2C1E" w14:textId="77777777" w:rsidR="00131D3D" w:rsidRDefault="000A3958">
      <w:pPr>
        <w:pStyle w:val="Heading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D037D3" w14:textId="77777777" w:rsidR="00131D3D" w:rsidRDefault="000A3958">
            <w:pPr>
              <w:rPr>
                <w:ins w:id="96"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97" w:author="Huawei - Huangsu" w:date="2021-11-13T07:48:00Z">
              <w:r>
                <w:rPr>
                  <w:rFonts w:ascii="Arial" w:hAnsi="Arial" w:cs="Arial"/>
                  <w:iCs/>
                  <w:sz w:val="16"/>
                  <w:lang w:eastAsia="zh-CN"/>
                </w:rPr>
                <w:t>FL: there is no measurement period requirement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Heading1"/>
        <w:rPr>
          <w:lang w:val="en-GB" w:eastAsia="zh-CN"/>
        </w:rPr>
      </w:pPr>
      <w:r>
        <w:rPr>
          <w:rFonts w:hint="eastAsia"/>
          <w:lang w:val="en-GB" w:eastAsia="zh-CN"/>
        </w:rPr>
        <w:t>C</w:t>
      </w:r>
      <w:r>
        <w:rPr>
          <w:lang w:val="en-GB" w:eastAsia="zh-CN"/>
        </w:rPr>
        <w:t>onclusion</w:t>
      </w:r>
    </w:p>
    <w:p w14:paraId="7215E0DE" w14:textId="77777777" w:rsidR="00131D3D" w:rsidRDefault="000A3958">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7FAA334"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553C3E8"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98F4FB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09F29879"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F380C98"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ListParagraph"/>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5B1C1B1A"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ListParagraph"/>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4B307D3" w14:textId="68F626C8"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w:t>
      </w:r>
    </w:p>
    <w:p w14:paraId="43402416"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0EB53231" w14:textId="77777777" w:rsidR="001B2890" w:rsidRDefault="001B2890" w:rsidP="001B2890">
      <w:pPr>
        <w:pStyle w:val="3GPPAgreements"/>
        <w:numPr>
          <w:ilvl w:val="1"/>
          <w:numId w:val="3"/>
        </w:numPr>
      </w:pPr>
      <w:r>
        <w:rPr>
          <w:rFonts w:hint="eastAsia"/>
        </w:rPr>
        <w:t>S</w:t>
      </w:r>
      <w:r>
        <w:t>tarting slot</w:t>
      </w:r>
    </w:p>
    <w:p w14:paraId="58533F3E" w14:textId="77777777" w:rsidR="001B2890" w:rsidRDefault="001B2890" w:rsidP="001B2890">
      <w:pPr>
        <w:pStyle w:val="3GPPAgreements"/>
        <w:numPr>
          <w:ilvl w:val="1"/>
          <w:numId w:val="3"/>
        </w:numPr>
      </w:pPr>
      <w:r>
        <w:t>Periodicity</w:t>
      </w:r>
    </w:p>
    <w:p w14:paraId="0CAE0545" w14:textId="77777777" w:rsidR="001B2890" w:rsidRDefault="001B2890" w:rsidP="001B2890">
      <w:pPr>
        <w:pStyle w:val="3GPPAgreements"/>
        <w:numPr>
          <w:ilvl w:val="1"/>
          <w:numId w:val="3"/>
        </w:numPr>
      </w:pPr>
      <w:r>
        <w:t>Duration/length</w:t>
      </w:r>
    </w:p>
    <w:p w14:paraId="0B0CD015" w14:textId="77777777" w:rsidR="001B2890" w:rsidRDefault="001B2890" w:rsidP="001B2890">
      <w:pPr>
        <w:pStyle w:val="3GPPAgreements"/>
        <w:rPr>
          <w:lang w:eastAsia="zh-CN"/>
        </w:rPr>
      </w:pPr>
      <w:r>
        <w:t>Strive to conclude the following parameter in RAN1#107-e. (Postpone to maintenance phase if not)</w:t>
      </w:r>
    </w:p>
    <w:p w14:paraId="059768F5" w14:textId="77777777" w:rsidR="001B2890" w:rsidRDefault="001B2890" w:rsidP="001B2890">
      <w:pPr>
        <w:pStyle w:val="3GPPAgreements"/>
        <w:numPr>
          <w:ilvl w:val="1"/>
          <w:numId w:val="3"/>
        </w:numPr>
        <w:rPr>
          <w:lang w:eastAsia="zh-CN"/>
        </w:rPr>
      </w:pPr>
      <w:r>
        <w:rPr>
          <w:lang w:eastAsia="zh-CN"/>
        </w:rPr>
        <w:t>Cell and SCS information associated with the slot</w:t>
      </w:r>
    </w:p>
    <w:p w14:paraId="1CA242BE" w14:textId="77777777"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7B1EC7ED" w14:textId="463AC8E2"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66E8DAB0" w14:textId="77777777" w:rsidR="00FC178F" w:rsidRDefault="00FC178F" w:rsidP="00FC178F">
      <w:pPr>
        <w:pStyle w:val="3GPPAgreements"/>
        <w:rPr>
          <w:lang w:eastAsia="zh-CN"/>
        </w:rPr>
      </w:pPr>
      <w:r>
        <w:rPr>
          <w:lang w:eastAsia="zh-CN"/>
        </w:rPr>
        <w:t>The following options are supported subject to UE capability for priority handling of PRS when PRS measurement is outside MG.</w:t>
      </w:r>
    </w:p>
    <w:p w14:paraId="0E1A7B11" w14:textId="77777777" w:rsidR="00FC178F" w:rsidRDefault="00FC178F" w:rsidP="00FC178F">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28EFE896" w14:textId="77777777" w:rsidR="00FC178F" w:rsidRDefault="00FC178F" w:rsidP="00FC178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16BA78D1" w14:textId="77777777" w:rsidR="00FC178F" w:rsidRDefault="00FC178F" w:rsidP="00FC178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AB9B7DB" w14:textId="77777777" w:rsidR="00FC178F" w:rsidRDefault="00FC178F" w:rsidP="00FC178F">
      <w:pPr>
        <w:pStyle w:val="3GPPAgreements"/>
        <w:numPr>
          <w:ilvl w:val="1"/>
          <w:numId w:val="3"/>
        </w:numPr>
        <w:rPr>
          <w:lang w:eastAsia="zh-CN"/>
        </w:rPr>
      </w:pPr>
      <w:r>
        <w:rPr>
          <w:lang w:eastAsia="zh-CN"/>
        </w:rPr>
        <w:t>Option 2: UE may indicate support of three priority states</w:t>
      </w:r>
    </w:p>
    <w:p w14:paraId="11CEFC71" w14:textId="77777777" w:rsidR="00FC178F" w:rsidRDefault="00FC178F" w:rsidP="00FC178F">
      <w:pPr>
        <w:pStyle w:val="ListParagraph"/>
        <w:numPr>
          <w:ilvl w:val="2"/>
          <w:numId w:val="3"/>
        </w:numPr>
        <w:ind w:firstLineChars="0"/>
        <w:rPr>
          <w:lang w:eastAsia="zh-CN"/>
        </w:rPr>
      </w:pPr>
      <w:r>
        <w:rPr>
          <w:lang w:eastAsia="zh-CN"/>
        </w:rPr>
        <w:t>State 1: PRS is higher priority than all PDCCH/PDSCH/CSI-RS</w:t>
      </w:r>
    </w:p>
    <w:p w14:paraId="4CB73126" w14:textId="77777777" w:rsidR="00FC178F" w:rsidRDefault="00FC178F" w:rsidP="00FC178F">
      <w:pPr>
        <w:pStyle w:val="ListParagraph"/>
        <w:numPr>
          <w:ilvl w:val="2"/>
          <w:numId w:val="3"/>
        </w:numPr>
        <w:ind w:firstLineChars="0"/>
        <w:rPr>
          <w:lang w:eastAsia="zh-CN"/>
        </w:rPr>
      </w:pPr>
      <w:r>
        <w:rPr>
          <w:lang w:eastAsia="zh-CN"/>
        </w:rPr>
        <w:t>State 2: PRS is</w:t>
      </w:r>
      <w:r w:rsidRPr="00D65AAC">
        <w:rPr>
          <w:color w:val="000000" w:themeColor="text1"/>
          <w:lang w:eastAsia="zh-CN"/>
        </w:rPr>
        <w:t xml:space="preserve"> lower priority than PDCCH and URLLC PD</w:t>
      </w:r>
      <w:r>
        <w:rPr>
          <w:lang w:eastAsia="zh-CN"/>
        </w:rPr>
        <w:t>SCH and higher priority than other PDSCH/CSI-RS</w:t>
      </w:r>
    </w:p>
    <w:p w14:paraId="2AE55E31" w14:textId="77777777" w:rsidR="00FC178F" w:rsidRDefault="00FC178F" w:rsidP="00FC178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3C5B3A0B" w14:textId="77777777" w:rsidR="00FC178F" w:rsidRDefault="00FC178F" w:rsidP="00FC178F">
      <w:pPr>
        <w:pStyle w:val="ListParagraph"/>
        <w:numPr>
          <w:ilvl w:val="2"/>
          <w:numId w:val="3"/>
        </w:numPr>
        <w:ind w:firstLineChars="0"/>
        <w:rPr>
          <w:lang w:eastAsia="zh-CN"/>
        </w:rPr>
      </w:pPr>
      <w:r>
        <w:rPr>
          <w:lang w:eastAsia="zh-CN"/>
        </w:rPr>
        <w:t>State 3: PRS is lower priority than all PDCCH/PDSCH/CSI-RS</w:t>
      </w:r>
    </w:p>
    <w:p w14:paraId="12CE9356" w14:textId="77777777" w:rsidR="00FC178F" w:rsidRDefault="00FC178F" w:rsidP="00FC178F">
      <w:pPr>
        <w:pStyle w:val="ListParagraph"/>
        <w:numPr>
          <w:ilvl w:val="1"/>
          <w:numId w:val="3"/>
        </w:numPr>
        <w:ind w:firstLineChars="0"/>
        <w:rPr>
          <w:lang w:eastAsia="zh-CN"/>
        </w:rPr>
      </w:pPr>
      <w:r>
        <w:rPr>
          <w:lang w:eastAsia="zh-CN"/>
        </w:rPr>
        <w:t>Option 3: UE may indicate support of single priority state</w:t>
      </w:r>
    </w:p>
    <w:p w14:paraId="19F70DD5" w14:textId="77777777" w:rsidR="00FC178F" w:rsidRDefault="00FC178F" w:rsidP="00FC178F">
      <w:pPr>
        <w:pStyle w:val="ListParagraph"/>
        <w:numPr>
          <w:ilvl w:val="2"/>
          <w:numId w:val="3"/>
        </w:numPr>
        <w:ind w:firstLineChars="0"/>
        <w:rPr>
          <w:lang w:eastAsia="zh-CN"/>
        </w:rPr>
      </w:pPr>
      <w:r>
        <w:rPr>
          <w:lang w:eastAsia="zh-CN"/>
        </w:rPr>
        <w:lastRenderedPageBreak/>
        <w:t>State 1: PRS is higher priority than all PDCCH/PDSCH/CSI-RS</w:t>
      </w:r>
    </w:p>
    <w:p w14:paraId="35DA51B6" w14:textId="77777777" w:rsidR="00FC178F" w:rsidRDefault="00FC178F" w:rsidP="00FC178F">
      <w:pPr>
        <w:pStyle w:val="3GPPAgreements"/>
        <w:rPr>
          <w:lang w:eastAsia="zh-CN"/>
        </w:rPr>
      </w:pPr>
      <w:r>
        <w:rPr>
          <w:lang w:eastAsia="zh-CN"/>
        </w:rPr>
        <w:t>Note: SSB is a separate issue.</w:t>
      </w:r>
    </w:p>
    <w:p w14:paraId="0EEE0554" w14:textId="6E898FBD" w:rsidR="00FC178F" w:rsidRDefault="00FC178F" w:rsidP="00FC178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C4F1FDC" w14:textId="77777777" w:rsidR="00FC178F" w:rsidRDefault="00FC178F" w:rsidP="00FC178F">
      <w:pPr>
        <w:pStyle w:val="3GPPAgreements"/>
        <w:rPr>
          <w:lang w:val="en-GB" w:eastAsia="zh-CN"/>
        </w:rPr>
      </w:pPr>
      <w:r>
        <w:rPr>
          <w:lang w:val="en-GB" w:eastAsia="zh-CN"/>
        </w:rPr>
        <w:t>Select between band and CC for capability 1B as per working assumption made in RAN1#106-e.</w:t>
      </w:r>
    </w:p>
    <w:p w14:paraId="62862B8A" w14:textId="77777777" w:rsidR="00FC178F" w:rsidRDefault="00FC178F" w:rsidP="00FC178F">
      <w:pPr>
        <w:pStyle w:val="3GPPAgreements"/>
        <w:numPr>
          <w:ilvl w:val="1"/>
          <w:numId w:val="3"/>
        </w:numPr>
        <w:rPr>
          <w:lang w:val="en-GB" w:eastAsia="zh-CN"/>
        </w:rPr>
      </w:pPr>
      <w:r>
        <w:rPr>
          <w:lang w:val="en-GB" w:eastAsia="zh-CN"/>
        </w:rPr>
        <w:t>Alt.1 band</w:t>
      </w:r>
    </w:p>
    <w:p w14:paraId="50412732" w14:textId="77777777" w:rsidR="00FC178F" w:rsidRDefault="00FC178F" w:rsidP="00FC178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C178F" w14:paraId="67076EFD" w14:textId="77777777" w:rsidTr="00F26887">
        <w:tc>
          <w:tcPr>
            <w:tcW w:w="9307" w:type="dxa"/>
          </w:tcPr>
          <w:p w14:paraId="6551D30C" w14:textId="77777777" w:rsidR="00FC178F" w:rsidRDefault="00FC178F" w:rsidP="00F2688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F1A6421" w14:textId="77777777" w:rsidR="00FC178F" w:rsidRDefault="00FC178F" w:rsidP="00F2688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28007A1" w14:textId="77777777" w:rsidR="00FC178F" w:rsidRDefault="00FC178F" w:rsidP="00F26887">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4B16377" w14:textId="77777777" w:rsidR="00FC178F" w:rsidRDefault="00FC178F" w:rsidP="00F26887">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44173A6" w14:textId="77777777" w:rsidR="00FC178F" w:rsidRDefault="00FC178F" w:rsidP="00F26887">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DFE603D" w14:textId="77777777" w:rsidR="00FC178F" w:rsidRDefault="00FC178F" w:rsidP="00F26887">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2BEF6EA" w14:textId="77777777" w:rsidR="00FC178F" w:rsidRDefault="00FC178F" w:rsidP="00F26887">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3133CB6" w14:textId="77777777" w:rsidR="00FC178F" w:rsidRDefault="00FC178F" w:rsidP="00F26887">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40CD374" w14:textId="77777777" w:rsidR="00FC178F" w:rsidRDefault="00FC178F" w:rsidP="00F26887">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B18F1F7" w14:textId="77777777" w:rsidR="00FC178F" w:rsidRDefault="00FC178F" w:rsidP="00F26887">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DB9657" w14:textId="77777777" w:rsidR="0065109D" w:rsidRDefault="0065109D" w:rsidP="0065109D">
      <w:pPr>
        <w:rPr>
          <w:lang w:eastAsia="zh-CN"/>
        </w:rPr>
      </w:pPr>
    </w:p>
    <w:p w14:paraId="624D2185" w14:textId="058DD5E9" w:rsidR="00FC178F" w:rsidRDefault="00FC178F" w:rsidP="0065109D">
      <w:pPr>
        <w:rPr>
          <w:lang w:eastAsia="zh-CN"/>
        </w:rPr>
      </w:pPr>
      <w:r>
        <w:rPr>
          <w:lang w:eastAsia="zh-CN"/>
        </w:rPr>
        <w:t>If time allows</w:t>
      </w:r>
    </w:p>
    <w:p w14:paraId="0D015C52" w14:textId="77777777" w:rsidR="00FC178F" w:rsidRDefault="00FC178F" w:rsidP="00FC178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083F782E" w14:textId="77777777" w:rsidR="00FC178F" w:rsidRDefault="00FC178F" w:rsidP="00FC178F">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05F22DA5" w14:textId="77777777" w:rsidR="00FC178F" w:rsidRDefault="00FC178F" w:rsidP="00FC178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6CDB782" w14:textId="77777777" w:rsidR="00FC178F" w:rsidRDefault="00FC178F" w:rsidP="00FC178F">
      <w:pPr>
        <w:pStyle w:val="3GPPAgreements"/>
        <w:numPr>
          <w:ilvl w:val="1"/>
          <w:numId w:val="3"/>
        </w:numPr>
        <w:rPr>
          <w:lang w:eastAsia="zh-CN"/>
        </w:rPr>
      </w:pPr>
      <w:r>
        <w:rPr>
          <w:lang w:eastAsia="zh-CN"/>
        </w:rPr>
        <w:t>Include it in the LS to RAN2 and RAN3.</w:t>
      </w:r>
    </w:p>
    <w:p w14:paraId="047CFF2A" w14:textId="77777777" w:rsidR="00373140" w:rsidRDefault="00373140" w:rsidP="0037314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4A55B391" w14:textId="77777777" w:rsidR="00373140" w:rsidRDefault="00373140" w:rsidP="00373140">
      <w:pPr>
        <w:pStyle w:val="3GPPAgreements"/>
        <w:rPr>
          <w:lang w:eastAsia="zh-CN"/>
        </w:rPr>
      </w:pPr>
      <w:r>
        <w:rPr>
          <w:lang w:eastAsia="zh-CN"/>
        </w:rPr>
        <w:t>The priority of PRS (for two priority states and three priority states subject to another proposal) is indicated in RRC.</w:t>
      </w:r>
    </w:p>
    <w:p w14:paraId="440BC382" w14:textId="77777777" w:rsidR="00FC178F" w:rsidRPr="00373140" w:rsidRDefault="00FC178F" w:rsidP="0065109D">
      <w:pPr>
        <w:rPr>
          <w:lang w:eastAsia="zh-CN"/>
        </w:rPr>
      </w:pPr>
    </w:p>
    <w:p w14:paraId="15B2168D" w14:textId="2E9AECCA" w:rsidR="00131D3D" w:rsidRDefault="0065109D" w:rsidP="0065109D">
      <w:pPr>
        <w:pStyle w:val="Heading2"/>
        <w:rPr>
          <w:lang w:val="en-GB" w:eastAsia="zh-CN"/>
        </w:rPr>
      </w:pPr>
      <w:r>
        <w:rPr>
          <w:rFonts w:hint="eastAsia"/>
          <w:lang w:val="en-GB" w:eastAsia="zh-CN"/>
        </w:rPr>
        <w:t>P</w:t>
      </w:r>
      <w:r>
        <w:rPr>
          <w:lang w:val="en-GB" w:eastAsia="zh-CN"/>
        </w:rPr>
        <w:t xml:space="preserve">roposals for email endorsement </w:t>
      </w:r>
    </w:p>
    <w:p w14:paraId="293DC0D6" w14:textId="77777777" w:rsidR="0065109D" w:rsidRDefault="0065109D" w:rsidP="0065109D">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11BA80F" w14:textId="77777777" w:rsidR="0065109D" w:rsidRDefault="0065109D" w:rsidP="0065109D">
      <w:pPr>
        <w:pStyle w:val="3GPPAgreements"/>
        <w:rPr>
          <w:lang w:val="en-GB" w:eastAsia="zh-CN"/>
        </w:rPr>
      </w:pPr>
      <w:r>
        <w:rPr>
          <w:rFonts w:hint="eastAsia"/>
          <w:lang w:val="en-GB" w:eastAsia="zh-CN"/>
        </w:rPr>
        <w:t>I</w:t>
      </w:r>
      <w:r>
        <w:rPr>
          <w:lang w:val="en-GB" w:eastAsia="zh-CN"/>
        </w:rPr>
        <w:t>nclude in the LS the following content</w:t>
      </w:r>
    </w:p>
    <w:p w14:paraId="5D0B2AE1" w14:textId="77777777" w:rsidR="0065109D" w:rsidRDefault="0065109D" w:rsidP="0065109D">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4A899289" w14:textId="77777777" w:rsidR="0065109D" w:rsidRDefault="0065109D" w:rsidP="0065109D">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AC77C3F" w14:textId="77777777" w:rsidR="0065109D" w:rsidRDefault="0065109D" w:rsidP="0065109D">
      <w:pPr>
        <w:pStyle w:val="3GPPAgreements"/>
        <w:rPr>
          <w:lang w:eastAsia="zh-CN"/>
        </w:rPr>
      </w:pPr>
      <w:r>
        <w:rPr>
          <w:rFonts w:hint="eastAsia"/>
          <w:lang w:eastAsia="zh-CN"/>
        </w:rPr>
        <w:t>F</w:t>
      </w:r>
      <w:r>
        <w:rPr>
          <w:lang w:eastAsia="zh-CN"/>
        </w:rPr>
        <w:t xml:space="preserve">or the MG activation request to the </w:t>
      </w:r>
      <w:proofErr w:type="spellStart"/>
      <w:r>
        <w:rPr>
          <w:lang w:eastAsia="zh-CN"/>
        </w:rPr>
        <w:t>gNB</w:t>
      </w:r>
      <w:proofErr w:type="spellEnd"/>
      <w:r>
        <w:rPr>
          <w:lang w:eastAsia="zh-CN"/>
        </w:rPr>
        <w:t xml:space="preserve">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1F634A1" w14:textId="77777777" w:rsidR="0065109D" w:rsidRDefault="0065109D" w:rsidP="0065109D">
      <w:pPr>
        <w:pStyle w:val="3GPPAgreements"/>
        <w:rPr>
          <w:lang w:eastAsia="zh-CN"/>
        </w:rPr>
      </w:pPr>
      <w:r>
        <w:rPr>
          <w:lang w:eastAsia="zh-CN"/>
        </w:rPr>
        <w:t>Include it in the LS to RAN2 and RAN3.</w:t>
      </w:r>
    </w:p>
    <w:p w14:paraId="5A6C90D8" w14:textId="77777777" w:rsidR="0065109D" w:rsidRDefault="0065109D" w:rsidP="0065109D">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11FD938D" w14:textId="77777777" w:rsidR="0065109D" w:rsidRDefault="0065109D" w:rsidP="0065109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F9FA909" w14:textId="086CE71E" w:rsidR="00FC178F" w:rsidRDefault="00FC178F" w:rsidP="00FC178F">
      <w:pPr>
        <w:pStyle w:val="Heading3"/>
        <w:numPr>
          <w:ilvl w:val="0"/>
          <w:numId w:val="0"/>
        </w:numPr>
        <w:rPr>
          <w:lang w:val="en-GB" w:eastAsia="zh-CN"/>
        </w:rPr>
      </w:pPr>
      <w:r>
        <w:rPr>
          <w:rFonts w:hint="eastAsia"/>
          <w:lang w:val="en-GB" w:eastAsia="zh-CN"/>
        </w:rPr>
        <w:lastRenderedPageBreak/>
        <w:t xml:space="preserve">Proposal </w:t>
      </w:r>
      <w:r>
        <w:rPr>
          <w:lang w:val="en-GB" w:eastAsia="zh-CN"/>
        </w:rPr>
        <w:t>3.1</w:t>
      </w:r>
      <w:r>
        <w:rPr>
          <w:rFonts w:hint="eastAsia"/>
          <w:lang w:val="en-GB" w:eastAsia="zh-CN"/>
        </w:rPr>
        <w:t>.</w:t>
      </w:r>
      <w:r>
        <w:rPr>
          <w:lang w:val="en-GB" w:eastAsia="zh-CN"/>
        </w:rPr>
        <w:t>2-1a</w:t>
      </w:r>
    </w:p>
    <w:p w14:paraId="5B24BF5F" w14:textId="77777777" w:rsidR="00FC178F" w:rsidRDefault="00FC178F" w:rsidP="00FC178F">
      <w:pPr>
        <w:pStyle w:val="3GPPAgreements"/>
        <w:rPr>
          <w:lang w:val="en-GB" w:eastAsia="zh-CN"/>
        </w:rPr>
      </w:pPr>
      <w:proofErr w:type="gramStart"/>
      <w:r w:rsidRPr="0065109D">
        <w:rPr>
          <w:lang w:val="en-GB" w:eastAsia="zh-CN"/>
        </w:rPr>
        <w:t>For the purpose of</w:t>
      </w:r>
      <w:proofErr w:type="gramEnd"/>
      <w:r w:rsidRPr="0065109D">
        <w:rPr>
          <w:lang w:val="en-GB"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2BCE7827" w14:textId="77777777" w:rsidR="00FC178F" w:rsidRDefault="00FC178F" w:rsidP="00FC178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AE44570" w14:textId="77777777" w:rsidR="00FC178F" w:rsidRDefault="00FC178F" w:rsidP="00FC178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248A84A" w14:textId="77777777" w:rsidR="00FC178F" w:rsidRDefault="00FC178F" w:rsidP="00FC178F">
      <w:pPr>
        <w:pStyle w:val="3GPPAgreements"/>
        <w:numPr>
          <w:ilvl w:val="1"/>
          <w:numId w:val="3"/>
        </w:numPr>
        <w:rPr>
          <w:lang w:val="en-GB" w:eastAsia="zh-CN"/>
        </w:rPr>
      </w:pPr>
      <w:r>
        <w:rPr>
          <w:lang w:val="en-GB" w:eastAsia="zh-CN"/>
        </w:rPr>
        <w:t>Other options can also be considered by RAN4</w:t>
      </w:r>
    </w:p>
    <w:p w14:paraId="532BC7D9" w14:textId="7A5E3F78" w:rsidR="001B2890" w:rsidRDefault="001B2890" w:rsidP="001B289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p>
    <w:p w14:paraId="519EBAA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516C7FCC" w14:textId="77777777"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4A6FA61A"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p w14:paraId="61A7AF98" w14:textId="4D14FA5A" w:rsidR="00D65AAC" w:rsidRDefault="00D65AAC" w:rsidP="00D65AAC">
      <w:pPr>
        <w:pStyle w:val="Heading3"/>
        <w:numPr>
          <w:ilvl w:val="0"/>
          <w:numId w:val="0"/>
        </w:numPr>
        <w:rPr>
          <w:lang w:val="en-GB" w:eastAsia="zh-CN"/>
        </w:rPr>
      </w:pPr>
      <w:r>
        <w:rPr>
          <w:lang w:val="en-GB" w:eastAsia="zh-CN"/>
        </w:rPr>
        <w:t>Proposal 4.2.1-1 for conclusion</w:t>
      </w:r>
    </w:p>
    <w:p w14:paraId="79084391" w14:textId="77777777" w:rsidR="00D65AAC" w:rsidRDefault="00D65AAC" w:rsidP="00D65AAC">
      <w:pPr>
        <w:pStyle w:val="3GPPAgreements"/>
        <w:rPr>
          <w:lang w:eastAsia="zh-CN"/>
        </w:rPr>
      </w:pPr>
      <w:r>
        <w:rPr>
          <w:lang w:eastAsia="zh-CN"/>
        </w:rPr>
        <w:t>No priority indication for SRS for positioning is introduced in Rel.17.</w:t>
      </w:r>
    </w:p>
    <w:p w14:paraId="7036C98C" w14:textId="23ABEAA3" w:rsidR="00D65AAC" w:rsidRDefault="00D65AAC" w:rsidP="00D65AAC">
      <w:pPr>
        <w:pStyle w:val="Heading3"/>
        <w:numPr>
          <w:ilvl w:val="0"/>
          <w:numId w:val="0"/>
        </w:numPr>
        <w:rPr>
          <w:lang w:val="en-GB" w:eastAsia="zh-CN"/>
        </w:rPr>
      </w:pPr>
      <w:r>
        <w:rPr>
          <w:lang w:val="en-GB" w:eastAsia="zh-CN"/>
        </w:rPr>
        <w:t>Proposal 4.4.2-1</w:t>
      </w:r>
    </w:p>
    <w:p w14:paraId="00DEF5A7" w14:textId="77777777"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26CC4" w14:textId="77777777" w:rsidR="005109EF" w:rsidRDefault="005109EF">
      <w:pPr>
        <w:spacing w:after="0"/>
      </w:pPr>
      <w:r>
        <w:separator/>
      </w:r>
    </w:p>
  </w:endnote>
  <w:endnote w:type="continuationSeparator" w:id="0">
    <w:p w14:paraId="7F48F59E" w14:textId="77777777" w:rsidR="005109EF" w:rsidRDefault="005109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11690" w14:textId="77777777" w:rsidR="005109EF" w:rsidRDefault="005109EF">
      <w:pPr>
        <w:spacing w:after="0"/>
      </w:pPr>
      <w:r>
        <w:separator/>
      </w:r>
    </w:p>
  </w:footnote>
  <w:footnote w:type="continuationSeparator" w:id="0">
    <w:p w14:paraId="2BA66985" w14:textId="77777777" w:rsidR="005109EF" w:rsidRDefault="005109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0"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3"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6"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8"/>
  </w:num>
  <w:num w:numId="2">
    <w:abstractNumId w:val="21"/>
  </w:num>
  <w:num w:numId="3">
    <w:abstractNumId w:val="44"/>
  </w:num>
  <w:num w:numId="4">
    <w:abstractNumId w:val="47"/>
  </w:num>
  <w:num w:numId="5">
    <w:abstractNumId w:val="36"/>
  </w:num>
  <w:num w:numId="6">
    <w:abstractNumId w:val="5"/>
  </w:num>
  <w:num w:numId="7">
    <w:abstractNumId w:val="40"/>
  </w:num>
  <w:num w:numId="8">
    <w:abstractNumId w:val="8"/>
  </w:num>
  <w:num w:numId="9">
    <w:abstractNumId w:val="17"/>
  </w:num>
  <w:num w:numId="10">
    <w:abstractNumId w:val="7"/>
  </w:num>
  <w:num w:numId="11">
    <w:abstractNumId w:val="42"/>
  </w:num>
  <w:num w:numId="12">
    <w:abstractNumId w:val="24"/>
  </w:num>
  <w:num w:numId="13">
    <w:abstractNumId w:val="10"/>
  </w:num>
  <w:num w:numId="14">
    <w:abstractNumId w:val="43"/>
  </w:num>
  <w:num w:numId="15">
    <w:abstractNumId w:val="2"/>
  </w:num>
  <w:num w:numId="16">
    <w:abstractNumId w:val="3"/>
  </w:num>
  <w:num w:numId="17">
    <w:abstractNumId w:val="48"/>
  </w:num>
  <w:num w:numId="18">
    <w:abstractNumId w:val="29"/>
  </w:num>
  <w:num w:numId="19">
    <w:abstractNumId w:val="13"/>
  </w:num>
  <w:num w:numId="20">
    <w:abstractNumId w:val="12"/>
  </w:num>
  <w:num w:numId="21">
    <w:abstractNumId w:val="14"/>
  </w:num>
  <w:num w:numId="22">
    <w:abstractNumId w:val="0"/>
  </w:num>
  <w:num w:numId="23">
    <w:abstractNumId w:val="32"/>
  </w:num>
  <w:num w:numId="24">
    <w:abstractNumId w:val="31"/>
  </w:num>
  <w:num w:numId="25">
    <w:abstractNumId w:val="38"/>
  </w:num>
  <w:num w:numId="26">
    <w:abstractNumId w:val="41"/>
  </w:num>
  <w:num w:numId="27">
    <w:abstractNumId w:val="39"/>
  </w:num>
  <w:num w:numId="28">
    <w:abstractNumId w:val="34"/>
  </w:num>
  <w:num w:numId="29">
    <w:abstractNumId w:val="19"/>
  </w:num>
  <w:num w:numId="30">
    <w:abstractNumId w:val="37"/>
  </w:num>
  <w:num w:numId="31">
    <w:abstractNumId w:val="6"/>
  </w:num>
  <w:num w:numId="32">
    <w:abstractNumId w:val="9"/>
  </w:num>
  <w:num w:numId="33">
    <w:abstractNumId w:val="20"/>
  </w:num>
  <w:num w:numId="34">
    <w:abstractNumId w:val="26"/>
  </w:num>
  <w:num w:numId="35">
    <w:abstractNumId w:val="25"/>
  </w:num>
  <w:num w:numId="36">
    <w:abstractNumId w:val="33"/>
  </w:num>
  <w:num w:numId="37">
    <w:abstractNumId w:val="1"/>
  </w:num>
  <w:num w:numId="38">
    <w:abstractNumId w:val="22"/>
  </w:num>
  <w:num w:numId="39">
    <w:abstractNumId w:val="16"/>
  </w:num>
  <w:num w:numId="40">
    <w:abstractNumId w:val="27"/>
  </w:num>
  <w:num w:numId="41">
    <w:abstractNumId w:val="4"/>
  </w:num>
  <w:num w:numId="42">
    <w:abstractNumId w:val="15"/>
  </w:num>
  <w:num w:numId="43">
    <w:abstractNumId w:val="49"/>
  </w:num>
  <w:num w:numId="44">
    <w:abstractNumId w:val="30"/>
  </w:num>
  <w:num w:numId="45">
    <w:abstractNumId w:val="28"/>
  </w:num>
  <w:num w:numId="46">
    <w:abstractNumId w:val="35"/>
  </w:num>
  <w:num w:numId="47">
    <w:abstractNumId w:val="46"/>
  </w:num>
  <w:num w:numId="48">
    <w:abstractNumId w:val="23"/>
  </w:num>
  <w:num w:numId="49">
    <w:abstractNumId w:val="45"/>
  </w:num>
  <w:num w:numId="50">
    <w:abstractNumId w:val="1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897B8174-2C26-4DB7-B0F8-F1D16CAFFC5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59</Pages>
  <Words>22244</Words>
  <Characters>126792</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Fumihiro Hasegawa</cp:lastModifiedBy>
  <cp:revision>11</cp:revision>
  <cp:lastPrinted>2007-06-18T22:08:00Z</cp:lastPrinted>
  <dcterms:created xsi:type="dcterms:W3CDTF">2021-11-16T03:46:00Z</dcterms:created>
  <dcterms:modified xsi:type="dcterms:W3CDTF">2021-11-16T04:14:00Z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