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52F58126"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F8BE2EF"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1"/>
        <w:rPr>
          <w:lang w:val="en-GB" w:eastAsia="zh-CN"/>
        </w:rPr>
      </w:pPr>
      <w:r>
        <w:rPr>
          <w:lang w:val="en-GB" w:eastAsia="zh-CN"/>
        </w:rPr>
        <w:lastRenderedPageBreak/>
        <w:t>Measurement gap enhancements</w:t>
      </w:r>
    </w:p>
    <w:p w14:paraId="32ED6B64"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2"/>
        <w:rPr>
          <w:lang w:val="en-GB" w:eastAsia="zh-CN"/>
        </w:rPr>
      </w:pPr>
      <w:r>
        <w:rPr>
          <w:lang w:val="en-GB" w:eastAsia="zh-CN"/>
        </w:rPr>
        <w:t>Preconfiguration of MG</w:t>
      </w:r>
    </w:p>
    <w:p w14:paraId="50A495DB" w14:textId="77777777" w:rsidR="00131D3D" w:rsidRDefault="000A3958">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7AB7B97B" w14:textId="77777777" w:rsidR="00131D3D" w:rsidRDefault="000A3958">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7E1C951E"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4DF0295" w14:textId="77777777" w:rsidR="00131D3D" w:rsidRDefault="000A3958">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Share the simiar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71CB3EFF"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r w:rsidRPr="00796E26">
              <w:rPr>
                <w:rFonts w:ascii="Times" w:eastAsia="Batang" w:hAnsi="Times" w:hint="eastAsia"/>
                <w:sz w:val="20"/>
                <w:szCs w:val="24"/>
                <w:lang w:val="en-GB" w:eastAsia="x-none"/>
              </w:rPr>
              <w:t xml:space="preserve">Preconfiguration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Each MG in the preconfiguration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The information in the UL MAC CE for MG activation request by the UE can be one ID associated with the preconfiguration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77777777" w:rsidR="00131D3D" w:rsidRDefault="000A3958">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r w:rsidR="006E5B17" w14:paraId="096E759D" w14:textId="77777777" w:rsidTr="003D108C">
        <w:tc>
          <w:tcPr>
            <w:tcW w:w="1838" w:type="dxa"/>
          </w:tcPr>
          <w:p w14:paraId="3A14288B" w14:textId="66528B45"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26427CD" w14:textId="07B5C2EF"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4757AC01" w14:textId="77777777" w:rsidR="006E5B17" w:rsidRDefault="006E5B17" w:rsidP="006E5B17">
            <w:pPr>
              <w:rPr>
                <w:rFonts w:ascii="Arial" w:hAnsi="Arial" w:cs="Arial"/>
                <w:iCs/>
                <w:sz w:val="16"/>
                <w:lang w:eastAsia="zh-CN"/>
              </w:rPr>
            </w:pPr>
          </w:p>
        </w:tc>
      </w:tr>
      <w:tr w:rsidR="00BF433B" w14:paraId="051A6874" w14:textId="77777777" w:rsidTr="003D108C">
        <w:tc>
          <w:tcPr>
            <w:tcW w:w="1838" w:type="dxa"/>
          </w:tcPr>
          <w:p w14:paraId="6A4FFB08" w14:textId="6125D0A7" w:rsidR="00BF433B" w:rsidRDefault="00BF433B" w:rsidP="006E5B17">
            <w:pPr>
              <w:rPr>
                <w:rFonts w:ascii="Arial" w:hAnsi="Arial" w:cs="Arial" w:hint="eastAsia"/>
                <w:iCs/>
                <w:sz w:val="16"/>
                <w:lang w:eastAsia="zh-CN"/>
              </w:rPr>
            </w:pPr>
            <w:r>
              <w:rPr>
                <w:rFonts w:ascii="Arial" w:hAnsi="Arial" w:cs="Arial" w:hint="eastAsia"/>
                <w:iCs/>
                <w:sz w:val="16"/>
                <w:lang w:eastAsia="zh-CN"/>
              </w:rPr>
              <w:t>Huawei, HiSilicon</w:t>
            </w:r>
          </w:p>
        </w:tc>
        <w:tc>
          <w:tcPr>
            <w:tcW w:w="1134" w:type="dxa"/>
          </w:tcPr>
          <w:p w14:paraId="195E5A2B" w14:textId="02C27E7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3B5EB8D" w14:textId="77777777" w:rsidR="00BF433B" w:rsidRDefault="00BF433B" w:rsidP="006E5B17">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EFC7F4E"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402119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7E92AA7C"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Solution 2: The UL MAC CE provides the information carried in RRC LocationMeasurementIndication.</w:t>
      </w:r>
    </w:p>
    <w:p w14:paraId="63A150E4" w14:textId="77777777" w:rsidR="00131D3D" w:rsidRDefault="000A3958">
      <w:pPr>
        <w:pStyle w:val="3GPPAgreements"/>
        <w:numPr>
          <w:ilvl w:val="1"/>
          <w:numId w:val="3"/>
        </w:numPr>
        <w:rPr>
          <w:lang w:eastAsia="zh-CN"/>
        </w:rPr>
      </w:pPr>
      <w:r>
        <w:rPr>
          <w:lang w:eastAsia="zh-CN"/>
        </w:rPr>
        <w:t>Supported by (2): Huawei/HiSilicon, Qualcomm</w:t>
      </w:r>
    </w:p>
    <w:p w14:paraId="3EA91EA2" w14:textId="77777777" w:rsidR="00131D3D" w:rsidRDefault="00131D3D">
      <w:pPr>
        <w:rPr>
          <w:lang w:eastAsia="zh-CN"/>
        </w:rPr>
      </w:pPr>
    </w:p>
    <w:p w14:paraId="79090497" w14:textId="77777777" w:rsidR="00131D3D" w:rsidRDefault="000A3958">
      <w:pPr>
        <w:pStyle w:val="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245E31A3"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4CA2FDE0" w14:textId="77777777" w:rsidR="00131D3D" w:rsidRDefault="000A3958">
      <w:pPr>
        <w:pStyle w:val="3GPPAgreements"/>
        <w:numPr>
          <w:ilvl w:val="2"/>
          <w:numId w:val="3"/>
        </w:numPr>
        <w:rPr>
          <w:lang w:val="en-GB" w:eastAsia="zh-CN"/>
        </w:rPr>
      </w:pPr>
      <w:r>
        <w:rPr>
          <w:lang w:val="en-GB" w:eastAsia="zh-CN"/>
        </w:rPr>
        <w:t>dl-PRS-PointA</w:t>
      </w:r>
    </w:p>
    <w:p w14:paraId="23F2550A" w14:textId="77777777" w:rsidR="00131D3D" w:rsidRDefault="000A3958">
      <w:pPr>
        <w:pStyle w:val="3GPPAgreements"/>
        <w:numPr>
          <w:ilvl w:val="2"/>
          <w:numId w:val="3"/>
        </w:numPr>
        <w:rPr>
          <w:lang w:val="en-GB" w:eastAsia="zh-CN"/>
        </w:rPr>
      </w:pPr>
      <w:r>
        <w:rPr>
          <w:lang w:val="en-GB" w:eastAsia="zh-CN"/>
        </w:rPr>
        <w:t>nr-MeasPRS-RepetitionAndOffset</w:t>
      </w:r>
    </w:p>
    <w:p w14:paraId="22B5323B" w14:textId="77777777" w:rsidR="00131D3D" w:rsidRDefault="000A3958">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The benefir/necessariation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302E7E5E"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77777777" w:rsidR="00131D3D" w:rsidRDefault="000A3958">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3A50EC0F" w14:textId="77777777" w:rsidR="00131D3D" w:rsidRDefault="000A3958">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The signalling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r w:rsidR="006E5B17" w14:paraId="63C568E4" w14:textId="77777777" w:rsidTr="003D108C">
        <w:tc>
          <w:tcPr>
            <w:tcW w:w="1838" w:type="dxa"/>
          </w:tcPr>
          <w:p w14:paraId="0CFF71C8" w14:textId="1509BEE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EBCD036" w14:textId="31EC9F72"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C8C7730" w14:textId="5DADB85C" w:rsidR="006E5B17" w:rsidRDefault="006E5B17" w:rsidP="006E5B17">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gNB beneficial for latency reduction’.  Based on company inputs to </w:t>
            </w:r>
            <w:r w:rsidRPr="00651E27">
              <w:rPr>
                <w:rFonts w:ascii="Arial" w:hAnsi="Arial" w:cs="Arial"/>
                <w:iCs/>
                <w:sz w:val="16"/>
                <w:lang w:eastAsia="zh-CN"/>
              </w:rPr>
              <w:t>Question 2.3.1</w:t>
            </w:r>
            <w:r>
              <w:rPr>
                <w:rFonts w:ascii="Arial" w:hAnsi="Arial" w:cs="Arial"/>
                <w:iCs/>
                <w:sz w:val="16"/>
                <w:lang w:eastAsia="zh-CN"/>
              </w:rPr>
              <w:t xml:space="preserve"> in Round 1, we should just leave this issue to RAN3.</w:t>
            </w:r>
          </w:p>
        </w:tc>
      </w:tr>
      <w:tr w:rsidR="00BF433B" w14:paraId="23E44FEC" w14:textId="77777777" w:rsidTr="003D108C">
        <w:tc>
          <w:tcPr>
            <w:tcW w:w="1838" w:type="dxa"/>
          </w:tcPr>
          <w:p w14:paraId="71E569C2" w14:textId="08DAD2C0"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09172E64" w14:textId="4DD3C43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95B6FFE" w14:textId="77777777" w:rsidR="00BF433B" w:rsidRDefault="00BF433B" w:rsidP="006E5B17">
            <w:pPr>
              <w:rPr>
                <w:rFonts w:ascii="Arial" w:hAnsi="Arial" w:cs="Arial"/>
                <w:iCs/>
                <w:sz w:val="16"/>
                <w:lang w:eastAsia="zh-CN"/>
              </w:rPr>
            </w:pP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28D9F0B5" w:rsidR="00131D3D" w:rsidRDefault="00BF433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5CEC9AD2" w14:textId="77777777" w:rsidR="00131D3D" w:rsidRDefault="000A3958">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6E9698CA"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sidR="00BF433B">
              <w:rPr>
                <w:rFonts w:ascii="Arial" w:hAnsi="Arial" w:cs="Arial"/>
                <w:sz w:val="16"/>
                <w:szCs w:val="16"/>
                <w:lang w:eastAsia="ko-KR"/>
              </w:rPr>
              <w:pgNum/>
              <w:t>ignaling</w:t>
            </w:r>
            <w:r>
              <w:rPr>
                <w:rFonts w:ascii="Arial" w:hAnsi="Arial" w:cs="Arial"/>
                <w:sz w:val="16"/>
                <w:szCs w:val="16"/>
                <w:lang w:eastAsia="ko-KR"/>
              </w:rPr>
              <w:t>, downselect among following two alternatives.</w:t>
            </w:r>
          </w:p>
          <w:p w14:paraId="73A1CAF2"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441621A"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B5D643A"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9EA394B" w14:textId="77777777" w:rsidR="00131D3D" w:rsidRDefault="000A3958">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7BEDFAF"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366E50F3"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41243924"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25B10321"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2D1D5CB"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17038731"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D663059"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5A2B9107" w14:textId="77777777" w:rsidR="00131D3D" w:rsidRDefault="000A3958">
      <w:pPr>
        <w:pStyle w:val="3GPPAgreements"/>
        <w:numPr>
          <w:ilvl w:val="1"/>
          <w:numId w:val="3"/>
        </w:numPr>
        <w:rPr>
          <w:lang w:eastAsia="zh-CN"/>
        </w:rPr>
      </w:pPr>
      <w:r>
        <w:rPr>
          <w:lang w:eastAsia="zh-CN"/>
        </w:rPr>
        <w:t>Supported by: Huawei/HiSilicon</w:t>
      </w:r>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information carried in the RRC GapConfig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Huawei/HiSilicon,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615E2FE3"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756008FA" w14:textId="77777777" w:rsidR="00131D3D" w:rsidRDefault="000A3958">
      <w:pPr>
        <w:pStyle w:val="3GPPAgreements"/>
        <w:numPr>
          <w:ilvl w:val="1"/>
          <w:numId w:val="3"/>
        </w:numPr>
        <w:rPr>
          <w:lang w:val="en-GB" w:eastAsia="zh-CN"/>
        </w:rPr>
      </w:pPr>
      <w:r>
        <w:rPr>
          <w:lang w:val="en-GB" w:eastAsia="zh-CN"/>
        </w:rPr>
        <w:t>Alt.2 MG bitmap associated with the preconfiguration of MGs</w:t>
      </w:r>
    </w:p>
    <w:p w14:paraId="00456625" w14:textId="77777777" w:rsidR="00131D3D" w:rsidRDefault="000A3958">
      <w:pPr>
        <w:pStyle w:val="3GPPAgreements"/>
        <w:numPr>
          <w:ilvl w:val="1"/>
          <w:numId w:val="3"/>
        </w:numPr>
        <w:rPr>
          <w:lang w:val="en-GB" w:eastAsia="zh-CN"/>
        </w:rPr>
      </w:pPr>
      <w:r>
        <w:rPr>
          <w:lang w:val="en-GB" w:eastAsia="zh-CN"/>
        </w:rPr>
        <w:t>Alt.3 Information carried in the RRC GapConfig IE, i.e.</w:t>
      </w:r>
    </w:p>
    <w:p w14:paraId="016C4EB8" w14:textId="77777777" w:rsidR="00131D3D" w:rsidRDefault="000A3958">
      <w:pPr>
        <w:pStyle w:val="3GPPAgreements"/>
        <w:numPr>
          <w:ilvl w:val="2"/>
          <w:numId w:val="3"/>
        </w:numPr>
        <w:rPr>
          <w:lang w:eastAsia="zh-CN"/>
        </w:rPr>
      </w:pPr>
      <w:r>
        <w:rPr>
          <w:lang w:eastAsia="zh-CN"/>
        </w:rPr>
        <w:t xml:space="preserve">gapOffset, </w:t>
      </w:r>
    </w:p>
    <w:p w14:paraId="3314A1F1" w14:textId="77777777" w:rsidR="00131D3D" w:rsidRDefault="000A3958">
      <w:pPr>
        <w:pStyle w:val="3GPPAgreements"/>
        <w:numPr>
          <w:ilvl w:val="2"/>
          <w:numId w:val="3"/>
        </w:numPr>
        <w:rPr>
          <w:lang w:eastAsia="zh-CN"/>
        </w:rPr>
      </w:pPr>
      <w:r>
        <w:rPr>
          <w:lang w:eastAsia="zh-CN"/>
        </w:rPr>
        <w:t xml:space="preserve">measuremeng gap length (mgl) including the values from mgl-16, </w:t>
      </w:r>
    </w:p>
    <w:p w14:paraId="39956C23" w14:textId="77777777" w:rsidR="00131D3D" w:rsidRDefault="000A3958">
      <w:pPr>
        <w:pStyle w:val="3GPPAgreements"/>
        <w:numPr>
          <w:ilvl w:val="2"/>
          <w:numId w:val="3"/>
        </w:numPr>
        <w:rPr>
          <w:lang w:eastAsia="zh-CN"/>
        </w:rPr>
      </w:pPr>
      <w:r>
        <w:rPr>
          <w:lang w:eastAsia="zh-CN"/>
        </w:rPr>
        <w:t xml:space="preserve">measurement gap periodicity (mgrp), </w:t>
      </w:r>
    </w:p>
    <w:p w14:paraId="346241BF" w14:textId="77777777" w:rsidR="00131D3D" w:rsidRDefault="000A3958">
      <w:pPr>
        <w:pStyle w:val="3GPPAgreements"/>
        <w:numPr>
          <w:ilvl w:val="2"/>
          <w:numId w:val="3"/>
        </w:numPr>
        <w:rPr>
          <w:lang w:eastAsia="zh-CN"/>
        </w:rPr>
      </w:pPr>
      <w:r>
        <w:rPr>
          <w:lang w:eastAsia="zh-CN"/>
        </w:rPr>
        <w:t xml:space="preserve">measurement gap timing advance (mgta), </w:t>
      </w:r>
    </w:p>
    <w:p w14:paraId="38811DB8" w14:textId="77777777" w:rsidR="00131D3D" w:rsidRDefault="000A3958">
      <w:pPr>
        <w:pStyle w:val="3GPPAgreements"/>
        <w:numPr>
          <w:ilvl w:val="2"/>
          <w:numId w:val="3"/>
        </w:numPr>
        <w:rPr>
          <w:lang w:eastAsia="zh-CN"/>
        </w:rPr>
      </w:pPr>
      <w:r>
        <w:rPr>
          <w:lang w:eastAsia="zh-CN"/>
        </w:rPr>
        <w:t>refServCellIndicator,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Alt 2 is our second preference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5722412" w:rsidR="00131D3D" w:rsidRDefault="000A3958">
      <w:pPr>
        <w:rPr>
          <w:lang w:eastAsia="zh-CN"/>
        </w:rPr>
      </w:pPr>
      <w:r>
        <w:rPr>
          <w:rFonts w:hint="eastAsia"/>
          <w:lang w:eastAsia="zh-CN"/>
        </w:rPr>
        <w:t>F</w:t>
      </w:r>
      <w:r>
        <w:rPr>
          <w:lang w:eastAsia="zh-CN"/>
        </w:rPr>
        <w:t xml:space="preserve">or proposal 2.4.1-2, Alt.1 seems to be supported for most </w:t>
      </w:r>
      <w:r w:rsidR="00BF433B">
        <w:rPr>
          <w:lang w:eastAsia="zh-CN"/>
        </w:rPr>
        <w:t>companies</w:t>
      </w:r>
      <w:r>
        <w:rPr>
          <w:lang w:eastAsia="zh-CN"/>
        </w:rPr>
        <w:t>, while for Alt.2 some companies have concerns on how the timer/counter value can be know in advance, and some companies believe that it is up to RAN2 to make related design on timer/counters. The F</w:t>
      </w:r>
      <w:r w:rsidR="00BF433B">
        <w:rPr>
          <w:lang w:eastAsia="zh-CN"/>
        </w:rPr>
        <w:t>l</w:t>
      </w:r>
      <w:r>
        <w:rPr>
          <w:lang w:eastAsia="zh-CN"/>
        </w:rPr>
        <w:t>has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4A2F94F6" w14:textId="77777777" w:rsidR="00131D3D" w:rsidRDefault="00131D3D">
      <w:pPr>
        <w:rPr>
          <w:lang w:eastAsia="zh-CN"/>
        </w:rPr>
      </w:pPr>
    </w:p>
    <w:p w14:paraId="1E7281BA" w14:textId="77777777"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MAC CE indicatin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r w:rsidR="006E5B17" w14:paraId="62B33ECE" w14:textId="77777777" w:rsidTr="003D108C">
        <w:tc>
          <w:tcPr>
            <w:tcW w:w="1838" w:type="dxa"/>
          </w:tcPr>
          <w:p w14:paraId="521AC5AD" w14:textId="5B377C5D"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681E51B1" w14:textId="7AAADD30"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E30D6F4" w14:textId="77777777" w:rsidR="006E5B17" w:rsidRDefault="006E5B17" w:rsidP="006E5B17">
            <w:pPr>
              <w:rPr>
                <w:rFonts w:ascii="Arial" w:hAnsi="Arial" w:cs="Arial"/>
                <w:iCs/>
                <w:sz w:val="16"/>
                <w:lang w:eastAsia="zh-CN"/>
              </w:rPr>
            </w:pPr>
          </w:p>
        </w:tc>
      </w:tr>
      <w:tr w:rsidR="00BF433B" w14:paraId="4C59DF2A" w14:textId="77777777" w:rsidTr="003D108C">
        <w:tc>
          <w:tcPr>
            <w:tcW w:w="1838" w:type="dxa"/>
          </w:tcPr>
          <w:p w14:paraId="282DF6D9" w14:textId="1BB1D66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663AF7D" w14:textId="107A79B8"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394FFAEB" w14:textId="77777777" w:rsidR="00BF433B" w:rsidRDefault="00BF433B" w:rsidP="006E5B17">
            <w:pPr>
              <w:rPr>
                <w:rFonts w:ascii="Arial" w:hAnsi="Arial" w:cs="Arial"/>
                <w:iCs/>
                <w:sz w:val="16"/>
                <w:lang w:eastAsia="zh-CN"/>
              </w:rPr>
            </w:pPr>
          </w:p>
        </w:tc>
      </w:tr>
    </w:tbl>
    <w:p w14:paraId="243D495D" w14:textId="77777777" w:rsidR="00131D3D" w:rsidRDefault="00131D3D">
      <w:pPr>
        <w:rPr>
          <w:lang w:val="sv-SE" w:eastAsia="zh-CN"/>
        </w:rPr>
      </w:pPr>
    </w:p>
    <w:p w14:paraId="5E344110" w14:textId="77777777"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first subbullet (</w:t>
            </w:r>
            <w:r w:rsidRPr="00331072">
              <w:rPr>
                <w:rFonts w:ascii="Arial" w:hAnsi="Arial" w:cs="Arial"/>
                <w:iCs/>
                <w:sz w:val="16"/>
                <w:lang w:eastAsia="zh-CN"/>
              </w:rPr>
              <w:t>explicit DL MAC CE for MG deactivation</w:t>
            </w:r>
            <w:r>
              <w:rPr>
                <w:rFonts w:ascii="Arial" w:hAnsi="Arial" w:cs="Arial"/>
                <w:iCs/>
                <w:sz w:val="16"/>
                <w:lang w:eastAsia="zh-CN"/>
              </w:rPr>
              <w:t xml:space="preserve">)should be supported at least. </w:t>
            </w:r>
          </w:p>
          <w:p w14:paraId="616AE1A6" w14:textId="655E1F1D"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t>echanism</w:t>
            </w:r>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t>echanism</w:t>
            </w:r>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r w:rsidR="006E5B17" w14:paraId="7F98AE0A" w14:textId="77777777" w:rsidTr="006E5B17">
        <w:tc>
          <w:tcPr>
            <w:tcW w:w="1838" w:type="dxa"/>
            <w:vAlign w:val="center"/>
          </w:tcPr>
          <w:p w14:paraId="397BFED5" w14:textId="127807F9"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4EC0599" w14:textId="21D6972D" w:rsidR="006E5B17" w:rsidRDefault="006E5B17" w:rsidP="006E5B1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0726A45" w14:textId="77777777" w:rsidR="006E5B17" w:rsidRDefault="006E5B17" w:rsidP="006E5B17">
            <w:pPr>
              <w:pStyle w:val="a6"/>
            </w:pPr>
            <w:r>
              <w:t xml:space="preserve">We have some concern with this proposal. </w:t>
            </w:r>
          </w:p>
          <w:p w14:paraId="0063B981" w14:textId="77777777" w:rsidR="006E5B17" w:rsidRDefault="006E5B17" w:rsidP="006E5B17">
            <w:pPr>
              <w:pStyle w:val="a6"/>
            </w:pPr>
            <w:r w:rsidRPr="008B74DB">
              <w:t>As we commented in the previous round, whether the same MAC CE or a separate MAC CE is needed for deactivation is up to RAN2.  We see no need to discuss this in RAN1.</w:t>
            </w:r>
            <w:r>
              <w:t xml:space="preserve"> </w:t>
            </w:r>
          </w:p>
          <w:p w14:paraId="4D9F9EB7" w14:textId="0CD03493" w:rsidR="006E5B17" w:rsidRDefault="006E5B17" w:rsidP="006E5B17">
            <w:pPr>
              <w:rPr>
                <w:rFonts w:ascii="Arial" w:hAnsi="Arial" w:cs="Arial"/>
                <w:iCs/>
                <w:sz w:val="16"/>
                <w:lang w:eastAsia="zh-CN"/>
              </w:rPr>
            </w:pPr>
            <w:r w:rsidRPr="007B06A0">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BF433B" w14:paraId="7F9A2813" w14:textId="77777777" w:rsidTr="006E5B17">
        <w:tc>
          <w:tcPr>
            <w:tcW w:w="1838" w:type="dxa"/>
            <w:vAlign w:val="center"/>
          </w:tcPr>
          <w:p w14:paraId="651B998C" w14:textId="32F730E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6EDE72D6" w14:textId="501B7950"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E879EB" w14:textId="77777777" w:rsidR="00BF433B" w:rsidRDefault="00BF433B" w:rsidP="006E5B17">
            <w:pPr>
              <w:pStyle w:val="a6"/>
            </w:pPr>
          </w:p>
        </w:tc>
      </w:tr>
    </w:tbl>
    <w:p w14:paraId="6904746E" w14:textId="77777777" w:rsidR="00131D3D" w:rsidRDefault="00131D3D">
      <w:pPr>
        <w:rPr>
          <w:lang w:eastAsia="zh-CN"/>
        </w:rPr>
      </w:pPr>
    </w:p>
    <w:p w14:paraId="6AF386AF" w14:textId="77777777" w:rsidR="00131D3D" w:rsidRDefault="00131D3D">
      <w:pPr>
        <w:rPr>
          <w:lang w:val="sv-SE" w:eastAsia="zh-CN"/>
        </w:rPr>
      </w:pPr>
    </w:p>
    <w:p w14:paraId="1B82E8E7" w14:textId="77777777" w:rsidR="00131D3D" w:rsidRDefault="000A3958">
      <w:pPr>
        <w:pStyle w:val="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3B124F71" w14:textId="77777777" w:rsidR="00131D3D" w:rsidRDefault="000A3958">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gNB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Up to gNB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r>
              <w:rPr>
                <w:rFonts w:ascii="Arial" w:hAnsi="Arial" w:cs="Arial"/>
                <w:iCs/>
                <w:sz w:val="16"/>
                <w:lang w:eastAsia="zh-CN"/>
              </w:rPr>
              <w:t>gNB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gNB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2FB60C39" w14:textId="77777777" w:rsidR="00131D3D" w:rsidRDefault="00131D3D">
      <w:pPr>
        <w:rPr>
          <w:lang w:eastAsia="zh-CN"/>
        </w:rPr>
      </w:pPr>
    </w:p>
    <w:p w14:paraId="75FFB17C" w14:textId="77777777" w:rsidR="00131D3D" w:rsidRDefault="000A3958">
      <w:pPr>
        <w:pStyle w:val="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1"/>
        <w:rPr>
          <w:lang w:val="en-GB" w:eastAsia="zh-CN"/>
        </w:rPr>
      </w:pPr>
      <w:r>
        <w:rPr>
          <w:lang w:val="en-GB" w:eastAsia="zh-CN"/>
        </w:rPr>
        <w:t>PRS measurement outside MG</w:t>
      </w:r>
    </w:p>
    <w:p w14:paraId="7F26EE65"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3ms  in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he value range of the expected RSTD is +/- 500 us</w:t>
            </w:r>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When all of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4A5B2271" w14:textId="1742A597" w:rsidR="00A470DC" w:rsidRPr="00A470DC" w:rsidRDefault="00A470DC" w:rsidP="006E7113">
            <w:pPr>
              <w:rPr>
                <w:lang w:val="en-GB" w:eastAsia="zh-CN"/>
              </w:rPr>
            </w:pPr>
            <w:r w:rsidRPr="00A470DC">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 </w:t>
            </w:r>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r>
              <w:rPr>
                <w:rFonts w:ascii="Arial" w:hAnsi="Arial" w:cs="Arial"/>
                <w:iCs/>
                <w:sz w:val="16"/>
                <w:lang w:eastAsia="zh-CN"/>
              </w:rPr>
              <w:t>Yes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6E5B17" w14:paraId="393753C7" w14:textId="77777777" w:rsidTr="00D53975">
        <w:tc>
          <w:tcPr>
            <w:tcW w:w="1838" w:type="dxa"/>
          </w:tcPr>
          <w:p w14:paraId="7E6B3EE7" w14:textId="4726D0B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735913EF" w14:textId="77777777" w:rsidR="006E5B17" w:rsidRDefault="006E5B17" w:rsidP="006E5B17">
            <w:pPr>
              <w:rPr>
                <w:rFonts w:ascii="Arial" w:hAnsi="Arial" w:cs="Arial"/>
                <w:iCs/>
                <w:sz w:val="16"/>
                <w:lang w:eastAsia="zh-CN"/>
              </w:rPr>
            </w:pPr>
          </w:p>
        </w:tc>
        <w:tc>
          <w:tcPr>
            <w:tcW w:w="6379" w:type="dxa"/>
          </w:tcPr>
          <w:p w14:paraId="3B5EA6F2" w14:textId="37210C8A" w:rsidR="006E5B17" w:rsidRDefault="006E5B17" w:rsidP="006E5B17">
            <w:pPr>
              <w:rPr>
                <w:rFonts w:ascii="Arial" w:hAnsi="Arial" w:cs="Arial"/>
                <w:iCs/>
                <w:sz w:val="16"/>
                <w:lang w:eastAsia="zh-CN"/>
              </w:rPr>
            </w:pPr>
            <w:r>
              <w:rPr>
                <w:rFonts w:ascii="Arial" w:hAnsi="Arial" w:cs="Arial"/>
                <w:iCs/>
                <w:sz w:val="16"/>
                <w:lang w:eastAsia="zh-CN"/>
              </w:rPr>
              <w:t>Ok to send LS.  Agree with suggested revision from Nokia/NSB.</w:t>
            </w:r>
          </w:p>
        </w:tc>
      </w:tr>
      <w:tr w:rsidR="00BF433B" w14:paraId="4B7D65BD" w14:textId="77777777" w:rsidTr="00D53975">
        <w:tc>
          <w:tcPr>
            <w:tcW w:w="1838" w:type="dxa"/>
          </w:tcPr>
          <w:p w14:paraId="2083842F" w14:textId="24B4F361"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72BF83" w14:textId="4CE9A369"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7D29E685" w14:textId="0B021675" w:rsidR="00BF433B" w:rsidRDefault="00BF433B" w:rsidP="006E5B1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bl>
    <w:p w14:paraId="0A01D0E8" w14:textId="77777777" w:rsidR="00131D3D" w:rsidRDefault="00131D3D">
      <w:pPr>
        <w:rPr>
          <w:lang w:val="en-GB" w:eastAsia="zh-CN"/>
        </w:rPr>
      </w:pPr>
    </w:p>
    <w:p w14:paraId="02B8043E" w14:textId="77777777" w:rsidR="00131D3D" w:rsidRDefault="000A3958">
      <w:pPr>
        <w:pStyle w:val="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571B6AE2"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855787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 ,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(Huawei/HiSilicon [1]) mentioned that it can be RRC preconfiguration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263275E0"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w:t>
            </w:r>
            <w:r w:rsidR="00BF433B">
              <w:rPr>
                <w:rFonts w:asciiTheme="minorHAnsi" w:eastAsia="PMingLiU" w:hAnsiTheme="minorHAnsi" w:cstheme="minorHAnsi"/>
                <w:iCs/>
                <w:sz w:val="16"/>
                <w:lang w:eastAsia="zh-TW"/>
              </w:rPr>
              <w:t>’</w:t>
            </w:r>
            <w:r>
              <w:rPr>
                <w:rFonts w:asciiTheme="minorHAnsi" w:eastAsia="PMingLiU" w:hAnsiTheme="minorHAnsi" w:cstheme="minorHAnsi"/>
                <w:iCs/>
                <w:sz w:val="16"/>
                <w:lang w:eastAsia="zh-TW"/>
              </w:rPr>
              <w:t>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414AAE89" w:rsidR="00131D3D" w:rsidRDefault="000A3958">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sidRPr="006E5B17">
              <w:rPr>
                <w:rFonts w:ascii="Arial" w:hAnsi="Arial" w:cs="Arial"/>
                <w:iCs/>
                <w:color w:val="FF0000"/>
                <w:sz w:val="16"/>
                <w:lang w:eastAsia="zh-CN"/>
              </w:rPr>
              <w:t xml:space="preserve"> </w:t>
            </w:r>
            <w:r w:rsidRPr="006E5B17">
              <w:rPr>
                <w:rFonts w:ascii="Arial" w:hAnsi="Arial" w:cs="Arial"/>
                <w:iCs/>
                <w:strike/>
                <w:color w:val="FF0000"/>
                <w:sz w:val="16"/>
                <w:lang w:eastAsia="zh-CN"/>
              </w:rPr>
              <w:t>UE</w:t>
            </w:r>
            <w:r w:rsidR="006E5B17" w:rsidRPr="006E5B17">
              <w:rPr>
                <w:rFonts w:ascii="Arial" w:hAnsi="Arial" w:cs="Arial"/>
                <w:iCs/>
                <w:color w:val="FF0000"/>
                <w:sz w:val="16"/>
                <w:lang w:eastAsia="zh-CN"/>
              </w:rPr>
              <w:t xml:space="preserve"> LMF</w:t>
            </w:r>
            <w:r>
              <w:rPr>
                <w:rFonts w:ascii="Arial" w:hAnsi="Arial" w:cs="Arial"/>
                <w:iCs/>
                <w:sz w:val="16"/>
                <w:lang w:eastAsia="zh-CN"/>
              </w:rPr>
              <w:t xml:space="preserv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gNB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65D322AC" w:rsidR="00131D3D" w:rsidRDefault="00BF433B">
            <w:pPr>
              <w:rPr>
                <w:rFonts w:ascii="Arial" w:hAnsi="Arial" w:cs="Arial"/>
                <w:iCs/>
                <w:sz w:val="16"/>
                <w:lang w:eastAsia="zh-CN"/>
              </w:rPr>
            </w:pPr>
            <w:r>
              <w:rPr>
                <w:rFonts w:ascii="Arial" w:hAnsi="Arial" w:cs="Arial"/>
                <w:iCs/>
                <w:sz w:val="16"/>
                <w:lang w:eastAsia="zh-CN"/>
              </w:rPr>
              <w:t>vivo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6BC1C284" w14:textId="77777777" w:rsidR="00131D3D" w:rsidRDefault="000A3958">
            <w:pPr>
              <w:rPr>
                <w:rFonts w:ascii="Arial" w:hAnsi="Arial" w:cs="Arial"/>
                <w:iCs/>
                <w:sz w:val="16"/>
                <w:lang w:eastAsia="zh-CN"/>
              </w:rPr>
            </w:pPr>
            <w:r>
              <w:rPr>
                <w:rFonts w:ascii="Arial" w:hAnsi="Arial" w:cs="Arial"/>
                <w:iCs/>
                <w:sz w:val="16"/>
                <w:lang w:eastAsia="zh-CN"/>
              </w:rPr>
              <w:t>refServCellIndicator</w:t>
            </w:r>
          </w:p>
          <w:p w14:paraId="03502623" w14:textId="65620C94" w:rsidR="00131D3D" w:rsidRDefault="000A3958">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w:t>
            </w:r>
            <w:r w:rsidR="00BF433B">
              <w:rPr>
                <w:rFonts w:ascii="Arial" w:hAnsi="Arial" w:cs="Arial"/>
                <w:iCs/>
                <w:sz w:val="16"/>
                <w:lang w:eastAsia="zh-CN"/>
              </w:rPr>
              <w:t>c</w:t>
            </w:r>
            <w:r>
              <w:rPr>
                <w:rFonts w:ascii="Arial" w:hAnsi="Arial" w:cs="Arial"/>
                <w:iCs/>
                <w:sz w:val="16"/>
                <w:lang w:eastAsia="zh-CN"/>
              </w:rPr>
              <w:t>ell, pSCell corresponds to the PSCell,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gNB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af5"/>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1B79775" w14:textId="77777777" w:rsidR="00131D3D" w:rsidRDefault="000A3958">
            <w:pPr>
              <w:rPr>
                <w:rFonts w:ascii="Arial" w:hAnsi="Arial" w:cs="Arial"/>
                <w:iCs/>
                <w:sz w:val="16"/>
                <w:lang w:eastAsia="zh-CN"/>
              </w:rPr>
            </w:pPr>
            <w:r>
              <w:rPr>
                <w:rFonts w:ascii="Arial" w:hAnsi="Arial" w:cs="Arial"/>
                <w:iCs/>
                <w:sz w:val="16"/>
                <w:lang w:eastAsia="zh-CN"/>
              </w:rPr>
              <w:t xml:space="preserve">So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205C4252" w:rsidR="00131D3D" w:rsidRDefault="00BF433B">
            <w:pPr>
              <w:rPr>
                <w:rFonts w:ascii="Arial" w:hAnsi="Arial" w:cs="Arial"/>
                <w:iCs/>
                <w:sz w:val="16"/>
                <w:lang w:eastAsia="zh-CN"/>
              </w:rPr>
            </w:pPr>
            <w:r>
              <w:rPr>
                <w:rFonts w:ascii="Arial" w:hAnsi="Arial" w:cs="Arial"/>
                <w:iCs/>
                <w:sz w:val="16"/>
                <w:lang w:eastAsia="zh-CN"/>
              </w:rPr>
              <w:t>vivo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B584A57" w14:textId="77777777" w:rsidR="00131D3D" w:rsidRDefault="000A3958">
            <w:pPr>
              <w:rPr>
                <w:rFonts w:ascii="Arial" w:hAnsi="Arial" w:cs="Arial"/>
                <w:iCs/>
                <w:sz w:val="16"/>
                <w:lang w:eastAsia="zh-CN"/>
              </w:rPr>
            </w:pPr>
            <w:r>
              <w:rPr>
                <w:rFonts w:ascii="Arial" w:hAnsi="Arial" w:cs="Arial"/>
                <w:iCs/>
                <w:sz w:val="16"/>
                <w:lang w:eastAsia="zh-CN"/>
              </w:rPr>
              <w:t>Alt .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PRS processing window request to the gNB by the LMF is supported from RAN1 perspective.</w:t>
      </w:r>
    </w:p>
    <w:p w14:paraId="16E5F27A"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Decide in RAN1#107-e if PRS processing window request to the gNB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7777777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5634BA37" w14:textId="77777777" w:rsidR="00131D3D" w:rsidRDefault="000A3958">
      <w:pPr>
        <w:pStyle w:val="3GPPAgreements"/>
        <w:rPr>
          <w:lang w:eastAsia="zh-CN"/>
        </w:rPr>
      </w:pPr>
      <w:r>
        <w:rPr>
          <w:lang w:val="en-GB" w:eastAsia="zh-CN"/>
        </w:rPr>
        <w:t>PRS processing window request to the gNB by the LMF is supported from RAN1 perspective.</w:t>
      </w:r>
    </w:p>
    <w:p w14:paraId="3FD8B176"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6E5B17">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553313E" w14:textId="18F137F7" w:rsidR="000779FA" w:rsidRDefault="000779FA" w:rsidP="006E5B17">
            <w:pPr>
              <w:rPr>
                <w:rFonts w:ascii="Arial" w:hAnsi="Arial" w:cs="Arial"/>
                <w:iCs/>
                <w:sz w:val="16"/>
                <w:lang w:eastAsia="zh-CN"/>
              </w:rPr>
            </w:pPr>
            <w:r>
              <w:rPr>
                <w:rFonts w:ascii="Arial" w:hAnsi="Arial" w:cs="Arial"/>
                <w:iCs/>
                <w:sz w:val="16"/>
                <w:lang w:eastAsia="zh-CN"/>
              </w:rPr>
              <w:t xml:space="preserve">We need further progress on what are the parameters, before sending an LS to RAN2/RAN3. </w:t>
            </w:r>
          </w:p>
        </w:tc>
      </w:tr>
      <w:tr w:rsidR="006E5B17" w14:paraId="05B6FEA2" w14:textId="77777777" w:rsidTr="00A942B5">
        <w:tc>
          <w:tcPr>
            <w:tcW w:w="1838" w:type="dxa"/>
          </w:tcPr>
          <w:p w14:paraId="2EBF8E62" w14:textId="1B887B21"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05C604B2" w14:textId="5DE86CBD"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18AED1E5" w14:textId="77777777" w:rsidR="006E5B17" w:rsidRDefault="006E5B17" w:rsidP="006E5B17">
            <w:pPr>
              <w:rPr>
                <w:rFonts w:ascii="Arial" w:hAnsi="Arial" w:cs="Arial"/>
                <w:iCs/>
                <w:sz w:val="16"/>
                <w:lang w:eastAsia="zh-CN"/>
              </w:rPr>
            </w:pPr>
          </w:p>
        </w:tc>
      </w:tr>
    </w:tbl>
    <w:p w14:paraId="1C9AEC1E" w14:textId="77777777" w:rsidR="00131D3D" w:rsidRDefault="00131D3D">
      <w:pPr>
        <w:rPr>
          <w:lang w:eastAsia="zh-CN"/>
        </w:rPr>
      </w:pPr>
    </w:p>
    <w:p w14:paraId="7E60F603" w14:textId="7777777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6D80AAC0"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6E5B17">
            <w:pPr>
              <w:rPr>
                <w:rFonts w:ascii="Arial" w:hAnsi="Arial" w:cs="Arial"/>
                <w:iCs/>
                <w:sz w:val="16"/>
                <w:lang w:eastAsia="zh-CN"/>
              </w:rPr>
            </w:pPr>
          </w:p>
        </w:tc>
        <w:tc>
          <w:tcPr>
            <w:tcW w:w="6379" w:type="dxa"/>
          </w:tcPr>
          <w:p w14:paraId="2BE3A534" w14:textId="47548D2E" w:rsidR="00A942B5" w:rsidRDefault="00A942B5" w:rsidP="006E5B17">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6E5B17">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6E5B1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6E5B17">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6E5B17" w14:paraId="62AB0759" w14:textId="77777777" w:rsidTr="00A942B5">
        <w:tc>
          <w:tcPr>
            <w:tcW w:w="1838" w:type="dxa"/>
          </w:tcPr>
          <w:p w14:paraId="4FB327F4" w14:textId="77A9FEBB"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2710A8BD" w14:textId="4F9E40D2" w:rsidR="006E5B17" w:rsidRDefault="006E5B17" w:rsidP="006E5B17">
            <w:pPr>
              <w:rPr>
                <w:rFonts w:ascii="Arial" w:hAnsi="Arial" w:cs="Arial"/>
                <w:iCs/>
                <w:sz w:val="16"/>
                <w:lang w:eastAsia="zh-CN"/>
              </w:rPr>
            </w:pPr>
            <w:r>
              <w:rPr>
                <w:rFonts w:ascii="Arial" w:hAnsi="Arial" w:cs="Arial"/>
                <w:iCs/>
                <w:sz w:val="16"/>
                <w:lang w:eastAsia="zh-CN"/>
              </w:rPr>
              <w:t>No</w:t>
            </w:r>
          </w:p>
        </w:tc>
        <w:tc>
          <w:tcPr>
            <w:tcW w:w="6379" w:type="dxa"/>
          </w:tcPr>
          <w:p w14:paraId="4526201E" w14:textId="05299FEB" w:rsidR="006E5B17" w:rsidRDefault="006E5B17" w:rsidP="006E5B17">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BF433B" w14:paraId="73E08AE5" w14:textId="77777777" w:rsidTr="00A942B5">
        <w:tc>
          <w:tcPr>
            <w:tcW w:w="1838" w:type="dxa"/>
          </w:tcPr>
          <w:p w14:paraId="5BF1177E" w14:textId="77604D33"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B1F1F01" w14:textId="447E8E4B"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03F5483A" w14:textId="36DA4FC5"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bl>
    <w:p w14:paraId="55990C9C" w14:textId="77777777" w:rsidR="00131D3D" w:rsidRDefault="00131D3D">
      <w:pPr>
        <w:rPr>
          <w:lang w:eastAsia="zh-CN"/>
        </w:rPr>
      </w:pPr>
    </w:p>
    <w:p w14:paraId="6B85905D" w14:textId="7777777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6E5B17">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283F3B" w14:paraId="554836EA" w14:textId="77777777" w:rsidTr="00A942B5">
        <w:tc>
          <w:tcPr>
            <w:tcW w:w="1838" w:type="dxa"/>
          </w:tcPr>
          <w:p w14:paraId="043DDC3B" w14:textId="50EF16BC"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436848C" w14:textId="7F480388"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4A87C2C7" w14:textId="77777777" w:rsidR="00283F3B" w:rsidRDefault="00283F3B" w:rsidP="00283F3B">
            <w:pPr>
              <w:pStyle w:val="3GPPAgreements"/>
              <w:numPr>
                <w:ilvl w:val="0"/>
                <w:numId w:val="0"/>
              </w:numPr>
              <w:rPr>
                <w:rFonts w:ascii="Arial" w:hAnsi="Arial" w:cs="Arial"/>
                <w:iCs/>
                <w:sz w:val="16"/>
                <w:lang w:eastAsia="zh-CN"/>
              </w:rPr>
            </w:pPr>
          </w:p>
        </w:tc>
      </w:tr>
      <w:tr w:rsidR="00BF433B" w14:paraId="2B1193AF" w14:textId="77777777" w:rsidTr="00A942B5">
        <w:tc>
          <w:tcPr>
            <w:tcW w:w="1838" w:type="dxa"/>
          </w:tcPr>
          <w:p w14:paraId="41629CCB" w14:textId="5C5B57F2"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F25F482" w14:textId="3749C1AC"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6E220B1F" w14:textId="77777777" w:rsidR="00BF433B" w:rsidRDefault="00BF433B" w:rsidP="00283F3B">
            <w:pPr>
              <w:pStyle w:val="3GPPAgreements"/>
              <w:numPr>
                <w:ilvl w:val="0"/>
                <w:numId w:val="0"/>
              </w:numPr>
              <w:rPr>
                <w:rFonts w:ascii="Arial" w:hAnsi="Arial" w:cs="Arial"/>
                <w:iCs/>
                <w:sz w:val="16"/>
                <w:lang w:eastAsia="zh-CN"/>
              </w:rPr>
            </w:pPr>
          </w:p>
        </w:tc>
      </w:tr>
    </w:tbl>
    <w:p w14:paraId="7A6F9E91" w14:textId="77777777" w:rsidR="00131D3D" w:rsidRDefault="00131D3D">
      <w:pPr>
        <w:rPr>
          <w:lang w:eastAsia="zh-CN"/>
        </w:rPr>
      </w:pPr>
    </w:p>
    <w:p w14:paraId="27231857" w14:textId="7777777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6E5B17">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6E5B17">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6E5B17">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6E5B17">
            <w:pPr>
              <w:rPr>
                <w:rFonts w:ascii="Arial" w:hAnsi="Arial" w:cs="Arial"/>
                <w:iCs/>
                <w:sz w:val="16"/>
                <w:lang w:eastAsia="zh-CN"/>
              </w:rPr>
            </w:pPr>
          </w:p>
        </w:tc>
      </w:tr>
      <w:tr w:rsidR="00283F3B" w14:paraId="5300D929" w14:textId="77777777" w:rsidTr="00A942B5">
        <w:tc>
          <w:tcPr>
            <w:tcW w:w="1838" w:type="dxa"/>
          </w:tcPr>
          <w:p w14:paraId="20BF17D0" w14:textId="6A5809C5"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E0139BD" w14:textId="4E7BCA52"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7010E3D2" w14:textId="7E0D7A03" w:rsidR="00283F3B" w:rsidRDefault="00283F3B" w:rsidP="00283F3B">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BF433B" w14:paraId="50C94616" w14:textId="77777777" w:rsidTr="00A942B5">
        <w:tc>
          <w:tcPr>
            <w:tcW w:w="1838" w:type="dxa"/>
          </w:tcPr>
          <w:p w14:paraId="123DE82E" w14:textId="180A0F5D" w:rsidR="00BF433B" w:rsidRDefault="00BF433B" w:rsidP="00283F3B">
            <w:pPr>
              <w:rPr>
                <w:rFonts w:ascii="Arial" w:hAnsi="Arial" w:cs="Arial" w:hint="eastAsia"/>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C00D58B" w14:textId="54FC0E9E"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770D3578" w14:textId="77777777" w:rsidR="00BF433B" w:rsidRDefault="00BF433B" w:rsidP="00283F3B">
            <w:pPr>
              <w:rPr>
                <w:rFonts w:ascii="Arial" w:hAnsi="Arial" w:cs="Arial"/>
                <w:iCs/>
                <w:sz w:val="16"/>
                <w:lang w:eastAsia="zh-CN"/>
              </w:rPr>
            </w:pPr>
          </w:p>
        </w:tc>
      </w:tr>
    </w:tbl>
    <w:p w14:paraId="48269388" w14:textId="77777777" w:rsidR="00131D3D" w:rsidRDefault="00131D3D">
      <w:pPr>
        <w:rPr>
          <w:lang w:eastAsia="zh-CN"/>
        </w:rPr>
      </w:pPr>
    </w:p>
    <w:p w14:paraId="0AF692AA" w14:textId="77777777" w:rsidR="00131D3D" w:rsidRDefault="000A3958">
      <w:pPr>
        <w:pStyle w:val="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74B25DA3"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9BF2CAC" w14:textId="77777777" w:rsidR="00131D3D" w:rsidRDefault="000A3958">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3621C96E" w14:textId="77777777" w:rsidR="00131D3D" w:rsidRDefault="000A3958">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4939600B" w14:textId="77777777" w:rsidR="00131D3D" w:rsidRDefault="000A3958">
            <w:pPr>
              <w:pStyle w:val="af5"/>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af5"/>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af5"/>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B13AD3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af5"/>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AC106F1"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6EABCD" w14:textId="77777777" w:rsidR="00131D3D" w:rsidRDefault="000A3958">
            <w:pPr>
              <w:pStyle w:val="af5"/>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uawei/HiSilicon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02C8DEE6"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5A61C87B" w:rsidR="00131D3D" w:rsidRDefault="000A3958">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w:t>
            </w:r>
            <w:r w:rsidR="00BF433B">
              <w:rPr>
                <w:rFonts w:ascii="Arial" w:hAnsi="Arial" w:cs="Arial"/>
                <w:iCs/>
                <w:sz w:val="16"/>
                <w:lang w:eastAsia="zh-CN"/>
              </w:rPr>
              <w:t>’</w:t>
            </w:r>
            <w:r>
              <w:rPr>
                <w:rFonts w:ascii="Arial" w:hAnsi="Arial" w:cs="Arial"/>
                <w:iCs/>
                <w:sz w:val="16"/>
                <w:lang w:eastAsia="zh-CN"/>
              </w:rPr>
              <w:t>t mean that in PRS processing window, such PRS cannot be higher or equal priority as SSB. gNB could indicate such information to UE as well.</w:t>
            </w:r>
            <w:r>
              <w:rPr>
                <w:rFonts w:ascii="Arial" w:hAnsi="Arial" w:cs="Arial" w:hint="eastAsia"/>
                <w:iCs/>
                <w:sz w:val="16"/>
                <w:lang w:eastAsia="zh-CN"/>
              </w:rPr>
              <w:t xml:space="preserve"> </w:t>
            </w:r>
            <w:r w:rsidR="00BF433B">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49" w:author="Huawei - Huangsu 1112" w:date="2021-11-12T09:48:00Z">
        <w:r>
          <w:rPr>
            <w:lang w:eastAsia="zh-CN"/>
          </w:rPr>
          <w:t xml:space="preserve">all </w:t>
        </w:r>
      </w:ins>
      <w:r>
        <w:rPr>
          <w:lang w:eastAsia="zh-CN"/>
        </w:rPr>
        <w:t>PDCCH/PDSCH/CSI-RS</w:t>
      </w:r>
    </w:p>
    <w:p w14:paraId="33A2D6DA" w14:textId="77777777" w:rsidR="00131D3D" w:rsidRDefault="000A3958">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50"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af5"/>
        <w:numPr>
          <w:ilvl w:val="2"/>
          <w:numId w:val="3"/>
        </w:numPr>
        <w:ind w:firstLineChars="0"/>
        <w:rPr>
          <w:lang w:eastAsia="zh-CN"/>
        </w:rPr>
      </w:pPr>
      <w:r>
        <w:rPr>
          <w:lang w:eastAsia="zh-CN"/>
        </w:rPr>
        <w:t xml:space="preserve">State 1: PRS is higher priority than </w:t>
      </w:r>
      <w:ins w:id="51" w:author="Huawei - Huangsu 1112" w:date="2021-11-12T09:47:00Z">
        <w:r>
          <w:rPr>
            <w:lang w:eastAsia="zh-CN"/>
          </w:rPr>
          <w:t xml:space="preserve">all </w:t>
        </w:r>
      </w:ins>
      <w:r>
        <w:rPr>
          <w:lang w:eastAsia="zh-CN"/>
        </w:rPr>
        <w:t>PDCCH/PDSCH/CSI-RS</w:t>
      </w:r>
    </w:p>
    <w:p w14:paraId="25276D9E" w14:textId="77777777" w:rsidR="00131D3D" w:rsidRDefault="000A3958">
      <w:pPr>
        <w:pStyle w:val="af5"/>
        <w:numPr>
          <w:ilvl w:val="2"/>
          <w:numId w:val="3"/>
        </w:numPr>
        <w:ind w:firstLineChars="0"/>
        <w:rPr>
          <w:lang w:eastAsia="zh-CN"/>
        </w:rPr>
      </w:pPr>
      <w:r>
        <w:rPr>
          <w:lang w:eastAsia="zh-CN"/>
        </w:rPr>
        <w:t xml:space="preserve">State 2: PRS is lower priority than URLLC PDSCH and higher priority than </w:t>
      </w:r>
      <w:ins w:id="52" w:author="Huawei - Huangsu 1112" w:date="2021-11-12T09:47:00Z">
        <w:r>
          <w:rPr>
            <w:lang w:eastAsia="zh-CN"/>
          </w:rPr>
          <w:t xml:space="preserve">other </w:t>
        </w:r>
      </w:ins>
      <w:r>
        <w:rPr>
          <w:lang w:eastAsia="zh-CN"/>
        </w:rPr>
        <w:t>PDCCH/PDSCH/CSI-RS</w:t>
      </w:r>
    </w:p>
    <w:p w14:paraId="74A51452"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C098A64" w14:textId="77777777" w:rsidR="00131D3D" w:rsidRDefault="000A3958">
      <w:pPr>
        <w:pStyle w:val="af5"/>
        <w:numPr>
          <w:ilvl w:val="2"/>
          <w:numId w:val="3"/>
        </w:numPr>
        <w:ind w:firstLineChars="0"/>
        <w:rPr>
          <w:lang w:eastAsia="zh-CN"/>
        </w:rPr>
      </w:pPr>
      <w:r>
        <w:rPr>
          <w:lang w:eastAsia="zh-CN"/>
        </w:rPr>
        <w:t xml:space="preserve">State 3: PRS is lower priority than </w:t>
      </w:r>
      <w:ins w:id="53" w:author="Huawei - Huangsu 1112" w:date="2021-11-12T09:48:00Z">
        <w:r>
          <w:rPr>
            <w:lang w:eastAsia="zh-CN"/>
          </w:rPr>
          <w:t xml:space="preserve">all </w:t>
        </w:r>
      </w:ins>
      <w:r>
        <w:rPr>
          <w:lang w:eastAsia="zh-CN"/>
        </w:rPr>
        <w:t>PDCCH/PDSCH/CSI-RS</w:t>
      </w:r>
    </w:p>
    <w:p w14:paraId="150F213B" w14:textId="77777777" w:rsidR="00131D3D" w:rsidRDefault="000A3958">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AF506D4"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w:t>
            </w:r>
            <w:r w:rsidR="00BF433B">
              <w:rPr>
                <w:rFonts w:ascii="Arial" w:hAnsi="Arial" w:cs="Arial"/>
                <w:iCs/>
                <w:sz w:val="16"/>
                <w:lang w:eastAsia="zh-CN"/>
              </w:rPr>
              <w:t>’</w:t>
            </w:r>
            <w:r>
              <w:rPr>
                <w:rFonts w:ascii="Arial" w:hAnsi="Arial" w:cs="Arial"/>
                <w:iCs/>
                <w:sz w:val="16"/>
                <w:lang w:eastAsia="zh-CN"/>
              </w:rPr>
              <w:t>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5" w:author="Huawei - Huangsu 1112" w:date="2021-11-12T09:46:00Z">
              <w:r>
                <w:rPr>
                  <w:rFonts w:ascii="Arial" w:hAnsi="Arial" w:cs="Arial"/>
                  <w:iCs/>
                  <w:sz w:val="16"/>
                  <w:lang w:eastAsia="zh-CN"/>
                </w:rPr>
                <w:t xml:space="preserve">FL: updated </w:t>
              </w:r>
            </w:ins>
            <w:ins w:id="56"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to add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57"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09FBF65F"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sidR="00BF433B">
              <w:rPr>
                <w:rFonts w:ascii="Arial" w:hAnsi="Arial" w:cs="Arial"/>
                <w:iCs/>
                <w:sz w:val="16"/>
                <w:lang w:eastAsia="zh-CN"/>
              </w:rPr>
              <w:pgNum/>
              <w:t>ndica</w:t>
            </w:r>
            <w:r>
              <w:rPr>
                <w:rFonts w:ascii="Arial" w:hAnsi="Arial" w:cs="Arial"/>
                <w:iCs/>
                <w:sz w:val="16"/>
                <w:lang w:eastAsia="zh-CN"/>
              </w:rPr>
              <w:t xml:space="preserve">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One priority indicator for PRS vs. PDCCH in type-3 CSS of SpCell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56837021"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1AE7AE5B"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sidR="00BF433B">
              <w:rPr>
                <w:rFonts w:ascii="Arial" w:hAnsi="Arial" w:cs="Arial"/>
                <w:iCs/>
                <w:sz w:val="16"/>
                <w:lang w:eastAsia="zh-CN"/>
              </w:rPr>
              <w:pgNum/>
              <w:t>ndicated</w:t>
            </w:r>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6E7113" w14:paraId="23EC42FF" w14:textId="77777777" w:rsidTr="00A942B5">
        <w:tc>
          <w:tcPr>
            <w:tcW w:w="1838" w:type="dxa"/>
            <w:vAlign w:val="center"/>
          </w:tcPr>
          <w:p w14:paraId="06E1D192" w14:textId="5AE54927"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although we share the view that prioiritzation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6E5B17">
            <w:pPr>
              <w:rPr>
                <w:rFonts w:ascii="Arial" w:hAnsi="Arial" w:cs="Arial"/>
                <w:iCs/>
                <w:sz w:val="16"/>
                <w:lang w:eastAsia="zh-CN"/>
              </w:rPr>
            </w:pPr>
          </w:p>
        </w:tc>
        <w:tc>
          <w:tcPr>
            <w:tcW w:w="6379" w:type="dxa"/>
          </w:tcPr>
          <w:p w14:paraId="2A06CC71" w14:textId="75C2043B" w:rsidR="00A942B5" w:rsidRDefault="005A15AC" w:rsidP="006E5B17">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281CB9" w14:paraId="3D7D3027" w14:textId="77777777" w:rsidTr="00A942B5">
        <w:tc>
          <w:tcPr>
            <w:tcW w:w="1838" w:type="dxa"/>
          </w:tcPr>
          <w:p w14:paraId="5BDE0905" w14:textId="0300EECF"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6E5B17">
            <w:pPr>
              <w:rPr>
                <w:rFonts w:ascii="Arial" w:hAnsi="Arial" w:cs="Arial"/>
                <w:iCs/>
                <w:sz w:val="16"/>
                <w:lang w:eastAsia="zh-CN"/>
              </w:rPr>
            </w:pPr>
            <w:r>
              <w:rPr>
                <w:rFonts w:ascii="Arial" w:hAnsi="Arial" w:cs="Arial"/>
                <w:iCs/>
                <w:sz w:val="16"/>
                <w:lang w:eastAsia="zh-CN"/>
              </w:rPr>
              <w:t>Up to RAN4 to decide</w:t>
            </w:r>
          </w:p>
        </w:tc>
      </w:tr>
      <w:tr w:rsidR="00BF433B" w14:paraId="11BDC7D3" w14:textId="77777777" w:rsidTr="00A942B5">
        <w:tc>
          <w:tcPr>
            <w:tcW w:w="1838" w:type="dxa"/>
          </w:tcPr>
          <w:p w14:paraId="7CE1A0C2" w14:textId="0D3A159A"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6E11C92" w14:textId="77777777" w:rsidR="00BF433B" w:rsidRDefault="00BF433B" w:rsidP="006E5B17">
            <w:pPr>
              <w:rPr>
                <w:rFonts w:ascii="Arial" w:hAnsi="Arial" w:cs="Arial"/>
                <w:iCs/>
                <w:sz w:val="16"/>
                <w:lang w:eastAsia="zh-CN"/>
              </w:rPr>
            </w:pPr>
          </w:p>
        </w:tc>
        <w:tc>
          <w:tcPr>
            <w:tcW w:w="6379" w:type="dxa"/>
          </w:tcPr>
          <w:p w14:paraId="35121509" w14:textId="3EC02CBC"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bl>
    <w:p w14:paraId="2DEC199D" w14:textId="77777777" w:rsidR="00131D3D" w:rsidRDefault="00131D3D">
      <w:pPr>
        <w:pStyle w:val="3GPPAgreements"/>
        <w:numPr>
          <w:ilvl w:val="0"/>
          <w:numId w:val="0"/>
        </w:numPr>
        <w:rPr>
          <w:lang w:val="en-GB" w:eastAsia="zh-CN"/>
        </w:rPr>
      </w:pPr>
    </w:p>
    <w:p w14:paraId="559F5787"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Option 1: UE may indicates support of two priority states.</w:t>
      </w:r>
    </w:p>
    <w:p w14:paraId="0646A6DC" w14:textId="77777777" w:rsidR="00131D3D" w:rsidRDefault="000A3958">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DD6682" w14:textId="77777777" w:rsidR="00131D3D" w:rsidRDefault="000A3958">
      <w:pPr>
        <w:pStyle w:val="af5"/>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af5"/>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6E5B17">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6E5B17">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6E5B17">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6E5B17">
            <w:pPr>
              <w:rPr>
                <w:rFonts w:ascii="Arial" w:hAnsi="Arial" w:cs="Arial"/>
                <w:iCs/>
                <w:sz w:val="16"/>
                <w:lang w:eastAsia="zh-CN"/>
              </w:rPr>
            </w:pPr>
            <w:r>
              <w:rPr>
                <w:rFonts w:ascii="Arial" w:hAnsi="Arial" w:cs="Arial"/>
                <w:iCs/>
                <w:sz w:val="16"/>
                <w:lang w:eastAsia="zh-CN"/>
              </w:rPr>
              <w:t xml:space="preserve">OK with Option 1 also </w:t>
            </w:r>
          </w:p>
        </w:tc>
      </w:tr>
      <w:tr w:rsidR="00283F3B" w14:paraId="0AE39374" w14:textId="77777777" w:rsidTr="005A15AC">
        <w:tc>
          <w:tcPr>
            <w:tcW w:w="1838" w:type="dxa"/>
          </w:tcPr>
          <w:p w14:paraId="0B090AB5" w14:textId="0D645D9F"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74EC8171" w14:textId="5E6857BB" w:rsidR="00283F3B" w:rsidRDefault="00283F3B" w:rsidP="00283F3B">
            <w:pPr>
              <w:rPr>
                <w:rFonts w:ascii="Arial" w:hAnsi="Arial" w:cs="Arial"/>
                <w:iCs/>
                <w:sz w:val="16"/>
                <w:lang w:eastAsia="zh-CN"/>
              </w:rPr>
            </w:pPr>
            <w:r>
              <w:rPr>
                <w:rFonts w:ascii="Arial" w:hAnsi="Arial" w:cs="Arial"/>
                <w:iCs/>
                <w:sz w:val="16"/>
                <w:lang w:eastAsia="zh-CN"/>
              </w:rPr>
              <w:t>Option 2</w:t>
            </w:r>
          </w:p>
        </w:tc>
        <w:tc>
          <w:tcPr>
            <w:tcW w:w="6379" w:type="dxa"/>
          </w:tcPr>
          <w:p w14:paraId="63FA78E6" w14:textId="77777777" w:rsidR="00283F3B" w:rsidRDefault="00283F3B" w:rsidP="00283F3B">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AFCF2D6" w14:textId="77777777" w:rsidR="00283F3B" w:rsidRDefault="00283F3B" w:rsidP="00283F3B">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sidRPr="00FB3210">
                <w:rPr>
                  <w:rStyle w:val="af2"/>
                  <w:b/>
                  <w:bCs/>
                  <w:sz w:val="16"/>
                  <w:szCs w:val="16"/>
                  <w:lang w:eastAsia="x-none"/>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74FCC911" w14:textId="77777777" w:rsidR="00283F3B" w:rsidRPr="00824B9F" w:rsidRDefault="00283F3B" w:rsidP="00283F3B">
            <w:pPr>
              <w:rPr>
                <w:rFonts w:ascii="Arial" w:hAnsi="Arial" w:cs="Arial"/>
                <w:iCs/>
                <w:sz w:val="16"/>
                <w:szCs w:val="16"/>
                <w:lang w:eastAsia="zh-CN"/>
              </w:rPr>
            </w:pPr>
            <w:r w:rsidRPr="00824B9F">
              <w:rPr>
                <w:rFonts w:ascii="Arial" w:hAnsi="Arial" w:cs="Arial"/>
                <w:iCs/>
                <w:sz w:val="16"/>
                <w:szCs w:val="16"/>
                <w:lang w:eastAsia="zh-CN"/>
              </w:rPr>
              <w:t>“</w:t>
            </w:r>
          </w:p>
          <w:p w14:paraId="20BA7C67" w14:textId="77777777" w:rsidR="00283F3B" w:rsidRPr="00824B9F" w:rsidRDefault="00283F3B" w:rsidP="00283F3B">
            <w:pPr>
              <w:rPr>
                <w:rFonts w:ascii="Arial" w:hAnsi="Arial" w:cs="Arial"/>
                <w:i/>
                <w:iCs/>
                <w:sz w:val="16"/>
                <w:szCs w:val="16"/>
                <w:lang w:eastAsia="zh-CN"/>
              </w:rPr>
            </w:pPr>
            <w:r w:rsidRPr="00824B9F">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2D432C33"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UE has limited processing capability, and is able to dedicate all its resources for the low latency PRS processing with potential impact to data.</w:t>
            </w:r>
          </w:p>
          <w:p w14:paraId="05035D86"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Network understands the UE capability, but can still control UE to operate on either high PRS priority mode or high data priority mode.</w:t>
            </w:r>
          </w:p>
          <w:p w14:paraId="302EB507" w14:textId="6D278B9C" w:rsidR="00283F3B" w:rsidRDefault="00283F3B" w:rsidP="00283F3B">
            <w:pPr>
              <w:rPr>
                <w:rFonts w:ascii="Arial" w:hAnsi="Arial" w:cs="Arial"/>
                <w:iCs/>
                <w:sz w:val="16"/>
                <w:lang w:eastAsia="zh-CN"/>
              </w:rPr>
            </w:pPr>
            <w:r w:rsidRPr="00824B9F">
              <w:rPr>
                <w:rFonts w:ascii="Arial" w:hAnsi="Arial" w:cs="Arial"/>
                <w:iCs/>
                <w:sz w:val="16"/>
                <w:szCs w:val="16"/>
                <w:lang w:eastAsia="zh-CN"/>
              </w:rPr>
              <w:t>”</w:t>
            </w:r>
          </w:p>
        </w:tc>
      </w:tr>
      <w:tr w:rsidR="00BF433B" w14:paraId="586743F3" w14:textId="77777777" w:rsidTr="005A15AC">
        <w:tc>
          <w:tcPr>
            <w:tcW w:w="1838" w:type="dxa"/>
          </w:tcPr>
          <w:p w14:paraId="13234CBD" w14:textId="0CA6AFBA"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C43A894" w14:textId="71B01C01" w:rsidR="00BF433B" w:rsidRDefault="00BF433B" w:rsidP="00283F3B">
            <w:pPr>
              <w:rPr>
                <w:rFonts w:ascii="Arial" w:hAnsi="Arial" w:cs="Arial"/>
                <w:iCs/>
                <w:sz w:val="16"/>
                <w:lang w:eastAsia="zh-CN"/>
              </w:rPr>
            </w:pPr>
            <w:r>
              <w:rPr>
                <w:rFonts w:ascii="Arial" w:hAnsi="Arial" w:cs="Arial" w:hint="eastAsia"/>
                <w:iCs/>
                <w:sz w:val="16"/>
                <w:lang w:eastAsia="zh-CN"/>
              </w:rPr>
              <w:t>Option 1</w:t>
            </w:r>
          </w:p>
        </w:tc>
        <w:tc>
          <w:tcPr>
            <w:tcW w:w="6379" w:type="dxa"/>
          </w:tcPr>
          <w:p w14:paraId="5AA71F43" w14:textId="77777777" w:rsidR="00BF433B" w:rsidRDefault="00BF433B" w:rsidP="00283F3B">
            <w:pPr>
              <w:rPr>
                <w:rFonts w:ascii="Arial" w:hAnsi="Arial" w:cs="Arial"/>
                <w:iCs/>
                <w:sz w:val="16"/>
                <w:lang w:eastAsia="zh-CN"/>
              </w:rPr>
            </w:pP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5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5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0" w:author="Huawei - Huangsu 1115" w:date="2021-11-15T10:30:00Z">
              <w:r>
                <w:rPr>
                  <w:rFonts w:ascii="Arial" w:hAnsi="Arial" w:cs="Arial"/>
                  <w:iCs/>
                  <w:sz w:val="16"/>
                  <w:lang w:eastAsia="zh-CN"/>
                </w:rPr>
                <w:t>the</w:t>
              </w:r>
            </w:ins>
            <w:ins w:id="61" w:author="Huawei - Huangsu 1115" w:date="2021-11-15T10:29:00Z">
              <w:r>
                <w:rPr>
                  <w:rFonts w:ascii="Arial" w:hAnsi="Arial" w:cs="Arial"/>
                  <w:iCs/>
                  <w:sz w:val="16"/>
                  <w:lang w:eastAsia="zh-CN"/>
                </w:rPr>
                <w:t xml:space="preserve"> </w:t>
              </w:r>
            </w:ins>
            <w:ins w:id="62"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6E5B17">
            <w:pPr>
              <w:rPr>
                <w:rFonts w:ascii="Arial" w:hAnsi="Arial" w:cs="Arial"/>
                <w:iCs/>
                <w:sz w:val="16"/>
                <w:lang w:eastAsia="zh-CN"/>
              </w:rPr>
            </w:pPr>
          </w:p>
        </w:tc>
        <w:tc>
          <w:tcPr>
            <w:tcW w:w="6379" w:type="dxa"/>
          </w:tcPr>
          <w:p w14:paraId="7ADBA925" w14:textId="2D5F58B4" w:rsidR="005A15AC" w:rsidRDefault="005A15AC" w:rsidP="006E5B17">
            <w:pPr>
              <w:rPr>
                <w:rFonts w:ascii="Arial" w:hAnsi="Arial" w:cs="Arial"/>
                <w:iCs/>
                <w:sz w:val="16"/>
                <w:lang w:eastAsia="zh-CN"/>
              </w:rPr>
            </w:pPr>
            <w:r>
              <w:rPr>
                <w:rFonts w:ascii="Arial" w:hAnsi="Arial" w:cs="Arial"/>
                <w:iCs/>
                <w:sz w:val="16"/>
                <w:lang w:eastAsia="zh-CN"/>
              </w:rPr>
              <w:t>We are support the conclusion.</w:t>
            </w:r>
            <w:r w:rsidR="00CA5039">
              <w:rPr>
                <w:rFonts w:ascii="Arial" w:hAnsi="Arial" w:cs="Arial"/>
                <w:iCs/>
                <w:sz w:val="16"/>
                <w:lang w:eastAsia="zh-CN"/>
              </w:rPr>
              <w:t>T</w:t>
            </w:r>
            <w:r>
              <w:rPr>
                <w:rFonts w:ascii="Arial" w:hAnsi="Arial" w:cs="Arial"/>
                <w:iCs/>
                <w:sz w:val="16"/>
                <w:lang w:eastAsia="zh-CN"/>
              </w:rPr>
              <w:t>he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76FE2B8" w14:textId="021E6AB5"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6E5B1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283F3B" w14:paraId="69A8AA69" w14:textId="77777777" w:rsidTr="005A15AC">
        <w:tc>
          <w:tcPr>
            <w:tcW w:w="1838" w:type="dxa"/>
          </w:tcPr>
          <w:p w14:paraId="350D7B84" w14:textId="260E8CE7"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61484926" w14:textId="17404CB7" w:rsidR="00283F3B" w:rsidRDefault="00283F3B" w:rsidP="00283F3B">
            <w:pPr>
              <w:rPr>
                <w:rFonts w:ascii="Arial" w:hAnsi="Arial" w:cs="Arial"/>
                <w:iCs/>
                <w:sz w:val="16"/>
                <w:lang w:eastAsia="zh-CN"/>
              </w:rPr>
            </w:pPr>
            <w:r>
              <w:rPr>
                <w:rFonts w:ascii="Arial" w:hAnsi="Arial" w:cs="Arial"/>
                <w:iCs/>
                <w:sz w:val="16"/>
                <w:lang w:eastAsia="zh-CN"/>
              </w:rPr>
              <w:t>Some further questions</w:t>
            </w:r>
          </w:p>
        </w:tc>
        <w:tc>
          <w:tcPr>
            <w:tcW w:w="6379" w:type="dxa"/>
          </w:tcPr>
          <w:p w14:paraId="18CBD74F" w14:textId="77777777" w:rsidR="00283F3B" w:rsidRDefault="00283F3B" w:rsidP="00283F3B">
            <w:pPr>
              <w:rPr>
                <w:rFonts w:ascii="Arial" w:hAnsi="Arial" w:cs="Arial"/>
                <w:iCs/>
                <w:sz w:val="16"/>
                <w:lang w:eastAsia="zh-CN"/>
              </w:rPr>
            </w:pPr>
            <w:r>
              <w:rPr>
                <w:rFonts w:ascii="Arial" w:hAnsi="Arial" w:cs="Arial"/>
                <w:iCs/>
                <w:sz w:val="16"/>
                <w:lang w:eastAsia="zh-CN"/>
              </w:rPr>
              <w:t>We have a few clarification questions after some offline discussion.</w:t>
            </w:r>
          </w:p>
          <w:p w14:paraId="2D2B1A9C" w14:textId="5F0FA878" w:rsidR="00283F3B" w:rsidRDefault="00283F3B" w:rsidP="00283F3B">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BF433B" w14:paraId="30EC7CC5" w14:textId="77777777" w:rsidTr="005A15AC">
        <w:tc>
          <w:tcPr>
            <w:tcW w:w="1838" w:type="dxa"/>
          </w:tcPr>
          <w:p w14:paraId="3FC1770D" w14:textId="7B7B68EE"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00F8A6" w14:textId="48756AB8" w:rsidR="00BF433B" w:rsidRDefault="00BF433B" w:rsidP="00283F3B">
            <w:pPr>
              <w:rPr>
                <w:rFonts w:ascii="Arial" w:hAnsi="Arial" w:cs="Arial"/>
                <w:iCs/>
                <w:sz w:val="16"/>
                <w:lang w:eastAsia="zh-CN"/>
              </w:rPr>
            </w:pPr>
            <w:r>
              <w:rPr>
                <w:rFonts w:ascii="Arial" w:hAnsi="Arial" w:cs="Arial" w:hint="eastAsia"/>
                <w:iCs/>
                <w:sz w:val="16"/>
                <w:lang w:eastAsia="zh-CN"/>
              </w:rPr>
              <w:t>No</w:t>
            </w:r>
          </w:p>
        </w:tc>
        <w:tc>
          <w:tcPr>
            <w:tcW w:w="6379" w:type="dxa"/>
          </w:tcPr>
          <w:p w14:paraId="4C4FEAB8" w14:textId="77777777" w:rsidR="00BF433B" w:rsidRDefault="00BF433B" w:rsidP="00283F3B">
            <w:pPr>
              <w:rPr>
                <w:rFonts w:ascii="Arial" w:hAnsi="Arial" w:cs="Arial"/>
                <w:iCs/>
                <w:sz w:val="16"/>
                <w:lang w:eastAsia="zh-CN"/>
              </w:rPr>
            </w:pPr>
          </w:p>
        </w:tc>
      </w:tr>
    </w:tbl>
    <w:p w14:paraId="05885B9C" w14:textId="77777777" w:rsidR="00131D3D" w:rsidRDefault="00131D3D">
      <w:pPr>
        <w:pStyle w:val="3GPPAgreements"/>
        <w:numPr>
          <w:ilvl w:val="0"/>
          <w:numId w:val="0"/>
        </w:numPr>
        <w:rPr>
          <w:lang w:eastAsia="zh-CN"/>
        </w:rPr>
      </w:pPr>
    </w:p>
    <w:p w14:paraId="5B2F2FA9"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14356222"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gNB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BA1F56" w14:paraId="64D8B2A0" w14:textId="77777777">
        <w:tc>
          <w:tcPr>
            <w:tcW w:w="1838" w:type="dxa"/>
            <w:vAlign w:val="center"/>
          </w:tcPr>
          <w:p w14:paraId="5F1B1C9D" w14:textId="7B8C86D7"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259112" w14:textId="591DE4E2" w:rsidR="00BA1F56" w:rsidRDefault="00BA1F56" w:rsidP="00BA1F56">
            <w:pPr>
              <w:rPr>
                <w:rFonts w:ascii="Arial" w:hAnsi="Arial" w:cs="Arial"/>
                <w:iCs/>
                <w:sz w:val="16"/>
                <w:lang w:eastAsia="zh-CN"/>
              </w:rPr>
            </w:pPr>
            <w:r>
              <w:rPr>
                <w:rFonts w:ascii="Arial" w:hAnsi="Arial" w:cs="Arial"/>
                <w:iCs/>
                <w:sz w:val="16"/>
                <w:lang w:eastAsia="zh-CN"/>
              </w:rPr>
              <w:t>No</w:t>
            </w:r>
          </w:p>
        </w:tc>
        <w:tc>
          <w:tcPr>
            <w:tcW w:w="6379" w:type="dxa"/>
            <w:vAlign w:val="center"/>
          </w:tcPr>
          <w:p w14:paraId="723B37CD" w14:textId="6AE298D3" w:rsidR="00BA1F56" w:rsidRDefault="00BA1F56" w:rsidP="00BA1F56">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BF433B" w14:paraId="7F8C31A7" w14:textId="77777777">
        <w:tc>
          <w:tcPr>
            <w:tcW w:w="1838" w:type="dxa"/>
            <w:vAlign w:val="center"/>
          </w:tcPr>
          <w:p w14:paraId="684C7493" w14:textId="5F026514" w:rsidR="00BF433B" w:rsidRDefault="00BF433B" w:rsidP="00BA1F5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82117AC" w14:textId="79EC88FA" w:rsidR="00BF433B" w:rsidRDefault="00BF433B" w:rsidP="00BA1F5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960D63" w14:textId="10752615" w:rsidR="00BF433B" w:rsidRDefault="00BF433B" w:rsidP="00BA1F56">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bl>
    <w:p w14:paraId="0CDCAD40" w14:textId="77777777" w:rsidR="00131D3D" w:rsidRDefault="00131D3D">
      <w:pPr>
        <w:pStyle w:val="3GPPAgreements"/>
        <w:numPr>
          <w:ilvl w:val="0"/>
          <w:numId w:val="0"/>
        </w:numPr>
        <w:rPr>
          <w:lang w:eastAsia="zh-CN"/>
        </w:rPr>
      </w:pPr>
    </w:p>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(more input requested)</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r>
              <w:rPr>
                <w:rFonts w:ascii="Arial" w:hAnsi="Arial" w:cs="Arial"/>
                <w:iCs/>
                <w:sz w:val="16"/>
                <w:lang w:eastAsia="zh-CN"/>
              </w:rPr>
              <w:t>Lenovo,Motorola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4" w:author="Huawei - Huangsu 1112" w:date="2021-11-12T09:48:00Z"/>
                <w:rFonts w:ascii="Arial" w:hAnsi="Arial" w:cs="Arial"/>
                <w:iCs/>
                <w:sz w:val="16"/>
                <w:lang w:eastAsia="zh-CN"/>
              </w:rPr>
            </w:pPr>
            <w:ins w:id="65"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66" w:author="Huawei - Huangsu 1112" w:date="2021-11-12T09:48:00Z"/>
                <w:rFonts w:ascii="Times" w:eastAsia="Batang" w:hAnsi="Times"/>
                <w:iCs/>
                <w:color w:val="000000"/>
                <w:sz w:val="20"/>
                <w:szCs w:val="20"/>
                <w:lang w:val="en-GB" w:eastAsia="zh-CN"/>
              </w:rPr>
            </w:pPr>
            <w:ins w:id="6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6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69" w:author="Huawei - Huangsu 1112" w:date="2021-11-12T09:48:00Z"/>
                <w:rFonts w:ascii="Times" w:eastAsia="Batang" w:hAnsi="Times"/>
                <w:iCs/>
                <w:color w:val="000000"/>
                <w:sz w:val="20"/>
                <w:szCs w:val="20"/>
                <w:lang w:val="en-GB" w:eastAsia="zh-CN"/>
              </w:rPr>
            </w:pPr>
            <w:ins w:id="7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1"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2" w:author="Huawei - Huangsu 1112" w:date="2021-11-12T09:49:00Z">
              <w:r>
                <w:rPr>
                  <w:rFonts w:ascii="Arial" w:hAnsi="Arial" w:cs="Arial"/>
                  <w:iCs/>
                  <w:sz w:val="16"/>
                  <w:lang w:eastAsia="zh-CN"/>
                </w:rPr>
                <w:t xml:space="preserve">inside the active DL BWP of a CC, I guess that CC/band </w:t>
              </w:r>
            </w:ins>
            <w:ins w:id="73" w:author="Huawei - Huangsu 1112" w:date="2021-11-12T09:50:00Z">
              <w:r>
                <w:rPr>
                  <w:rFonts w:ascii="Arial" w:hAnsi="Arial" w:cs="Arial"/>
                  <w:iCs/>
                  <w:sz w:val="16"/>
                  <w:lang w:eastAsia="zh-CN"/>
                </w:rPr>
                <w:t xml:space="preserve">containing the DL BWP </w:t>
              </w:r>
            </w:ins>
            <w:ins w:id="7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5"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76"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77" w:author="Huawei - Huangsu" w:date="2021-11-13T07:50:00Z">
              <w:r>
                <w:rPr>
                  <w:rFonts w:ascii="Arial" w:hAnsi="Arial" w:cs="Arial"/>
                  <w:iCs/>
                  <w:sz w:val="16"/>
                  <w:lang w:eastAsia="zh-CN"/>
                </w:rPr>
                <w:t>Are you preferring to capabitliy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3CC01B8B" w14:textId="4CB5CF90" w:rsidR="00131D3D" w:rsidRDefault="00281CB9">
            <w:pPr>
              <w:rPr>
                <w:rFonts w:ascii="Arial" w:hAnsi="Arial" w:cs="Arial"/>
                <w:iCs/>
                <w:sz w:val="16"/>
                <w:lang w:eastAsia="zh-CN"/>
              </w:rPr>
            </w:pPr>
            <w:r>
              <w:rPr>
                <w:rFonts w:ascii="Arial" w:hAnsi="Arial" w:cs="Arial"/>
                <w:iCs/>
                <w:sz w:val="16"/>
                <w:lang w:eastAsia="zh-CN"/>
              </w:rPr>
              <w:t xml:space="preserve">To FL: Not sure </w:t>
            </w:r>
            <w:r w:rsidR="00BF433B">
              <w:rPr>
                <w:rFonts w:ascii="Arial" w:hAnsi="Arial" w:cs="Arial"/>
                <w:iCs/>
                <w:sz w:val="16"/>
                <w:lang w:eastAsia="zh-CN"/>
              </w:rPr>
              <w:t>I</w:t>
            </w:r>
            <w:r>
              <w:rPr>
                <w:rFonts w:ascii="Arial" w:hAnsi="Arial" w:cs="Arial"/>
                <w:iCs/>
                <w:sz w:val="16"/>
                <w:lang w:eastAsia="zh-CN"/>
              </w:rPr>
              <w:t xml:space="preserve"> understand the previous question. Could you please clarify it further?</w:t>
            </w:r>
          </w:p>
        </w:tc>
      </w:tr>
      <w:tr w:rsidR="00131D3D" w14:paraId="2747128A" w14:textId="77777777">
        <w:tc>
          <w:tcPr>
            <w:tcW w:w="1838" w:type="dxa"/>
            <w:vAlign w:val="center"/>
          </w:tcPr>
          <w:p w14:paraId="1FD1B63B" w14:textId="32936CC0" w:rsidR="00131D3D" w:rsidRDefault="000D50D3">
            <w:pPr>
              <w:rPr>
                <w:rFonts w:ascii="Arial" w:hAnsi="Arial" w:cs="Arial"/>
                <w:iCs/>
                <w:sz w:val="16"/>
                <w:lang w:eastAsia="zh-CN"/>
              </w:rPr>
            </w:pPr>
            <w:r>
              <w:rPr>
                <w:rFonts w:ascii="Arial" w:hAnsi="Arial" w:cs="Arial"/>
                <w:iCs/>
                <w:sz w:val="16"/>
                <w:lang w:eastAsia="zh-CN"/>
              </w:rPr>
              <w:t>Apple</w:t>
            </w:r>
          </w:p>
        </w:tc>
        <w:tc>
          <w:tcPr>
            <w:tcW w:w="1134" w:type="dxa"/>
            <w:vAlign w:val="center"/>
          </w:tcPr>
          <w:p w14:paraId="4B48AFF4" w14:textId="1EDC504C" w:rsidR="00131D3D" w:rsidRDefault="000D50D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E92F829" w14:textId="4B5AA717" w:rsidR="00131D3D" w:rsidRDefault="000D50D3">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6F4386D"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78E5B5C7" w14:textId="77777777" w:rsidR="00131D3D" w:rsidRDefault="000A3958">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Default="000A3958">
      <w:pPr>
        <w:rPr>
          <w:lang w:eastAsia="zh-CN"/>
        </w:rPr>
      </w:pPr>
      <w:r>
        <w:rPr>
          <w:lang w:eastAsia="zh-CN"/>
        </w:rPr>
        <w:t>The FL has the following proposal based on submission.</w:t>
      </w:r>
    </w:p>
    <w:p w14:paraId="410EFDA2"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We supports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E35334" w14:paraId="119D9820" w14:textId="77777777" w:rsidTr="00CA5039">
        <w:tc>
          <w:tcPr>
            <w:tcW w:w="1838" w:type="dxa"/>
            <w:vAlign w:val="center"/>
          </w:tcPr>
          <w:p w14:paraId="5973A2D9" w14:textId="483EFD9A"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w:t>
            </w:r>
            <w:r w:rsidRPr="00A92A7E">
              <w:rPr>
                <w:rFonts w:ascii="Arial" w:hAnsi="Arial" w:cs="Arial"/>
                <w:iCs/>
                <w:sz w:val="16"/>
                <w:lang w:eastAsia="zh-CN"/>
              </w:rPr>
              <w:t>an onging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r>
              <w:rPr>
                <w:rFonts w:ascii="Arial" w:hAnsi="Arial" w:cs="Arial"/>
                <w:iCs/>
                <w:sz w:val="16"/>
                <w:lang w:eastAsia="zh-CN"/>
              </w:rPr>
              <w:t>X:</w:t>
            </w:r>
            <w:r w:rsidRPr="00B17636">
              <w:rPr>
                <w:rFonts w:ascii="Arial" w:hAnsi="Arial" w:cs="Arial"/>
                <w:iCs/>
                <w:sz w:val="16"/>
                <w:lang w:eastAsia="zh-CN"/>
              </w:rPr>
              <w:t xml:space="preserve">UE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CA5039" w14:paraId="535C8A43" w14:textId="77777777" w:rsidTr="00CA5039">
        <w:tc>
          <w:tcPr>
            <w:tcW w:w="1838" w:type="dxa"/>
          </w:tcPr>
          <w:p w14:paraId="58FF23A4" w14:textId="2FA6A06B" w:rsidR="00CA5039" w:rsidRDefault="00CA5039" w:rsidP="006E5B17">
            <w:pPr>
              <w:rPr>
                <w:rFonts w:ascii="Arial" w:hAnsi="Arial" w:cs="Arial"/>
                <w:iCs/>
                <w:sz w:val="16"/>
                <w:lang w:eastAsia="zh-CN"/>
              </w:rPr>
            </w:pPr>
            <w:r>
              <w:rPr>
                <w:rFonts w:ascii="Arial" w:hAnsi="Arial" w:cs="Arial"/>
                <w:iCs/>
                <w:sz w:val="16"/>
                <w:lang w:eastAsia="zh-CN"/>
              </w:rPr>
              <w:t>CATT</w:t>
            </w:r>
          </w:p>
        </w:tc>
        <w:tc>
          <w:tcPr>
            <w:tcW w:w="1134" w:type="dxa"/>
          </w:tcPr>
          <w:p w14:paraId="4F072B03" w14:textId="77777777" w:rsidR="00CA5039" w:rsidRDefault="00CA5039" w:rsidP="006E5B17">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6E5B17">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6E5B17">
            <w:pPr>
              <w:rPr>
                <w:rFonts w:ascii="Arial" w:hAnsi="Arial" w:cs="Arial"/>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6E5B1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BA1F56" w14:paraId="7CDC3988" w14:textId="77777777" w:rsidTr="00CA5039">
        <w:tc>
          <w:tcPr>
            <w:tcW w:w="1838" w:type="dxa"/>
          </w:tcPr>
          <w:p w14:paraId="23B60C57" w14:textId="6DF4ABA3"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tcPr>
          <w:p w14:paraId="1A041BB5" w14:textId="77777777" w:rsidR="00BA1F56" w:rsidRDefault="00BA1F56" w:rsidP="00BA1F56">
            <w:pPr>
              <w:rPr>
                <w:rFonts w:ascii="Arial" w:hAnsi="Arial" w:cs="Arial"/>
                <w:iCs/>
                <w:sz w:val="16"/>
                <w:lang w:eastAsia="zh-CN"/>
              </w:rPr>
            </w:pPr>
          </w:p>
        </w:tc>
        <w:tc>
          <w:tcPr>
            <w:tcW w:w="6379" w:type="dxa"/>
          </w:tcPr>
          <w:p w14:paraId="5E6984EC" w14:textId="77777777" w:rsidR="00BA1F56" w:rsidRDefault="00BA1F56" w:rsidP="00BA1F56">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2AA7A7C7" w14:textId="111D438E" w:rsidR="00BA1F56" w:rsidRDefault="00BA1F56" w:rsidP="00BA1F56">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bl>
    <w:p w14:paraId="65E1C0C4" w14:textId="77777777" w:rsidR="00131D3D" w:rsidRDefault="00131D3D">
      <w:pPr>
        <w:pStyle w:val="3GPPAgreements"/>
        <w:numPr>
          <w:ilvl w:val="0"/>
          <w:numId w:val="0"/>
        </w:numPr>
        <w:ind w:left="284" w:hanging="284"/>
        <w:rPr>
          <w:lang w:val="en-GB" w:eastAsia="zh-CN"/>
        </w:rPr>
      </w:pPr>
    </w:p>
    <w:p w14:paraId="20AD0170" w14:textId="77777777" w:rsidR="00131D3D" w:rsidRDefault="00131D3D">
      <w:pPr>
        <w:rPr>
          <w:lang w:eastAsia="zh-CN"/>
        </w:rPr>
      </w:pPr>
    </w:p>
    <w:p w14:paraId="281CDE2F" w14:textId="77777777" w:rsidR="00131D3D" w:rsidRDefault="00131D3D">
      <w:pPr>
        <w:rPr>
          <w:lang w:eastAsia="zh-CN"/>
        </w:rPr>
      </w:pPr>
    </w:p>
    <w:p w14:paraId="76848943" w14:textId="77777777" w:rsidR="00131D3D" w:rsidRDefault="000A3958">
      <w:pPr>
        <w:pStyle w:val="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78"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1"/>
        <w:rPr>
          <w:lang w:eastAsia="zh-CN"/>
        </w:rPr>
      </w:pPr>
      <w:r>
        <w:rPr>
          <w:rFonts w:hint="eastAsia"/>
          <w:lang w:eastAsia="zh-CN"/>
        </w:rPr>
        <w:t>O</w:t>
      </w:r>
      <w:r>
        <w:rPr>
          <w:lang w:eastAsia="zh-CN"/>
        </w:rPr>
        <w:t>ther open issues</w:t>
      </w:r>
    </w:p>
    <w:p w14:paraId="218F1CDC" w14:textId="77777777" w:rsidR="00131D3D" w:rsidRDefault="000A3958">
      <w:pPr>
        <w:pStyle w:val="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31D3D" w14:paraId="42D86E6E" w14:textId="77777777">
        <w:tc>
          <w:tcPr>
            <w:tcW w:w="1446" w:type="dxa"/>
          </w:tcPr>
          <w:p w14:paraId="37756DE4" w14:textId="4A1F4921"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2F05974D"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226E369" w14:textId="5959EE3E"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w:t>
            </w:r>
            <w:r w:rsidR="00BF433B">
              <w:rPr>
                <w:rFonts w:ascii="Arial" w:hAnsi="Arial" w:cs="Arial"/>
                <w:sz w:val="16"/>
                <w:szCs w:val="16"/>
                <w:lang w:val="en-GB"/>
              </w:rPr>
              <w:t>’</w:t>
            </w:r>
            <w:r>
              <w:rPr>
                <w:rFonts w:ascii="Arial" w:hAnsi="Arial" w:cs="Arial"/>
                <w:sz w:val="16"/>
                <w:szCs w:val="16"/>
                <w:lang w:val="en-GB"/>
              </w:rPr>
              <w:t>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621570EC" w14:textId="77777777" w:rsidR="00131D3D" w:rsidRDefault="000A3958">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49F67B59" w14:textId="77777777" w:rsidR="00131D3D" w:rsidRDefault="000A3958">
      <w:pPr>
        <w:pStyle w:val="3GPPAgreements"/>
        <w:rPr>
          <w:lang w:eastAsia="zh-CN"/>
        </w:rPr>
      </w:pPr>
      <w:r>
        <w:rPr>
          <w:rFonts w:hint="eastAsia"/>
          <w:lang w:eastAsia="zh-CN"/>
        </w:rPr>
        <w:t>A</w:t>
      </w:r>
      <w:r>
        <w:rPr>
          <w:lang w:eastAsia="zh-CN"/>
        </w:rPr>
        <w:t>lt.3: Supported by Huawei/HiSilicon, vivo, MKT</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77777777" w:rsidR="00131D3D" w:rsidRDefault="000A3958">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r>
        <w:rPr>
          <w:lang w:val="en-GB" w:eastAsia="zh-CN"/>
        </w:rPr>
        <w:t xml:space="preserve"> (more input requested)</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BF433B" w14:paraId="0C8D6119" w14:textId="77777777">
        <w:tc>
          <w:tcPr>
            <w:tcW w:w="1838" w:type="dxa"/>
          </w:tcPr>
          <w:p w14:paraId="710050F8" w14:textId="42AF9884" w:rsidR="00BF433B" w:rsidRDefault="00BF43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342F2804" w14:textId="77777777" w:rsidR="00BF433B" w:rsidRDefault="00BF433B">
            <w:pPr>
              <w:rPr>
                <w:rFonts w:ascii="Arial" w:hAnsi="Arial" w:cs="Arial"/>
                <w:iCs/>
                <w:sz w:val="16"/>
                <w:lang w:eastAsia="zh-CN"/>
              </w:rPr>
            </w:pPr>
          </w:p>
        </w:tc>
        <w:tc>
          <w:tcPr>
            <w:tcW w:w="6379" w:type="dxa"/>
          </w:tcPr>
          <w:p w14:paraId="0A57533A" w14:textId="39FC320B" w:rsidR="00BF433B" w:rsidRDefault="00BF433B">
            <w:pPr>
              <w:rPr>
                <w:rFonts w:ascii="Arial" w:hAnsi="Arial" w:cs="Arial"/>
                <w:iCs/>
                <w:sz w:val="16"/>
                <w:lang w:eastAsia="zh-CN"/>
              </w:rPr>
            </w:pPr>
            <w:r>
              <w:rPr>
                <w:rFonts w:ascii="Arial" w:hAnsi="Arial" w:cs="Arial" w:hint="eastAsia"/>
                <w:iCs/>
                <w:sz w:val="16"/>
                <w:lang w:eastAsia="zh-CN"/>
              </w:rPr>
              <w:t>Reply QC</w:t>
            </w:r>
            <w:r w:rsidR="0023251E">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sidRPr="0023251E">
              <w:rPr>
                <w:rFonts w:ascii="Arial" w:hAnsi="Arial" w:cs="Arial"/>
                <w:b/>
                <w:iCs/>
                <w:sz w:val="16"/>
                <w:lang w:eastAsia="zh-CN"/>
              </w:rPr>
              <w:t>only cover</w:t>
            </w:r>
            <w:r>
              <w:rPr>
                <w:rFonts w:ascii="Arial" w:hAnsi="Arial" w:cs="Arial"/>
                <w:iCs/>
                <w:sz w:val="16"/>
                <w:lang w:eastAsia="zh-CN"/>
              </w:rPr>
              <w:t xml:space="preserve"> the PRS duration</w:t>
            </w:r>
            <w:r w:rsidR="0023251E">
              <w:rPr>
                <w:rFonts w:ascii="Arial" w:hAnsi="Arial" w:cs="Arial"/>
                <w:iCs/>
                <w:sz w:val="16"/>
                <w:lang w:eastAsia="zh-CN"/>
              </w:rPr>
              <w:t>, i.e. the gap and window is for buffering purpose only. The offline processing if needed after buffering should follow what we have in Rel-16.</w:t>
            </w:r>
          </w:p>
          <w:p w14:paraId="101EE6EA" w14:textId="2363C6DE" w:rsidR="0023251E" w:rsidRDefault="0023251E">
            <w:pPr>
              <w:rPr>
                <w:rFonts w:ascii="Arial" w:hAnsi="Arial" w:cs="Arial" w:hint="eastAsia"/>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50BB030" w14:textId="5320907E" w:rsidR="00131D3D" w:rsidRDefault="00131D3D">
      <w:pPr>
        <w:rPr>
          <w:lang w:eastAsia="zh-CN"/>
        </w:rPr>
      </w:pPr>
    </w:p>
    <w:p w14:paraId="4C72DC7B" w14:textId="77777777" w:rsidR="00131D3D" w:rsidRDefault="00131D3D">
      <w:pPr>
        <w:rPr>
          <w:lang w:eastAsia="zh-CN"/>
        </w:rPr>
      </w:pPr>
    </w:p>
    <w:p w14:paraId="6D81399E" w14:textId="77777777" w:rsidR="00131D3D" w:rsidRDefault="000A3958">
      <w:pPr>
        <w:pStyle w:val="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This issue has been discussed for a couple meetings, and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77777777" w:rsidR="00131D3D" w:rsidRDefault="000A3958">
      <w:pPr>
        <w:pStyle w:val="3"/>
        <w:numPr>
          <w:ilvl w:val="0"/>
          <w:numId w:val="0"/>
        </w:numPr>
        <w:rPr>
          <w:lang w:val="en-GB" w:eastAsia="zh-CN"/>
        </w:rPr>
      </w:pPr>
      <w:r>
        <w:rPr>
          <w:lang w:val="en-GB" w:eastAsia="zh-CN"/>
        </w:rPr>
        <w:t>Proposal 4.2.1-1 (for conclusion)</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we think SRS priority can be handled implicitly by gNB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DDB7C4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af5"/>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696D73E2" w14:textId="77777777" w:rsidR="00131D3D" w:rsidRDefault="000A3958">
            <w:pPr>
              <w:pStyle w:val="af5"/>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77777777" w:rsidR="00131D3D" w:rsidRDefault="000A3958">
      <w:pPr>
        <w:pStyle w:val="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77777777" w:rsidR="00131D3D" w:rsidRDefault="000A3958">
      <w:pPr>
        <w:pStyle w:val="3"/>
        <w:numPr>
          <w:ilvl w:val="0"/>
          <w:numId w:val="0"/>
        </w:numPr>
        <w:rPr>
          <w:lang w:val="en-GB" w:eastAsia="zh-CN"/>
        </w:rPr>
      </w:pPr>
      <w:r>
        <w:rPr>
          <w:lang w:val="en-GB" w:eastAsia="zh-CN"/>
        </w:rPr>
        <w:t>Question 4.4.1-1 (more input requested)</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B169474"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 xml:space="preserve">Q2: No. </w:t>
            </w:r>
            <w:bookmarkStart w:id="79" w:name="_GoBack"/>
            <w:bookmarkEnd w:id="79"/>
          </w:p>
        </w:tc>
      </w:tr>
    </w:tbl>
    <w:p w14:paraId="66F7AEB5" w14:textId="77777777" w:rsidR="00131D3D" w:rsidRDefault="00131D3D">
      <w:pPr>
        <w:rPr>
          <w:lang w:eastAsia="zh-CN"/>
        </w:rPr>
      </w:pPr>
    </w:p>
    <w:p w14:paraId="46F644DF" w14:textId="77777777" w:rsidR="00131D3D" w:rsidRDefault="000A3958">
      <w:pPr>
        <w:pStyle w:val="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DE804E5"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3A47663" w14:textId="77777777" w:rsidR="00131D3D" w:rsidRDefault="000A3958">
            <w:pPr>
              <w:pStyle w:val="af5"/>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2"/>
        <w:rPr>
          <w:lang w:eastAsia="zh-CN"/>
        </w:rPr>
      </w:pPr>
      <w:r>
        <w:rPr>
          <w:rFonts w:hint="eastAsia"/>
          <w:lang w:eastAsia="zh-CN"/>
        </w:rPr>
        <w:t>R</w:t>
      </w:r>
      <w:r>
        <w:rPr>
          <w:lang w:eastAsia="zh-CN"/>
        </w:rPr>
        <w:t>ound 1</w:t>
      </w:r>
    </w:p>
    <w:p w14:paraId="5E9C2C1E" w14:textId="77777777" w:rsidR="00131D3D" w:rsidRDefault="000A3958">
      <w:pPr>
        <w:pStyle w:val="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af5"/>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af5"/>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D037D3" w14:textId="77777777" w:rsidR="00131D3D" w:rsidRDefault="000A3958">
            <w:pPr>
              <w:rPr>
                <w:ins w:id="8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81" w:author="Huawei - Huangsu" w:date="2021-11-13T07:48:00Z">
              <w:r>
                <w:rPr>
                  <w:rFonts w:ascii="Arial" w:hAnsi="Arial" w:cs="Arial"/>
                  <w:iCs/>
                  <w:sz w:val="16"/>
                  <w:lang w:eastAsia="zh-CN"/>
                </w:rPr>
                <w:t>FL: there is no measurement period requirement for UE-based positioning in Rel-16.</w:t>
              </w:r>
            </w:ins>
          </w:p>
        </w:tc>
      </w:tr>
      <w:tr w:rsidR="00131D3D" w14:paraId="5DFA1239" w14:textId="77777777">
        <w:tc>
          <w:tcPr>
            <w:tcW w:w="1838" w:type="dxa"/>
            <w:vAlign w:val="center"/>
          </w:tcPr>
          <w:p w14:paraId="0F412980" w14:textId="77777777" w:rsidR="00131D3D" w:rsidRDefault="00131D3D">
            <w:pPr>
              <w:rPr>
                <w:rFonts w:ascii="Arial" w:hAnsi="Arial" w:cs="Arial"/>
                <w:iCs/>
                <w:sz w:val="16"/>
                <w:lang w:eastAsia="zh-CN"/>
              </w:rPr>
            </w:pPr>
          </w:p>
        </w:tc>
        <w:tc>
          <w:tcPr>
            <w:tcW w:w="7513" w:type="dxa"/>
            <w:vAlign w:val="center"/>
          </w:tcPr>
          <w:p w14:paraId="51E1C973" w14:textId="77777777" w:rsidR="00131D3D" w:rsidRDefault="00131D3D">
            <w:pPr>
              <w:rPr>
                <w:rFonts w:ascii="Arial" w:hAnsi="Arial" w:cs="Arial"/>
                <w:iCs/>
                <w:sz w:val="16"/>
                <w:lang w:eastAsia="zh-CN"/>
              </w:rPr>
            </w:pP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1"/>
        <w:rPr>
          <w:lang w:val="en-GB" w:eastAsia="zh-CN"/>
        </w:rPr>
      </w:pPr>
      <w:r>
        <w:rPr>
          <w:rFonts w:hint="eastAsia"/>
          <w:lang w:val="en-GB" w:eastAsia="zh-CN"/>
        </w:rPr>
        <w:t>C</w:t>
      </w:r>
      <w:r>
        <w:rPr>
          <w:lang w:val="en-GB" w:eastAsia="zh-CN"/>
        </w:rPr>
        <w:t>onclusion</w:t>
      </w:r>
    </w:p>
    <w:p w14:paraId="7215E0DE" w14:textId="77777777" w:rsidR="00131D3D" w:rsidRDefault="000A3958">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17FAA334"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0553C3E8" w14:textId="77777777" w:rsidR="00131D3D" w:rsidRDefault="000A3958">
      <w:pPr>
        <w:pStyle w:val="3GPPAgreements"/>
        <w:numPr>
          <w:ilvl w:val="2"/>
          <w:numId w:val="3"/>
        </w:numPr>
        <w:rPr>
          <w:lang w:val="en-GB" w:eastAsia="zh-CN"/>
        </w:rPr>
      </w:pPr>
      <w:r>
        <w:rPr>
          <w:lang w:val="en-GB" w:eastAsia="zh-CN"/>
        </w:rPr>
        <w:t>dl-PRS-PointA</w:t>
      </w:r>
    </w:p>
    <w:p w14:paraId="798F4FBA" w14:textId="77777777" w:rsidR="00131D3D" w:rsidRDefault="000A3958">
      <w:pPr>
        <w:pStyle w:val="3GPPAgreements"/>
        <w:numPr>
          <w:ilvl w:val="2"/>
          <w:numId w:val="3"/>
        </w:numPr>
        <w:rPr>
          <w:lang w:val="en-GB" w:eastAsia="zh-CN"/>
        </w:rPr>
      </w:pPr>
      <w:r>
        <w:rPr>
          <w:lang w:val="en-GB" w:eastAsia="zh-CN"/>
        </w:rPr>
        <w:t>nr-MeasPRS-RepetitionAndOffset</w:t>
      </w:r>
    </w:p>
    <w:p w14:paraId="09F29879" w14:textId="77777777" w:rsidR="00131D3D" w:rsidRDefault="000A3958">
      <w:pPr>
        <w:pStyle w:val="3GPPAgreements"/>
        <w:numPr>
          <w:ilvl w:val="2"/>
          <w:numId w:val="3"/>
        </w:numPr>
        <w:rPr>
          <w:lang w:val="en-GB" w:eastAsia="zh-CN"/>
        </w:rPr>
      </w:pPr>
      <w:r>
        <w:rPr>
          <w:lang w:val="en-GB" w:eastAsia="zh-CN"/>
        </w:rPr>
        <w:t>nr-MeasPRS-length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PRS processing window request to the gNB by the LMF is supported from RAN1 perspective.</w:t>
      </w:r>
    </w:p>
    <w:p w14:paraId="1F380C98"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af5"/>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B1C1B1A" w14:textId="77777777" w:rsidR="00131D3D" w:rsidRDefault="000A3958">
      <w:pPr>
        <w:pStyle w:val="af5"/>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af5"/>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5B2168D" w14:textId="77777777" w:rsidR="00131D3D" w:rsidRDefault="00131D3D">
      <w:pPr>
        <w:rPr>
          <w:lang w:val="en-GB" w:eastAsia="zh-CN"/>
        </w:rPr>
      </w:pP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07E33" w14:textId="77777777" w:rsidR="00BF433B" w:rsidRDefault="00BF433B">
      <w:pPr>
        <w:spacing w:after="0"/>
      </w:pPr>
      <w:r>
        <w:separator/>
      </w:r>
    </w:p>
  </w:endnote>
  <w:endnote w:type="continuationSeparator" w:id="0">
    <w:p w14:paraId="1F9F97A1" w14:textId="77777777" w:rsidR="00BF433B" w:rsidRDefault="00BF43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F44DB" w14:textId="77777777" w:rsidR="00BF433B" w:rsidRDefault="00BF433B">
      <w:pPr>
        <w:spacing w:after="0"/>
      </w:pPr>
      <w:r>
        <w:separator/>
      </w:r>
    </w:p>
  </w:footnote>
  <w:footnote w:type="continuationSeparator" w:id="0">
    <w:p w14:paraId="768C7B95" w14:textId="77777777" w:rsidR="00BF433B" w:rsidRDefault="00BF433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0"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9"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3"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6"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8"/>
  </w:num>
  <w:num w:numId="2">
    <w:abstractNumId w:val="21"/>
  </w:num>
  <w:num w:numId="3">
    <w:abstractNumId w:val="44"/>
  </w:num>
  <w:num w:numId="4">
    <w:abstractNumId w:val="47"/>
  </w:num>
  <w:num w:numId="5">
    <w:abstractNumId w:val="36"/>
  </w:num>
  <w:num w:numId="6">
    <w:abstractNumId w:val="5"/>
  </w:num>
  <w:num w:numId="7">
    <w:abstractNumId w:val="40"/>
  </w:num>
  <w:num w:numId="8">
    <w:abstractNumId w:val="8"/>
  </w:num>
  <w:num w:numId="9">
    <w:abstractNumId w:val="17"/>
  </w:num>
  <w:num w:numId="10">
    <w:abstractNumId w:val="7"/>
  </w:num>
  <w:num w:numId="11">
    <w:abstractNumId w:val="42"/>
  </w:num>
  <w:num w:numId="12">
    <w:abstractNumId w:val="24"/>
  </w:num>
  <w:num w:numId="13">
    <w:abstractNumId w:val="10"/>
  </w:num>
  <w:num w:numId="14">
    <w:abstractNumId w:val="43"/>
  </w:num>
  <w:num w:numId="15">
    <w:abstractNumId w:val="2"/>
  </w:num>
  <w:num w:numId="16">
    <w:abstractNumId w:val="3"/>
  </w:num>
  <w:num w:numId="17">
    <w:abstractNumId w:val="48"/>
  </w:num>
  <w:num w:numId="18">
    <w:abstractNumId w:val="29"/>
  </w:num>
  <w:num w:numId="19">
    <w:abstractNumId w:val="13"/>
  </w:num>
  <w:num w:numId="20">
    <w:abstractNumId w:val="12"/>
  </w:num>
  <w:num w:numId="21">
    <w:abstractNumId w:val="14"/>
  </w:num>
  <w:num w:numId="22">
    <w:abstractNumId w:val="0"/>
  </w:num>
  <w:num w:numId="23">
    <w:abstractNumId w:val="32"/>
  </w:num>
  <w:num w:numId="24">
    <w:abstractNumId w:val="31"/>
  </w:num>
  <w:num w:numId="25">
    <w:abstractNumId w:val="38"/>
  </w:num>
  <w:num w:numId="26">
    <w:abstractNumId w:val="41"/>
  </w:num>
  <w:num w:numId="27">
    <w:abstractNumId w:val="39"/>
  </w:num>
  <w:num w:numId="28">
    <w:abstractNumId w:val="34"/>
  </w:num>
  <w:num w:numId="29">
    <w:abstractNumId w:val="19"/>
  </w:num>
  <w:num w:numId="30">
    <w:abstractNumId w:val="37"/>
  </w:num>
  <w:num w:numId="31">
    <w:abstractNumId w:val="6"/>
  </w:num>
  <w:num w:numId="32">
    <w:abstractNumId w:val="9"/>
  </w:num>
  <w:num w:numId="33">
    <w:abstractNumId w:val="20"/>
  </w:num>
  <w:num w:numId="34">
    <w:abstractNumId w:val="26"/>
  </w:num>
  <w:num w:numId="35">
    <w:abstractNumId w:val="25"/>
  </w:num>
  <w:num w:numId="36">
    <w:abstractNumId w:val="33"/>
  </w:num>
  <w:num w:numId="37">
    <w:abstractNumId w:val="1"/>
  </w:num>
  <w:num w:numId="38">
    <w:abstractNumId w:val="22"/>
  </w:num>
  <w:num w:numId="39">
    <w:abstractNumId w:val="16"/>
  </w:num>
  <w:num w:numId="40">
    <w:abstractNumId w:val="27"/>
  </w:num>
  <w:num w:numId="41">
    <w:abstractNumId w:val="4"/>
  </w:num>
  <w:num w:numId="42">
    <w:abstractNumId w:val="15"/>
  </w:num>
  <w:num w:numId="43">
    <w:abstractNumId w:val="49"/>
  </w:num>
  <w:num w:numId="44">
    <w:abstractNumId w:val="30"/>
  </w:num>
  <w:num w:numId="45">
    <w:abstractNumId w:val="28"/>
  </w:num>
  <w:num w:numId="46">
    <w:abstractNumId w:val="35"/>
  </w:num>
  <w:num w:numId="47">
    <w:abstractNumId w:val="46"/>
  </w:num>
  <w:num w:numId="48">
    <w:abstractNumId w:val="23"/>
  </w:num>
  <w:num w:numId="49">
    <w:abstractNumId w:val="45"/>
  </w:num>
  <w:num w:numId="50">
    <w:abstractNumId w:val="11"/>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5EB4F44"/>
  <w15:docId w15:val="{27B38BAE-E484-4D3E-BFAC-B03A125E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A5866-95A9-430D-8236-C24F509A88A1}">
  <ds:schemaRef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55d979c1-5249-49b1-9d13-48b77d465bf7"/>
    <ds:schemaRef ds:uri="fed6b700-95b7-4bcd-9420-776afa9d3ef7"/>
    <ds:schemaRef ds:uri="http://www.w3.org/XML/1998/namespace"/>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5.xml><?xml version="1.0" encoding="utf-8"?>
<ds:datastoreItem xmlns:ds="http://schemas.openxmlformats.org/officeDocument/2006/customXml" ds:itemID="{C74BE465-7A53-46A0-851A-90D0DB97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20651</Words>
  <Characters>117716</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2021-11-16T02:28:00Z</dcterms:created>
  <dcterms:modified xsi:type="dcterms:W3CDTF">2021-11-16T02:28:00Z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