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hint="eastAsia"/>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 xml:space="preserve">The current wording has obvious bias to Alt1. Alt1 is listed as one option </w:t>
            </w:r>
            <w:proofErr w:type="gramStart"/>
            <w:r>
              <w:rPr>
                <w:rFonts w:ascii="Arial" w:hAnsi="Arial" w:cs="Arial"/>
                <w:iCs/>
                <w:sz w:val="16"/>
                <w:lang w:eastAsia="zh-CN"/>
              </w:rPr>
              <w:t>and</w:t>
            </w:r>
            <w:proofErr w:type="gramEnd"/>
            <w:r>
              <w:rPr>
                <w:rFonts w:ascii="Arial" w:hAnsi="Arial" w:cs="Arial"/>
                <w:iCs/>
                <w:sz w:val="16"/>
                <w:lang w:eastAsia="zh-CN"/>
              </w:rPr>
              <w:t xml:space="preserve">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w:t>
            </w:r>
            <w:proofErr w:type="gramStart"/>
            <w:r>
              <w:rPr>
                <w:rFonts w:ascii="Arial" w:hAnsi="Arial" w:cs="Arial"/>
                <w:iCs/>
                <w:sz w:val="16"/>
                <w:lang w:eastAsia="zh-CN"/>
              </w:rPr>
              <w:t>proposal</w:t>
            </w:r>
            <w:proofErr w:type="gramEnd"/>
            <w:r>
              <w:rPr>
                <w:rFonts w:ascii="Arial" w:hAnsi="Arial" w:cs="Arial"/>
                <w:iCs/>
                <w:sz w:val="16"/>
                <w:lang w:eastAsia="zh-CN"/>
              </w:rPr>
              <w:t xml:space="preserve">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hint="eastAsia"/>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w:t>
              </w:r>
              <w:proofErr w:type="gramStart"/>
              <w:r>
                <w:rPr>
                  <w:rFonts w:ascii="Arial" w:hAnsi="Arial" w:cs="Arial" w:hint="eastAsia"/>
                  <w:iCs/>
                  <w:sz w:val="16"/>
                  <w:lang w:eastAsia="zh-CN"/>
                </w:rPr>
                <w:t>replying</w:t>
              </w:r>
              <w:proofErr w:type="gramEnd"/>
              <w:r>
                <w:rPr>
                  <w:rFonts w:ascii="Arial" w:hAnsi="Arial" w:cs="Arial" w:hint="eastAsia"/>
                  <w:iCs/>
                  <w:sz w:val="16"/>
                  <w:lang w:eastAsia="zh-CN"/>
                </w:rPr>
                <w:t xml:space="preserve">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w:t>
            </w:r>
            <w:proofErr w:type="gramStart"/>
            <w:r w:rsidR="00A942B5">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DC70C6">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DC70C6">
            <w:pPr>
              <w:rPr>
                <w:rFonts w:ascii="Arial" w:hAnsi="Arial" w:cs="Arial"/>
                <w:iCs/>
                <w:sz w:val="16"/>
                <w:lang w:eastAsia="zh-CN"/>
              </w:rPr>
            </w:pPr>
            <w:r>
              <w:rPr>
                <w:rFonts w:ascii="Arial" w:hAnsi="Arial" w:cs="Arial"/>
                <w:iCs/>
                <w:sz w:val="16"/>
                <w:lang w:eastAsia="zh-CN"/>
              </w:rPr>
              <w:t>No</w:t>
            </w:r>
          </w:p>
        </w:tc>
        <w:tc>
          <w:tcPr>
            <w:tcW w:w="6379" w:type="dxa"/>
          </w:tcPr>
          <w:p w14:paraId="2553313E" w14:textId="18F137F7" w:rsidR="000779FA" w:rsidRDefault="000779FA" w:rsidP="00DC70C6">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RAN2/RAN3. </w:t>
            </w: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DC70C6">
            <w:pPr>
              <w:rPr>
                <w:rFonts w:ascii="Arial" w:hAnsi="Arial" w:cs="Arial"/>
                <w:iCs/>
                <w:sz w:val="16"/>
                <w:lang w:eastAsia="zh-CN"/>
              </w:rPr>
            </w:pPr>
          </w:p>
        </w:tc>
        <w:tc>
          <w:tcPr>
            <w:tcW w:w="6379" w:type="dxa"/>
          </w:tcPr>
          <w:p w14:paraId="2BE3A534" w14:textId="47548D2E" w:rsidR="00A942B5" w:rsidRDefault="00A942B5" w:rsidP="00DC70C6">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DC70C6">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DC70C6">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DC70C6">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DC70C6">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DC70C6">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DC70C6">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DC70C6">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sidRPr="0080729B">
              <w:rPr>
                <w:rFonts w:ascii="Arial" w:hAnsi="Arial" w:cs="Arial"/>
                <w:i/>
                <w:sz w:val="16"/>
                <w:lang w:eastAsia="zh-CN"/>
              </w:rPr>
              <w:t>really necessary</w:t>
            </w:r>
            <w:proofErr w:type="gramEnd"/>
            <w:r w:rsidRPr="0080729B">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DC70C6">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DC70C6">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DC70C6">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DC70C6">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DC70C6">
            <w:pPr>
              <w:rPr>
                <w:rFonts w:ascii="Arial" w:hAnsi="Arial" w:cs="Arial"/>
                <w:iCs/>
                <w:sz w:val="16"/>
                <w:lang w:eastAsia="zh-CN"/>
              </w:rPr>
            </w:pPr>
          </w:p>
        </w:tc>
        <w:tc>
          <w:tcPr>
            <w:tcW w:w="6379" w:type="dxa"/>
          </w:tcPr>
          <w:p w14:paraId="2A06CC71" w14:textId="75C2043B" w:rsidR="00A942B5" w:rsidRDefault="005A15AC" w:rsidP="00DC70C6">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DC70C6">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DC70C6">
            <w:pPr>
              <w:rPr>
                <w:rFonts w:ascii="Arial" w:hAnsi="Arial" w:cs="Arial"/>
                <w:iCs/>
                <w:sz w:val="16"/>
                <w:lang w:eastAsia="zh-CN"/>
              </w:rPr>
            </w:pPr>
            <w:r>
              <w:rPr>
                <w:rFonts w:ascii="Arial" w:hAnsi="Arial" w:cs="Arial"/>
                <w:iCs/>
                <w:sz w:val="16"/>
                <w:lang w:eastAsia="zh-CN"/>
              </w:rPr>
              <w:t>Up to RAN4 to decide</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DC70C6">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DC70C6">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DC70C6">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DC70C6">
            <w:pPr>
              <w:rPr>
                <w:rFonts w:ascii="Arial" w:hAnsi="Arial" w:cs="Arial"/>
                <w:iCs/>
                <w:sz w:val="16"/>
                <w:lang w:eastAsia="zh-CN"/>
              </w:rPr>
            </w:pPr>
            <w:r>
              <w:rPr>
                <w:rFonts w:ascii="Arial" w:hAnsi="Arial" w:cs="Arial"/>
                <w:iCs/>
                <w:sz w:val="16"/>
                <w:lang w:eastAsia="zh-CN"/>
              </w:rPr>
              <w:t xml:space="preserve">OK with Option 1 also </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DC70C6">
            <w:pPr>
              <w:rPr>
                <w:rFonts w:ascii="Arial" w:hAnsi="Arial" w:cs="Arial"/>
                <w:iCs/>
                <w:sz w:val="16"/>
                <w:lang w:eastAsia="zh-CN"/>
              </w:rPr>
            </w:pPr>
          </w:p>
        </w:tc>
        <w:tc>
          <w:tcPr>
            <w:tcW w:w="6379" w:type="dxa"/>
          </w:tcPr>
          <w:p w14:paraId="7ADBA925" w14:textId="2D5F58B4" w:rsidR="005A15AC" w:rsidRDefault="005A15AC" w:rsidP="00DC70C6">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proofErr w:type="gram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DC70C6">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DC70C6">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hint="eastAsia"/>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hint="eastAsia"/>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576EA520" w:rsidR="00131D3D" w:rsidRDefault="00281CB9">
            <w:pPr>
              <w:rPr>
                <w:rFonts w:ascii="Arial" w:hAnsi="Arial" w:cs="Arial"/>
                <w:iCs/>
                <w:sz w:val="16"/>
                <w:lang w:eastAsia="zh-CN"/>
              </w:rPr>
            </w:pPr>
            <w:r>
              <w:rPr>
                <w:rFonts w:ascii="Arial" w:hAnsi="Arial" w:cs="Arial"/>
                <w:iCs/>
                <w:sz w:val="16"/>
                <w:lang w:eastAsia="zh-CN"/>
              </w:rPr>
              <w:t xml:space="preserve">To FL: Not sure </w:t>
            </w:r>
            <w:proofErr w:type="spellStart"/>
            <w:r>
              <w:rPr>
                <w:rFonts w:ascii="Arial" w:hAnsi="Arial" w:cs="Arial"/>
                <w:iCs/>
                <w:sz w:val="16"/>
                <w:lang w:eastAsia="zh-CN"/>
              </w:rPr>
              <w:t>i</w:t>
            </w:r>
            <w:proofErr w:type="spellEnd"/>
            <w:r>
              <w:rPr>
                <w:rFonts w:ascii="Arial" w:hAnsi="Arial" w:cs="Arial"/>
                <w:iCs/>
                <w:sz w:val="16"/>
                <w:lang w:eastAsia="zh-CN"/>
              </w:rPr>
              <w:t xml:space="preserve"> understand the previous question. Could you please clarify it further?</w:t>
            </w:r>
          </w:p>
        </w:tc>
      </w:tr>
      <w:tr w:rsidR="00131D3D" w14:paraId="2747128A" w14:textId="77777777">
        <w:tc>
          <w:tcPr>
            <w:tcW w:w="1838" w:type="dxa"/>
            <w:vAlign w:val="center"/>
          </w:tcPr>
          <w:p w14:paraId="1FD1B63B" w14:textId="77777777" w:rsidR="00131D3D" w:rsidRDefault="00131D3D">
            <w:pPr>
              <w:rPr>
                <w:rFonts w:ascii="Arial" w:hAnsi="Arial" w:cs="Arial"/>
                <w:iCs/>
                <w:sz w:val="16"/>
                <w:lang w:eastAsia="zh-CN"/>
              </w:rPr>
            </w:pPr>
          </w:p>
        </w:tc>
        <w:tc>
          <w:tcPr>
            <w:tcW w:w="1134" w:type="dxa"/>
            <w:vAlign w:val="center"/>
          </w:tcPr>
          <w:p w14:paraId="4B48AFF4" w14:textId="77777777" w:rsidR="00131D3D" w:rsidRDefault="00131D3D">
            <w:pPr>
              <w:rPr>
                <w:rFonts w:ascii="Arial" w:hAnsi="Arial" w:cs="Arial"/>
                <w:iCs/>
                <w:sz w:val="16"/>
                <w:lang w:eastAsia="zh-CN"/>
              </w:rPr>
            </w:pPr>
          </w:p>
        </w:tc>
        <w:tc>
          <w:tcPr>
            <w:tcW w:w="6379" w:type="dxa"/>
            <w:vAlign w:val="center"/>
          </w:tcPr>
          <w:p w14:paraId="3E92F829" w14:textId="77777777" w:rsidR="00131D3D" w:rsidRDefault="00131D3D">
            <w:pPr>
              <w:rPr>
                <w:rFonts w:ascii="Arial" w:hAnsi="Arial" w:cs="Arial"/>
                <w:iCs/>
                <w:sz w:val="16"/>
                <w:lang w:eastAsia="zh-CN"/>
              </w:rPr>
            </w:pP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 xml:space="preserve">Option 1: UE </w:t>
      </w:r>
      <w:proofErr w:type="gramStart"/>
      <w:r>
        <w:rPr>
          <w:lang w:val="en-GB" w:eastAsia="zh-CN"/>
        </w:rPr>
        <w:t>may</w:t>
      </w:r>
      <w:proofErr w:type="gramEnd"/>
      <w:r>
        <w:rPr>
          <w:lang w:val="en-GB" w:eastAsia="zh-CN"/>
        </w:rPr>
        <w:t xml:space="preserve">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DC70C6">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DC70C6">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DC70C6">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DC70C6">
            <w:pPr>
              <w:rPr>
                <w:rFonts w:ascii="Arial" w:hAnsi="Arial" w:cs="Arial" w:hint="eastAsia"/>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DC70C6">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6C11" w14:textId="77777777" w:rsidR="00D20D93" w:rsidRDefault="00D20D93">
      <w:pPr>
        <w:spacing w:after="0"/>
      </w:pPr>
      <w:r>
        <w:separator/>
      </w:r>
    </w:p>
  </w:endnote>
  <w:endnote w:type="continuationSeparator" w:id="0">
    <w:p w14:paraId="3D9FDE96" w14:textId="77777777" w:rsidR="00D20D93" w:rsidRDefault="00D20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8B7D" w14:textId="77777777" w:rsidR="00D20D93" w:rsidRDefault="00D20D93">
      <w:pPr>
        <w:spacing w:after="0"/>
      </w:pPr>
      <w:r>
        <w:separator/>
      </w:r>
    </w:p>
  </w:footnote>
  <w:footnote w:type="continuationSeparator" w:id="0">
    <w:p w14:paraId="511A6EEB" w14:textId="77777777" w:rsidR="00D20D93" w:rsidRDefault="00D20D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lvlOverride w:ilvl="0"/>
    <w:lvlOverride w:ilvl="2">
      <w:startOverride w:val="1"/>
    </w:lvlOverride>
    <w:lvlOverride w:ilvl="0"/>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uiPriority w:val="99"/>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5BE18-70E3-7C4D-ABF6-81775B1D92CE}">
  <ds:schemaRefs>
    <ds:schemaRef ds:uri="http://schemas.openxmlformats.org/officeDocument/2006/bibliography"/>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52</Pages>
  <Words>19911</Words>
  <Characters>113498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8</cp:revision>
  <cp:lastPrinted>2007-06-18T22:08:00Z</cp:lastPrinted>
  <dcterms:created xsi:type="dcterms:W3CDTF">2021-11-15T15:22:00Z</dcterms:created>
  <dcterms:modified xsi:type="dcterms:W3CDTF">2021-11-15T21:29:00Z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