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tc>
          <w:tcPr>
            <w:tcW w:w="1838" w:type="dxa"/>
            <w:vAlign w:val="center"/>
          </w:tcPr>
          <w:p w14:paraId="65F2EA9C" w14:textId="4C3F4D66"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lastRenderedPageBreak/>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lastRenderedPageBreak/>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lastRenderedPageBreak/>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tc>
          <w:tcPr>
            <w:tcW w:w="1838" w:type="dxa"/>
            <w:vAlign w:val="center"/>
          </w:tcPr>
          <w:p w14:paraId="0BC3EE08" w14:textId="288C474E"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lastRenderedPageBreak/>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lastRenderedPageBreak/>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lastRenderedPageBreak/>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lastRenderedPageBreak/>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tc>
          <w:tcPr>
            <w:tcW w:w="1838" w:type="dxa"/>
            <w:vAlign w:val="center"/>
          </w:tcPr>
          <w:p w14:paraId="644DAC3E" w14:textId="46AC9E1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 xml:space="preserve">deactivation can be performed by a timer/counter included in the DL MAC CE </w:t>
            </w:r>
            <w:r>
              <w:rPr>
                <w:lang w:val="en-GB" w:eastAsia="zh-CN"/>
              </w:rPr>
              <w:lastRenderedPageBreak/>
              <w:t>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tc>
          <w:tcPr>
            <w:tcW w:w="1838" w:type="dxa"/>
            <w:vAlign w:val="center"/>
          </w:tcPr>
          <w:p w14:paraId="2608C999" w14:textId="198E0CB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lastRenderedPageBreak/>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w:t>
            </w:r>
            <w:r>
              <w:rPr>
                <w:rFonts w:ascii="Arial" w:hAnsi="Arial" w:cs="Arial"/>
                <w:bCs/>
                <w:iCs/>
                <w:sz w:val="16"/>
                <w:szCs w:val="16"/>
              </w:rPr>
              <w:lastRenderedPageBreak/>
              <w:t xml:space="preserve">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lastRenderedPageBreak/>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lastRenderedPageBreak/>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lastRenderedPageBreak/>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tc>
          <w:tcPr>
            <w:tcW w:w="1838" w:type="dxa"/>
            <w:vAlign w:val="center"/>
          </w:tcPr>
          <w:p w14:paraId="709C7963" w14:textId="461B43E4" w:rsidR="00A470DC" w:rsidRDefault="00A470DC" w:rsidP="006E7113">
            <w:pPr>
              <w:rPr>
                <w:rFonts w:ascii="Arial" w:hAnsi="Arial" w:cs="Arial" w:hint="eastAsia"/>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A5B2271" w14:textId="1742A597" w:rsidR="00A470DC" w:rsidRPr="00A470DC" w:rsidRDefault="00A470DC" w:rsidP="006E7113">
            <w:pPr>
              <w:rPr>
                <w:lang w:val="en-GB" w:eastAsia="zh-CN"/>
              </w:rPr>
            </w:pPr>
            <w:proofErr w:type="gramStart"/>
            <w:r w:rsidRPr="00A470DC">
              <w:rPr>
                <w:rFonts w:ascii="Arial" w:hAnsi="Arial" w:cs="Arial"/>
                <w:iCs/>
                <w:color w:val="FF0000"/>
                <w:sz w:val="16"/>
                <w:lang w:eastAsia="zh-CN"/>
              </w:rPr>
              <w:t>For the purpose of</w:t>
            </w:r>
            <w:proofErr w:type="gramEnd"/>
            <w:r w:rsidRPr="00A470DC">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bl>
    <w:p w14:paraId="0A01D0E8" w14:textId="77777777" w:rsidR="00131D3D" w:rsidRDefault="00131D3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77777777"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lastRenderedPageBreak/>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lastRenderedPageBreak/>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tc>
          <w:tcPr>
            <w:tcW w:w="1838" w:type="dxa"/>
            <w:vAlign w:val="center"/>
          </w:tcPr>
          <w:p w14:paraId="1EE68EF2" w14:textId="4357A36B"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tc>
          <w:tcPr>
            <w:tcW w:w="1838" w:type="dxa"/>
            <w:vAlign w:val="center"/>
          </w:tcPr>
          <w:p w14:paraId="7505DD33" w14:textId="1ECC0C86"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bl>
    <w:p w14:paraId="55990C9C" w14:textId="77777777" w:rsidR="00131D3D" w:rsidRDefault="00131D3D">
      <w:pPr>
        <w:rPr>
          <w:lang w:eastAsia="zh-CN"/>
        </w:rPr>
      </w:pPr>
    </w:p>
    <w:p w14:paraId="6B85905D"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6E7113">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tc>
          <w:tcPr>
            <w:tcW w:w="1838" w:type="dxa"/>
            <w:vAlign w:val="center"/>
          </w:tcPr>
          <w:p w14:paraId="3EE35950" w14:textId="01895CD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w:t>
            </w:r>
            <w:r>
              <w:rPr>
                <w:rFonts w:ascii="Arial" w:hAnsi="Arial" w:cs="Arial"/>
                <w:iCs/>
                <w:sz w:val="16"/>
                <w:lang w:eastAsia="zh-CN"/>
              </w:rPr>
              <w:lastRenderedPageBreak/>
              <w:t>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422C5A3B" w14:textId="77777777" w:rsidR="00DA243E" w:rsidRDefault="00DA243E" w:rsidP="006E7113">
            <w:pPr>
              <w:rPr>
                <w:rFonts w:ascii="Arial" w:hAnsi="Arial" w:cs="Arial"/>
                <w:iCs/>
                <w:sz w:val="16"/>
                <w:lang w:eastAsia="zh-CN"/>
              </w:rPr>
            </w:pPr>
          </w:p>
        </w:tc>
      </w:tr>
    </w:tbl>
    <w:p w14:paraId="7A6F9E91" w14:textId="77777777" w:rsidR="00131D3D" w:rsidRDefault="00131D3D">
      <w:pPr>
        <w:rPr>
          <w:lang w:eastAsia="zh-CN"/>
        </w:rPr>
      </w:pPr>
    </w:p>
    <w:p w14:paraId="27231857"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tc>
          <w:tcPr>
            <w:tcW w:w="1838" w:type="dxa"/>
            <w:vAlign w:val="center"/>
          </w:tcPr>
          <w:p w14:paraId="6520354C" w14:textId="44E836E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lastRenderedPageBreak/>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lastRenderedPageBreak/>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lastRenderedPageBreak/>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131D3D" w14:paraId="603D622C" w14:textId="77777777">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tc>
          <w:tcPr>
            <w:tcW w:w="1838" w:type="dxa"/>
            <w:vAlign w:val="center"/>
          </w:tcPr>
          <w:p w14:paraId="46866CD6" w14:textId="013A1B0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lastRenderedPageBreak/>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tc>
          <w:tcPr>
            <w:tcW w:w="1838" w:type="dxa"/>
            <w:vAlign w:val="center"/>
          </w:tcPr>
          <w:p w14:paraId="42B02115" w14:textId="06E173DD" w:rsidR="00DA243E" w:rsidRDefault="00AF2250"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w:t>
            </w:r>
            <w:r>
              <w:rPr>
                <w:rFonts w:ascii="Arial" w:hAnsi="Arial" w:cs="Arial"/>
                <w:iCs/>
                <w:sz w:val="16"/>
                <w:lang w:eastAsia="zh-CN"/>
              </w:rPr>
              <w:lastRenderedPageBreak/>
              <w:t xml:space="preserve">prefer </w:t>
            </w:r>
            <w:r w:rsidRPr="00B17636">
              <w:rPr>
                <w:rFonts w:ascii="Arial" w:hAnsi="Arial" w:cs="Arial"/>
                <w:iCs/>
                <w:sz w:val="16"/>
                <w:lang w:eastAsia="zh-CN"/>
              </w:rPr>
              <w:t>the priority of PRS is indicated in DL MAC CE</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77777777" w:rsidR="00131D3D" w:rsidRDefault="00131D3D">
            <w:pPr>
              <w:rPr>
                <w:rFonts w:ascii="Arial" w:hAnsi="Arial" w:cs="Arial"/>
                <w:iCs/>
                <w:sz w:val="16"/>
                <w:lang w:eastAsia="zh-CN"/>
              </w:rPr>
            </w:pP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77777777" w:rsidR="00131D3D" w:rsidRDefault="00131D3D">
            <w:pPr>
              <w:rPr>
                <w:rFonts w:ascii="Arial" w:hAnsi="Arial" w:cs="Arial"/>
                <w:iCs/>
                <w:sz w:val="16"/>
                <w:lang w:eastAsia="zh-CN"/>
              </w:rPr>
            </w:pPr>
          </w:p>
        </w:tc>
      </w:tr>
      <w:tr w:rsidR="00131D3D" w14:paraId="2747128A" w14:textId="77777777">
        <w:tc>
          <w:tcPr>
            <w:tcW w:w="1838" w:type="dxa"/>
            <w:vAlign w:val="center"/>
          </w:tcPr>
          <w:p w14:paraId="1FD1B63B" w14:textId="77777777" w:rsidR="00131D3D" w:rsidRDefault="00131D3D">
            <w:pPr>
              <w:rPr>
                <w:rFonts w:ascii="Arial" w:hAnsi="Arial" w:cs="Arial"/>
                <w:iCs/>
                <w:sz w:val="16"/>
                <w:lang w:eastAsia="zh-CN"/>
              </w:rPr>
            </w:pPr>
          </w:p>
        </w:tc>
        <w:tc>
          <w:tcPr>
            <w:tcW w:w="1134" w:type="dxa"/>
            <w:vAlign w:val="center"/>
          </w:tcPr>
          <w:p w14:paraId="4B48AFF4" w14:textId="77777777" w:rsidR="00131D3D" w:rsidRDefault="00131D3D">
            <w:pPr>
              <w:rPr>
                <w:rFonts w:ascii="Arial" w:hAnsi="Arial" w:cs="Arial"/>
                <w:iCs/>
                <w:sz w:val="16"/>
                <w:lang w:eastAsia="zh-CN"/>
              </w:rPr>
            </w:pPr>
          </w:p>
        </w:tc>
        <w:tc>
          <w:tcPr>
            <w:tcW w:w="6379" w:type="dxa"/>
            <w:vAlign w:val="center"/>
          </w:tcPr>
          <w:p w14:paraId="3E92F829" w14:textId="77777777" w:rsidR="00131D3D" w:rsidRDefault="00131D3D">
            <w:pPr>
              <w:rPr>
                <w:rFonts w:ascii="Arial" w:hAnsi="Arial" w:cs="Arial"/>
                <w:iCs/>
                <w:sz w:val="16"/>
                <w:lang w:eastAsia="zh-CN"/>
              </w:rPr>
            </w:pP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lastRenderedPageBreak/>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lastRenderedPageBreak/>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DA243E">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DA243E">
        <w:tc>
          <w:tcPr>
            <w:tcW w:w="1838" w:type="dxa"/>
            <w:vAlign w:val="center"/>
          </w:tcPr>
          <w:p w14:paraId="565D6DD1" w14:textId="66321643" w:rsidR="00AF2250" w:rsidRDefault="00AF2250" w:rsidP="00E3533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DA243E">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lastRenderedPageBreak/>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remaining (T-N) ms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ms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w:t>
            </w:r>
            <w:r>
              <w:rPr>
                <w:rFonts w:ascii="Arial" w:hAnsi="Arial" w:cs="Arial" w:hint="eastAsia"/>
                <w:iCs/>
                <w:sz w:val="16"/>
                <w:lang w:eastAsia="zh-CN"/>
              </w:rPr>
              <w:lastRenderedPageBreak/>
              <w:t>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hint="eastAsia"/>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hint="eastAsia"/>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Heading3"/>
        <w:numPr>
          <w:ilvl w:val="0"/>
          <w:numId w:val="0"/>
        </w:numPr>
        <w:rPr>
          <w:lang w:val="en-GB" w:eastAsia="zh-CN"/>
        </w:rPr>
      </w:pPr>
      <w:r>
        <w:rPr>
          <w:lang w:val="en-GB" w:eastAsia="zh-CN"/>
        </w:rPr>
        <w:lastRenderedPageBreak/>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lastRenderedPageBreak/>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Heading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lastRenderedPageBreak/>
              <w:t>Q2: waits for RAN1 reply.</w:t>
            </w:r>
          </w:p>
        </w:tc>
      </w:tr>
      <w:tr w:rsidR="00FE5AA4" w14:paraId="4FEA8233" w14:textId="77777777">
        <w:tc>
          <w:tcPr>
            <w:tcW w:w="1838" w:type="dxa"/>
            <w:vAlign w:val="center"/>
          </w:tcPr>
          <w:p w14:paraId="6ADC7B70" w14:textId="7408D96F" w:rsidR="00FE5AA4" w:rsidRDefault="00FE5AA4">
            <w:pPr>
              <w:rPr>
                <w:rFonts w:ascii="Arial" w:eastAsia="Malgun Gothic" w:hAnsi="Arial" w:cs="Arial" w:hint="eastAsia"/>
                <w:iCs/>
                <w:sz w:val="16"/>
                <w:lang w:eastAsia="ko-KR"/>
              </w:rPr>
            </w:pPr>
            <w:r>
              <w:rPr>
                <w:rFonts w:ascii="Arial" w:eastAsia="Malgun Gothic" w:hAnsi="Arial" w:cs="Arial"/>
                <w:iCs/>
                <w:sz w:val="16"/>
                <w:lang w:eastAsia="ko-KR"/>
              </w:rPr>
              <w:lastRenderedPageBreak/>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hint="eastAsia"/>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0"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lastRenderedPageBreak/>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lastRenderedPageBreak/>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DA6A7" w14:textId="77777777" w:rsidR="00A470DC" w:rsidRDefault="00A470DC">
      <w:pPr>
        <w:spacing w:after="0"/>
      </w:pPr>
      <w:r>
        <w:separator/>
      </w:r>
    </w:p>
  </w:endnote>
  <w:endnote w:type="continuationSeparator" w:id="0">
    <w:p w14:paraId="018154CE" w14:textId="77777777" w:rsidR="00A470DC" w:rsidRDefault="00A470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EF153" w14:textId="77777777" w:rsidR="00A470DC" w:rsidRDefault="00A470DC">
      <w:pPr>
        <w:spacing w:after="0"/>
      </w:pPr>
      <w:r>
        <w:separator/>
      </w:r>
    </w:p>
  </w:footnote>
  <w:footnote w:type="continuationSeparator" w:id="0">
    <w:p w14:paraId="098084FE" w14:textId="77777777" w:rsidR="00A470DC" w:rsidRDefault="00A470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3"/>
  </w:num>
  <w:num w:numId="4">
    <w:abstractNumId w:val="45"/>
  </w:num>
  <w:num w:numId="5">
    <w:abstractNumId w:val="35"/>
  </w:num>
  <w:num w:numId="6">
    <w:abstractNumId w:val="5"/>
  </w:num>
  <w:num w:numId="7">
    <w:abstractNumId w:val="39"/>
  </w:num>
  <w:num w:numId="8">
    <w:abstractNumId w:val="8"/>
  </w:num>
  <w:num w:numId="9">
    <w:abstractNumId w:val="16"/>
  </w:num>
  <w:num w:numId="10">
    <w:abstractNumId w:val="7"/>
  </w:num>
  <w:num w:numId="11">
    <w:abstractNumId w:val="41"/>
  </w:num>
  <w:num w:numId="12">
    <w:abstractNumId w:val="23"/>
  </w:num>
  <w:num w:numId="13">
    <w:abstractNumId w:val="10"/>
  </w:num>
  <w:num w:numId="14">
    <w:abstractNumId w:val="42"/>
  </w:num>
  <w:num w:numId="15">
    <w:abstractNumId w:val="2"/>
  </w:num>
  <w:num w:numId="16">
    <w:abstractNumId w:val="3"/>
  </w:num>
  <w:num w:numId="17">
    <w:abstractNumId w:val="46"/>
  </w:num>
  <w:num w:numId="18">
    <w:abstractNumId w:val="28"/>
  </w:num>
  <w:num w:numId="19">
    <w:abstractNumId w:val="12"/>
  </w:num>
  <w:num w:numId="20">
    <w:abstractNumId w:val="11"/>
  </w:num>
  <w:num w:numId="21">
    <w:abstractNumId w:val="13"/>
  </w:num>
  <w:num w:numId="22">
    <w:abstractNumId w:val="0"/>
  </w:num>
  <w:num w:numId="23">
    <w:abstractNumId w:val="31"/>
  </w:num>
  <w:num w:numId="24">
    <w:abstractNumId w:val="30"/>
  </w:num>
  <w:num w:numId="25">
    <w:abstractNumId w:val="37"/>
  </w:num>
  <w:num w:numId="26">
    <w:abstractNumId w:val="40"/>
  </w:num>
  <w:num w:numId="27">
    <w:abstractNumId w:val="38"/>
  </w:num>
  <w:num w:numId="28">
    <w:abstractNumId w:val="33"/>
  </w:num>
  <w:num w:numId="29">
    <w:abstractNumId w:val="18"/>
  </w:num>
  <w:num w:numId="30">
    <w:abstractNumId w:val="36"/>
  </w:num>
  <w:num w:numId="31">
    <w:abstractNumId w:val="6"/>
  </w:num>
  <w:num w:numId="32">
    <w:abstractNumId w:val="9"/>
  </w:num>
  <w:num w:numId="33">
    <w:abstractNumId w:val="19"/>
  </w:num>
  <w:num w:numId="34">
    <w:abstractNumId w:val="25"/>
  </w:num>
  <w:num w:numId="35">
    <w:abstractNumId w:val="24"/>
  </w:num>
  <w:num w:numId="36">
    <w:abstractNumId w:val="32"/>
  </w:num>
  <w:num w:numId="37">
    <w:abstractNumId w:val="1"/>
  </w:num>
  <w:num w:numId="38">
    <w:abstractNumId w:val="21"/>
  </w:num>
  <w:num w:numId="39">
    <w:abstractNumId w:val="15"/>
  </w:num>
  <w:num w:numId="40">
    <w:abstractNumId w:val="26"/>
  </w:num>
  <w:num w:numId="41">
    <w:abstractNumId w:val="4"/>
  </w:num>
  <w:num w:numId="42">
    <w:abstractNumId w:val="14"/>
  </w:num>
  <w:num w:numId="43">
    <w:abstractNumId w:val="47"/>
  </w:num>
  <w:num w:numId="44">
    <w:abstractNumId w:val="29"/>
  </w:num>
  <w:num w:numId="45">
    <w:abstractNumId w:val="27"/>
  </w:num>
  <w:num w:numId="46">
    <w:abstractNumId w:val="34"/>
  </w:num>
  <w:num w:numId="47">
    <w:abstractNumId w:val="44"/>
    <w:lvlOverride w:ilvl="0"/>
    <w:lvlOverride w:ilvl="2">
      <w:startOverride w:val="1"/>
    </w:lvlOverride>
    <w:lvlOverride w:ilvl="3">
      <w:startOverride w:val="1"/>
    </w:lvlOverride>
    <w:lvlOverride w:ilvl="0"/>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uiPriority w:val="99"/>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1066B-80C2-4523-9E39-639B8BB7AF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51</Pages>
  <Words>21820</Words>
  <Characters>107897</Characters>
  <Application>Microsoft Office Word</Application>
  <DocSecurity>0</DocSecurity>
  <Lines>899</Lines>
  <Paragraphs>258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3</cp:revision>
  <cp:lastPrinted>2007-06-18T22:08:00Z</cp:lastPrinted>
  <dcterms:created xsi:type="dcterms:W3CDTF">2021-11-15T15:22:00Z</dcterms:created>
  <dcterms:modified xsi:type="dcterms:W3CDTF">2021-11-15T16:14:00Z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