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R1-2112457</w:t>
      </w:r>
    </w:p>
    <w:p w:rsidR="001E5B94" w:rsidRDefault="00A22D11">
      <w:pPr>
        <w:rPr>
          <w:b/>
          <w:kern w:val="2"/>
          <w:lang w:val="en-GB" w:eastAsia="zh-CN"/>
        </w:rPr>
      </w:pPr>
      <w:proofErr w:type="gramStart"/>
      <w:r>
        <w:rPr>
          <w:b/>
          <w:kern w:val="2"/>
          <w:lang w:eastAsia="zh-CN"/>
        </w:rPr>
        <w:t>e-Meeting</w:t>
      </w:r>
      <w:proofErr w:type="gramEnd"/>
      <w:r>
        <w:rPr>
          <w:b/>
          <w:kern w:val="2"/>
          <w:lang w:eastAsia="zh-CN"/>
        </w:rPr>
        <w:t xml:space="preserve">, </w:t>
      </w:r>
      <w:r>
        <w:rPr>
          <w:rFonts w:hint="eastAsia"/>
          <w:b/>
          <w:kern w:val="2"/>
          <w:lang w:eastAsia="zh-CN"/>
        </w:rPr>
        <w:t>Nove</w:t>
      </w:r>
      <w:r>
        <w:rPr>
          <w:b/>
          <w:kern w:val="2"/>
          <w:lang w:eastAsia="zh-CN"/>
        </w:rPr>
        <w:t>mber 11th – 19th, 2021</w:t>
      </w:r>
    </w:p>
    <w:p w:rsidR="001E5B94" w:rsidRDefault="001E5B94">
      <w:pPr>
        <w:pBdr>
          <w:top w:val="single" w:sz="4" w:space="1" w:color="auto"/>
        </w:pBdr>
        <w:spacing w:after="0"/>
        <w:rPr>
          <w:b/>
          <w:kern w:val="2"/>
          <w:sz w:val="16"/>
          <w:szCs w:val="16"/>
          <w:lang w:val="en-GB" w:eastAsia="zh-CN"/>
        </w:rPr>
      </w:pPr>
    </w:p>
    <w:p w:rsidR="001E5B94" w:rsidRDefault="00A22D11">
      <w:pPr>
        <w:spacing w:after="60"/>
        <w:ind w:left="1555" w:hanging="1555"/>
        <w:rPr>
          <w:b/>
          <w:kern w:val="2"/>
          <w:lang w:eastAsia="zh-CN"/>
        </w:rPr>
      </w:pPr>
      <w:r>
        <w:rPr>
          <w:b/>
          <w:kern w:val="2"/>
          <w:lang w:eastAsia="zh-CN"/>
        </w:rPr>
        <w:t>Agenda Item:</w:t>
      </w:r>
      <w:r>
        <w:rPr>
          <w:b/>
          <w:kern w:val="2"/>
          <w:lang w:eastAsia="zh-CN"/>
        </w:rPr>
        <w:tab/>
        <w:t>8.5.4</w:t>
      </w:r>
    </w:p>
    <w:p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1E5B94" w:rsidRDefault="001E5B94">
      <w:pPr>
        <w:pBdr>
          <w:bottom w:val="single" w:sz="4" w:space="1" w:color="auto"/>
        </w:pBdr>
        <w:spacing w:after="0"/>
        <w:rPr>
          <w:b/>
          <w:kern w:val="2"/>
          <w:sz w:val="16"/>
          <w:szCs w:val="16"/>
          <w:lang w:eastAsia="zh-CN"/>
        </w:rPr>
      </w:pPr>
    </w:p>
    <w:p w:rsidR="001E5B94" w:rsidRDefault="001E5B94"/>
    <w:p w:rsidR="001E5B94" w:rsidRDefault="00A22D11">
      <w:pPr>
        <w:pStyle w:val="Heading1"/>
      </w:pPr>
      <w:r>
        <w:t>Introduction</w:t>
      </w:r>
    </w:p>
    <w:p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r>
      <w:proofErr w:type="spellStart"/>
      <w:r>
        <w:rPr>
          <w:rFonts w:ascii="Times" w:eastAsia="Batang" w:hAnsi="Times"/>
          <w:sz w:val="20"/>
          <w:szCs w:val="24"/>
          <w:lang w:val="en-GB" w:eastAsia="zh-CN"/>
        </w:rPr>
        <w:t>Xiaomi</w:t>
      </w:r>
      <w:proofErr w:type="spellEnd"/>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 xml:space="preserve">Latency improvements for </w:t>
      </w:r>
      <w:proofErr w:type="gramStart"/>
      <w:r>
        <w:rPr>
          <w:rFonts w:ascii="Times" w:eastAsia="Batang" w:hAnsi="Times"/>
          <w:sz w:val="20"/>
          <w:szCs w:val="24"/>
          <w:lang w:val="en-GB" w:eastAsia="zh-CN"/>
        </w:rPr>
        <w:t>both DL</w:t>
      </w:r>
      <w:proofErr w:type="gramEnd"/>
      <w:r>
        <w:rPr>
          <w:rFonts w:ascii="Times" w:eastAsia="Batang" w:hAnsi="Times"/>
          <w:sz w:val="20"/>
          <w:szCs w:val="24"/>
          <w:lang w:val="en-GB" w:eastAsia="zh-CN"/>
        </w:rPr>
        <w:t xml:space="preserve">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r>
      <w:proofErr w:type="spellStart"/>
      <w:r>
        <w:rPr>
          <w:rFonts w:ascii="Times" w:eastAsia="Batang" w:hAnsi="Times"/>
          <w:sz w:val="20"/>
          <w:szCs w:val="24"/>
          <w:lang w:val="en-GB" w:eastAsia="zh-CN"/>
        </w:rPr>
        <w:t>MediaTek</w:t>
      </w:r>
      <w:proofErr w:type="spellEnd"/>
      <w:r>
        <w:rPr>
          <w:rFonts w:ascii="Times" w:eastAsia="Batang" w:hAnsi="Times"/>
          <w:sz w:val="20"/>
          <w:szCs w:val="24"/>
          <w:lang w:val="en-GB" w:eastAsia="zh-CN"/>
        </w:rPr>
        <w:t xml:space="preserve"> Inc.</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 xml:space="preserve">Discussion on latency improvements for </w:t>
      </w:r>
      <w:proofErr w:type="gramStart"/>
      <w:r>
        <w:rPr>
          <w:rFonts w:ascii="Times" w:eastAsia="Batang" w:hAnsi="Times"/>
          <w:sz w:val="20"/>
          <w:szCs w:val="24"/>
          <w:lang w:val="en-GB" w:eastAsia="zh-CN"/>
        </w:rPr>
        <w:t>both DL</w:t>
      </w:r>
      <w:proofErr w:type="gramEnd"/>
      <w:r>
        <w:rPr>
          <w:rFonts w:ascii="Times" w:eastAsia="Batang" w:hAnsi="Times"/>
          <w:sz w:val="20"/>
          <w:szCs w:val="24"/>
          <w:lang w:val="en-GB" w:eastAsia="zh-CN"/>
        </w:rPr>
        <w:t xml:space="preserve"> and DL+UL positioning methods</w:t>
      </w:r>
      <w:r>
        <w:rPr>
          <w:rFonts w:ascii="Times" w:eastAsia="Batang" w:hAnsi="Times"/>
          <w:sz w:val="20"/>
          <w:szCs w:val="24"/>
          <w:lang w:val="en-GB" w:eastAsia="zh-CN"/>
        </w:rPr>
        <w:tab/>
        <w:t>NTT DOCOMO, INC.</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rsidR="001E5B94" w:rsidRDefault="001E5B94">
      <w:pPr>
        <w:rPr>
          <w:lang w:eastAsia="zh-CN"/>
        </w:rPr>
      </w:pPr>
    </w:p>
    <w:p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1E5B94" w:rsidRDefault="00A22D11">
      <w:pPr>
        <w:rPr>
          <w:lang w:eastAsia="zh-CN"/>
        </w:rPr>
      </w:pPr>
      <w:r>
        <w:rPr>
          <w:highlight w:val="cyan"/>
          <w:lang w:eastAsia="zh-CN"/>
        </w:rPr>
        <w:t xml:space="preserve">[107-e-NR-ePos-04] Email discussion/approval on latency improvements for </w:t>
      </w:r>
      <w:proofErr w:type="gramStart"/>
      <w:r>
        <w:rPr>
          <w:highlight w:val="cyan"/>
          <w:lang w:eastAsia="zh-CN"/>
        </w:rPr>
        <w:t>both DL</w:t>
      </w:r>
      <w:proofErr w:type="gramEnd"/>
      <w:r>
        <w:rPr>
          <w:highlight w:val="cyan"/>
          <w:lang w:eastAsia="zh-CN"/>
        </w:rPr>
        <w:t xml:space="preserve"> and DL+UL positioning methods with checkpoints for agreements on November 15 and 19 – Su (Huawei)</w:t>
      </w:r>
    </w:p>
    <w:p w:rsidR="001E5B94" w:rsidRDefault="001E5B94">
      <w:pPr>
        <w:rPr>
          <w:lang w:eastAsia="zh-CN"/>
        </w:rPr>
      </w:pPr>
    </w:p>
    <w:p w:rsidR="001E5B94" w:rsidRDefault="00A22D11">
      <w:pPr>
        <w:autoSpaceDE/>
        <w:autoSpaceDN/>
        <w:adjustRightInd/>
        <w:snapToGrid/>
        <w:spacing w:after="0"/>
        <w:jc w:val="left"/>
        <w:rPr>
          <w:lang w:val="en-GB" w:eastAsia="zh-CN"/>
        </w:rPr>
      </w:pPr>
      <w:r>
        <w:rPr>
          <w:lang w:val="en-GB" w:eastAsia="zh-CN"/>
        </w:rPr>
        <w:br w:type="page"/>
      </w:r>
    </w:p>
    <w:p w:rsidR="001E5B94" w:rsidRDefault="00A22D11">
      <w:pPr>
        <w:pStyle w:val="Heading1"/>
        <w:rPr>
          <w:lang w:val="en-GB" w:eastAsia="zh-CN"/>
        </w:rPr>
      </w:pPr>
      <w:r>
        <w:rPr>
          <w:lang w:val="en-GB" w:eastAsia="zh-CN"/>
        </w:rPr>
        <w:lastRenderedPageBreak/>
        <w:t>Measurement gap enhancements</w:t>
      </w:r>
    </w:p>
    <w:p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tc>
          <w:tcPr>
            <w:tcW w:w="9307" w:type="dxa"/>
          </w:tcPr>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rsidR="001E5B94" w:rsidRDefault="001E5B94">
            <w:pPr>
              <w:autoSpaceDE/>
              <w:autoSpaceDN/>
              <w:adjustRightInd/>
              <w:snapToGrid/>
              <w:spacing w:after="0"/>
              <w:jc w:val="left"/>
              <w:rPr>
                <w:rFonts w:ascii="Times" w:eastAsia="Batang" w:hAnsi="Times"/>
                <w:sz w:val="20"/>
                <w:szCs w:val="24"/>
                <w:lang w:val="en-GB" w:eastAsia="zh-CN"/>
              </w:rPr>
            </w:pPr>
          </w:p>
          <w:p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rsidR="001E5B94" w:rsidRDefault="00A22D11">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hint="eastAsia"/>
                <w:sz w:val="20"/>
                <w:szCs w:val="24"/>
                <w:lang w:val="en-GB" w:eastAsia="zh-CN"/>
              </w:rPr>
              <w:t>Potential enhancements to latency reduction with respect to MG sharing with other RRM procedures is</w:t>
            </w:r>
            <w:proofErr w:type="gramEnd"/>
            <w:r>
              <w:rPr>
                <w:rFonts w:ascii="Times" w:eastAsia="Batang" w:hAnsi="Times" w:hint="eastAsia"/>
                <w:sz w:val="20"/>
                <w:szCs w:val="24"/>
                <w:lang w:val="en-GB" w:eastAsia="zh-CN"/>
              </w:rPr>
              <w:t xml:space="preserve"> up to RAN4 to decide.</w:t>
            </w:r>
          </w:p>
          <w:p w:rsidR="001E5B94" w:rsidRDefault="001E5B94">
            <w:pPr>
              <w:autoSpaceDE/>
              <w:autoSpaceDN/>
              <w:adjustRightInd/>
              <w:snapToGrid/>
              <w:spacing w:after="0"/>
              <w:jc w:val="left"/>
              <w:rPr>
                <w:rFonts w:ascii="Times" w:eastAsia="Batang" w:hAnsi="Times"/>
                <w:sz w:val="20"/>
                <w:szCs w:val="24"/>
                <w:lang w:val="en-GB" w:eastAsia="zh-CN"/>
              </w:rPr>
            </w:pPr>
          </w:p>
          <w:p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rsidR="001E5B94" w:rsidRDefault="001E5B94">
            <w:pPr>
              <w:autoSpaceDE/>
              <w:autoSpaceDN/>
              <w:adjustRightInd/>
              <w:snapToGrid/>
              <w:spacing w:after="0"/>
              <w:jc w:val="left"/>
              <w:rPr>
                <w:rFonts w:ascii="Times" w:eastAsia="Batang" w:hAnsi="Times"/>
                <w:b/>
                <w:bCs/>
                <w:sz w:val="20"/>
                <w:szCs w:val="24"/>
                <w:lang w:val="en-GB" w:eastAsia="zh-CN"/>
              </w:rPr>
            </w:pPr>
          </w:p>
          <w:p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rsidR="001E5B94" w:rsidRDefault="001E5B94">
            <w:pPr>
              <w:autoSpaceDE/>
              <w:autoSpaceDN/>
              <w:adjustRightInd/>
              <w:snapToGrid/>
              <w:spacing w:after="0"/>
              <w:jc w:val="left"/>
              <w:rPr>
                <w:rFonts w:ascii="Times" w:eastAsia="Batang" w:hAnsi="Times"/>
                <w:sz w:val="20"/>
                <w:szCs w:val="24"/>
                <w:lang w:val="en-GB" w:eastAsia="zh-CN"/>
              </w:rPr>
            </w:pPr>
          </w:p>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rsidR="001E5B94" w:rsidRDefault="001E5B94">
      <w:pPr>
        <w:rPr>
          <w:lang w:val="en-GB" w:eastAsia="zh-CN"/>
        </w:rPr>
      </w:pPr>
    </w:p>
    <w:p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Send </w:t>
            </w:r>
            <w:proofErr w:type="gramStart"/>
            <w:r>
              <w:rPr>
                <w:rFonts w:ascii="Arial" w:hAnsi="Arial" w:cs="Arial"/>
                <w:sz w:val="16"/>
                <w:szCs w:val="16"/>
                <w:lang w:eastAsia="zh-CN"/>
              </w:rPr>
              <w:t>an LS</w:t>
            </w:r>
            <w:proofErr w:type="gramEnd"/>
            <w:r>
              <w:rPr>
                <w:rFonts w:ascii="Arial" w:hAnsi="Arial" w:cs="Arial"/>
                <w:sz w:val="16"/>
                <w:szCs w:val="16"/>
                <w:lang w:eastAsia="zh-CN"/>
              </w:rPr>
              <w:t xml:space="preserve"> to RAN2 and RAN4.</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1E5B94" w:rsidRDefault="00A22D11">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tc>
          <w:tcPr>
            <w:tcW w:w="1446" w:type="dxa"/>
          </w:tcPr>
          <w:p w:rsidR="001E5B94" w:rsidRDefault="00A22D11">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1E5B94" w:rsidRDefault="00A22D11">
            <w:pPr>
              <w:spacing w:after="60"/>
              <w:rPr>
                <w:rFonts w:ascii="Arial" w:hAnsi="Arial" w:cs="Arial"/>
                <w:b/>
                <w:sz w:val="16"/>
                <w:szCs w:val="16"/>
              </w:rPr>
            </w:pPr>
            <w:r>
              <w:rPr>
                <w:rFonts w:ascii="Arial" w:hAnsi="Arial" w:cs="Arial"/>
                <w:b/>
                <w:sz w:val="16"/>
                <w:szCs w:val="16"/>
              </w:rPr>
              <w:t xml:space="preserve">Proposal 1: </w:t>
            </w:r>
          </w:p>
          <w:p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1E5B94" w:rsidRDefault="001E5B94">
      <w:pPr>
        <w:rPr>
          <w:lang w:eastAsia="zh-CN"/>
        </w:rPr>
      </w:pPr>
    </w:p>
    <w:p w:rsidR="001E5B94" w:rsidRDefault="00A22D11">
      <w:pPr>
        <w:rPr>
          <w:b/>
          <w:lang w:eastAsia="zh-CN"/>
        </w:rPr>
      </w:pPr>
      <w:r>
        <w:rPr>
          <w:rFonts w:hint="eastAsia"/>
          <w:b/>
          <w:lang w:eastAsia="zh-CN"/>
        </w:rPr>
        <w:t>FL comments</w:t>
      </w:r>
    </w:p>
    <w:p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 xml:space="preserve">MGs are supported by majority of companies (12), while one company suggested </w:t>
      </w:r>
      <w:proofErr w:type="gramStart"/>
      <w:r>
        <w:rPr>
          <w:lang w:eastAsia="zh-CN"/>
        </w:rPr>
        <w:t>to carry</w:t>
      </w:r>
      <w:proofErr w:type="gramEnd"/>
      <w:r>
        <w:rPr>
          <w:lang w:eastAsia="zh-CN"/>
        </w:rPr>
        <w:t xml:space="preserve"> everything from RRC into DL MAC CE.</w:t>
      </w:r>
    </w:p>
    <w:p w:rsidR="001E5B94" w:rsidRDefault="00A22D11">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1E5B94" w:rsidRDefault="00A22D11">
      <w:pPr>
        <w:pStyle w:val="Heading3"/>
        <w:numPr>
          <w:ilvl w:val="0"/>
          <w:numId w:val="0"/>
        </w:numPr>
        <w:rPr>
          <w:lang w:val="en-GB" w:eastAsia="zh-CN"/>
        </w:rPr>
      </w:pPr>
      <w:r>
        <w:rPr>
          <w:rFonts w:hint="eastAsia"/>
          <w:lang w:val="en-GB" w:eastAsia="zh-CN"/>
        </w:rPr>
        <w:t>Proposal 2.1.1-1</w:t>
      </w:r>
    </w:p>
    <w:p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To Nokia: Why you don’t see being useful without it? If a MAC-CE can include the RRC </w:t>
            </w:r>
            <w:proofErr w:type="spellStart"/>
            <w:r>
              <w:rPr>
                <w:rFonts w:ascii="Arial" w:hAnsi="Arial" w:cs="Arial"/>
                <w:iCs/>
                <w:sz w:val="16"/>
                <w:lang w:eastAsia="zh-CN"/>
              </w:rPr>
              <w:t>config</w:t>
            </w:r>
            <w:proofErr w:type="spellEnd"/>
            <w:r>
              <w:rPr>
                <w:rFonts w:ascii="Arial" w:hAnsi="Arial" w:cs="Arial"/>
                <w:iCs/>
                <w:sz w:val="16"/>
                <w:lang w:eastAsia="zh-CN"/>
              </w:rPr>
              <w:t xml:space="preserve"> of the DL-MAC-CE, what do we initially benefit from having multiple preconfigured?</w:t>
            </w:r>
          </w:p>
          <w:p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rsidR="001E5B94" w:rsidRDefault="001E5B94">
            <w:pPr>
              <w:rPr>
                <w:rFonts w:ascii="Arial" w:hAnsi="Arial" w:cs="Arial"/>
                <w:iCs/>
                <w:sz w:val="16"/>
                <w:lang w:eastAsia="zh-CN"/>
              </w:rPr>
            </w:pP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1E5B94" w:rsidRDefault="001E5B94">
            <w:pPr>
              <w:rPr>
                <w:rFonts w:ascii="Arial" w:hAnsi="Arial" w:cs="Arial"/>
                <w:iCs/>
                <w:sz w:val="16"/>
                <w:lang w:eastAsia="zh-CN"/>
              </w:rPr>
            </w:pPr>
          </w:p>
        </w:tc>
      </w:tr>
      <w:tr w:rsidR="001E5B94">
        <w:trPr>
          <w:ins w:id="0" w:author="10241697" w:date="2021-11-12T09:52:00Z"/>
        </w:trPr>
        <w:tc>
          <w:tcPr>
            <w:tcW w:w="1838" w:type="dxa"/>
          </w:tcPr>
          <w:p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MGs.</w:t>
            </w:r>
          </w:p>
        </w:tc>
      </w:tr>
    </w:tbl>
    <w:p w:rsidR="001E5B94" w:rsidRDefault="001E5B94">
      <w:pPr>
        <w:rPr>
          <w:lang w:eastAsia="zh-CN"/>
        </w:rPr>
      </w:pPr>
    </w:p>
    <w:p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w:t>
      </w:r>
      <w:proofErr w:type="gramStart"/>
      <w:r>
        <w:rPr>
          <w:rFonts w:hint="eastAsia"/>
          <w:lang w:val="en-GB" w:eastAsia="zh-CN"/>
        </w:rPr>
        <w:t>an LS</w:t>
      </w:r>
      <w:proofErr w:type="gramEnd"/>
      <w:r>
        <w:rPr>
          <w:rFonts w:hint="eastAsia"/>
          <w:lang w:val="en-GB" w:eastAsia="zh-CN"/>
        </w:rPr>
        <w:t xml:space="preserve">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Okay with LS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E5B94">
        <w:tc>
          <w:tcPr>
            <w:tcW w:w="1838" w:type="dxa"/>
            <w:vAlign w:val="center"/>
          </w:tcPr>
          <w:p w:rsidR="001E5B94" w:rsidRDefault="001E5B94">
            <w:pPr>
              <w:rPr>
                <w:rFonts w:ascii="Arial" w:hAnsi="Arial" w:cs="Arial"/>
                <w:iCs/>
                <w:sz w:val="16"/>
                <w:lang w:eastAsia="zh-CN"/>
              </w:rPr>
            </w:pP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1E5B94">
            <w:pPr>
              <w:rPr>
                <w:rFonts w:ascii="Arial" w:hAnsi="Arial" w:cs="Arial"/>
                <w:iCs/>
                <w:sz w:val="16"/>
                <w:lang w:eastAsia="zh-CN"/>
              </w:rPr>
            </w:pPr>
          </w:p>
        </w:tc>
      </w:tr>
    </w:tbl>
    <w:p w:rsidR="001E5B94" w:rsidRDefault="001E5B94">
      <w:pPr>
        <w:rPr>
          <w:lang w:val="en-GB" w:eastAsia="zh-CN"/>
        </w:rPr>
      </w:pPr>
    </w:p>
    <w:p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rsidR="001E5B94" w:rsidRDefault="00A22D11">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tc>
          <w:tcPr>
            <w:tcW w:w="1838" w:type="dxa"/>
            <w:vAlign w:val="center"/>
          </w:tcPr>
          <w:p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t>
            </w:r>
            <w:proofErr w:type="gramStart"/>
            <w:r w:rsidRPr="00A22D11">
              <w:rPr>
                <w:rFonts w:ascii="Arial" w:hAnsi="Arial" w:cs="Arial"/>
                <w:b/>
                <w:iCs/>
                <w:sz w:val="16"/>
                <w:lang w:eastAsia="zh-CN"/>
              </w:rPr>
              <w:t>wonder  RAN2</w:t>
            </w:r>
            <w:proofErr w:type="gramEnd"/>
            <w:r w:rsidRPr="00A22D11">
              <w:rPr>
                <w:rFonts w:ascii="Arial" w:hAnsi="Arial" w:cs="Arial"/>
                <w:b/>
                <w:iCs/>
                <w:sz w:val="16"/>
                <w:lang w:eastAsia="zh-CN"/>
              </w:rPr>
              <w:t xml:space="preserve">/3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bl>
    <w:p w:rsidR="001E5B94" w:rsidRDefault="001E5B94">
      <w:pPr>
        <w:rPr>
          <w:lang w:val="en-GB" w:eastAsia="zh-CN"/>
        </w:rPr>
      </w:pPr>
    </w:p>
    <w:p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2"/>
        <w:rPr>
          <w:lang w:eastAsia="zh-CN"/>
        </w:rPr>
      </w:pPr>
      <w:r>
        <w:rPr>
          <w:lang w:eastAsia="zh-CN"/>
        </w:rPr>
        <w:t>MG activation request by UE</w:t>
      </w:r>
    </w:p>
    <w:p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w:t>
            </w:r>
            <w:r>
              <w:rPr>
                <w:rFonts w:ascii="Arial" w:hAnsi="Arial" w:cs="Arial"/>
                <w:b w:val="0"/>
                <w:i w:val="0"/>
                <w:sz w:val="16"/>
                <w:szCs w:val="16"/>
              </w:rPr>
              <w:lastRenderedPageBreak/>
              <w:t>one of them.</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rsidR="001E5B94" w:rsidRDefault="001E5B94">
      <w:pPr>
        <w:rPr>
          <w:lang w:eastAsia="zh-CN"/>
        </w:rPr>
      </w:pPr>
    </w:p>
    <w:p w:rsidR="001E5B94" w:rsidRDefault="00A22D11">
      <w:pPr>
        <w:rPr>
          <w:b/>
          <w:lang w:eastAsia="zh-CN"/>
        </w:rPr>
      </w:pPr>
      <w:r>
        <w:rPr>
          <w:rFonts w:hint="eastAsia"/>
          <w:b/>
          <w:lang w:eastAsia="zh-CN"/>
        </w:rPr>
        <w:t>FL comments</w:t>
      </w:r>
    </w:p>
    <w:p w:rsidR="001E5B94" w:rsidRDefault="00A22D11">
      <w:pPr>
        <w:rPr>
          <w:lang w:eastAsia="zh-CN"/>
        </w:rPr>
      </w:pPr>
      <w:r>
        <w:rPr>
          <w:rFonts w:hint="eastAsia"/>
          <w:lang w:eastAsia="zh-CN"/>
        </w:rPr>
        <w:t xml:space="preserve">It appears that there are two solutions. </w:t>
      </w:r>
    </w:p>
    <w:p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rsidR="001E5B94" w:rsidRDefault="00A22D11">
      <w:pPr>
        <w:pStyle w:val="3GPPAgreements"/>
        <w:numPr>
          <w:ilvl w:val="1"/>
          <w:numId w:val="3"/>
        </w:numPr>
        <w:rPr>
          <w:lang w:eastAsia="zh-CN"/>
        </w:rPr>
      </w:pPr>
      <w:r>
        <w:rPr>
          <w:lang w:eastAsia="zh-CN"/>
        </w:rPr>
        <w:t>Supported by (6): vivo, OPPO, CTC, IDC, Apple, LGE</w:t>
      </w:r>
    </w:p>
    <w:p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1E5B94" w:rsidRDefault="00A22D11">
            <w:pPr>
              <w:rPr>
                <w:rFonts w:ascii="Arial" w:hAnsi="Arial" w:cs="Arial"/>
                <w:iCs/>
                <w:sz w:val="16"/>
                <w:lang w:eastAsia="zh-CN"/>
              </w:rPr>
            </w:pPr>
            <w:r>
              <w:rPr>
                <w:lang w:val="en-GB" w:eastAsia="zh-CN"/>
              </w:rPr>
              <w:t>Alt.1</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7" w:author="Huawei - Huangsu 1112" w:date="2021-11-12T09:40:00Z">
              <w:r>
                <w:rPr>
                  <w:rFonts w:ascii="Arial" w:hAnsi="Arial" w:cs="Arial"/>
                  <w:iCs/>
                  <w:sz w:val="16"/>
                  <w:lang w:eastAsia="zh-CN"/>
                </w:rPr>
                <w:t xml:space="preserve"> to request deactivation of the MG.</w:t>
              </w:r>
            </w:ins>
          </w:p>
        </w:tc>
      </w:tr>
      <w:tr w:rsidR="001E5B94">
        <w:trPr>
          <w:ins w:id="18" w:author="Huawei - Huangsu 1112" w:date="2021-11-12T09:36:00Z"/>
        </w:trPr>
        <w:tc>
          <w:tcPr>
            <w:tcW w:w="1838" w:type="dxa"/>
            <w:vAlign w:val="center"/>
          </w:tcPr>
          <w:p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rsidR="001E5B94" w:rsidRDefault="001E5B94">
            <w:pPr>
              <w:rPr>
                <w:ins w:id="21" w:author="Huawei - Huangsu 1112" w:date="2021-11-12T09:36:00Z"/>
                <w:rFonts w:ascii="Arial" w:hAnsi="Arial" w:cs="Arial"/>
                <w:iCs/>
                <w:sz w:val="16"/>
                <w:lang w:eastAsia="zh-CN"/>
              </w:rPr>
            </w:pPr>
          </w:p>
        </w:tc>
        <w:tc>
          <w:tcPr>
            <w:tcW w:w="6379" w:type="dxa"/>
            <w:vAlign w:val="center"/>
          </w:tcPr>
          <w:p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bl>
    <w:p w:rsidR="001E5B94" w:rsidRDefault="001E5B94">
      <w:pPr>
        <w:rPr>
          <w:lang w:eastAsia="zh-CN"/>
        </w:rPr>
      </w:pPr>
    </w:p>
    <w:p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rsidR="001E5B94" w:rsidRDefault="001E5B94">
      <w:pPr>
        <w:rPr>
          <w:lang w:eastAsia="zh-CN"/>
        </w:rPr>
      </w:pPr>
    </w:p>
    <w:p w:rsidR="001E5B94" w:rsidRDefault="00A22D11">
      <w:pPr>
        <w:rPr>
          <w:b/>
          <w:lang w:eastAsia="zh-CN"/>
        </w:rPr>
      </w:pPr>
      <w:r>
        <w:rPr>
          <w:rFonts w:hint="eastAsia"/>
          <w:b/>
          <w:lang w:eastAsia="zh-CN"/>
        </w:rPr>
        <w:lastRenderedPageBreak/>
        <w:t>FL comments</w:t>
      </w:r>
    </w:p>
    <w:p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rsidR="001E5B94" w:rsidRDefault="001E5B94">
      <w:pPr>
        <w:rPr>
          <w:lang w:eastAsia="zh-CN"/>
        </w:rPr>
      </w:pPr>
    </w:p>
    <w:p w:rsidR="001E5B94" w:rsidRDefault="00A22D11">
      <w:pPr>
        <w:pStyle w:val="Heading3"/>
        <w:rPr>
          <w:lang w:eastAsia="zh-CN"/>
        </w:rPr>
      </w:pPr>
      <w:r>
        <w:rPr>
          <w:rFonts w:hint="eastAsia"/>
          <w:lang w:eastAsia="zh-CN"/>
        </w:rPr>
        <w:t>Round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Up to RAN3</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Up to RAN3</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1E5B94" w:rsidRDefault="00A22D11">
            <w:pPr>
              <w:rPr>
                <w:rFonts w:ascii="Arial" w:hAnsi="Arial" w:cs="Arial"/>
                <w:iCs/>
                <w:sz w:val="16"/>
                <w:lang w:eastAsia="zh-CN"/>
              </w:rPr>
            </w:pPr>
            <w:r>
              <w:rPr>
                <w:rFonts w:ascii="Arial" w:hAnsi="Arial" w:cs="Arial" w:hint="eastAsia"/>
                <w:iCs/>
                <w:sz w:val="16"/>
                <w:lang w:eastAsia="zh-CN"/>
              </w:rPr>
              <w:t xml:space="preserve">We cannot leave all the details to </w:t>
            </w:r>
            <w:proofErr w:type="gramStart"/>
            <w:r>
              <w:rPr>
                <w:rFonts w:ascii="Arial" w:hAnsi="Arial" w:cs="Arial" w:hint="eastAsia"/>
                <w:iCs/>
                <w:sz w:val="16"/>
                <w:lang w:eastAsia="zh-CN"/>
              </w:rPr>
              <w:t>RAN3,</w:t>
            </w:r>
            <w:proofErr w:type="gramEnd"/>
            <w:r>
              <w:rPr>
                <w:rFonts w:ascii="Arial" w:hAnsi="Arial" w:cs="Arial" w:hint="eastAsia"/>
                <w:iCs/>
                <w:sz w:val="16"/>
                <w:lang w:eastAsia="zh-CN"/>
              </w:rPr>
              <w:t xml:space="preserve"> at least we should discuss which parameters can be included in the request.</w:t>
            </w:r>
          </w:p>
        </w:tc>
      </w:tr>
    </w:tbl>
    <w:p w:rsidR="001E5B94" w:rsidRDefault="001E5B94">
      <w:pPr>
        <w:pStyle w:val="3GPPAgreements"/>
        <w:numPr>
          <w:ilvl w:val="0"/>
          <w:numId w:val="0"/>
        </w:numPr>
        <w:rPr>
          <w:lang w:eastAsia="zh-CN"/>
        </w:rPr>
      </w:pPr>
    </w:p>
    <w:p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tc>
          <w:tcPr>
            <w:tcW w:w="1838" w:type="dxa"/>
            <w:vAlign w:val="center"/>
          </w:tcPr>
          <w:p w:rsidR="001E5B94" w:rsidRDefault="001E5B94">
            <w:pPr>
              <w:rPr>
                <w:rFonts w:ascii="Arial" w:hAnsi="Arial" w:cs="Arial"/>
                <w:iCs/>
                <w:sz w:val="16"/>
                <w:lang w:eastAsia="zh-CN"/>
              </w:rPr>
            </w:pPr>
          </w:p>
        </w:tc>
        <w:tc>
          <w:tcPr>
            <w:tcW w:w="7513" w:type="dxa"/>
            <w:vAlign w:val="center"/>
          </w:tcPr>
          <w:p w:rsidR="001E5B94" w:rsidRDefault="001E5B94">
            <w:pPr>
              <w:rPr>
                <w:rFonts w:ascii="Arial" w:hAnsi="Arial" w:cs="Arial"/>
                <w:iCs/>
                <w:sz w:val="16"/>
                <w:lang w:eastAsia="zh-CN"/>
              </w:rPr>
            </w:pPr>
          </w:p>
        </w:tc>
      </w:tr>
    </w:tbl>
    <w:p w:rsidR="001E5B94" w:rsidRDefault="001E5B94">
      <w:pPr>
        <w:pStyle w:val="3GPPAgreements"/>
        <w:numPr>
          <w:ilvl w:val="0"/>
          <w:numId w:val="0"/>
        </w:numPr>
        <w:rPr>
          <w:lang w:eastAsia="zh-CN"/>
        </w:rPr>
      </w:pPr>
    </w:p>
    <w:p w:rsidR="001E5B94" w:rsidRDefault="001E5B94">
      <w:pPr>
        <w:pStyle w:val="3GPPAgreements"/>
        <w:numPr>
          <w:ilvl w:val="0"/>
          <w:numId w:val="0"/>
        </w:numPr>
        <w:rPr>
          <w:lang w:eastAsia="zh-CN"/>
        </w:rPr>
      </w:pPr>
    </w:p>
    <w:p w:rsidR="001E5B94" w:rsidRDefault="00A22D11">
      <w:pPr>
        <w:pStyle w:val="Heading2"/>
        <w:rPr>
          <w:lang w:eastAsia="zh-CN"/>
        </w:rPr>
      </w:pPr>
      <w:r>
        <w:rPr>
          <w:lang w:eastAsia="zh-CN"/>
        </w:rPr>
        <w:t>DL MAC CE for MG activation and deactivation</w:t>
      </w:r>
    </w:p>
    <w:p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Send </w:t>
            </w:r>
            <w:proofErr w:type="gramStart"/>
            <w:r>
              <w:rPr>
                <w:rFonts w:ascii="Arial" w:hAnsi="Arial" w:cs="Arial"/>
                <w:sz w:val="16"/>
                <w:szCs w:val="16"/>
                <w:lang w:eastAsia="zh-CN"/>
              </w:rPr>
              <w:t>an LS</w:t>
            </w:r>
            <w:proofErr w:type="gramEnd"/>
            <w:r>
              <w:rPr>
                <w:rFonts w:ascii="Arial" w:hAnsi="Arial" w:cs="Arial"/>
                <w:sz w:val="16"/>
                <w:szCs w:val="16"/>
                <w:lang w:eastAsia="zh-CN"/>
              </w:rPr>
              <w:t xml:space="preserve"> to RAN2 and RAN4.</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1E5B94" w:rsidRDefault="00A22D11">
            <w:pPr>
              <w:spacing w:after="60"/>
              <w:rPr>
                <w:rFonts w:ascii="Arial" w:hAnsi="Arial" w:cs="Arial"/>
                <w:b/>
                <w:sz w:val="16"/>
                <w:szCs w:val="16"/>
              </w:rPr>
            </w:pPr>
            <w:r>
              <w:rPr>
                <w:rFonts w:ascii="Arial" w:hAnsi="Arial" w:cs="Arial"/>
                <w:b/>
                <w:sz w:val="16"/>
                <w:szCs w:val="16"/>
              </w:rPr>
              <w:t xml:space="preserve">Proposal 1: </w:t>
            </w:r>
          </w:p>
          <w:p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gramStart"/>
            <w:r>
              <w:rPr>
                <w:rFonts w:ascii="Arial" w:hAnsi="Arial" w:cs="Arial"/>
                <w:sz w:val="16"/>
                <w:szCs w:val="16"/>
              </w:rPr>
              <w:t>per-FR1/per-FR2/per-UE</w:t>
            </w:r>
            <w:proofErr w:type="gramEnd"/>
            <w:r>
              <w:rPr>
                <w:rFonts w:ascii="Arial" w:hAnsi="Arial" w:cs="Arial"/>
                <w:sz w:val="16"/>
                <w:szCs w:val="16"/>
              </w:rPr>
              <w:t xml:space="preserve"> flag. </w:t>
            </w:r>
          </w:p>
        </w:tc>
      </w:tr>
    </w:tbl>
    <w:p w:rsidR="001E5B94" w:rsidRDefault="001E5B94">
      <w:pPr>
        <w:rPr>
          <w:lang w:eastAsia="zh-CN"/>
        </w:rPr>
      </w:pPr>
    </w:p>
    <w:p w:rsidR="001E5B94" w:rsidRDefault="00A22D11">
      <w:pPr>
        <w:rPr>
          <w:b/>
          <w:lang w:eastAsia="zh-CN"/>
        </w:rPr>
      </w:pPr>
      <w:r>
        <w:rPr>
          <w:rFonts w:hint="eastAsia"/>
          <w:b/>
          <w:lang w:eastAsia="zh-CN"/>
        </w:rPr>
        <w:t>FL comments</w:t>
      </w:r>
    </w:p>
    <w:p w:rsidR="001E5B94" w:rsidRDefault="00A22D11">
      <w:pPr>
        <w:rPr>
          <w:lang w:eastAsia="zh-CN"/>
        </w:rPr>
      </w:pPr>
      <w:r>
        <w:rPr>
          <w:lang w:eastAsia="zh-CN"/>
        </w:rPr>
        <w:t>For MG activation DL MAC CE, there are two solutions.</w:t>
      </w:r>
    </w:p>
    <w:p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rsidR="001E5B94" w:rsidRDefault="00A22D11">
      <w:pPr>
        <w:pStyle w:val="3GPPAgreements"/>
        <w:numPr>
          <w:ilvl w:val="1"/>
          <w:numId w:val="3"/>
        </w:numPr>
        <w:rPr>
          <w:lang w:eastAsia="zh-CN"/>
        </w:rPr>
      </w:pPr>
      <w:r>
        <w:rPr>
          <w:lang w:eastAsia="zh-CN"/>
        </w:rPr>
        <w:t>Supported by (10): vivo, CATT, OPPO, SONY, Intel, CMCC, IDC, Apple, LGE, DCM</w:t>
      </w:r>
    </w:p>
    <w:p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rsidR="001E5B94" w:rsidRDefault="00A22D11">
      <w:pPr>
        <w:pStyle w:val="3GPPAgreements"/>
        <w:numPr>
          <w:ilvl w:val="1"/>
          <w:numId w:val="3"/>
        </w:numPr>
        <w:rPr>
          <w:lang w:eastAsia="zh-CN"/>
        </w:rPr>
      </w:pPr>
      <w:r>
        <w:rPr>
          <w:lang w:eastAsia="zh-CN"/>
        </w:rPr>
        <w:t>Supported by: Qualcomm</w:t>
      </w:r>
    </w:p>
    <w:p w:rsidR="001E5B94" w:rsidRDefault="001E5B94">
      <w:pPr>
        <w:pStyle w:val="3GPPAgreements"/>
        <w:numPr>
          <w:ilvl w:val="0"/>
          <w:numId w:val="0"/>
        </w:numPr>
        <w:ind w:left="284" w:hanging="284"/>
        <w:rPr>
          <w:lang w:eastAsia="zh-CN"/>
        </w:rPr>
      </w:pPr>
    </w:p>
    <w:p w:rsidR="001E5B94" w:rsidRDefault="00A22D11">
      <w:pPr>
        <w:pStyle w:val="3GPPAgreements"/>
        <w:numPr>
          <w:ilvl w:val="0"/>
          <w:numId w:val="0"/>
        </w:numPr>
        <w:ind w:left="284" w:hanging="284"/>
        <w:rPr>
          <w:lang w:eastAsia="zh-CN"/>
        </w:rPr>
      </w:pPr>
      <w:r>
        <w:rPr>
          <w:lang w:eastAsia="zh-CN"/>
        </w:rPr>
        <w:t>For MG deactivation process, there were two alternatives</w:t>
      </w:r>
    </w:p>
    <w:p w:rsidR="001E5B94" w:rsidRDefault="00A22D11">
      <w:pPr>
        <w:pStyle w:val="3GPPAgreements"/>
        <w:rPr>
          <w:lang w:eastAsia="zh-CN"/>
        </w:rPr>
      </w:pPr>
      <w:r>
        <w:rPr>
          <w:rFonts w:hint="eastAsia"/>
          <w:lang w:eastAsia="zh-CN"/>
        </w:rPr>
        <w:t>A</w:t>
      </w:r>
      <w:r>
        <w:rPr>
          <w:lang w:eastAsia="zh-CN"/>
        </w:rPr>
        <w:t>lt.1: Based on explicit DL MAC CE for deactivation</w:t>
      </w:r>
    </w:p>
    <w:p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rsidR="001E5B94" w:rsidRDefault="001E5B94">
      <w:pPr>
        <w:pStyle w:val="3GPPAgreements"/>
        <w:numPr>
          <w:ilvl w:val="0"/>
          <w:numId w:val="0"/>
        </w:numPr>
        <w:ind w:left="284" w:hanging="284"/>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rsidR="001E5B94" w:rsidRDefault="00A22D11">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rsidR="001E5B94" w:rsidRDefault="00A22D11">
      <w:pPr>
        <w:pStyle w:val="3GPPAgreements"/>
        <w:numPr>
          <w:ilvl w:val="2"/>
          <w:numId w:val="3"/>
        </w:numPr>
        <w:rPr>
          <w:lang w:eastAsia="zh-CN"/>
        </w:rPr>
      </w:pPr>
      <w:proofErr w:type="gramStart"/>
      <w:r>
        <w:rPr>
          <w:lang w:eastAsia="zh-CN"/>
        </w:rPr>
        <w:t>per-FR1/per-FR2/per-UE</w:t>
      </w:r>
      <w:proofErr w:type="gramEnd"/>
      <w:r>
        <w:rPr>
          <w:lang w:eastAsia="zh-CN"/>
        </w:rPr>
        <w:t xml:space="preserve"> flag.</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rsidR="001E5B94" w:rsidRDefault="00A22D11">
      <w:pPr>
        <w:pStyle w:val="3GPPAgreements"/>
        <w:rPr>
          <w:lang w:val="en-GB" w:eastAsia="zh-CN"/>
        </w:rPr>
      </w:pPr>
      <w:r>
        <w:rPr>
          <w:lang w:val="en-GB" w:eastAsia="zh-CN"/>
        </w:rPr>
        <w:t>Select between the following alternatives on how the activated MG is deactivated.</w:t>
      </w:r>
    </w:p>
    <w:p w:rsidR="001E5B94" w:rsidRDefault="00A22D11">
      <w:pPr>
        <w:pStyle w:val="3GPPAgreements"/>
        <w:numPr>
          <w:ilvl w:val="1"/>
          <w:numId w:val="3"/>
        </w:numPr>
        <w:rPr>
          <w:lang w:val="en-GB" w:eastAsia="zh-CN"/>
        </w:rPr>
      </w:pPr>
      <w:r>
        <w:rPr>
          <w:lang w:val="en-GB" w:eastAsia="zh-CN"/>
        </w:rPr>
        <w:t>Alt.1 By an explicit DL MAC CE for deactivation</w:t>
      </w:r>
    </w:p>
    <w:p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rsidR="001E5B94" w:rsidRDefault="001E5B94">
            <w:pPr>
              <w:rPr>
                <w:rFonts w:ascii="Arial" w:hAnsi="Arial" w:cs="Arial"/>
                <w:iCs/>
                <w:sz w:val="16"/>
                <w:lang w:eastAsia="zh-CN"/>
              </w:rPr>
            </w:pP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tc>
          <w:tcPr>
            <w:tcW w:w="1838" w:type="dxa"/>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rsidR="001E5B94" w:rsidRDefault="001E5B94">
            <w:pPr>
              <w:rPr>
                <w:rFonts w:ascii="Arial" w:hAnsi="Arial" w:cs="Arial"/>
                <w:iCs/>
                <w:sz w:val="16"/>
                <w:lang w:eastAsia="zh-CN"/>
              </w:rPr>
            </w:pPr>
          </w:p>
        </w:tc>
        <w:tc>
          <w:tcPr>
            <w:tcW w:w="6379" w:type="dxa"/>
          </w:tcPr>
          <w:p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bl>
    <w:p w:rsidR="001E5B94" w:rsidRDefault="001E5B94">
      <w:pPr>
        <w:rPr>
          <w:lang w:eastAsia="zh-CN"/>
        </w:rPr>
      </w:pPr>
    </w:p>
    <w:p w:rsidR="001E5B94" w:rsidRDefault="00A22D11">
      <w:pPr>
        <w:pStyle w:val="Heading2"/>
        <w:rPr>
          <w:lang w:eastAsia="zh-CN"/>
        </w:rPr>
      </w:pPr>
      <w:r>
        <w:rPr>
          <w:lang w:eastAsia="zh-CN"/>
        </w:rPr>
        <w:t>Handling on duplicated MG activation request from UE and LMF</w:t>
      </w:r>
    </w:p>
    <w:p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 xml:space="preserve">If LMF makes a request for a measurement gap, to avoid the duplicate request from the UE, the LMF indicates to UE that MG </w:t>
            </w:r>
            <w:proofErr w:type="spellStart"/>
            <w:r>
              <w:rPr>
                <w:rFonts w:ascii="Arial" w:eastAsia="Yu Mincho" w:hAnsi="Arial" w:cs="Arial"/>
                <w:bCs/>
                <w:sz w:val="16"/>
                <w:szCs w:val="16"/>
                <w:lang w:val="en-GB" w:eastAsia="zh-CN"/>
              </w:rPr>
              <w:t>config</w:t>
            </w:r>
            <w:proofErr w:type="spellEnd"/>
            <w:r>
              <w:rPr>
                <w:rFonts w:ascii="Arial" w:eastAsia="Yu Mincho" w:hAnsi="Arial" w:cs="Arial"/>
                <w:bCs/>
                <w:sz w:val="16"/>
                <w:szCs w:val="16"/>
                <w:lang w:val="en-GB" w:eastAsia="zh-CN"/>
              </w:rPr>
              <w:t xml:space="preserve"> is not needed.</w:t>
            </w:r>
          </w:p>
        </w:tc>
      </w:tr>
    </w:tbl>
    <w:p w:rsidR="001E5B94" w:rsidRDefault="001E5B94">
      <w:pPr>
        <w:rPr>
          <w:lang w:eastAsia="zh-CN"/>
        </w:rPr>
      </w:pPr>
    </w:p>
    <w:p w:rsidR="001E5B94" w:rsidRDefault="00A22D11">
      <w:pPr>
        <w:rPr>
          <w:b/>
          <w:lang w:eastAsia="zh-CN"/>
        </w:rPr>
      </w:pPr>
      <w:r>
        <w:rPr>
          <w:rFonts w:hint="eastAsia"/>
          <w:b/>
          <w:lang w:eastAsia="zh-CN"/>
        </w:rPr>
        <w:t>FL comments</w:t>
      </w:r>
    </w:p>
    <w:p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rsidR="001E5B94" w:rsidRDefault="00A22D11">
            <w:pPr>
              <w:rPr>
                <w:rFonts w:ascii="Arial" w:hAnsi="Arial" w:cs="Arial"/>
                <w:iCs/>
                <w:sz w:val="16"/>
                <w:lang w:eastAsia="zh-CN"/>
              </w:rPr>
            </w:pPr>
            <w:proofErr w:type="spellStart"/>
            <w:proofErr w:type="gramStart"/>
            <w:r>
              <w:rPr>
                <w:rFonts w:ascii="Arial" w:hAnsi="Arial" w:cs="Arial"/>
                <w:iCs/>
                <w:sz w:val="16"/>
                <w:lang w:eastAsia="zh-CN"/>
              </w:rPr>
              <w:t>gNB</w:t>
            </w:r>
            <w:proofErr w:type="spellEnd"/>
            <w:proofErr w:type="gramEnd"/>
            <w:r>
              <w:rPr>
                <w:rFonts w:ascii="Arial" w:hAnsi="Arial" w:cs="Arial"/>
                <w:iCs/>
                <w:sz w:val="16"/>
                <w:lang w:eastAsia="zh-CN"/>
              </w:rPr>
              <w:t xml:space="preserve"> has full control if it receives two requests. We don’t see the issue.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There is nothing to do. </w:t>
            </w:r>
            <w:proofErr w:type="spellStart"/>
            <w:proofErr w:type="gramStart"/>
            <w:r>
              <w:rPr>
                <w:rFonts w:ascii="Arial" w:hAnsi="Arial" w:cs="Arial"/>
                <w:iCs/>
                <w:sz w:val="16"/>
                <w:lang w:eastAsia="zh-CN"/>
              </w:rPr>
              <w:t>gNB</w:t>
            </w:r>
            <w:proofErr w:type="spellEnd"/>
            <w:proofErr w:type="gramEnd"/>
            <w:r>
              <w:rPr>
                <w:rFonts w:ascii="Arial" w:hAnsi="Arial" w:cs="Arial"/>
                <w:iCs/>
                <w:sz w:val="16"/>
                <w:lang w:eastAsia="zh-CN"/>
              </w:rPr>
              <w:t xml:space="preserve"> will handle it.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1E5B94" w:rsidRDefault="00A22D11">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bl>
    <w:p w:rsidR="001E5B94" w:rsidRDefault="001E5B94">
      <w:pPr>
        <w:rPr>
          <w:lang w:eastAsia="zh-CN"/>
        </w:rPr>
      </w:pPr>
    </w:p>
    <w:p w:rsidR="001E5B94" w:rsidRDefault="00A22D11">
      <w:pPr>
        <w:pStyle w:val="Heading2"/>
        <w:rPr>
          <w:lang w:eastAsia="zh-CN"/>
        </w:rPr>
      </w:pPr>
      <w:r>
        <w:rPr>
          <w:rFonts w:hint="eastAsia"/>
          <w:lang w:eastAsia="zh-CN"/>
        </w:rPr>
        <w:lastRenderedPageBreak/>
        <w:t>O</w:t>
      </w:r>
      <w:r>
        <w:rPr>
          <w:lang w:eastAsia="zh-CN"/>
        </w:rPr>
        <w:t>thers</w:t>
      </w:r>
    </w:p>
    <w:p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w:t>
            </w:r>
            <w:proofErr w:type="gramStart"/>
            <w:r>
              <w:rPr>
                <w:rFonts w:ascii="Arial" w:hAnsi="Arial" w:cs="Arial"/>
                <w:iCs/>
                <w:sz w:val="16"/>
                <w:szCs w:val="16"/>
              </w:rPr>
              <w:t>,T</w:t>
            </w:r>
            <w:proofErr w:type="gramEnd"/>
            <w:r>
              <w:rPr>
                <w:rFonts w:ascii="Arial" w:hAnsi="Arial" w:cs="Arial"/>
                <w:iCs/>
                <w:sz w:val="16"/>
                <w:szCs w:val="16"/>
              </w:rPr>
              <w:t>) processing capabilities (e.g. 1, 2 or 4ms) within a MG.</w:t>
            </w:r>
          </w:p>
          <w:p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rsidR="001E5B94" w:rsidRDefault="001E5B94">
      <w:pPr>
        <w:rPr>
          <w:lang w:eastAsia="zh-CN"/>
        </w:rPr>
      </w:pPr>
    </w:p>
    <w:p w:rsidR="001E5B94" w:rsidRDefault="00A22D11">
      <w:pPr>
        <w:pStyle w:val="Heading1"/>
        <w:rPr>
          <w:lang w:val="en-GB" w:eastAsia="zh-CN"/>
        </w:rPr>
      </w:pPr>
      <w:r>
        <w:rPr>
          <w:lang w:val="en-GB" w:eastAsia="zh-CN"/>
        </w:rPr>
        <w:t>PRS measurement outside MG</w:t>
      </w:r>
    </w:p>
    <w:p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tc>
          <w:tcPr>
            <w:tcW w:w="9307" w:type="dxa"/>
          </w:tcPr>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rsidR="001E5B94" w:rsidRDefault="001E5B94">
            <w:pPr>
              <w:autoSpaceDE/>
              <w:autoSpaceDN/>
              <w:adjustRightInd/>
              <w:snapToGrid/>
              <w:spacing w:after="0"/>
              <w:jc w:val="left"/>
              <w:rPr>
                <w:rFonts w:ascii="Times" w:eastAsia="Batang" w:hAnsi="Times"/>
                <w:sz w:val="20"/>
                <w:szCs w:val="24"/>
                <w:lang w:val="en-GB" w:eastAsia="zh-CN"/>
              </w:rPr>
            </w:pPr>
          </w:p>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rsidR="001E5B94" w:rsidRDefault="001E5B94">
      <w:pPr>
        <w:rPr>
          <w:lang w:eastAsia="zh-CN"/>
        </w:rPr>
      </w:pPr>
    </w:p>
    <w:p w:rsidR="001E5B94" w:rsidRDefault="00A22D11">
      <w:pPr>
        <w:pStyle w:val="Heading2"/>
        <w:rPr>
          <w:lang w:eastAsia="zh-CN"/>
        </w:rPr>
      </w:pPr>
      <w:r>
        <w:rPr>
          <w:rFonts w:hint="eastAsia"/>
          <w:lang w:eastAsia="zh-CN"/>
        </w:rPr>
        <w:t>C</w:t>
      </w:r>
      <w:r>
        <w:rPr>
          <w:lang w:eastAsia="zh-CN"/>
        </w:rPr>
        <w:t>ondition of the non-serving cell</w:t>
      </w:r>
    </w:p>
    <w:p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lastRenderedPageBreak/>
              <w:t xml:space="preserve">Send an LS to RAN4 informing that </w:t>
            </w:r>
          </w:p>
          <w:p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rsidR="001E5B94" w:rsidRDefault="001E5B94">
      <w:pPr>
        <w:rPr>
          <w:lang w:eastAsia="zh-CN"/>
        </w:rPr>
      </w:pPr>
    </w:p>
    <w:p w:rsidR="001E5B94" w:rsidRDefault="00A22D11">
      <w:pPr>
        <w:rPr>
          <w:b/>
          <w:lang w:eastAsia="zh-CN"/>
        </w:rPr>
      </w:pPr>
      <w:r>
        <w:rPr>
          <w:rFonts w:hint="eastAsia"/>
          <w:b/>
          <w:lang w:eastAsia="zh-CN"/>
        </w:rPr>
        <w:t>FL comments</w:t>
      </w:r>
    </w:p>
    <w:p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rsidR="001E5B94" w:rsidRDefault="00A22D11">
      <w:pPr>
        <w:pStyle w:val="Heading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.1-1</w:t>
      </w:r>
    </w:p>
    <w:p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rsidR="001E5B94" w:rsidRDefault="00A22D11">
      <w:pPr>
        <w:pStyle w:val="3GPPAgreements"/>
        <w:rPr>
          <w:lang w:val="en-GB" w:eastAsia="zh-CN"/>
        </w:rPr>
      </w:pPr>
      <w:r>
        <w:rPr>
          <w:lang w:val="en-GB" w:eastAsia="zh-CN"/>
        </w:rPr>
        <w:t xml:space="preserve">Send </w:t>
      </w:r>
      <w:proofErr w:type="gramStart"/>
      <w:r>
        <w:rPr>
          <w:lang w:val="en-GB" w:eastAsia="zh-CN"/>
        </w:rPr>
        <w:t>an LS</w:t>
      </w:r>
      <w:proofErr w:type="gramEnd"/>
      <w:r>
        <w:rPr>
          <w:lang w:val="en-GB" w:eastAsia="zh-CN"/>
        </w:rPr>
        <w:t xml:space="preserve"> to RAN4 to consider the following thresholds which is used to be compared against with the Rx timing difference to determine whether the PRS from the non-serving cell satisfy the condition of PRS measurement outside MG.</w:t>
      </w:r>
    </w:p>
    <w:p w:rsidR="001E5B94" w:rsidRDefault="00A22D11">
      <w:pPr>
        <w:pStyle w:val="3GPPAgreements"/>
        <w:numPr>
          <w:ilvl w:val="1"/>
          <w:numId w:val="3"/>
        </w:numPr>
        <w:rPr>
          <w:lang w:val="en-GB" w:eastAsia="zh-CN"/>
        </w:rPr>
      </w:pPr>
      <w:r>
        <w:rPr>
          <w:lang w:val="en-GB" w:eastAsia="zh-CN"/>
        </w:rPr>
        <w:t>Option 1: CP length</w:t>
      </w:r>
    </w:p>
    <w:p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doesn’t put any constraint.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1E5B94" w:rsidRDefault="001E5B94">
            <w:pPr>
              <w:rPr>
                <w:rFonts w:ascii="Arial" w:hAnsi="Arial" w:cs="Arial"/>
                <w:iCs/>
                <w:sz w:val="16"/>
                <w:lang w:eastAsia="zh-CN"/>
              </w:rPr>
            </w:pPr>
          </w:p>
        </w:tc>
      </w:tr>
      <w:tr w:rsidR="00A22D11">
        <w:tc>
          <w:tcPr>
            <w:tcW w:w="1838" w:type="dxa"/>
            <w:vAlign w:val="center"/>
          </w:tcPr>
          <w:p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A22D11" w:rsidRDefault="00A22D11">
            <w:pPr>
              <w:rPr>
                <w:rFonts w:ascii="Arial" w:hAnsi="Arial" w:cs="Arial"/>
                <w:iCs/>
                <w:sz w:val="16"/>
                <w:lang w:eastAsia="zh-CN"/>
              </w:rPr>
            </w:pPr>
          </w:p>
        </w:tc>
        <w:tc>
          <w:tcPr>
            <w:tcW w:w="6379" w:type="dxa"/>
            <w:vAlign w:val="center"/>
          </w:tcPr>
          <w:p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rsidR="00A22D11" w:rsidRDefault="00A22D11">
            <w:pPr>
              <w:rPr>
                <w:rFonts w:ascii="Arial" w:hAnsi="Arial" w:cs="Arial"/>
                <w:iCs/>
                <w:sz w:val="16"/>
                <w:lang w:eastAsia="zh-CN"/>
              </w:rPr>
            </w:pPr>
            <w:r>
              <w:rPr>
                <w:rFonts w:ascii="Arial" w:hAnsi="Arial" w:cs="Arial"/>
                <w:iCs/>
                <w:sz w:val="16"/>
                <w:lang w:eastAsia="zh-CN"/>
              </w:rPr>
              <w:t xml:space="preserve"> </w:t>
            </w:r>
          </w:p>
        </w:tc>
      </w:tr>
    </w:tbl>
    <w:p w:rsidR="001E5B94" w:rsidRDefault="001E5B94">
      <w:pPr>
        <w:rPr>
          <w:lang w:val="en-GB" w:eastAsia="zh-CN"/>
        </w:rPr>
      </w:pPr>
    </w:p>
    <w:p w:rsidR="001E5B94" w:rsidRDefault="00A22D11">
      <w:pPr>
        <w:pStyle w:val="Heading2"/>
        <w:rPr>
          <w:lang w:eastAsia="zh-CN"/>
        </w:rPr>
      </w:pPr>
      <w:r>
        <w:rPr>
          <w:rFonts w:hint="eastAsia"/>
          <w:lang w:eastAsia="zh-CN"/>
        </w:rPr>
        <w:t>P</w:t>
      </w:r>
      <w:r>
        <w:rPr>
          <w:lang w:eastAsia="zh-CN"/>
        </w:rPr>
        <w:t>RS processing window indication</w:t>
      </w:r>
    </w:p>
    <w:p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Send </w:t>
            </w:r>
            <w:proofErr w:type="gramStart"/>
            <w:r>
              <w:rPr>
                <w:rFonts w:ascii="Arial" w:hAnsi="Arial" w:cs="Arial"/>
                <w:sz w:val="16"/>
                <w:szCs w:val="16"/>
                <w:lang w:eastAsia="zh-CN"/>
              </w:rPr>
              <w:t>an LS</w:t>
            </w:r>
            <w:proofErr w:type="gramEnd"/>
            <w:r>
              <w:rPr>
                <w:rFonts w:ascii="Arial" w:hAnsi="Arial" w:cs="Arial"/>
                <w:sz w:val="16"/>
                <w:szCs w:val="16"/>
                <w:lang w:eastAsia="zh-CN"/>
              </w:rPr>
              <w:t xml:space="preserve"> to RAN2.</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(e.g.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rsidR="001E5B94" w:rsidRDefault="001E5B94">
      <w:pPr>
        <w:rPr>
          <w:lang w:eastAsia="zh-CN"/>
        </w:rPr>
      </w:pPr>
    </w:p>
    <w:p w:rsidR="001E5B94" w:rsidRDefault="00A22D11">
      <w:pPr>
        <w:rPr>
          <w:b/>
          <w:lang w:eastAsia="zh-CN"/>
        </w:rPr>
      </w:pPr>
      <w:r>
        <w:rPr>
          <w:rFonts w:hint="eastAsia"/>
          <w:b/>
          <w:lang w:eastAsia="zh-CN"/>
        </w:rPr>
        <w:t>F</w:t>
      </w:r>
      <w:r>
        <w:rPr>
          <w:b/>
          <w:lang w:eastAsia="zh-CN"/>
        </w:rPr>
        <w:t>L comments</w:t>
      </w:r>
    </w:p>
    <w:p w:rsidR="001E5B94" w:rsidRDefault="00A22D11">
      <w:pPr>
        <w:rPr>
          <w:lang w:eastAsia="zh-CN"/>
        </w:rPr>
      </w:pPr>
      <w:r>
        <w:rPr>
          <w:rFonts w:hint="eastAsia"/>
          <w:lang w:eastAsia="zh-CN"/>
        </w:rPr>
        <w:t>T</w:t>
      </w:r>
      <w:r>
        <w:rPr>
          <w:lang w:eastAsia="zh-CN"/>
        </w:rPr>
        <w:t xml:space="preserve">his area is quite diverged. </w:t>
      </w:r>
    </w:p>
    <w:p w:rsidR="001E5B94" w:rsidRDefault="00A22D11">
      <w:pPr>
        <w:rPr>
          <w:lang w:eastAsia="zh-CN"/>
        </w:rPr>
      </w:pPr>
      <w:r>
        <w:rPr>
          <w:lang w:eastAsia="zh-CN"/>
        </w:rPr>
        <w:t>For PRS processing window request</w:t>
      </w:r>
    </w:p>
    <w:p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rsidR="001E5B94" w:rsidRDefault="00A22D11">
      <w:pPr>
        <w:rPr>
          <w:lang w:eastAsia="zh-CN"/>
        </w:rPr>
      </w:pPr>
      <w:r>
        <w:rPr>
          <w:lang w:eastAsia="zh-CN"/>
        </w:rPr>
        <w:t>For PRS processing window indication</w:t>
      </w:r>
    </w:p>
    <w:p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rsidR="001E5B94" w:rsidRDefault="00A22D11">
      <w:pPr>
        <w:rPr>
          <w:lang w:eastAsia="zh-CN"/>
        </w:rPr>
      </w:pPr>
      <w:r>
        <w:rPr>
          <w:lang w:eastAsia="zh-CN"/>
        </w:rPr>
        <w:lastRenderedPageBreak/>
        <w:t>For PRS processing window parameters, the following are mentioned by various sources</w:t>
      </w:r>
    </w:p>
    <w:p w:rsidR="001E5B94" w:rsidRDefault="00A22D11">
      <w:pPr>
        <w:pStyle w:val="3GPPAgreements"/>
        <w:rPr>
          <w:lang w:eastAsia="zh-CN"/>
        </w:rPr>
      </w:pPr>
      <w:r>
        <w:rPr>
          <w:rFonts w:hint="eastAsia"/>
          <w:lang w:eastAsia="zh-CN"/>
        </w:rPr>
        <w:t>S</w:t>
      </w:r>
      <w:r>
        <w:rPr>
          <w:lang w:eastAsia="zh-CN"/>
        </w:rPr>
        <w:t>tarting slot (vivo [3], OPPO [5], Qualcomm [18])</w:t>
      </w:r>
    </w:p>
    <w:p w:rsidR="001E5B94" w:rsidRDefault="00A22D11">
      <w:pPr>
        <w:pStyle w:val="3GPPAgreements"/>
        <w:rPr>
          <w:lang w:eastAsia="zh-CN"/>
        </w:rPr>
      </w:pPr>
      <w:r>
        <w:rPr>
          <w:lang w:eastAsia="zh-CN"/>
        </w:rPr>
        <w:t>Starting symbol (vivo [3])</w:t>
      </w:r>
    </w:p>
    <w:p w:rsidR="001E5B94" w:rsidRDefault="00A22D11">
      <w:pPr>
        <w:pStyle w:val="3GPPAgreements"/>
        <w:rPr>
          <w:lang w:eastAsia="zh-CN"/>
        </w:rPr>
      </w:pPr>
      <w:r>
        <w:rPr>
          <w:lang w:eastAsia="zh-CN"/>
        </w:rPr>
        <w:t>Periodicity (vivo [3], OPPO [5], Qualcomm [18])</w:t>
      </w:r>
    </w:p>
    <w:p w:rsidR="001E5B94" w:rsidRDefault="00A22D11">
      <w:pPr>
        <w:pStyle w:val="3GPPAgreements"/>
        <w:rPr>
          <w:lang w:eastAsia="zh-CN"/>
        </w:rPr>
      </w:pPr>
      <w:r>
        <w:rPr>
          <w:lang w:eastAsia="zh-CN"/>
        </w:rPr>
        <w:t>Duration/length (vivo [3], OPPO [5], Qualcomm [18])</w:t>
      </w:r>
    </w:p>
    <w:p w:rsidR="001E5B94" w:rsidRDefault="00A22D11">
      <w:pPr>
        <w:pStyle w:val="3GPPAgreements"/>
        <w:rPr>
          <w:lang w:eastAsia="zh-CN"/>
        </w:rPr>
      </w:pPr>
      <w:r>
        <w:rPr>
          <w:lang w:eastAsia="zh-CN"/>
        </w:rPr>
        <w:t>Processing type (vivo [3] , Qualcomm [18])</w:t>
      </w:r>
    </w:p>
    <w:p w:rsidR="001E5B94" w:rsidRDefault="00A22D11">
      <w:pPr>
        <w:pStyle w:val="3GPPAgreements"/>
        <w:rPr>
          <w:lang w:eastAsia="zh-CN"/>
        </w:rPr>
      </w:pPr>
      <w:r>
        <w:rPr>
          <w:lang w:eastAsia="zh-CN"/>
        </w:rPr>
        <w:t>Frequency information (vivo [3])</w:t>
      </w:r>
    </w:p>
    <w:p w:rsidR="001E5B94" w:rsidRDefault="00A22D11">
      <w:pPr>
        <w:pStyle w:val="3GPPAgreements"/>
        <w:rPr>
          <w:lang w:eastAsia="zh-CN"/>
        </w:rPr>
      </w:pPr>
      <w:r>
        <w:rPr>
          <w:lang w:eastAsia="zh-CN"/>
        </w:rPr>
        <w:t>Number of occurrence (OPPO [5])</w:t>
      </w:r>
    </w:p>
    <w:p w:rsidR="001E5B94" w:rsidRDefault="00A22D11">
      <w:pPr>
        <w:rPr>
          <w:lang w:eastAsia="zh-CN"/>
        </w:rPr>
      </w:pPr>
      <w:r>
        <w:rPr>
          <w:lang w:eastAsia="zh-CN"/>
        </w:rPr>
        <w:t>On PRS processing window activation</w:t>
      </w:r>
    </w:p>
    <w:p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rsidR="001E5B94" w:rsidRDefault="00A22D11">
      <w:pPr>
        <w:pStyle w:val="3GPPAgreements"/>
        <w:rPr>
          <w:lang w:eastAsia="zh-CN"/>
        </w:rPr>
      </w:pPr>
      <w:r>
        <w:rPr>
          <w:lang w:eastAsia="zh-CN"/>
        </w:rPr>
        <w:t>One source (Qualcomm [18]) mentioned that it can be directed activated by a DL MAC CE.</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1E5B94" w:rsidRDefault="00A22D11">
      <w:pPr>
        <w:pStyle w:val="Heading3"/>
        <w:numPr>
          <w:ilvl w:val="0"/>
          <w:numId w:val="0"/>
        </w:numPr>
        <w:rPr>
          <w:lang w:val="en-GB" w:eastAsia="zh-CN"/>
        </w:rPr>
      </w:pPr>
      <w:r>
        <w:rPr>
          <w:lang w:val="en-GB" w:eastAsia="zh-CN"/>
        </w:rPr>
        <w:t>Question 3.2</w:t>
      </w:r>
      <w:r>
        <w:rPr>
          <w:rFonts w:hint="eastAsia"/>
          <w:lang w:val="en-GB" w:eastAsia="zh-CN"/>
        </w:rPr>
        <w:t>.1-1</w:t>
      </w:r>
    </w:p>
    <w:p w:rsidR="001E5B94" w:rsidRDefault="00A22D11">
      <w:pPr>
        <w:pStyle w:val="3GPPAgreements"/>
        <w:rPr>
          <w:lang w:eastAsia="zh-CN"/>
        </w:rPr>
      </w:pPr>
      <w:r>
        <w:rPr>
          <w:lang w:val="en-GB" w:eastAsia="zh-CN"/>
        </w:rPr>
        <w:t>Q1: Do companies support LMF-based PRS processing window request or UE-based PRS processing window request?</w:t>
      </w:r>
    </w:p>
    <w:p w:rsidR="001E5B94" w:rsidRDefault="00A22D11">
      <w:pPr>
        <w:pStyle w:val="3GPPAgreements"/>
        <w:rPr>
          <w:lang w:eastAsia="zh-CN"/>
        </w:rPr>
      </w:pPr>
      <w:r>
        <w:rPr>
          <w:lang w:val="en-GB" w:eastAsia="zh-CN"/>
        </w:rPr>
        <w:t>Q2: What is your view on handling the discussion in RAN1?</w:t>
      </w:r>
    </w:p>
    <w:p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bookmarkStart w:id="29" w:name="_GoBack"/>
            <w:bookmarkEnd w:id="29"/>
          </w:p>
          <w:p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rsidR="001E5B94" w:rsidRDefault="00A22D11">
            <w:pPr>
              <w:rPr>
                <w:rFonts w:ascii="Arial" w:hAnsi="Arial" w:cs="Arial"/>
                <w:iCs/>
                <w:sz w:val="16"/>
                <w:lang w:eastAsia="zh-CN"/>
              </w:rPr>
            </w:pPr>
            <w:r>
              <w:rPr>
                <w:rFonts w:ascii="Arial" w:hAnsi="Arial" w:cs="Arial"/>
                <w:iCs/>
                <w:sz w:val="16"/>
                <w:lang w:eastAsia="zh-CN"/>
              </w:rPr>
              <w:t>Q1: LMF based</w:t>
            </w:r>
          </w:p>
          <w:p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tc>
          <w:tcPr>
            <w:tcW w:w="1838" w:type="dxa"/>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bl>
    <w:p w:rsidR="001E5B94" w:rsidRDefault="001E5B94">
      <w:pPr>
        <w:rPr>
          <w:lang w:eastAsia="zh-CN"/>
        </w:rPr>
      </w:pPr>
    </w:p>
    <w:p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rsidR="001E5B94" w:rsidRDefault="00A22D11">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rsidR="001E5B94" w:rsidRDefault="00A22D11">
            <w:pPr>
              <w:rPr>
                <w:rFonts w:ascii="Arial" w:hAnsi="Arial" w:cs="Arial"/>
                <w:iCs/>
                <w:sz w:val="16"/>
                <w:lang w:eastAsia="zh-CN"/>
              </w:rPr>
            </w:pPr>
            <w:r>
              <w:rPr>
                <w:rFonts w:ascii="Arial" w:hAnsi="Arial" w:cs="Arial" w:hint="eastAsia"/>
                <w:iCs/>
                <w:sz w:val="16"/>
                <w:lang w:eastAsia="zh-CN"/>
              </w:rPr>
              <w:lastRenderedPageBreak/>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No</w:t>
            </w: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rsidR="001E5B94" w:rsidRDefault="00A22D11">
            <w:pPr>
              <w:rPr>
                <w:rFonts w:ascii="Arial" w:hAnsi="Arial" w:cs="Arial"/>
                <w:iCs/>
                <w:sz w:val="16"/>
                <w:lang w:eastAsia="zh-CN"/>
              </w:rPr>
            </w:pPr>
            <w:r>
              <w:rPr>
                <w:rFonts w:ascii="Arial" w:hAnsi="Arial" w:cs="Arial"/>
                <w:iCs/>
                <w:sz w:val="16"/>
                <w:lang w:eastAsia="zh-CN"/>
              </w:rPr>
              <w:t>No</w:t>
            </w:r>
          </w:p>
        </w:tc>
      </w:tr>
      <w:tr w:rsidR="001E5B94">
        <w:tc>
          <w:tcPr>
            <w:tcW w:w="1838" w:type="dxa"/>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rsidR="001E5B94" w:rsidRDefault="00A22D11">
            <w:pPr>
              <w:rPr>
                <w:rFonts w:ascii="Arial" w:hAnsi="Arial" w:cs="Arial"/>
                <w:iCs/>
                <w:sz w:val="16"/>
                <w:lang w:eastAsia="zh-CN"/>
              </w:rPr>
            </w:pPr>
            <w:r>
              <w:rPr>
                <w:rFonts w:ascii="Arial" w:hAnsi="Arial" w:cs="Arial" w:hint="eastAsia"/>
                <w:iCs/>
                <w:sz w:val="16"/>
                <w:lang w:eastAsia="zh-CN"/>
              </w:rPr>
              <w:t>No.</w:t>
            </w:r>
          </w:p>
        </w:tc>
      </w:tr>
    </w:tbl>
    <w:p w:rsidR="001E5B94" w:rsidRDefault="001E5B94">
      <w:pPr>
        <w:rPr>
          <w:lang w:eastAsia="zh-CN"/>
        </w:rPr>
      </w:pPr>
    </w:p>
    <w:p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rsidR="001E5B94" w:rsidRDefault="00A22D11">
      <w:pPr>
        <w:pStyle w:val="3GPPAgreements"/>
        <w:rPr>
          <w:lang w:eastAsia="zh-CN"/>
        </w:rPr>
      </w:pPr>
      <w:r>
        <w:rPr>
          <w:lang w:eastAsia="zh-CN"/>
        </w:rPr>
        <w:t>What is your view on the following parameters to indicate the PRS processing window</w:t>
      </w:r>
      <w:ins w:id="30"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rsidR="001E5B94" w:rsidRDefault="00A22D11">
      <w:pPr>
        <w:pStyle w:val="3GPPAgreements"/>
        <w:numPr>
          <w:ilvl w:val="1"/>
          <w:numId w:val="25"/>
        </w:numPr>
        <w:rPr>
          <w:lang w:eastAsia="zh-CN"/>
        </w:rPr>
      </w:pPr>
      <w:r>
        <w:rPr>
          <w:rFonts w:hint="eastAsia"/>
          <w:lang w:eastAsia="zh-CN"/>
        </w:rPr>
        <w:t>S</w:t>
      </w:r>
      <w:r>
        <w:rPr>
          <w:lang w:eastAsia="zh-CN"/>
        </w:rPr>
        <w:t>tarting slot</w:t>
      </w:r>
    </w:p>
    <w:p w:rsidR="001E5B94" w:rsidRDefault="00A22D11">
      <w:pPr>
        <w:pStyle w:val="3GPPAgreements"/>
        <w:numPr>
          <w:ilvl w:val="1"/>
          <w:numId w:val="25"/>
        </w:numPr>
        <w:rPr>
          <w:lang w:eastAsia="zh-CN"/>
        </w:rPr>
      </w:pPr>
      <w:r>
        <w:rPr>
          <w:lang w:eastAsia="zh-CN"/>
        </w:rPr>
        <w:t>Starting symbol</w:t>
      </w:r>
    </w:p>
    <w:p w:rsidR="001E5B94" w:rsidRDefault="00A22D11">
      <w:pPr>
        <w:pStyle w:val="3GPPAgreements"/>
        <w:numPr>
          <w:ilvl w:val="1"/>
          <w:numId w:val="25"/>
        </w:numPr>
        <w:rPr>
          <w:lang w:eastAsia="zh-CN"/>
        </w:rPr>
      </w:pPr>
      <w:r>
        <w:rPr>
          <w:lang w:eastAsia="zh-CN"/>
        </w:rPr>
        <w:t>Periodicity</w:t>
      </w:r>
    </w:p>
    <w:p w:rsidR="001E5B94" w:rsidRDefault="00A22D11">
      <w:pPr>
        <w:pStyle w:val="3GPPAgreements"/>
        <w:numPr>
          <w:ilvl w:val="1"/>
          <w:numId w:val="25"/>
        </w:numPr>
        <w:rPr>
          <w:lang w:eastAsia="zh-CN"/>
        </w:rPr>
      </w:pPr>
      <w:r>
        <w:rPr>
          <w:lang w:eastAsia="zh-CN"/>
        </w:rPr>
        <w:t>Duration/length</w:t>
      </w:r>
    </w:p>
    <w:p w:rsidR="001E5B94" w:rsidRDefault="00A22D11">
      <w:pPr>
        <w:pStyle w:val="3GPPAgreements"/>
        <w:numPr>
          <w:ilvl w:val="1"/>
          <w:numId w:val="25"/>
        </w:numPr>
        <w:rPr>
          <w:lang w:eastAsia="zh-CN"/>
        </w:rPr>
      </w:pPr>
      <w:r>
        <w:rPr>
          <w:lang w:eastAsia="zh-CN"/>
        </w:rPr>
        <w:t>Processing type</w:t>
      </w:r>
    </w:p>
    <w:p w:rsidR="001E5B94" w:rsidRDefault="00A22D11">
      <w:pPr>
        <w:pStyle w:val="3GPPAgreements"/>
        <w:numPr>
          <w:ilvl w:val="1"/>
          <w:numId w:val="25"/>
        </w:numPr>
        <w:rPr>
          <w:lang w:eastAsia="zh-CN"/>
        </w:rPr>
      </w:pPr>
      <w:r>
        <w:rPr>
          <w:lang w:eastAsia="zh-CN"/>
        </w:rPr>
        <w:t>Frequency information</w:t>
      </w:r>
    </w:p>
    <w:p w:rsidR="001E5B94" w:rsidRDefault="00A22D11">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w:t>
            </w:r>
            <w:proofErr w:type="spellStart"/>
            <w:r>
              <w:rPr>
                <w:rFonts w:ascii="Arial" w:hAnsi="Arial" w:cs="Arial"/>
                <w:iCs/>
                <w:sz w:val="16"/>
                <w:lang w:eastAsia="zh-CN"/>
              </w:rPr>
              <w:t>subframe</w:t>
            </w:r>
            <w:proofErr w:type="spellEnd"/>
            <w:r>
              <w:rPr>
                <w:rFonts w:ascii="Arial" w:hAnsi="Arial" w:cs="Arial"/>
                <w:iCs/>
                <w:sz w:val="16"/>
                <w:lang w:eastAsia="zh-CN"/>
              </w:rPr>
              <w:t xml:space="preserv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rsidR="001E5B94" w:rsidRDefault="00A22D11">
            <w:pPr>
              <w:rPr>
                <w:ins w:id="31"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proofErr w:type="gramStart"/>
            <w:r>
              <w:rPr>
                <w:rFonts w:ascii="Arial" w:hAnsi="Arial" w:cs="Arial"/>
                <w:iCs/>
                <w:sz w:val="16"/>
                <w:lang w:eastAsia="zh-CN"/>
              </w:rPr>
              <w:t>gNB</w:t>
            </w:r>
            <w:proofErr w:type="spellEnd"/>
            <w:r>
              <w:rPr>
                <w:rFonts w:ascii="Arial" w:hAnsi="Arial" w:cs="Arial"/>
                <w:iCs/>
                <w:sz w:val="16"/>
                <w:lang w:eastAsia="zh-CN"/>
              </w:rPr>
              <w:t>,</w:t>
            </w:r>
            <w:proofErr w:type="gram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rsidR="001E5B94" w:rsidRDefault="00A22D11">
            <w:pPr>
              <w:rPr>
                <w:rFonts w:ascii="Arial" w:hAnsi="Arial" w:cs="Arial"/>
                <w:iCs/>
                <w:sz w:val="16"/>
                <w:lang w:eastAsia="zh-CN"/>
              </w:rPr>
            </w:pPr>
            <w:ins w:id="32"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33"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w:t>
            </w:r>
            <w:proofErr w:type="gramStart"/>
            <w:r>
              <w:rPr>
                <w:rFonts w:ascii="Arial" w:hAnsi="Arial" w:cs="Arial"/>
                <w:iCs/>
                <w:sz w:val="16"/>
                <w:lang w:eastAsia="zh-CN"/>
              </w:rPr>
              <w:t>,NR</w:t>
            </w:r>
            <w:proofErr w:type="gramEnd"/>
            <w:r>
              <w:rPr>
                <w:rFonts w:ascii="Arial" w:hAnsi="Arial" w:cs="Arial"/>
                <w:iCs/>
                <w:sz w:val="16"/>
                <w:lang w:eastAsia="zh-CN"/>
              </w:rPr>
              <w:t xml:space="preserve">), but if it is Type-2, then the window will affect a single band, etc. </w:t>
            </w:r>
          </w:p>
          <w:p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rsidR="001E5B94" w:rsidRDefault="00A22D11">
            <w:pPr>
              <w:rPr>
                <w:rFonts w:ascii="Arial" w:hAnsi="Arial" w:cs="Arial"/>
                <w:iCs/>
                <w:sz w:val="16"/>
                <w:lang w:eastAsia="zh-CN"/>
              </w:rPr>
            </w:pPr>
            <w:r>
              <w:rPr>
                <w:rFonts w:ascii="Arial" w:hAnsi="Arial" w:cs="Arial"/>
                <w:iCs/>
                <w:sz w:val="16"/>
                <w:lang w:eastAsia="zh-CN"/>
              </w:rPr>
              <w:lastRenderedPageBreak/>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w:t>
            </w:r>
            <w:proofErr w:type="gramStart"/>
            <w:r>
              <w:rPr>
                <w:rFonts w:ascii="Arial" w:hAnsi="Arial" w:cs="Arial"/>
                <w:iCs/>
                <w:sz w:val="16"/>
                <w:lang w:eastAsia="zh-CN"/>
              </w:rPr>
              <w:t>types</w:t>
            </w:r>
            <w:proofErr w:type="gramEnd"/>
            <w:r>
              <w:rPr>
                <w:rFonts w:ascii="Arial" w:hAnsi="Arial" w:cs="Arial"/>
                <w:iCs/>
                <w:sz w:val="16"/>
                <w:lang w:eastAsia="zh-CN"/>
              </w:rPr>
              <w:t xml:space="preserve"> 1A/1B. </w:t>
            </w:r>
          </w:p>
          <w:p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tc>
          <w:tcPr>
            <w:tcW w:w="1838" w:type="dxa"/>
          </w:tcPr>
          <w:p w:rsidR="001E5B94" w:rsidRDefault="00A22D11">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w:t>
            </w:r>
            <w:proofErr w:type="gramEnd"/>
            <w:r>
              <w:rPr>
                <w:rFonts w:ascii="Arial" w:hAnsi="Arial" w:cs="Arial" w:hint="eastAsia"/>
                <w:iCs/>
                <w:sz w:val="16"/>
                <w:lang w:eastAsia="zh-CN"/>
              </w:rPr>
              <w:t xml:space="preserve"> then configure the PPW to UE via LPP).</w:t>
            </w:r>
          </w:p>
          <w:p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bl>
    <w:p w:rsidR="001E5B94" w:rsidRDefault="001E5B94">
      <w:pPr>
        <w:rPr>
          <w:lang w:eastAsia="zh-CN"/>
        </w:rPr>
      </w:pPr>
    </w:p>
    <w:p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rsidR="001E5B94" w:rsidRDefault="00A22D11">
      <w:pPr>
        <w:pStyle w:val="3GPPAgreements"/>
        <w:rPr>
          <w:lang w:eastAsia="zh-CN"/>
        </w:rPr>
      </w:pPr>
      <w:r>
        <w:rPr>
          <w:lang w:eastAsia="zh-CN"/>
        </w:rPr>
        <w:t>What is your view on the PRS processing window configuration/activation?</w:t>
      </w:r>
    </w:p>
    <w:p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rsidR="001E5B94" w:rsidRDefault="00A22D11">
      <w:pPr>
        <w:pStyle w:val="3GPPAgreements"/>
        <w:numPr>
          <w:ilvl w:val="1"/>
          <w:numId w:val="3"/>
        </w:numPr>
        <w:rPr>
          <w:lang w:eastAsia="zh-CN"/>
        </w:rPr>
      </w:pPr>
      <w:r>
        <w:rPr>
          <w:lang w:eastAsia="zh-CN"/>
        </w:rPr>
        <w:t>Alt.2: Activated by DL MAC CE directly without RRC (pre-)configuration</w:t>
      </w:r>
    </w:p>
    <w:p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rsidR="001E5B94" w:rsidRDefault="00A22D11">
      <w:pPr>
        <w:pStyle w:val="3GPPAgreements"/>
        <w:numPr>
          <w:ilvl w:val="1"/>
          <w:numId w:val="3"/>
        </w:numPr>
        <w:rPr>
          <w:lang w:eastAsia="zh-CN"/>
        </w:rPr>
      </w:pPr>
      <w:r>
        <w:rPr>
          <w:lang w:eastAsia="zh-CN"/>
        </w:rPr>
        <w:t>Alt.4: Configured in LPP-only</w:t>
      </w:r>
    </w:p>
    <w:p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rsidR="001E5B94" w:rsidRDefault="00A22D11">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bl>
    <w:p w:rsidR="001E5B94" w:rsidRDefault="001E5B94">
      <w:pPr>
        <w:rPr>
          <w:lang w:eastAsia="zh-CN"/>
        </w:rPr>
      </w:pPr>
    </w:p>
    <w:p w:rsidR="001E5B94" w:rsidRDefault="00A22D11">
      <w:pPr>
        <w:pStyle w:val="Heading2"/>
        <w:rPr>
          <w:lang w:eastAsia="zh-CN"/>
        </w:rPr>
      </w:pPr>
      <w:r>
        <w:rPr>
          <w:rFonts w:hint="eastAsia"/>
          <w:lang w:eastAsia="zh-CN"/>
        </w:rPr>
        <w:t>P</w:t>
      </w:r>
      <w:r>
        <w:rPr>
          <w:lang w:eastAsia="zh-CN"/>
        </w:rPr>
        <w:t>RS measurement priority indication and determination</w:t>
      </w:r>
    </w:p>
    <w:p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lastRenderedPageBreak/>
              <w:t>Proposal 12:</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the PDSCH/PUSCH/PUCCH and UCI associated with high priority index.</w:t>
            </w:r>
          </w:p>
          <w:p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serving cell SSB. </w:t>
            </w:r>
          </w:p>
          <w:p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E5B94">
        <w:tc>
          <w:tcPr>
            <w:tcW w:w="1446" w:type="dxa"/>
          </w:tcPr>
          <w:p w:rsidR="001E5B94" w:rsidRDefault="00A22D11">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w:t>
            </w:r>
            <w:proofErr w:type="spellStart"/>
            <w:r>
              <w:rPr>
                <w:rFonts w:ascii="Arial" w:eastAsia="等线" w:hAnsi="Arial" w:cs="Arial"/>
                <w:iCs/>
                <w:color w:val="000000"/>
                <w:sz w:val="16"/>
                <w:szCs w:val="16"/>
                <w:lang w:val="en-GB" w:eastAsia="zh-CN"/>
              </w:rPr>
              <w:t>gNB</w:t>
            </w:r>
            <w:proofErr w:type="spellEnd"/>
            <w:r>
              <w:rPr>
                <w:rFonts w:ascii="Arial" w:eastAsia="等线" w:hAnsi="Arial" w:cs="Arial"/>
                <w:iCs/>
                <w:color w:val="000000"/>
                <w:sz w:val="16"/>
                <w:szCs w:val="16"/>
                <w:lang w:val="en-GB" w:eastAsia="zh-CN"/>
              </w:rPr>
              <w:t xml:space="preserve"> and PRS has higher priority than other non-SSB DL signals</w:t>
            </w:r>
          </w:p>
          <w:p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rsidR="001E5B94" w:rsidRDefault="00A22D11">
            <w:pPr>
              <w:pStyle w:val="ListParagraph"/>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rsidR="001E5B94" w:rsidRDefault="00A22D11">
            <w:pPr>
              <w:pStyle w:val="ListParagraph"/>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w:t>
            </w:r>
            <w:proofErr w:type="gramStart"/>
            <w:r>
              <w:rPr>
                <w:rFonts w:ascii="Arial" w:hAnsi="Arial" w:cs="Arial"/>
                <w:sz w:val="16"/>
                <w:szCs w:val="16"/>
                <w:lang w:eastAsia="ko-KR"/>
              </w:rPr>
              <w:t>PDSCH</w:t>
            </w:r>
            <w:proofErr w:type="gramEnd"/>
            <w:r>
              <w:rPr>
                <w:rFonts w:ascii="Arial" w:hAnsi="Arial" w:cs="Arial"/>
                <w:sz w:val="16"/>
                <w:szCs w:val="16"/>
                <w:lang w:eastAsia="ko-KR"/>
              </w:rPr>
              <w: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1E5B94" w:rsidRDefault="00A22D11">
            <w:pPr>
              <w:spacing w:after="60"/>
              <w:rPr>
                <w:rFonts w:ascii="Arial" w:hAnsi="Arial" w:cs="Arial"/>
                <w:b/>
                <w:sz w:val="16"/>
                <w:szCs w:val="16"/>
              </w:rPr>
            </w:pPr>
            <w:r>
              <w:rPr>
                <w:rFonts w:ascii="Arial" w:hAnsi="Arial" w:cs="Arial"/>
                <w:b/>
                <w:sz w:val="16"/>
                <w:szCs w:val="16"/>
              </w:rPr>
              <w:t xml:space="preserve">Proposal 2: </w:t>
            </w:r>
          </w:p>
          <w:p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Periodicity: Reuse the already supported PRS periodicities</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w:t>
            </w:r>
            <w:proofErr w:type="gramStart"/>
            <w:r>
              <w:rPr>
                <w:rFonts w:ascii="Arial" w:hAnsi="Arial" w:cs="Arial"/>
                <w:bCs/>
                <w:iCs/>
                <w:sz w:val="16"/>
                <w:szCs w:val="16"/>
              </w:rPr>
              <w:t>corresponds</w:t>
            </w:r>
            <w:proofErr w:type="gramEnd"/>
            <w:r>
              <w:rPr>
                <w:rFonts w:ascii="Arial" w:hAnsi="Arial" w:cs="Arial"/>
                <w:bCs/>
                <w:iCs/>
                <w:sz w:val="16"/>
                <w:szCs w:val="16"/>
              </w:rPr>
              <w:t xml:space="preserve"> a dynamically scheduled PDSCH whose PUCCH resource for carrying ACK/NAK is marked as high-priority.</w:t>
            </w:r>
          </w:p>
          <w:p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w:t>
            </w:r>
            <w:proofErr w:type="spellStart"/>
            <w:r>
              <w:rPr>
                <w:rFonts w:ascii="Arial" w:hAnsi="Arial" w:cs="Arial"/>
                <w:sz w:val="16"/>
                <w:szCs w:val="16"/>
              </w:rPr>
              <w:t>ission</w:t>
            </w:r>
            <w:proofErr w:type="spellEnd"/>
            <w:r>
              <w:rPr>
                <w:rFonts w:ascii="Arial" w:hAnsi="Arial" w:cs="Arial"/>
                <w:sz w:val="16"/>
                <w:szCs w:val="16"/>
              </w:rPr>
              <w:t xml:space="preserve">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rsidR="001E5B94" w:rsidRDefault="001E5B94">
            <w:pPr>
              <w:spacing w:after="60"/>
              <w:rPr>
                <w:rFonts w:ascii="Arial" w:hAnsi="Arial" w:cs="Arial"/>
                <w:sz w:val="16"/>
                <w:szCs w:val="16"/>
              </w:rPr>
            </w:pPr>
          </w:p>
          <w:p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w:t>
            </w:r>
            <w:proofErr w:type="spellStart"/>
            <w:r>
              <w:rPr>
                <w:rFonts w:ascii="Arial" w:hAnsi="Arial" w:cs="Arial"/>
                <w:sz w:val="16"/>
                <w:szCs w:val="16"/>
              </w:rPr>
              <w:t>ccount</w:t>
            </w:r>
            <w:proofErr w:type="spellEnd"/>
            <w:r>
              <w:rPr>
                <w:rFonts w:ascii="Arial" w:hAnsi="Arial" w:cs="Arial"/>
                <w:sz w:val="16"/>
                <w:szCs w:val="16"/>
              </w:rPr>
              <w:t>:</w:t>
            </w:r>
          </w:p>
          <w:p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1E5B94" w:rsidRDefault="00A22D11">
            <w:pPr>
              <w:spacing w:after="60"/>
              <w:rPr>
                <w:rFonts w:ascii="Arial" w:hAnsi="Arial" w:cs="Arial"/>
                <w:sz w:val="16"/>
                <w:szCs w:val="16"/>
              </w:rPr>
            </w:pPr>
            <w:proofErr w:type="gramStart"/>
            <w:r>
              <w:rPr>
                <w:rFonts w:ascii="Arial" w:hAnsi="Arial" w:cs="Arial"/>
                <w:sz w:val="16"/>
                <w:szCs w:val="16"/>
              </w:rPr>
              <w:t>wherein</w:t>
            </w:r>
            <w:proofErr w:type="gramEnd"/>
            <w:r>
              <w:rPr>
                <w:rFonts w:ascii="Arial" w:hAnsi="Arial" w:cs="Arial"/>
                <w:sz w:val="16"/>
                <w:szCs w:val="16"/>
              </w:rPr>
              <w:t xml:space="preserve">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w:t>
            </w:r>
            <w:proofErr w:type="spellStart"/>
            <w:r>
              <w:rPr>
                <w:rFonts w:ascii="Arial" w:hAnsi="Arial" w:cs="Arial"/>
                <w:sz w:val="16"/>
                <w:szCs w:val="16"/>
              </w:rPr>
              <w:t>ls</w:t>
            </w:r>
            <w:proofErr w:type="spellEnd"/>
            <w:r>
              <w:rPr>
                <w:rFonts w:ascii="Arial" w:hAnsi="Arial" w:cs="Arial"/>
                <w:sz w:val="16"/>
                <w:szCs w:val="16"/>
              </w:rPr>
              <w:t>.</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rsidR="001E5B94" w:rsidRDefault="001E5B94">
      <w:pPr>
        <w:rPr>
          <w:lang w:eastAsia="zh-CN"/>
        </w:rPr>
      </w:pPr>
    </w:p>
    <w:p w:rsidR="001E5B94" w:rsidRDefault="00A22D11">
      <w:pPr>
        <w:rPr>
          <w:b/>
          <w:lang w:eastAsia="zh-CN"/>
        </w:rPr>
      </w:pPr>
      <w:r>
        <w:rPr>
          <w:rFonts w:hint="eastAsia"/>
          <w:b/>
          <w:lang w:eastAsia="zh-CN"/>
        </w:rPr>
        <w:t>F</w:t>
      </w:r>
      <w:r>
        <w:rPr>
          <w:b/>
          <w:lang w:eastAsia="zh-CN"/>
        </w:rPr>
        <w:t>L comments</w:t>
      </w:r>
    </w:p>
    <w:p w:rsidR="001E5B94" w:rsidRDefault="00A22D11">
      <w:pPr>
        <w:rPr>
          <w:lang w:eastAsia="zh-CN"/>
        </w:rPr>
      </w:pPr>
      <w:r>
        <w:rPr>
          <w:rFonts w:hint="eastAsia"/>
          <w:lang w:eastAsia="zh-CN"/>
        </w:rPr>
        <w:t>T</w:t>
      </w:r>
      <w:r>
        <w:rPr>
          <w:lang w:eastAsia="zh-CN"/>
        </w:rPr>
        <w:t xml:space="preserve">his area is quite diverged. </w:t>
      </w:r>
    </w:p>
    <w:p w:rsidR="001E5B94" w:rsidRDefault="00A22D11">
      <w:pPr>
        <w:rPr>
          <w:lang w:eastAsia="zh-CN"/>
        </w:rPr>
      </w:pPr>
      <w:r>
        <w:rPr>
          <w:lang w:eastAsia="zh-CN"/>
        </w:rPr>
        <w:t>On special handling of SSB</w:t>
      </w:r>
    </w:p>
    <w:p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rsidR="001E5B94" w:rsidRDefault="00A22D11">
      <w:pPr>
        <w:pStyle w:val="3GPPAgreements"/>
        <w:rPr>
          <w:lang w:eastAsia="zh-CN"/>
        </w:rPr>
      </w:pPr>
      <w:r>
        <w:rPr>
          <w:lang w:eastAsia="zh-CN"/>
        </w:rPr>
        <w:t>Nokia [6] considered SSB/OSI always has higher priority than PRS.</w:t>
      </w:r>
    </w:p>
    <w:p w:rsidR="001E5B94" w:rsidRDefault="00A22D11">
      <w:pPr>
        <w:pStyle w:val="3GPPAgreements"/>
        <w:rPr>
          <w:lang w:eastAsia="zh-CN"/>
        </w:rPr>
      </w:pPr>
      <w:proofErr w:type="spellStart"/>
      <w:r>
        <w:rPr>
          <w:lang w:eastAsia="zh-CN"/>
        </w:rPr>
        <w:t>Xiaomi</w:t>
      </w:r>
      <w:proofErr w:type="spellEnd"/>
      <w:r>
        <w:rPr>
          <w:lang w:eastAsia="zh-CN"/>
        </w:rPr>
        <w:t xml:space="preserve"> [10], Apple [14], LGE [15], and DCM [17] considered SSB always has higher priority than PRS.</w:t>
      </w:r>
    </w:p>
    <w:p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rsidR="001E5B94" w:rsidRDefault="00A22D11">
      <w:pPr>
        <w:rPr>
          <w:lang w:eastAsia="zh-CN"/>
        </w:rPr>
      </w:pPr>
      <w:r>
        <w:rPr>
          <w:rFonts w:hint="eastAsia"/>
          <w:lang w:eastAsia="zh-CN"/>
        </w:rPr>
        <w:t>O</w:t>
      </w:r>
      <w:r>
        <w:rPr>
          <w:lang w:eastAsia="zh-CN"/>
        </w:rPr>
        <w:t>n the priority states between PRS and another DL signals/channels</w:t>
      </w:r>
    </w:p>
    <w:p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spellStart"/>
      <w:r>
        <w:rPr>
          <w:lang w:eastAsia="zh-CN"/>
        </w:rPr>
        <w:t>Xiaomi</w:t>
      </w:r>
      <w:proofErr w:type="spellEnd"/>
      <w:r>
        <w:rPr>
          <w:lang w:eastAsia="zh-CN"/>
        </w:rPr>
        <w:t>[10], LGE [15], and DCM [16] proposed to have 2 states</w:t>
      </w:r>
    </w:p>
    <w:p w:rsidR="001E5B94" w:rsidRDefault="00A22D11">
      <w:pPr>
        <w:pStyle w:val="3GPPAgreements"/>
        <w:numPr>
          <w:ilvl w:val="1"/>
          <w:numId w:val="3"/>
        </w:numPr>
        <w:rPr>
          <w:lang w:eastAsia="zh-CN"/>
        </w:rPr>
      </w:pPr>
      <w:r>
        <w:rPr>
          <w:lang w:eastAsia="zh-CN"/>
        </w:rPr>
        <w:lastRenderedPageBreak/>
        <w:t>State 1: PRS &gt; data</w:t>
      </w:r>
    </w:p>
    <w:p w:rsidR="001E5B94" w:rsidRDefault="00A22D11">
      <w:pPr>
        <w:pStyle w:val="3GPPAgreements"/>
        <w:numPr>
          <w:ilvl w:val="1"/>
          <w:numId w:val="3"/>
        </w:numPr>
        <w:rPr>
          <w:lang w:eastAsia="zh-CN"/>
        </w:rPr>
      </w:pPr>
      <w:r>
        <w:rPr>
          <w:lang w:eastAsia="zh-CN"/>
        </w:rPr>
        <w:t>State 2: data &gt; PRS</w:t>
      </w:r>
    </w:p>
    <w:p w:rsidR="001E5B94" w:rsidRDefault="00A22D11">
      <w:pPr>
        <w:pStyle w:val="3GPPAgreements"/>
        <w:rPr>
          <w:lang w:eastAsia="zh-CN"/>
        </w:rPr>
      </w:pPr>
      <w:r>
        <w:rPr>
          <w:lang w:eastAsia="zh-CN"/>
        </w:rPr>
        <w:t>CMCC [11], and Qualcomm [18] proposed to have 3 states</w:t>
      </w:r>
    </w:p>
    <w:p w:rsidR="001E5B94" w:rsidRDefault="00A22D11">
      <w:pPr>
        <w:pStyle w:val="3GPPAgreements"/>
        <w:numPr>
          <w:ilvl w:val="1"/>
          <w:numId w:val="3"/>
        </w:numPr>
        <w:rPr>
          <w:lang w:eastAsia="zh-CN"/>
        </w:rPr>
      </w:pPr>
      <w:r>
        <w:rPr>
          <w:lang w:eastAsia="zh-CN"/>
        </w:rPr>
        <w:t>State 1: PRS &gt; (URLLC, others)</w:t>
      </w:r>
    </w:p>
    <w:p w:rsidR="001E5B94" w:rsidRDefault="00A22D11">
      <w:pPr>
        <w:pStyle w:val="3GPPAgreements"/>
        <w:numPr>
          <w:ilvl w:val="1"/>
          <w:numId w:val="3"/>
        </w:numPr>
        <w:rPr>
          <w:lang w:eastAsia="zh-CN"/>
        </w:rPr>
      </w:pPr>
      <w:r>
        <w:rPr>
          <w:lang w:eastAsia="zh-CN"/>
        </w:rPr>
        <w:t>State 2: URLLC &gt; PRS &gt; others</w:t>
      </w:r>
    </w:p>
    <w:p w:rsidR="001E5B94" w:rsidRDefault="00A22D11">
      <w:pPr>
        <w:pStyle w:val="3GPPAgreements"/>
        <w:numPr>
          <w:ilvl w:val="1"/>
          <w:numId w:val="3"/>
        </w:numPr>
        <w:rPr>
          <w:lang w:eastAsia="zh-CN"/>
        </w:rPr>
      </w:pPr>
      <w:r>
        <w:rPr>
          <w:lang w:eastAsia="zh-CN"/>
        </w:rPr>
        <w:t>State 3: (URLLC, others) &gt; PRS</w:t>
      </w:r>
    </w:p>
    <w:p w:rsidR="001E5B94" w:rsidRDefault="00A22D11">
      <w:pPr>
        <w:pStyle w:val="3GPPAgreements"/>
        <w:numPr>
          <w:ilvl w:val="1"/>
          <w:numId w:val="3"/>
        </w:numPr>
        <w:rPr>
          <w:lang w:eastAsia="zh-CN"/>
        </w:rPr>
      </w:pPr>
      <w:r>
        <w:rPr>
          <w:lang w:eastAsia="zh-CN"/>
        </w:rPr>
        <w:t xml:space="preserve">The URLLC channel </w:t>
      </w:r>
      <w:proofErr w:type="gramStart"/>
      <w:r>
        <w:rPr>
          <w:lang w:eastAsia="zh-CN"/>
        </w:rPr>
        <w:t>corresponds</w:t>
      </w:r>
      <w:proofErr w:type="gramEnd"/>
      <w:r>
        <w:rPr>
          <w:lang w:eastAsia="zh-CN"/>
        </w:rPr>
        <w:t xml:space="preserve"> a dynamically scheduled PDSCH whose PUCCH resource for carrying ACK/NAK is marked as high-priority. (Qualcomm [18])</w:t>
      </w:r>
    </w:p>
    <w:p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tc>
          <w:tcPr>
            <w:tcW w:w="1937" w:type="dxa"/>
          </w:tcPr>
          <w:p w:rsidR="001E5B94" w:rsidRDefault="001E5B94">
            <w:pPr>
              <w:pStyle w:val="3GPPAgreements"/>
              <w:numPr>
                <w:ilvl w:val="0"/>
                <w:numId w:val="0"/>
              </w:numPr>
              <w:rPr>
                <w:lang w:eastAsia="zh-CN"/>
              </w:rPr>
            </w:pPr>
          </w:p>
        </w:tc>
        <w:tc>
          <w:tcPr>
            <w:tcW w:w="1937" w:type="dxa"/>
          </w:tcPr>
          <w:p w:rsidR="001E5B94" w:rsidRDefault="00A22D11">
            <w:pPr>
              <w:pStyle w:val="3GPPAgreements"/>
              <w:numPr>
                <w:ilvl w:val="0"/>
                <w:numId w:val="0"/>
              </w:numPr>
              <w:rPr>
                <w:lang w:eastAsia="zh-CN"/>
              </w:rPr>
            </w:pPr>
            <w:r>
              <w:rPr>
                <w:lang w:eastAsia="zh-CN"/>
              </w:rPr>
              <w:t>L PRS</w:t>
            </w:r>
          </w:p>
        </w:tc>
        <w:tc>
          <w:tcPr>
            <w:tcW w:w="1938" w:type="dxa"/>
          </w:tcPr>
          <w:p w:rsidR="001E5B94" w:rsidRDefault="00A22D11">
            <w:pPr>
              <w:pStyle w:val="3GPPAgreements"/>
              <w:numPr>
                <w:ilvl w:val="0"/>
                <w:numId w:val="0"/>
              </w:numPr>
              <w:rPr>
                <w:lang w:eastAsia="zh-CN"/>
              </w:rPr>
            </w:pPr>
            <w:r>
              <w:rPr>
                <w:lang w:eastAsia="zh-CN"/>
              </w:rPr>
              <w:t>H PRS</w:t>
            </w:r>
          </w:p>
        </w:tc>
      </w:tr>
      <w:tr w:rsidR="001E5B94">
        <w:tc>
          <w:tcPr>
            <w:tcW w:w="1937" w:type="dxa"/>
          </w:tcPr>
          <w:p w:rsidR="001E5B94" w:rsidRDefault="00A22D11">
            <w:pPr>
              <w:pStyle w:val="3GPPAgreements"/>
              <w:numPr>
                <w:ilvl w:val="0"/>
                <w:numId w:val="0"/>
              </w:numPr>
              <w:rPr>
                <w:lang w:eastAsia="zh-CN"/>
              </w:rPr>
            </w:pPr>
            <w:r>
              <w:rPr>
                <w:lang w:eastAsia="zh-CN"/>
              </w:rPr>
              <w:t>L data</w:t>
            </w:r>
          </w:p>
        </w:tc>
        <w:tc>
          <w:tcPr>
            <w:tcW w:w="1937" w:type="dxa"/>
          </w:tcPr>
          <w:p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rsidR="001E5B94" w:rsidRDefault="00A22D11">
            <w:pPr>
              <w:pStyle w:val="3GPPAgreements"/>
              <w:numPr>
                <w:ilvl w:val="0"/>
                <w:numId w:val="0"/>
              </w:numPr>
              <w:rPr>
                <w:lang w:eastAsia="zh-CN"/>
              </w:rPr>
            </w:pPr>
            <w:r>
              <w:rPr>
                <w:lang w:eastAsia="zh-CN"/>
              </w:rPr>
              <w:t>Drop data</w:t>
            </w:r>
          </w:p>
        </w:tc>
      </w:tr>
      <w:tr w:rsidR="001E5B94">
        <w:tc>
          <w:tcPr>
            <w:tcW w:w="1937" w:type="dxa"/>
          </w:tcPr>
          <w:p w:rsidR="001E5B94" w:rsidRDefault="00A22D11">
            <w:pPr>
              <w:pStyle w:val="3GPPAgreements"/>
              <w:numPr>
                <w:ilvl w:val="0"/>
                <w:numId w:val="0"/>
              </w:numPr>
              <w:rPr>
                <w:lang w:eastAsia="zh-CN"/>
              </w:rPr>
            </w:pPr>
            <w:r>
              <w:rPr>
                <w:lang w:eastAsia="zh-CN"/>
              </w:rPr>
              <w:t>H data</w:t>
            </w:r>
          </w:p>
        </w:tc>
        <w:tc>
          <w:tcPr>
            <w:tcW w:w="1937" w:type="dxa"/>
          </w:tcPr>
          <w:p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rsidR="001E5B94" w:rsidRDefault="00A22D11">
            <w:pPr>
              <w:pStyle w:val="3GPPAgreements"/>
              <w:numPr>
                <w:ilvl w:val="0"/>
                <w:numId w:val="0"/>
              </w:numPr>
              <w:rPr>
                <w:lang w:eastAsia="zh-CN"/>
              </w:rPr>
            </w:pPr>
            <w:r>
              <w:rPr>
                <w:rFonts w:hint="eastAsia"/>
                <w:lang w:eastAsia="zh-CN"/>
              </w:rPr>
              <w:t>D</w:t>
            </w:r>
            <w:r>
              <w:rPr>
                <w:lang w:eastAsia="zh-CN"/>
              </w:rPr>
              <w:t>rop PRS</w:t>
            </w:r>
          </w:p>
        </w:tc>
      </w:tr>
    </w:tbl>
    <w:p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rsidR="001E5B94" w:rsidRDefault="00A22D11">
      <w:pPr>
        <w:rPr>
          <w:lang w:eastAsia="zh-CN"/>
        </w:rPr>
      </w:pPr>
      <w:r>
        <w:rPr>
          <w:rFonts w:hint="eastAsia"/>
          <w:lang w:eastAsia="zh-CN"/>
        </w:rPr>
        <w:t>O</w:t>
      </w:r>
      <w:r>
        <w:rPr>
          <w:lang w:eastAsia="zh-CN"/>
        </w:rPr>
        <w:t>n the priority indication signaling</w:t>
      </w:r>
    </w:p>
    <w:p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rsidR="001E5B94" w:rsidRDefault="00A22D11">
      <w:pPr>
        <w:pStyle w:val="3GPPAgreements"/>
        <w:rPr>
          <w:lang w:eastAsia="zh-CN"/>
        </w:rPr>
      </w:pPr>
      <w:r>
        <w:rPr>
          <w:lang w:eastAsia="zh-CN"/>
        </w:rPr>
        <w:t>vivo [3] proposed to be included the PRS processing window configuration</w:t>
      </w:r>
    </w:p>
    <w:p w:rsidR="001E5B94" w:rsidRDefault="00A22D11">
      <w:pPr>
        <w:pStyle w:val="3GPPAgreements"/>
        <w:rPr>
          <w:lang w:eastAsia="zh-CN"/>
        </w:rPr>
      </w:pPr>
      <w:proofErr w:type="spellStart"/>
      <w:r>
        <w:rPr>
          <w:lang w:eastAsia="zh-CN"/>
        </w:rPr>
        <w:t>Xiaomi</w:t>
      </w:r>
      <w:proofErr w:type="spellEnd"/>
      <w:r>
        <w:rPr>
          <w:lang w:eastAsia="zh-CN"/>
        </w:rPr>
        <w:t xml:space="preserve"> [10] proposed to discuss the MAC CE or DCI based priority state indication.</w:t>
      </w:r>
    </w:p>
    <w:p w:rsidR="001E5B94" w:rsidRDefault="00A22D11">
      <w:pPr>
        <w:pStyle w:val="3GPPAgreements"/>
        <w:rPr>
          <w:lang w:eastAsia="zh-CN"/>
        </w:rPr>
      </w:pPr>
      <w:r>
        <w:rPr>
          <w:rFonts w:hint="eastAsia"/>
          <w:lang w:eastAsia="zh-CN"/>
        </w:rPr>
        <w:t>Q</w:t>
      </w:r>
      <w:r>
        <w:rPr>
          <w:lang w:eastAsia="zh-CN"/>
        </w:rPr>
        <w:t>ualcomm [18] proposed to use DL MAC CE</w:t>
      </w:r>
    </w:p>
    <w:p w:rsidR="001E5B94" w:rsidRDefault="00A22D11">
      <w:pPr>
        <w:pStyle w:val="3GPPAgreements"/>
        <w:numPr>
          <w:ilvl w:val="0"/>
          <w:numId w:val="0"/>
        </w:numPr>
        <w:rPr>
          <w:lang w:eastAsia="zh-CN"/>
        </w:rPr>
      </w:pPr>
      <w:r>
        <w:rPr>
          <w:lang w:eastAsia="zh-CN"/>
        </w:rPr>
        <w:t>In addition,</w:t>
      </w:r>
    </w:p>
    <w:p w:rsidR="001E5B94" w:rsidRDefault="00A22D11">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rsidR="001E5B94" w:rsidRDefault="00A22D11">
      <w:pPr>
        <w:pStyle w:val="3GPPAgreements"/>
        <w:rPr>
          <w:lang w:eastAsia="zh-CN"/>
        </w:rPr>
      </w:pPr>
      <w:r>
        <w:rPr>
          <w:lang w:eastAsia="zh-CN"/>
        </w:rPr>
        <w:t>Qualcomm [18] proposed the timeline to determine the collision between PRS and other signals/channels.</w:t>
      </w:r>
    </w:p>
    <w:p w:rsidR="001E5B94" w:rsidRDefault="001E5B94">
      <w:pPr>
        <w:pStyle w:val="3GPPAgreements"/>
        <w:numPr>
          <w:ilvl w:val="0"/>
          <w:numId w:val="0"/>
        </w:num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rsidR="001E5B94" w:rsidRDefault="00A22D11">
      <w:pPr>
        <w:pStyle w:val="3GPPAgreements"/>
        <w:rPr>
          <w:lang w:val="en-GB" w:eastAsia="zh-CN"/>
        </w:rPr>
      </w:pPr>
      <w:r>
        <w:rPr>
          <w:lang w:val="en-GB" w:eastAsia="zh-CN"/>
        </w:rPr>
        <w:t>At least CD-SSB of the serving cell is always higher priority than PRS</w:t>
      </w:r>
    </w:p>
    <w:p w:rsidR="001E5B94" w:rsidRDefault="00A22D11">
      <w:pPr>
        <w:pStyle w:val="3GPPAgreements"/>
        <w:numPr>
          <w:ilvl w:val="1"/>
          <w:numId w:val="3"/>
        </w:numPr>
        <w:rPr>
          <w:lang w:eastAsia="zh-CN"/>
        </w:rPr>
      </w:pPr>
      <w:r>
        <w:rPr>
          <w:lang w:val="en-GB" w:eastAsia="zh-CN"/>
        </w:rPr>
        <w:t xml:space="preserve">Send </w:t>
      </w:r>
      <w:proofErr w:type="gramStart"/>
      <w:r>
        <w:rPr>
          <w:lang w:val="en-GB" w:eastAsia="zh-CN"/>
        </w:rPr>
        <w:t>an LS</w:t>
      </w:r>
      <w:proofErr w:type="gramEnd"/>
      <w:r>
        <w:rPr>
          <w:lang w:val="en-GB" w:eastAsia="zh-CN"/>
        </w:rPr>
        <w:t xml:space="preserve">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lastRenderedPageBreak/>
              <w:t>gNB</w:t>
            </w:r>
            <w:proofErr w:type="spellEnd"/>
            <w:r>
              <w:rPr>
                <w:rFonts w:ascii="Arial" w:hAnsi="Arial" w:cs="Arial"/>
                <w:iCs/>
                <w:sz w:val="16"/>
                <w:lang w:eastAsia="zh-CN"/>
              </w:rPr>
              <w:t xml:space="preserve"> knows the PRS process window and SSB configuration</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w:t>
            </w:r>
            <w:proofErr w:type="gramStart"/>
            <w:r>
              <w:rPr>
                <w:rFonts w:ascii="Arial" w:hAnsi="Arial" w:cs="Arial"/>
                <w:iCs/>
                <w:sz w:val="16"/>
                <w:lang w:eastAsia="zh-CN"/>
              </w:rPr>
              <w:t>an LS</w:t>
            </w:r>
            <w:proofErr w:type="gramEnd"/>
            <w:r>
              <w:rPr>
                <w:rFonts w:ascii="Arial" w:hAnsi="Arial" w:cs="Arial"/>
                <w:iCs/>
                <w:sz w:val="16"/>
                <w:lang w:eastAsia="zh-CN"/>
              </w:rPr>
              <w:t xml:space="preserve"> to RAN4. E.g., SSB&gt;high priority PRS&gt;other DL signals/channels&gt;low priority PRS.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rsidR="001E5B94" w:rsidRDefault="001E5B94">
            <w:pPr>
              <w:rPr>
                <w:rFonts w:ascii="Arial" w:hAnsi="Arial" w:cs="Arial"/>
                <w:iCs/>
                <w:sz w:val="16"/>
                <w:lang w:eastAsia="zh-CN"/>
              </w:rPr>
            </w:pPr>
          </w:p>
        </w:tc>
      </w:tr>
      <w:tr w:rsidR="001E5B94">
        <w:tc>
          <w:tcPr>
            <w:tcW w:w="1838" w:type="dxa"/>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rsidR="001E5B94" w:rsidRDefault="001E5B94">
            <w:pPr>
              <w:rPr>
                <w:rFonts w:ascii="Arial" w:hAnsi="Arial" w:cs="Arial"/>
                <w:iCs/>
                <w:sz w:val="16"/>
                <w:lang w:eastAsia="zh-CN"/>
              </w:rPr>
            </w:pPr>
          </w:p>
        </w:tc>
      </w:tr>
      <w:tr w:rsidR="00A22D11" w:rsidTr="00A22D11">
        <w:tc>
          <w:tcPr>
            <w:tcW w:w="1838" w:type="dxa"/>
            <w:vAlign w:val="center"/>
          </w:tcPr>
          <w:p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proofErr w:type="gramStart"/>
            <w:r>
              <w:rPr>
                <w:rFonts w:ascii="Arial" w:hAnsi="Arial" w:cs="Arial"/>
                <w:iCs/>
                <w:sz w:val="16"/>
                <w:lang w:eastAsia="zh-CN"/>
              </w:rPr>
              <w:t>gNB</w:t>
            </w:r>
            <w:proofErr w:type="spellEnd"/>
            <w:proofErr w:type="gram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proofErr w:type="gramStart"/>
            <w:r>
              <w:rPr>
                <w:rFonts w:ascii="Arial" w:hAnsi="Arial" w:cs="Arial" w:hint="eastAsia"/>
                <w:iCs/>
                <w:sz w:val="16"/>
                <w:lang w:eastAsia="zh-CN"/>
              </w:rPr>
              <w:t>and</w:t>
            </w:r>
            <w:proofErr w:type="gramEnd"/>
            <w:r>
              <w:rPr>
                <w:rFonts w:ascii="Arial" w:hAnsi="Arial" w:cs="Arial" w:hint="eastAsia"/>
                <w:iCs/>
                <w:sz w:val="16"/>
                <w:lang w:eastAsia="zh-CN"/>
              </w:rPr>
              <w:t xml:space="preserve">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bl>
    <w:p w:rsidR="001E5B94" w:rsidRDefault="001E5B94">
      <w:pPr>
        <w:pStyle w:val="3GPPAgreements"/>
        <w:numPr>
          <w:ilvl w:val="0"/>
          <w:numId w:val="0"/>
        </w:numPr>
        <w:rPr>
          <w:lang w:eastAsia="zh-CN"/>
        </w:rPr>
      </w:pPr>
    </w:p>
    <w:p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rsidR="001E5B94" w:rsidRDefault="00A22D11">
      <w:pPr>
        <w:pStyle w:val="3GPPAgreements"/>
        <w:numPr>
          <w:ilvl w:val="1"/>
          <w:numId w:val="3"/>
        </w:numPr>
        <w:rPr>
          <w:lang w:eastAsia="zh-CN"/>
        </w:rPr>
      </w:pPr>
      <w:r>
        <w:rPr>
          <w:lang w:eastAsia="zh-CN"/>
        </w:rPr>
        <w:t>Alt.1 Two priority states are defined</w:t>
      </w:r>
    </w:p>
    <w:p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4" w:author="Huawei - Huangsu 1112" w:date="2021-11-12T09:48:00Z">
        <w:r>
          <w:rPr>
            <w:lang w:eastAsia="zh-CN"/>
          </w:rPr>
          <w:t xml:space="preserve">all </w:t>
        </w:r>
      </w:ins>
      <w:r>
        <w:rPr>
          <w:lang w:eastAsia="zh-CN"/>
        </w:rPr>
        <w:t>PDCCH/PDSCH/CSI-RS</w:t>
      </w:r>
    </w:p>
    <w:p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5" w:author="Huawei - Huangsu 1112" w:date="2021-11-12T09:48:00Z">
        <w:r>
          <w:rPr>
            <w:lang w:eastAsia="zh-CN"/>
          </w:rPr>
          <w:t xml:space="preserve">all </w:t>
        </w:r>
      </w:ins>
      <w:r>
        <w:rPr>
          <w:lang w:eastAsia="zh-CN"/>
        </w:rPr>
        <w:t>PDCCH/PDSCH/CSI-RS</w:t>
      </w:r>
    </w:p>
    <w:p w:rsidR="001E5B94" w:rsidRDefault="00A22D11">
      <w:pPr>
        <w:pStyle w:val="3GPPAgreements"/>
        <w:numPr>
          <w:ilvl w:val="1"/>
          <w:numId w:val="3"/>
        </w:numPr>
        <w:rPr>
          <w:lang w:eastAsia="zh-CN"/>
        </w:rPr>
      </w:pPr>
      <w:r>
        <w:rPr>
          <w:lang w:eastAsia="zh-CN"/>
        </w:rPr>
        <w:t>Alt. 2 Three priority states are defined</w:t>
      </w:r>
    </w:p>
    <w:p w:rsidR="001E5B94" w:rsidRDefault="00A22D11">
      <w:pPr>
        <w:pStyle w:val="ListParagraph"/>
        <w:numPr>
          <w:ilvl w:val="2"/>
          <w:numId w:val="3"/>
        </w:numPr>
        <w:ind w:firstLineChars="0"/>
        <w:rPr>
          <w:lang w:eastAsia="zh-CN"/>
        </w:rPr>
      </w:pPr>
      <w:r>
        <w:rPr>
          <w:lang w:eastAsia="zh-CN"/>
        </w:rPr>
        <w:t xml:space="preserve">State 1: PRS is higher priority than </w:t>
      </w:r>
      <w:ins w:id="36" w:author="Huawei - Huangsu 1112" w:date="2021-11-12T09:47:00Z">
        <w:r>
          <w:rPr>
            <w:lang w:eastAsia="zh-CN"/>
          </w:rPr>
          <w:t xml:space="preserve">all </w:t>
        </w:r>
      </w:ins>
      <w:r>
        <w:rPr>
          <w:lang w:eastAsia="zh-CN"/>
        </w:rPr>
        <w:t>PDCCH/PDSCH/CSI-RS</w:t>
      </w:r>
    </w:p>
    <w:p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7" w:author="Huawei - Huangsu 1112" w:date="2021-11-12T09:47:00Z">
        <w:r>
          <w:rPr>
            <w:lang w:eastAsia="zh-CN"/>
          </w:rPr>
          <w:t xml:space="preserve">other </w:t>
        </w:r>
      </w:ins>
      <w:r>
        <w:rPr>
          <w:lang w:eastAsia="zh-CN"/>
        </w:rPr>
        <w:t>PDCCH/PDSCH/CSI-RS</w:t>
      </w:r>
    </w:p>
    <w:p w:rsidR="001E5B94" w:rsidRDefault="00A22D11">
      <w:pPr>
        <w:pStyle w:val="ListParagraph"/>
        <w:numPr>
          <w:ilvl w:val="3"/>
          <w:numId w:val="3"/>
        </w:numPr>
        <w:ind w:firstLineChars="0"/>
        <w:rPr>
          <w:lang w:eastAsia="zh-CN"/>
        </w:rPr>
      </w:pPr>
      <w:r>
        <w:rPr>
          <w:lang w:eastAsia="zh-CN"/>
        </w:rPr>
        <w:t xml:space="preserve">Note: The URLLC channel </w:t>
      </w:r>
      <w:proofErr w:type="gramStart"/>
      <w:r>
        <w:rPr>
          <w:lang w:eastAsia="zh-CN"/>
        </w:rPr>
        <w:t>corresponds</w:t>
      </w:r>
      <w:proofErr w:type="gramEnd"/>
      <w:r>
        <w:rPr>
          <w:lang w:eastAsia="zh-CN"/>
        </w:rPr>
        <w:t xml:space="preserve"> a dynamically scheduled PDSCH whose PUCCH resource for carrying ACK/NAK is marked as high-priority.</w:t>
      </w:r>
    </w:p>
    <w:p w:rsidR="001E5B94" w:rsidRDefault="00A22D11">
      <w:pPr>
        <w:pStyle w:val="ListParagraph"/>
        <w:numPr>
          <w:ilvl w:val="2"/>
          <w:numId w:val="3"/>
        </w:numPr>
        <w:ind w:firstLineChars="0"/>
        <w:rPr>
          <w:lang w:eastAsia="zh-CN"/>
        </w:rPr>
      </w:pPr>
      <w:r>
        <w:rPr>
          <w:lang w:eastAsia="zh-CN"/>
        </w:rPr>
        <w:t xml:space="preserve">State 3: PRS is lower priority than </w:t>
      </w:r>
      <w:ins w:id="38" w:author="Huawei - Huangsu 1112" w:date="2021-11-12T09:48:00Z">
        <w:r>
          <w:rPr>
            <w:lang w:eastAsia="zh-CN"/>
          </w:rPr>
          <w:t xml:space="preserve">all </w:t>
        </w:r>
      </w:ins>
      <w:r>
        <w:rPr>
          <w:lang w:eastAsia="zh-CN"/>
        </w:rPr>
        <w:t>PDCCH/PDSCH/CSI-RS</w:t>
      </w:r>
    </w:p>
    <w:p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rsidR="001E5B94" w:rsidRDefault="001E5B94">
            <w:pPr>
              <w:rPr>
                <w:rFonts w:ascii="Arial" w:hAnsi="Arial" w:cs="Arial"/>
                <w:iCs/>
                <w:sz w:val="16"/>
                <w:lang w:eastAsia="zh-CN"/>
              </w:rPr>
            </w:pP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rsidR="001E5B94" w:rsidRDefault="001E5B94">
            <w:pPr>
              <w:rPr>
                <w:rFonts w:ascii="Arial" w:hAnsi="Arial" w:cs="Arial"/>
                <w:iCs/>
                <w:sz w:val="16"/>
                <w:lang w:eastAsia="zh-CN"/>
              </w:rPr>
            </w:pPr>
          </w:p>
        </w:tc>
        <w:tc>
          <w:tcPr>
            <w:tcW w:w="6379" w:type="dxa"/>
          </w:tcPr>
          <w:p w:rsidR="001E5B94" w:rsidRDefault="00A22D11">
            <w:pPr>
              <w:tabs>
                <w:tab w:val="left" w:pos="1014"/>
              </w:tabs>
              <w:rPr>
                <w:ins w:id="39"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rsidR="001E5B94" w:rsidRDefault="00A22D11">
            <w:pPr>
              <w:tabs>
                <w:tab w:val="left" w:pos="1014"/>
              </w:tabs>
              <w:rPr>
                <w:rFonts w:ascii="Arial" w:hAnsi="Arial" w:cs="Arial"/>
                <w:iCs/>
                <w:sz w:val="16"/>
                <w:lang w:eastAsia="zh-CN"/>
              </w:rPr>
            </w:pPr>
            <w:ins w:id="40" w:author="Huawei - Huangsu 1112" w:date="2021-11-12T09:46:00Z">
              <w:r>
                <w:rPr>
                  <w:rFonts w:ascii="Arial" w:hAnsi="Arial" w:cs="Arial"/>
                  <w:iCs/>
                  <w:sz w:val="16"/>
                  <w:lang w:eastAsia="zh-CN"/>
                </w:rPr>
                <w:t xml:space="preserve">FL: updated </w:t>
              </w:r>
            </w:ins>
            <w:ins w:id="41" w:author="Huawei - Huangsu 1112" w:date="2021-11-12T09:48:00Z">
              <w:r>
                <w:rPr>
                  <w:rFonts w:ascii="Arial" w:hAnsi="Arial" w:cs="Arial"/>
                  <w:iCs/>
                  <w:sz w:val="16"/>
                  <w:lang w:eastAsia="zh-CN"/>
                </w:rPr>
                <w:t>to make it clear.</w:t>
              </w:r>
            </w:ins>
          </w:p>
        </w:tc>
      </w:tr>
      <w:tr w:rsidR="001E5B94">
        <w:tc>
          <w:tcPr>
            <w:tcW w:w="1838" w:type="dxa"/>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rsidTr="00A22D11">
        <w:tc>
          <w:tcPr>
            <w:tcW w:w="1838" w:type="dxa"/>
            <w:vAlign w:val="center"/>
          </w:tcPr>
          <w:p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bl>
    <w:p w:rsidR="001E5B94" w:rsidRDefault="001E5B94">
      <w:pPr>
        <w:pStyle w:val="3GPPAgreements"/>
        <w:numPr>
          <w:ilvl w:val="0"/>
          <w:numId w:val="0"/>
        </w:numPr>
        <w:rPr>
          <w:lang w:eastAsia="zh-CN"/>
        </w:rPr>
      </w:pPr>
    </w:p>
    <w:p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rsidR="001E5B94" w:rsidRDefault="00A22D11">
      <w:pPr>
        <w:pStyle w:val="3GPPAgreements"/>
        <w:numPr>
          <w:ilvl w:val="1"/>
          <w:numId w:val="3"/>
        </w:numPr>
        <w:rPr>
          <w:lang w:eastAsia="zh-CN"/>
        </w:rPr>
      </w:pPr>
      <w:r>
        <w:rPr>
          <w:lang w:eastAsia="zh-CN"/>
        </w:rPr>
        <w:lastRenderedPageBreak/>
        <w:t>Option 1</w:t>
      </w:r>
    </w:p>
    <w:p w:rsidR="001E5B94" w:rsidRDefault="00A22D11">
      <w:pPr>
        <w:pStyle w:val="3GPPAgreements"/>
        <w:numPr>
          <w:ilvl w:val="2"/>
          <w:numId w:val="3"/>
        </w:numPr>
        <w:rPr>
          <w:lang w:eastAsia="zh-CN"/>
        </w:rPr>
      </w:pPr>
      <w:r>
        <w:rPr>
          <w:lang w:eastAsia="zh-CN"/>
        </w:rPr>
        <w:t>One priority indicator for PRS vs. PDSCH associated with high priority index</w:t>
      </w:r>
    </w:p>
    <w:p w:rsidR="001E5B94" w:rsidRDefault="00A22D11">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rsidR="001E5B94" w:rsidRDefault="00A22D11">
      <w:pPr>
        <w:pStyle w:val="3GPPAgreements"/>
        <w:numPr>
          <w:ilvl w:val="1"/>
          <w:numId w:val="3"/>
        </w:numPr>
        <w:rPr>
          <w:lang w:eastAsia="zh-CN"/>
        </w:rPr>
      </w:pPr>
      <w:r>
        <w:rPr>
          <w:lang w:eastAsia="zh-CN"/>
        </w:rPr>
        <w:t>Option 2</w:t>
      </w:r>
    </w:p>
    <w:p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rsidR="001E5B94" w:rsidRDefault="001E5B94">
            <w:pPr>
              <w:rPr>
                <w:rFonts w:ascii="Arial" w:hAnsi="Arial" w:cs="Arial"/>
                <w:iCs/>
                <w:sz w:val="16"/>
                <w:lang w:eastAsia="zh-CN"/>
              </w:rPr>
            </w:pP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rsidR="001E5B94" w:rsidRDefault="001E5B94">
            <w:pPr>
              <w:rPr>
                <w:rFonts w:ascii="Arial" w:hAnsi="Arial" w:cs="Arial"/>
                <w:iCs/>
                <w:sz w:val="16"/>
                <w:lang w:eastAsia="zh-CN"/>
              </w:rPr>
            </w:pPr>
          </w:p>
        </w:tc>
      </w:tr>
      <w:tr w:rsidR="001E5B94">
        <w:tc>
          <w:tcPr>
            <w:tcW w:w="1838" w:type="dxa"/>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rsidR="001E5B94" w:rsidRDefault="001E5B94" w:rsidP="00A22D11">
            <w:pPr>
              <w:ind w:firstLine="425"/>
              <w:rPr>
                <w:rFonts w:ascii="Arial" w:hAnsi="Arial" w:cs="Arial"/>
                <w:iCs/>
                <w:sz w:val="16"/>
                <w:lang w:eastAsia="zh-CN"/>
              </w:rPr>
            </w:pPr>
          </w:p>
        </w:tc>
      </w:tr>
      <w:tr w:rsidR="00A22D11" w:rsidTr="00A22D11">
        <w:tc>
          <w:tcPr>
            <w:tcW w:w="1838" w:type="dxa"/>
            <w:vAlign w:val="center"/>
          </w:tcPr>
          <w:p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rsidR="00A22D11" w:rsidRDefault="00A22D11" w:rsidP="00A22D11">
            <w:pPr>
              <w:ind w:firstLine="425"/>
              <w:rPr>
                <w:rFonts w:ascii="Arial" w:hAnsi="Arial" w:cs="Arial"/>
                <w:iCs/>
                <w:sz w:val="16"/>
                <w:lang w:eastAsia="zh-CN"/>
              </w:rPr>
            </w:pPr>
          </w:p>
        </w:tc>
      </w:tr>
    </w:tbl>
    <w:p w:rsidR="001E5B94" w:rsidRDefault="001E5B94">
      <w:pPr>
        <w:pStyle w:val="3GPPAgreements"/>
        <w:numPr>
          <w:ilvl w:val="0"/>
          <w:numId w:val="0"/>
        </w:numPr>
        <w:rPr>
          <w:lang w:eastAsia="zh-CN"/>
        </w:rPr>
      </w:pPr>
    </w:p>
    <w:p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tc>
          <w:tcPr>
            <w:tcW w:w="1838" w:type="dxa"/>
            <w:vAlign w:val="center"/>
          </w:tcPr>
          <w:p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rsidR="00A22D11" w:rsidRDefault="00A22D11">
            <w:pPr>
              <w:rPr>
                <w:rFonts w:ascii="Arial" w:hAnsi="Arial" w:cs="Arial"/>
                <w:iCs/>
                <w:sz w:val="16"/>
                <w:lang w:eastAsia="zh-CN"/>
              </w:rPr>
            </w:pPr>
            <w:r>
              <w:rPr>
                <w:rFonts w:ascii="Arial" w:hAnsi="Arial" w:cs="Arial"/>
                <w:iCs/>
                <w:sz w:val="16"/>
                <w:lang w:eastAsia="zh-CN"/>
              </w:rPr>
              <w:t>From legacy behavior, pasted from 213</w:t>
            </w:r>
          </w:p>
          <w:p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rsidR="00A22D11" w:rsidRDefault="00A22D11">
            <w:pPr>
              <w:rPr>
                <w:lang w:eastAsia="zh-CN"/>
              </w:rPr>
            </w:pPr>
            <w:r>
              <w:rPr>
                <w:lang w:eastAsia="zh-CN"/>
              </w:rPr>
              <w:t>…</w:t>
            </w:r>
          </w:p>
          <w:p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bl>
    <w:p w:rsidR="001E5B94" w:rsidRDefault="001E5B94">
      <w:pPr>
        <w:pStyle w:val="3GPPAgreements"/>
        <w:numPr>
          <w:ilvl w:val="0"/>
          <w:numId w:val="0"/>
        </w:numPr>
        <w:rPr>
          <w:lang w:eastAsia="zh-CN"/>
        </w:rPr>
      </w:pPr>
    </w:p>
    <w:p w:rsidR="001E5B94" w:rsidRDefault="00A22D11">
      <w:pPr>
        <w:pStyle w:val="Heading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rsidR="001E5B94" w:rsidRDefault="00A22D11">
      <w:pPr>
        <w:pStyle w:val="3GPPAgreements"/>
        <w:rPr>
          <w:lang w:eastAsia="zh-CN"/>
        </w:rPr>
      </w:pPr>
      <w:r>
        <w:rPr>
          <w:lang w:eastAsia="zh-CN"/>
        </w:rPr>
        <w:t>What is your preference on the following alternatives on the message to carry the priority indication to the UE?</w:t>
      </w:r>
    </w:p>
    <w:p w:rsidR="001E5B94" w:rsidRDefault="00A22D11">
      <w:pPr>
        <w:pStyle w:val="3GPPAgreements"/>
        <w:numPr>
          <w:ilvl w:val="1"/>
          <w:numId w:val="3"/>
        </w:numPr>
        <w:rPr>
          <w:lang w:eastAsia="zh-CN"/>
        </w:rPr>
      </w:pPr>
      <w:r>
        <w:rPr>
          <w:lang w:eastAsia="zh-CN"/>
        </w:rPr>
        <w:t>Alt.1 The priority is indicated in RRC</w:t>
      </w:r>
    </w:p>
    <w:p w:rsidR="001E5B94" w:rsidRDefault="00A22D11">
      <w:pPr>
        <w:pStyle w:val="3GPPAgreements"/>
        <w:numPr>
          <w:ilvl w:val="1"/>
          <w:numId w:val="3"/>
        </w:numPr>
        <w:rPr>
          <w:lang w:eastAsia="zh-CN"/>
        </w:rPr>
      </w:pPr>
      <w:r>
        <w:rPr>
          <w:lang w:eastAsia="zh-CN"/>
        </w:rPr>
        <w:t>Alt.2 The priority is indicated in DL MAC CE</w:t>
      </w:r>
    </w:p>
    <w:p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rsidR="001E5B94" w:rsidRDefault="001E5B94">
            <w:pPr>
              <w:rPr>
                <w:rFonts w:ascii="Arial" w:hAnsi="Arial" w:cs="Arial"/>
                <w:iCs/>
                <w:sz w:val="16"/>
                <w:lang w:eastAsia="zh-CN"/>
              </w:rPr>
            </w:pPr>
          </w:p>
        </w:tc>
      </w:tr>
    </w:tbl>
    <w:p w:rsidR="001E5B94" w:rsidRDefault="001E5B94">
      <w:pPr>
        <w:pStyle w:val="3GPPAgreements"/>
        <w:numPr>
          <w:ilvl w:val="0"/>
          <w:numId w:val="0"/>
        </w:numPr>
        <w:rPr>
          <w:lang w:eastAsia="zh-CN"/>
        </w:rPr>
      </w:pPr>
    </w:p>
    <w:p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1E5B94">
        <w:tc>
          <w:tcPr>
            <w:tcW w:w="1838" w:type="dxa"/>
            <w:vAlign w:val="center"/>
          </w:tcPr>
          <w:p w:rsidR="001E5B94" w:rsidRDefault="001E5B94">
            <w:pPr>
              <w:rPr>
                <w:rFonts w:ascii="Arial" w:hAnsi="Arial" w:cs="Arial"/>
                <w:iCs/>
                <w:sz w:val="16"/>
                <w:lang w:eastAsia="zh-CN"/>
              </w:rPr>
            </w:pPr>
          </w:p>
        </w:tc>
        <w:tc>
          <w:tcPr>
            <w:tcW w:w="7513"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1E5B94">
            <w:pPr>
              <w:rPr>
                <w:rFonts w:ascii="Arial" w:hAnsi="Arial" w:cs="Arial"/>
                <w:iCs/>
                <w:sz w:val="16"/>
                <w:lang w:eastAsia="zh-CN"/>
              </w:rPr>
            </w:pPr>
          </w:p>
        </w:tc>
        <w:tc>
          <w:tcPr>
            <w:tcW w:w="7513" w:type="dxa"/>
            <w:vAlign w:val="center"/>
          </w:tcPr>
          <w:p w:rsidR="001E5B94" w:rsidRDefault="001E5B94">
            <w:pPr>
              <w:rPr>
                <w:rFonts w:ascii="Arial" w:hAnsi="Arial" w:cs="Arial"/>
                <w:iCs/>
                <w:sz w:val="16"/>
                <w:lang w:eastAsia="zh-CN"/>
              </w:rPr>
            </w:pPr>
          </w:p>
        </w:tc>
      </w:tr>
    </w:tbl>
    <w:p w:rsidR="001E5B94" w:rsidRDefault="001E5B94">
      <w:pPr>
        <w:pStyle w:val="3GPPAgreements"/>
        <w:numPr>
          <w:ilvl w:val="0"/>
          <w:numId w:val="0"/>
        </w:numPr>
        <w:rPr>
          <w:lang w:eastAsia="zh-CN"/>
        </w:rPr>
      </w:pPr>
    </w:p>
    <w:p w:rsidR="001E5B94" w:rsidRDefault="00A22D11">
      <w:pPr>
        <w:pStyle w:val="Heading2"/>
        <w:rPr>
          <w:lang w:eastAsia="zh-CN"/>
        </w:rPr>
      </w:pPr>
      <w:r>
        <w:rPr>
          <w:lang w:eastAsia="zh-CN"/>
        </w:rPr>
        <w:t>Working assumption</w:t>
      </w:r>
    </w:p>
    <w:p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w:t>
            </w:r>
            <w:proofErr w:type="gramStart"/>
            <w:r>
              <w:rPr>
                <w:rFonts w:ascii="Arial" w:hAnsi="Arial" w:cs="Arial"/>
                <w:bCs/>
                <w:iCs/>
                <w:sz w:val="16"/>
                <w:szCs w:val="16"/>
              </w:rPr>
              <w:t>a per</w:t>
            </w:r>
            <w:proofErr w:type="gramEnd"/>
            <w:r>
              <w:rPr>
                <w:rFonts w:ascii="Arial" w:hAnsi="Arial" w:cs="Arial"/>
                <w:bCs/>
                <w:iCs/>
                <w:sz w:val="16"/>
                <w:szCs w:val="16"/>
              </w:rPr>
              <w:t xml:space="preserve"> band in a per band-pair combination reporting. </w:t>
            </w:r>
          </w:p>
          <w:p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rsidR="001E5B94" w:rsidRDefault="001E5B94">
      <w:pPr>
        <w:rPr>
          <w:lang w:eastAsia="zh-CN"/>
        </w:rPr>
      </w:pPr>
    </w:p>
    <w:p w:rsidR="001E5B94" w:rsidRDefault="00A22D11">
      <w:pPr>
        <w:rPr>
          <w:b/>
          <w:lang w:eastAsia="zh-CN"/>
        </w:rPr>
      </w:pPr>
      <w:r>
        <w:rPr>
          <w:b/>
          <w:lang w:eastAsia="zh-CN"/>
        </w:rPr>
        <w:t>FL comments</w:t>
      </w:r>
    </w:p>
    <w:p w:rsidR="001E5B94" w:rsidRDefault="00A22D11">
      <w:pPr>
        <w:rPr>
          <w:lang w:eastAsia="zh-CN"/>
        </w:rPr>
      </w:pPr>
      <w:r>
        <w:rPr>
          <w:lang w:eastAsia="zh-CN"/>
        </w:rPr>
        <w:t>Three sources proposed to confirm the working assumption, and one source proposed to finalize capability 1B by settling the band/CC.</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rsidR="001E5B94" w:rsidRDefault="00A22D11">
      <w:pPr>
        <w:pStyle w:val="3GPPAgreements"/>
        <w:rPr>
          <w:lang w:val="en-GB" w:eastAsia="zh-CN"/>
        </w:rPr>
      </w:pPr>
      <w:r>
        <w:rPr>
          <w:lang w:val="en-GB" w:eastAsia="zh-CN"/>
        </w:rPr>
        <w:t>Select between band and CC for capability 1B as per working assumption made in RAN1#106-e.</w:t>
      </w:r>
    </w:p>
    <w:p w:rsidR="001E5B94" w:rsidRDefault="00A22D11">
      <w:pPr>
        <w:pStyle w:val="3GPPAgreements"/>
        <w:numPr>
          <w:ilvl w:val="1"/>
          <w:numId w:val="3"/>
        </w:numPr>
        <w:rPr>
          <w:lang w:val="en-GB" w:eastAsia="zh-CN"/>
        </w:rPr>
      </w:pPr>
      <w:r>
        <w:rPr>
          <w:lang w:val="en-GB" w:eastAsia="zh-CN"/>
        </w:rPr>
        <w:t>Alt.1 band</w:t>
      </w:r>
    </w:p>
    <w:p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tc>
          <w:tcPr>
            <w:tcW w:w="9307" w:type="dxa"/>
          </w:tcPr>
          <w:p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tc>
          <w:tcPr>
            <w:tcW w:w="1838" w:type="dxa"/>
            <w:vAlign w:val="center"/>
          </w:tcPr>
          <w:p w:rsidR="001E5B94" w:rsidRDefault="001E5B94">
            <w:pPr>
              <w:rPr>
                <w:rFonts w:ascii="Arial" w:hAnsi="Arial" w:cs="Arial"/>
                <w:iCs/>
                <w:sz w:val="16"/>
                <w:lang w:eastAsia="zh-CN"/>
              </w:rPr>
            </w:pP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1E5B94">
            <w:pPr>
              <w:rPr>
                <w:rFonts w:ascii="Arial" w:hAnsi="Arial" w:cs="Arial"/>
                <w:iCs/>
                <w:sz w:val="16"/>
                <w:lang w:eastAsia="zh-CN"/>
              </w:rPr>
            </w:pP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2"/>
        <w:rPr>
          <w:lang w:eastAsia="zh-CN"/>
        </w:rPr>
      </w:pPr>
      <w:r>
        <w:rPr>
          <w:lang w:eastAsia="zh-CN"/>
        </w:rPr>
        <w:t>Conditions for MG-less measurement not satisfied</w:t>
      </w:r>
    </w:p>
    <w:p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When MG is not configured, subject to UE capability, whether to request MG or perform PRS outside MG is decided by UE itself</w:t>
            </w:r>
          </w:p>
          <w:p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proofErr w:type="gramStart"/>
            <w:r>
              <w:rPr>
                <w:rFonts w:ascii="Arial" w:hAnsi="Arial" w:cs="Arial"/>
                <w:bCs/>
                <w:iCs/>
                <w:sz w:val="16"/>
                <w:szCs w:val="16"/>
              </w:rPr>
              <w:t>if</w:t>
            </w:r>
            <w:proofErr w:type="gramEnd"/>
            <w:r>
              <w:rPr>
                <w:rFonts w:ascii="Arial" w:hAnsi="Arial" w:cs="Arial"/>
                <w:bCs/>
                <w:iCs/>
                <w:sz w:val="16"/>
                <w:szCs w:val="16"/>
              </w:rPr>
              <w:t xml:space="preserve"> the overlapping bandwidth of active BWP and PRS can satisfy the performance requirement, UE measurement can be inside the active BWP. Otherwise, the UE can request MG(s) or BWP switching.</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rsidR="001E5B94" w:rsidRDefault="001E5B94">
      <w:pPr>
        <w:rPr>
          <w:lang w:eastAsia="zh-CN"/>
        </w:rPr>
      </w:pPr>
    </w:p>
    <w:p w:rsidR="001E5B94" w:rsidRDefault="00A22D11">
      <w:pPr>
        <w:rPr>
          <w:b/>
          <w:lang w:eastAsia="zh-CN"/>
        </w:rPr>
      </w:pPr>
      <w:r>
        <w:rPr>
          <w:rFonts w:hint="eastAsia"/>
          <w:b/>
          <w:lang w:eastAsia="zh-CN"/>
        </w:rPr>
        <w:t>FL comments</w:t>
      </w:r>
    </w:p>
    <w:p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rsidR="001E5B94" w:rsidRDefault="001E5B94">
            <w:pPr>
              <w:rPr>
                <w:rFonts w:ascii="Arial" w:hAnsi="Arial" w:cs="Arial"/>
                <w:iCs/>
                <w:sz w:val="16"/>
                <w:lang w:eastAsia="zh-CN"/>
              </w:rPr>
            </w:pPr>
          </w:p>
        </w:tc>
      </w:tr>
      <w:tr w:rsidR="001E5B94">
        <w:tc>
          <w:tcPr>
            <w:tcW w:w="1838" w:type="dxa"/>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rsidR="001E5B94" w:rsidRDefault="001E5B94">
            <w:pPr>
              <w:rPr>
                <w:rFonts w:ascii="Arial" w:hAnsi="Arial" w:cs="Arial"/>
                <w:iCs/>
                <w:sz w:val="16"/>
                <w:lang w:eastAsia="zh-CN"/>
              </w:rPr>
            </w:pPr>
          </w:p>
        </w:tc>
      </w:tr>
      <w:tr w:rsidR="001E5B94">
        <w:tc>
          <w:tcPr>
            <w:tcW w:w="1838" w:type="dxa"/>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2"/>
        <w:rPr>
          <w:lang w:eastAsia="zh-CN"/>
        </w:rPr>
      </w:pPr>
      <w:r>
        <w:rPr>
          <w:rFonts w:hint="eastAsia"/>
          <w:lang w:eastAsia="zh-CN"/>
        </w:rPr>
        <w:t>Other</w:t>
      </w:r>
      <w:r>
        <w:rPr>
          <w:lang w:eastAsia="zh-CN"/>
        </w:rPr>
        <w:t>s</w:t>
      </w:r>
    </w:p>
    <w:p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rsidR="001E5B94" w:rsidRDefault="001E5B94">
      <w:pPr>
        <w:rPr>
          <w:lang w:eastAsia="zh-CN"/>
        </w:rPr>
      </w:pPr>
    </w:p>
    <w:p w:rsidR="001E5B94" w:rsidRDefault="00A22D11">
      <w:pPr>
        <w:pStyle w:val="Heading1"/>
        <w:rPr>
          <w:lang w:eastAsia="zh-CN"/>
        </w:rPr>
      </w:pPr>
      <w:r>
        <w:rPr>
          <w:rFonts w:hint="eastAsia"/>
          <w:lang w:eastAsia="zh-CN"/>
        </w:rPr>
        <w:t>O</w:t>
      </w:r>
      <w:r>
        <w:rPr>
          <w:lang w:eastAsia="zh-CN"/>
        </w:rPr>
        <w:t>ther open issues</w:t>
      </w:r>
    </w:p>
    <w:p w:rsidR="001E5B94" w:rsidRDefault="00A22D11">
      <w:pPr>
        <w:pStyle w:val="Heading2"/>
        <w:rPr>
          <w:lang w:eastAsia="zh-CN"/>
        </w:rPr>
      </w:pPr>
      <w:r>
        <w:rPr>
          <w:rFonts w:hint="eastAsia"/>
          <w:lang w:eastAsia="zh-CN"/>
        </w:rPr>
        <w:t>P</w:t>
      </w:r>
      <w:r>
        <w:rPr>
          <w:lang w:eastAsia="zh-CN"/>
        </w:rPr>
        <w:t>RS processing capability enhancements</w:t>
      </w:r>
    </w:p>
    <w:p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 xml:space="preserve">L-(T-N) </w:t>
            </w:r>
            <w:proofErr w:type="spellStart"/>
            <w:r>
              <w:rPr>
                <w:rFonts w:ascii="Arial" w:hAnsi="Arial" w:cs="Arial"/>
                <w:bCs/>
                <w:sz w:val="16"/>
                <w:szCs w:val="16"/>
              </w:rPr>
              <w:t>msec</w:t>
            </w:r>
            <w:proofErr w:type="spellEnd"/>
            <w:r>
              <w:rPr>
                <w:rFonts w:ascii="Arial" w:hAnsi="Arial" w:cs="Arial"/>
                <w:bCs/>
                <w:sz w:val="16"/>
                <w:szCs w:val="16"/>
              </w:rPr>
              <w:t xml:space="preserve">, up to N </w:t>
            </w:r>
            <w:proofErr w:type="spellStart"/>
            <w:r>
              <w:rPr>
                <w:rFonts w:ascii="Arial" w:hAnsi="Arial" w:cs="Arial"/>
                <w:bCs/>
                <w:sz w:val="16"/>
                <w:szCs w:val="16"/>
              </w:rPr>
              <w:t>msec</w:t>
            </w:r>
            <w:proofErr w:type="spellEnd"/>
            <w:r>
              <w:rPr>
                <w:rFonts w:ascii="Arial" w:hAnsi="Arial" w:cs="Arial"/>
                <w:bCs/>
                <w:sz w:val="16"/>
                <w:szCs w:val="16"/>
              </w:rPr>
              <w:t xml:space="preserve"> of PRS symbols are expected to be buffered, where L is the duration of the PRS processing window</w:t>
            </w:r>
          </w:p>
          <w:p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The UE is expected to be capable of reporting measurements derived on the PRS measured in the first window after T-N </w:t>
            </w:r>
            <w:proofErr w:type="spellStart"/>
            <w:r>
              <w:rPr>
                <w:rFonts w:ascii="Arial" w:hAnsi="Arial" w:cs="Arial"/>
                <w:bCs/>
                <w:sz w:val="16"/>
                <w:szCs w:val="16"/>
              </w:rPr>
              <w:t>msec</w:t>
            </w:r>
            <w:proofErr w:type="spellEnd"/>
            <w:r>
              <w:rPr>
                <w:rFonts w:ascii="Arial" w:hAnsi="Arial" w:cs="Arial"/>
                <w:bCs/>
                <w:sz w:val="16"/>
                <w:szCs w:val="16"/>
              </w:rPr>
              <w:t xml:space="preserve"> from the end of first part of the PRS processing window</w:t>
            </w:r>
          </w:p>
          <w:p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w:t>
            </w:r>
            <w:proofErr w:type="gramStart"/>
            <w:r>
              <w:rPr>
                <w:rFonts w:ascii="Arial" w:hAnsi="Arial" w:cs="Arial"/>
                <w:sz w:val="16"/>
                <w:szCs w:val="16"/>
              </w:rPr>
              <w:t>contains</w:t>
            </w:r>
            <w:proofErr w:type="gramEnd"/>
            <w:r>
              <w:rPr>
                <w:rFonts w:ascii="Arial" w:hAnsi="Arial" w:cs="Arial"/>
                <w:sz w:val="16"/>
                <w:szCs w:val="16"/>
              </w:rPr>
              <w:t xml:space="preserve">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During the first part of the window with duration of at least L-T </w:t>
            </w:r>
            <w:proofErr w:type="spellStart"/>
            <w:r>
              <w:rPr>
                <w:rFonts w:ascii="Arial" w:hAnsi="Arial" w:cs="Arial"/>
                <w:sz w:val="16"/>
                <w:szCs w:val="16"/>
              </w:rPr>
              <w:t>msec</w:t>
            </w:r>
            <w:proofErr w:type="spellEnd"/>
            <w:r>
              <w:rPr>
                <w:rFonts w:ascii="Arial" w:hAnsi="Arial" w:cs="Arial"/>
                <w:sz w:val="16"/>
                <w:szCs w:val="16"/>
              </w:rPr>
              <w:t xml:space="preserve">, up to N </w:t>
            </w:r>
            <w:proofErr w:type="spellStart"/>
            <w:r>
              <w:rPr>
                <w:rFonts w:ascii="Arial" w:hAnsi="Arial" w:cs="Arial"/>
                <w:sz w:val="16"/>
                <w:szCs w:val="16"/>
              </w:rPr>
              <w:t>msec</w:t>
            </w:r>
            <w:proofErr w:type="spellEnd"/>
            <w:r>
              <w:rPr>
                <w:rFonts w:ascii="Arial" w:hAnsi="Arial" w:cs="Arial"/>
                <w:sz w:val="16"/>
                <w:szCs w:val="16"/>
              </w:rPr>
              <w:t xml:space="preserve"> of PRS symbols are expected to be buffered, where L is the duration of the PRS processing window, and (N,T) is the reported capability for MG-less PRS processing.</w:t>
            </w:r>
          </w:p>
          <w:p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is expected to be capable of reporting measurements derived on the PRS measured in the first window after T </w:t>
            </w:r>
            <w:proofErr w:type="spellStart"/>
            <w:r>
              <w:rPr>
                <w:rFonts w:ascii="Arial" w:hAnsi="Arial" w:cs="Arial"/>
                <w:sz w:val="16"/>
                <w:szCs w:val="16"/>
              </w:rPr>
              <w:t>msec</w:t>
            </w:r>
            <w:proofErr w:type="spellEnd"/>
            <w:r>
              <w:rPr>
                <w:rFonts w:ascii="Arial" w:hAnsi="Arial" w:cs="Arial"/>
                <w:sz w:val="16"/>
                <w:szCs w:val="16"/>
              </w:rPr>
              <w:t xml:space="preserve"> from the end of first part of the PRS processing window</w:t>
            </w:r>
          </w:p>
        </w:tc>
      </w:tr>
    </w:tbl>
    <w:p w:rsidR="001E5B94" w:rsidRDefault="001E5B94">
      <w:pPr>
        <w:rPr>
          <w:lang w:eastAsia="zh-CN"/>
        </w:rPr>
      </w:pPr>
    </w:p>
    <w:p w:rsidR="001E5B94" w:rsidRDefault="00A22D11">
      <w:pPr>
        <w:rPr>
          <w:b/>
          <w:lang w:eastAsia="zh-CN"/>
        </w:rPr>
      </w:pPr>
      <w:r>
        <w:rPr>
          <w:rFonts w:hint="eastAsia"/>
          <w:b/>
          <w:lang w:eastAsia="zh-CN"/>
        </w:rPr>
        <w:t>F</w:t>
      </w:r>
      <w:r>
        <w:rPr>
          <w:b/>
          <w:lang w:eastAsia="zh-CN"/>
        </w:rPr>
        <w:t>L comments</w:t>
      </w:r>
    </w:p>
    <w:p w:rsidR="001E5B94" w:rsidRDefault="00A22D11">
      <w:pPr>
        <w:rPr>
          <w:lang w:eastAsia="zh-CN"/>
        </w:rPr>
      </w:pPr>
      <w:r>
        <w:rPr>
          <w:lang w:eastAsia="zh-CN"/>
        </w:rPr>
        <w:t>It appears that there are three alternatives to be considered for this topic.</w:t>
      </w:r>
    </w:p>
    <w:p w:rsidR="001E5B94" w:rsidRDefault="00A22D11">
      <w:pPr>
        <w:pStyle w:val="3GPPAgreements"/>
        <w:rPr>
          <w:lang w:eastAsia="zh-CN"/>
        </w:rPr>
      </w:pPr>
      <w:r>
        <w:rPr>
          <w:rFonts w:hint="eastAsia"/>
          <w:lang w:eastAsia="zh-CN"/>
        </w:rPr>
        <w:t>A</w:t>
      </w:r>
      <w:r>
        <w:rPr>
          <w:lang w:eastAsia="zh-CN"/>
        </w:rPr>
        <w:t>lt.1: Supported by [ZTE], Qualcomm, Intel</w:t>
      </w:r>
    </w:p>
    <w:p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rsidR="001E5B94" w:rsidRDefault="00A22D11">
      <w:pPr>
        <w:pStyle w:val="3GPPAgreements"/>
        <w:numPr>
          <w:ilvl w:val="1"/>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rsidR="001E5B94" w:rsidRDefault="00A22D11">
      <w:pPr>
        <w:pStyle w:val="3GPPAgreements"/>
        <w:rPr>
          <w:lang w:eastAsia="zh-CN"/>
        </w:rPr>
      </w:pPr>
      <w:r>
        <w:rPr>
          <w:rFonts w:hint="eastAsia"/>
          <w:lang w:eastAsia="zh-CN"/>
        </w:rPr>
        <w:lastRenderedPageBreak/>
        <w:t>A</w:t>
      </w:r>
      <w:r>
        <w:rPr>
          <w:lang w:eastAsia="zh-CN"/>
        </w:rPr>
        <w:t>lt.2: Supported by ZTE, CATT</w:t>
      </w:r>
    </w:p>
    <w:p w:rsidR="001E5B94" w:rsidRDefault="00A22D11">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rsidR="001E5B94" w:rsidRDefault="00A22D11">
      <w:pPr>
        <w:pStyle w:val="3GPPAgreements"/>
        <w:numPr>
          <w:ilvl w:val="1"/>
          <w:numId w:val="3"/>
        </w:numPr>
        <w:rPr>
          <w:lang w:eastAsia="zh-CN"/>
        </w:rPr>
      </w:pPr>
      <w:r>
        <w:rPr>
          <w:lang w:eastAsia="zh-CN"/>
        </w:rPr>
        <w:t>No enhancement to PRS processing capability is defined</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rsidR="001E5B94" w:rsidRDefault="00A22D11">
      <w:pPr>
        <w:pStyle w:val="3GPPAgreements"/>
        <w:rPr>
          <w:lang w:eastAsia="zh-CN"/>
        </w:rPr>
      </w:pPr>
      <w:r>
        <w:rPr>
          <w:lang w:val="en-GB" w:eastAsia="zh-CN"/>
        </w:rPr>
        <w:t>Which alternative do companies prefer with regards to PRS processing capability enhancement?</w:t>
      </w:r>
    </w:p>
    <w:p w:rsidR="001E5B94" w:rsidRDefault="00A22D11">
      <w:pPr>
        <w:pStyle w:val="3GPPAgreements"/>
        <w:numPr>
          <w:ilvl w:val="1"/>
          <w:numId w:val="3"/>
        </w:numPr>
        <w:rPr>
          <w:lang w:eastAsia="zh-CN"/>
        </w:rPr>
      </w:pPr>
      <w:r>
        <w:rPr>
          <w:rFonts w:hint="eastAsia"/>
          <w:lang w:eastAsia="zh-CN"/>
        </w:rPr>
        <w:t>A</w:t>
      </w:r>
      <w:r>
        <w:rPr>
          <w:lang w:eastAsia="zh-CN"/>
        </w:rPr>
        <w:t xml:space="preserve">lt.1 </w:t>
      </w:r>
    </w:p>
    <w:p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rsidR="001E5B94" w:rsidRDefault="00A22D11">
      <w:pPr>
        <w:pStyle w:val="3GPPAgreements"/>
        <w:numPr>
          <w:ilvl w:val="2"/>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1E5B94" w:rsidRDefault="00A22D11">
      <w:pPr>
        <w:pStyle w:val="3GPPAgreements"/>
        <w:numPr>
          <w:ilvl w:val="1"/>
          <w:numId w:val="3"/>
        </w:numPr>
        <w:rPr>
          <w:lang w:eastAsia="zh-CN"/>
        </w:rPr>
      </w:pPr>
      <w:r>
        <w:rPr>
          <w:rFonts w:hint="eastAsia"/>
          <w:lang w:eastAsia="zh-CN"/>
        </w:rPr>
        <w:t>A</w:t>
      </w:r>
      <w:r>
        <w:rPr>
          <w:lang w:eastAsia="zh-CN"/>
        </w:rPr>
        <w:t>lt.2</w:t>
      </w:r>
    </w:p>
    <w:p w:rsidR="001E5B94" w:rsidRDefault="00A22D11">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rsidR="001E5B94" w:rsidRDefault="00A22D11">
      <w:pPr>
        <w:pStyle w:val="3GPPAgreements"/>
        <w:numPr>
          <w:ilvl w:val="1"/>
          <w:numId w:val="3"/>
        </w:numPr>
        <w:rPr>
          <w:lang w:eastAsia="zh-CN"/>
        </w:rPr>
      </w:pPr>
      <w:r>
        <w:rPr>
          <w:rFonts w:hint="eastAsia"/>
          <w:lang w:eastAsia="zh-CN"/>
        </w:rPr>
        <w:t>A</w:t>
      </w:r>
      <w:r>
        <w:rPr>
          <w:lang w:eastAsia="zh-CN"/>
        </w:rPr>
        <w:t>lt.3</w:t>
      </w:r>
    </w:p>
    <w:p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tc>
          <w:tcPr>
            <w:tcW w:w="1838" w:type="dxa"/>
            <w:vAlign w:val="center"/>
          </w:tcPr>
          <w:p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rsidR="001E5B94" w:rsidRDefault="00A22D11">
            <w:pPr>
              <w:rPr>
                <w:rFonts w:ascii="Arial" w:hAnsi="Arial" w:cs="Arial"/>
                <w:iCs/>
                <w:sz w:val="16"/>
                <w:lang w:eastAsia="zh-CN"/>
              </w:rPr>
            </w:pPr>
            <w:r>
              <w:rPr>
                <w:rFonts w:ascii="Arial" w:hAnsi="Arial" w:cs="Arial" w:hint="eastAsia"/>
                <w:iCs/>
                <w:sz w:val="16"/>
                <w:lang w:eastAsia="zh-CN"/>
              </w:rPr>
              <w:t xml:space="preserve">Depend on different kinds of UE </w:t>
            </w:r>
            <w:proofErr w:type="gramStart"/>
            <w:r>
              <w:rPr>
                <w:rFonts w:ascii="Arial" w:hAnsi="Arial" w:cs="Arial" w:hint="eastAsia"/>
                <w:iCs/>
                <w:sz w:val="16"/>
                <w:lang w:eastAsia="zh-CN"/>
              </w:rPr>
              <w:t>implementations,</w:t>
            </w:r>
            <w:proofErr w:type="gramEnd"/>
            <w:r>
              <w:rPr>
                <w:rFonts w:ascii="Arial" w:hAnsi="Arial" w:cs="Arial" w:hint="eastAsia"/>
                <w:iCs/>
                <w:sz w:val="16"/>
                <w:lang w:eastAsia="zh-CN"/>
              </w:rPr>
              <w:t xml:space="preserve"> we think both alternatives can work to reduce latency.</w:t>
            </w:r>
          </w:p>
          <w:p w:rsidR="001E5B94" w:rsidRDefault="00A22D11">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rsidR="001E5B94" w:rsidRDefault="00A22D11">
            <w:pPr>
              <w:pStyle w:val="3GPPAgreements"/>
              <w:numPr>
                <w:ilvl w:val="1"/>
                <w:numId w:val="3"/>
              </w:numPr>
              <w:rPr>
                <w:lang w:eastAsia="zh-CN"/>
              </w:rPr>
            </w:pPr>
            <w:r>
              <w:rPr>
                <w:rFonts w:hint="eastAsia"/>
                <w:lang w:eastAsia="zh-CN"/>
              </w:rPr>
              <w:t>A</w:t>
            </w:r>
            <w:r>
              <w:rPr>
                <w:lang w:eastAsia="zh-CN"/>
              </w:rPr>
              <w:t xml:space="preserve">lt.1 </w:t>
            </w:r>
          </w:p>
          <w:p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 xml:space="preserve">(L-T)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rsidR="001E5B94" w:rsidRDefault="00A22D11">
            <w:pPr>
              <w:pStyle w:val="3GPPAgreements"/>
              <w:numPr>
                <w:ilvl w:val="2"/>
                <w:numId w:val="3"/>
              </w:numPr>
              <w:rPr>
                <w:lang w:eastAsia="zh-CN"/>
              </w:rPr>
            </w:pPr>
            <w:r>
              <w:rPr>
                <w:lang w:eastAsia="zh-CN"/>
              </w:rPr>
              <w:lastRenderedPageBreak/>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 xml:space="preserve">up to N </w:t>
            </w:r>
            <w:proofErr w:type="spellStart"/>
            <w:r>
              <w:rPr>
                <w:color w:val="FF0000"/>
                <w:lang w:eastAsia="zh-CN"/>
              </w:rPr>
              <w:t>msec</w:t>
            </w:r>
            <w:proofErr w:type="spellEnd"/>
            <w:r>
              <w:rPr>
                <w:color w:val="FF0000"/>
                <w:lang w:eastAsia="zh-CN"/>
              </w:rPr>
              <w:t xml:space="preserve"> of PRS symbols</w:t>
            </w:r>
            <w:r>
              <w:rPr>
                <w:rFonts w:hint="eastAsia"/>
                <w:lang w:eastAsia="zh-CN"/>
              </w:rPr>
              <w:t xml:space="preserve"> </w:t>
            </w:r>
            <w:r>
              <w:rPr>
                <w:lang w:eastAsia="zh-CN"/>
              </w:rPr>
              <w:t xml:space="preserve">in the first window after T </w:t>
            </w:r>
            <w:proofErr w:type="spellStart"/>
            <w:r>
              <w:rPr>
                <w:lang w:eastAsia="zh-CN"/>
              </w:rPr>
              <w:t>msec</w:t>
            </w:r>
            <w:proofErr w:type="spellEnd"/>
            <w:r>
              <w:rPr>
                <w:lang w:eastAsia="zh-CN"/>
              </w:rPr>
              <w:t xml:space="preserve"> from the end of first part of the PRS processing window</w:t>
            </w:r>
          </w:p>
          <w:p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2"/>
        <w:rPr>
          <w:lang w:eastAsia="zh-CN"/>
        </w:rPr>
      </w:pPr>
      <w:r>
        <w:rPr>
          <w:lang w:eastAsia="zh-CN"/>
        </w:rPr>
        <w:t>Positioning SRS priority</w:t>
      </w:r>
    </w:p>
    <w:p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tc>
          <w:tcPr>
            <w:tcW w:w="1446" w:type="dxa"/>
          </w:tcPr>
          <w:p w:rsidR="001E5B94" w:rsidRDefault="00A22D11">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rsidR="001E5B94" w:rsidRDefault="001E5B94">
      <w:pPr>
        <w:rPr>
          <w:lang w:eastAsia="zh-CN"/>
        </w:rPr>
      </w:pPr>
    </w:p>
    <w:p w:rsidR="001E5B94" w:rsidRDefault="00A22D11">
      <w:pPr>
        <w:rPr>
          <w:b/>
          <w:lang w:eastAsia="zh-CN"/>
        </w:rPr>
      </w:pPr>
      <w:r>
        <w:rPr>
          <w:rFonts w:hint="eastAsia"/>
          <w:b/>
          <w:lang w:eastAsia="zh-CN"/>
        </w:rPr>
        <w:t>F</w:t>
      </w:r>
      <w:r>
        <w:rPr>
          <w:b/>
          <w:lang w:eastAsia="zh-CN"/>
        </w:rPr>
        <w:t>L comments</w:t>
      </w:r>
    </w:p>
    <w:p w:rsidR="001E5B94" w:rsidRDefault="00A22D11">
      <w:pPr>
        <w:rPr>
          <w:lang w:eastAsia="zh-CN"/>
        </w:rPr>
      </w:pPr>
      <w:r>
        <w:rPr>
          <w:lang w:eastAsia="zh-CN"/>
        </w:rPr>
        <w:t>This issue has been discussed for a couple meetings, and cannot be concluded. There was also explicit proposal not to introduce this feature.</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1E5B94" w:rsidRDefault="00A22D11">
      <w:pPr>
        <w:pStyle w:val="Heading3"/>
        <w:numPr>
          <w:ilvl w:val="0"/>
          <w:numId w:val="0"/>
        </w:numPr>
        <w:rPr>
          <w:lang w:val="en-GB" w:eastAsia="zh-CN"/>
        </w:rPr>
      </w:pPr>
      <w:r>
        <w:rPr>
          <w:lang w:val="en-GB" w:eastAsia="zh-CN"/>
        </w:rPr>
        <w:t>Proposal 4.2.1-1 (for conclusion)</w:t>
      </w:r>
    </w:p>
    <w:p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1E5B94">
            <w:pPr>
              <w:rPr>
                <w:rFonts w:ascii="Arial" w:hAnsi="Arial" w:cs="Arial"/>
                <w:iCs/>
                <w:sz w:val="16"/>
                <w:lang w:eastAsia="zh-CN"/>
              </w:rPr>
            </w:pP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1E5B94">
            <w:pPr>
              <w:rPr>
                <w:rFonts w:ascii="Arial" w:hAnsi="Arial" w:cs="Arial"/>
                <w:iCs/>
                <w:sz w:val="16"/>
                <w:lang w:eastAsia="zh-CN"/>
              </w:rPr>
            </w:pP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1E5B94">
            <w:pPr>
              <w:rPr>
                <w:rFonts w:ascii="Arial" w:hAnsi="Arial" w:cs="Arial"/>
                <w:iCs/>
                <w:sz w:val="16"/>
                <w:lang w:eastAsia="zh-CN"/>
              </w:rPr>
            </w:pP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2"/>
        <w:rPr>
          <w:lang w:eastAsia="zh-CN"/>
        </w:rPr>
      </w:pPr>
      <w:r>
        <w:rPr>
          <w:lang w:eastAsia="zh-CN"/>
        </w:rPr>
        <w:t>Measurement report scheduling enhancements</w:t>
      </w:r>
    </w:p>
    <w:p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rsidR="001E5B94" w:rsidRDefault="001E5B94">
      <w:pPr>
        <w:rPr>
          <w:lang w:eastAsia="zh-CN"/>
        </w:rPr>
      </w:pPr>
    </w:p>
    <w:p w:rsidR="001E5B94" w:rsidRDefault="00A22D11">
      <w:pPr>
        <w:rPr>
          <w:b/>
          <w:lang w:eastAsia="zh-CN"/>
        </w:rPr>
      </w:pPr>
      <w:r>
        <w:rPr>
          <w:rFonts w:hint="eastAsia"/>
          <w:b/>
          <w:lang w:eastAsia="zh-CN"/>
        </w:rPr>
        <w:t>F</w:t>
      </w:r>
      <w:r>
        <w:rPr>
          <w:b/>
          <w:lang w:eastAsia="zh-CN"/>
        </w:rPr>
        <w:t>L comments</w:t>
      </w:r>
    </w:p>
    <w:p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1E5B94" w:rsidRDefault="00A22D11">
      <w:pPr>
        <w:pStyle w:val="Heading3"/>
        <w:numPr>
          <w:ilvl w:val="0"/>
          <w:numId w:val="0"/>
        </w:numPr>
        <w:rPr>
          <w:lang w:val="en-GB" w:eastAsia="zh-CN"/>
        </w:rPr>
      </w:pPr>
      <w:r>
        <w:rPr>
          <w:lang w:val="en-GB" w:eastAsia="zh-CN"/>
        </w:rPr>
        <w:t>Proposal 4.3.1-1 (for conclusion)</w:t>
      </w:r>
    </w:p>
    <w:p w:rsidR="001E5B94" w:rsidRDefault="00A22D11">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tc>
          <w:tcPr>
            <w:tcW w:w="1838" w:type="dxa"/>
            <w:vAlign w:val="center"/>
          </w:tcPr>
          <w:p w:rsidR="001E5B94" w:rsidRDefault="001E5B94">
            <w:pPr>
              <w:rPr>
                <w:rFonts w:ascii="Arial" w:hAnsi="Arial" w:cs="Arial"/>
                <w:iCs/>
                <w:sz w:val="16"/>
                <w:lang w:eastAsia="zh-CN"/>
              </w:rPr>
            </w:pP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1E5B94">
            <w:pPr>
              <w:rPr>
                <w:rFonts w:ascii="Arial" w:hAnsi="Arial" w:cs="Arial"/>
                <w:iCs/>
                <w:sz w:val="16"/>
                <w:lang w:eastAsia="zh-CN"/>
              </w:rPr>
            </w:pPr>
          </w:p>
        </w:tc>
        <w:tc>
          <w:tcPr>
            <w:tcW w:w="1134" w:type="dxa"/>
            <w:vAlign w:val="center"/>
          </w:tcPr>
          <w:p w:rsidR="001E5B94" w:rsidRDefault="001E5B94">
            <w:pPr>
              <w:rPr>
                <w:rFonts w:ascii="Arial" w:hAnsi="Arial" w:cs="Arial"/>
                <w:iCs/>
                <w:sz w:val="16"/>
                <w:lang w:eastAsia="zh-CN"/>
              </w:rPr>
            </w:pPr>
          </w:p>
        </w:tc>
        <w:tc>
          <w:tcPr>
            <w:tcW w:w="6379"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2"/>
        <w:rPr>
          <w:lang w:eastAsia="zh-CN"/>
        </w:rPr>
      </w:pPr>
      <w:r>
        <w:rPr>
          <w:lang w:eastAsia="zh-CN"/>
        </w:rPr>
        <w:t>Rx beam sweeping factor</w:t>
      </w:r>
    </w:p>
    <w:p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tc>
          <w:tcPr>
            <w:tcW w:w="9307" w:type="dxa"/>
          </w:tcPr>
          <w:p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lastRenderedPageBreak/>
              <w:t>Introduce a new UE capability on lower Rx beam sweeping factor (&lt;8) to reduce the PRS measurement latency for FR2 positioning frequency layers.</w:t>
            </w:r>
          </w:p>
          <w:p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 xml:space="preserve">Send </w:t>
            </w:r>
            <w:proofErr w:type="gramStart"/>
            <w:r>
              <w:rPr>
                <w:sz w:val="20"/>
                <w:szCs w:val="20"/>
                <w:lang w:val="en-GB" w:eastAsia="ja-JP"/>
              </w:rPr>
              <w:t>an LS</w:t>
            </w:r>
            <w:proofErr w:type="gramEnd"/>
            <w:r>
              <w:rPr>
                <w:sz w:val="20"/>
                <w:szCs w:val="20"/>
                <w:lang w:val="en-GB" w:eastAsia="ja-JP"/>
              </w:rPr>
              <w:t xml:space="preserve"> to RAN4 to confirm.</w:t>
            </w:r>
          </w:p>
          <w:p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rsidR="001E5B94" w:rsidRDefault="001E5B94">
      <w:pPr>
        <w:rPr>
          <w:lang w:eastAsia="zh-CN"/>
        </w:rPr>
      </w:pPr>
    </w:p>
    <w:p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tc>
          <w:tcPr>
            <w:tcW w:w="1446" w:type="dxa"/>
          </w:tcPr>
          <w:p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rsidR="001E5B94" w:rsidRDefault="001E5B94">
      <w:pPr>
        <w:rPr>
          <w:lang w:eastAsia="zh-CN"/>
        </w:rPr>
      </w:pPr>
    </w:p>
    <w:p w:rsidR="001E5B94" w:rsidRDefault="00A22D11">
      <w:pPr>
        <w:pStyle w:val="Heading3"/>
        <w:rPr>
          <w:lang w:val="en-GB" w:eastAsia="zh-CN"/>
        </w:rPr>
      </w:pPr>
      <w:r>
        <w:rPr>
          <w:rFonts w:hint="eastAsia"/>
          <w:lang w:val="en-GB" w:eastAsia="zh-CN"/>
        </w:rPr>
        <w:t>R</w:t>
      </w:r>
      <w:r>
        <w:rPr>
          <w:lang w:val="en-GB" w:eastAsia="zh-CN"/>
        </w:rPr>
        <w:t>ound 1</w:t>
      </w:r>
    </w:p>
    <w:p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1E5B94" w:rsidRDefault="00A22D11">
      <w:pPr>
        <w:pStyle w:val="Heading3"/>
        <w:numPr>
          <w:ilvl w:val="0"/>
          <w:numId w:val="0"/>
        </w:numPr>
        <w:rPr>
          <w:lang w:val="en-GB" w:eastAsia="zh-CN"/>
        </w:rPr>
      </w:pPr>
      <w:r>
        <w:rPr>
          <w:lang w:val="en-GB" w:eastAsia="zh-CN"/>
        </w:rPr>
        <w:t>Question 4.4.1-1</w:t>
      </w:r>
    </w:p>
    <w:p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tc>
          <w:tcPr>
            <w:tcW w:w="1838" w:type="dxa"/>
            <w:vAlign w:val="center"/>
          </w:tcPr>
          <w:p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1E5B94" w:rsidRDefault="00A22D11">
            <w:pPr>
              <w:rPr>
                <w:rFonts w:ascii="Arial" w:hAnsi="Arial" w:cs="Arial"/>
                <w:iCs/>
                <w:sz w:val="16"/>
                <w:lang w:eastAsia="zh-CN"/>
              </w:rPr>
            </w:pPr>
            <w:r>
              <w:rPr>
                <w:rFonts w:ascii="Arial" w:hAnsi="Arial" w:cs="Arial" w:hint="eastAsia"/>
                <w:iCs/>
                <w:sz w:val="16"/>
                <w:lang w:eastAsia="zh-CN"/>
              </w:rPr>
              <w:t>Q1: Yes</w:t>
            </w:r>
          </w:p>
          <w:p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E5B94">
        <w:tc>
          <w:tcPr>
            <w:tcW w:w="1838" w:type="dxa"/>
            <w:vAlign w:val="center"/>
          </w:tcPr>
          <w:p w:rsidR="001E5B94" w:rsidRDefault="001E5B94">
            <w:pPr>
              <w:rPr>
                <w:rFonts w:ascii="Arial" w:hAnsi="Arial" w:cs="Arial"/>
                <w:iCs/>
                <w:sz w:val="16"/>
                <w:lang w:eastAsia="zh-CN"/>
              </w:rPr>
            </w:pPr>
          </w:p>
        </w:tc>
        <w:tc>
          <w:tcPr>
            <w:tcW w:w="7513"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A22D11">
      <w:pPr>
        <w:pStyle w:val="Heading1"/>
        <w:rPr>
          <w:lang w:eastAsia="zh-CN"/>
        </w:rPr>
      </w:pPr>
      <w:r>
        <w:rPr>
          <w:rFonts w:hint="eastAsia"/>
          <w:lang w:eastAsia="zh-CN"/>
        </w:rPr>
        <w:t>O</w:t>
      </w:r>
      <w:r>
        <w:rPr>
          <w:lang w:eastAsia="zh-CN"/>
        </w:rPr>
        <w:t>thers</w:t>
      </w:r>
    </w:p>
    <w:p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tc>
          <w:tcPr>
            <w:tcW w:w="1446" w:type="dxa"/>
          </w:tcPr>
          <w:p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tc>
          <w:tcPr>
            <w:tcW w:w="1446" w:type="dxa"/>
          </w:tcPr>
          <w:p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rsidR="001E5B94" w:rsidRDefault="001E5B94">
      <w:pPr>
        <w:rPr>
          <w:lang w:eastAsia="zh-CN"/>
        </w:rPr>
      </w:pPr>
    </w:p>
    <w:p w:rsidR="001E5B94" w:rsidRDefault="00A22D11">
      <w:pPr>
        <w:pStyle w:val="Heading2"/>
        <w:rPr>
          <w:lang w:eastAsia="zh-CN"/>
        </w:rPr>
      </w:pPr>
      <w:r>
        <w:rPr>
          <w:rFonts w:hint="eastAsia"/>
          <w:lang w:eastAsia="zh-CN"/>
        </w:rPr>
        <w:t>R</w:t>
      </w:r>
      <w:r>
        <w:rPr>
          <w:lang w:eastAsia="zh-CN"/>
        </w:rPr>
        <w:t>ound 1</w:t>
      </w:r>
    </w:p>
    <w:p w:rsidR="001E5B94" w:rsidRDefault="00A22D11">
      <w:pPr>
        <w:pStyle w:val="Heading3"/>
        <w:numPr>
          <w:ilvl w:val="0"/>
          <w:numId w:val="0"/>
        </w:numPr>
        <w:rPr>
          <w:lang w:eastAsia="zh-CN"/>
        </w:rPr>
      </w:pPr>
      <w:r>
        <w:rPr>
          <w:lang w:eastAsia="zh-CN"/>
        </w:rPr>
        <w:t>Proposal 5-1</w:t>
      </w:r>
    </w:p>
    <w:p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tc>
          <w:tcPr>
            <w:tcW w:w="1838" w:type="dxa"/>
            <w:vAlign w:val="center"/>
          </w:tcPr>
          <w:p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tc>
          <w:tcPr>
            <w:tcW w:w="1838" w:type="dxa"/>
            <w:vAlign w:val="center"/>
          </w:tcPr>
          <w:p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rsidR="00A22D11" w:rsidRDefault="00A22D11">
            <w:pPr>
              <w:rPr>
                <w:rFonts w:ascii="Arial" w:hAnsi="Arial" w:cs="Arial"/>
                <w:iCs/>
                <w:sz w:val="16"/>
                <w:lang w:eastAsia="zh-CN"/>
              </w:rPr>
            </w:pPr>
            <w:r>
              <w:rPr>
                <w:rFonts w:ascii="Arial" w:hAnsi="Arial" w:cs="Arial"/>
                <w:iCs/>
                <w:sz w:val="16"/>
                <w:lang w:eastAsia="zh-CN"/>
              </w:rPr>
              <w:t xml:space="preserve">For the M-sample issue, there are some scenarios (e.g.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rsidR="00A22D11" w:rsidRDefault="00A22D11">
            <w:pPr>
              <w:rPr>
                <w:rFonts w:ascii="Arial" w:hAnsi="Arial" w:cs="Arial"/>
                <w:iCs/>
                <w:sz w:val="16"/>
                <w:lang w:eastAsia="zh-CN"/>
              </w:rPr>
            </w:pPr>
            <w:r>
              <w:rPr>
                <w:rFonts w:ascii="Arial" w:hAnsi="Arial" w:cs="Arial"/>
                <w:iCs/>
                <w:sz w:val="16"/>
                <w:lang w:eastAsia="zh-CN"/>
              </w:rPr>
              <w:t xml:space="preserve">Proposal: </w:t>
            </w:r>
          </w:p>
          <w:p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tc>
          <w:tcPr>
            <w:tcW w:w="1838" w:type="dxa"/>
            <w:vAlign w:val="center"/>
          </w:tcPr>
          <w:p w:rsidR="001E5B94" w:rsidRDefault="001E5B94">
            <w:pPr>
              <w:rPr>
                <w:rFonts w:ascii="Arial" w:hAnsi="Arial" w:cs="Arial"/>
                <w:iCs/>
                <w:sz w:val="16"/>
                <w:lang w:eastAsia="zh-CN"/>
              </w:rPr>
            </w:pPr>
          </w:p>
        </w:tc>
        <w:tc>
          <w:tcPr>
            <w:tcW w:w="7513" w:type="dxa"/>
            <w:vAlign w:val="center"/>
          </w:tcPr>
          <w:p w:rsidR="001E5B94" w:rsidRDefault="001E5B94">
            <w:pPr>
              <w:rPr>
                <w:rFonts w:ascii="Arial" w:hAnsi="Arial" w:cs="Arial"/>
                <w:iCs/>
                <w:sz w:val="16"/>
                <w:lang w:eastAsia="zh-CN"/>
              </w:rPr>
            </w:pPr>
          </w:p>
        </w:tc>
      </w:tr>
      <w:tr w:rsidR="001E5B94">
        <w:tc>
          <w:tcPr>
            <w:tcW w:w="1838" w:type="dxa"/>
            <w:vAlign w:val="center"/>
          </w:tcPr>
          <w:p w:rsidR="001E5B94" w:rsidRDefault="001E5B94">
            <w:pPr>
              <w:rPr>
                <w:rFonts w:ascii="Arial" w:hAnsi="Arial" w:cs="Arial"/>
                <w:iCs/>
                <w:sz w:val="16"/>
                <w:lang w:eastAsia="zh-CN"/>
              </w:rPr>
            </w:pPr>
          </w:p>
        </w:tc>
        <w:tc>
          <w:tcPr>
            <w:tcW w:w="7513" w:type="dxa"/>
            <w:vAlign w:val="center"/>
          </w:tcPr>
          <w:p w:rsidR="001E5B94" w:rsidRDefault="001E5B94">
            <w:pPr>
              <w:rPr>
                <w:rFonts w:ascii="Arial" w:hAnsi="Arial" w:cs="Arial"/>
                <w:iCs/>
                <w:sz w:val="16"/>
                <w:lang w:eastAsia="zh-CN"/>
              </w:rPr>
            </w:pPr>
          </w:p>
        </w:tc>
      </w:tr>
    </w:tbl>
    <w:p w:rsidR="001E5B94" w:rsidRDefault="001E5B94">
      <w:pPr>
        <w:rPr>
          <w:lang w:eastAsia="zh-CN"/>
        </w:rPr>
      </w:pPr>
    </w:p>
    <w:p w:rsidR="001E5B94" w:rsidRDefault="001E5B94">
      <w:pPr>
        <w:rPr>
          <w:lang w:val="en-GB" w:eastAsia="zh-CN"/>
        </w:rPr>
      </w:pPr>
    </w:p>
    <w:p w:rsidR="001E5B94" w:rsidRDefault="00A22D11">
      <w:pPr>
        <w:pStyle w:val="Heading1"/>
        <w:rPr>
          <w:lang w:val="en-GB" w:eastAsia="zh-CN"/>
        </w:rPr>
      </w:pPr>
      <w:r>
        <w:rPr>
          <w:rFonts w:hint="eastAsia"/>
          <w:lang w:val="en-GB" w:eastAsia="zh-CN"/>
        </w:rPr>
        <w:t>C</w:t>
      </w:r>
      <w:r>
        <w:rPr>
          <w:lang w:val="en-GB" w:eastAsia="zh-CN"/>
        </w:rPr>
        <w:t>onclusion</w:t>
      </w:r>
    </w:p>
    <w:p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rsidR="001E5B94" w:rsidRDefault="001E5B94">
      <w:pPr>
        <w:rPr>
          <w:lang w:val="en-GB" w:eastAsia="zh-CN"/>
        </w:rPr>
      </w:pPr>
    </w:p>
    <w:p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rsidR="001E5B94" w:rsidRDefault="001E5B94">
      <w:pPr>
        <w:rPr>
          <w:lang w:val="en-GB" w:eastAsia="zh-CN"/>
        </w:rPr>
      </w:pPr>
    </w:p>
    <w:p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F38" w:rsidRDefault="00695F38">
      <w:pPr>
        <w:spacing w:after="0"/>
      </w:pPr>
      <w:r>
        <w:separator/>
      </w:r>
    </w:p>
  </w:endnote>
  <w:endnote w:type="continuationSeparator" w:id="0">
    <w:p w:rsidR="00695F38" w:rsidRDefault="00695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F38" w:rsidRDefault="00695F38">
      <w:pPr>
        <w:spacing w:after="0"/>
      </w:pPr>
      <w:r>
        <w:separator/>
      </w:r>
    </w:p>
  </w:footnote>
  <w:footnote w:type="continuationSeparator" w:id="0">
    <w:p w:rsidR="00695F38" w:rsidRDefault="00695F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1112">
    <w15:presenceInfo w15:providerId="None" w15:userId="Huawei - Huangsu 1112"/>
  </w15:person>
  <w15:person w15:author="Huawei - Huangsu">
    <w15:presenceInfo w15:providerId="None" w15:userId="Huawei - Huangsu"/>
  </w15:person>
  <w15:person w15:author="10241697">
    <w15:presenceInfo w15:providerId="None" w15:userId="1024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3B2"/>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12"/>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5FD"/>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宋体" w:hAnsi="宋体" w:cs="宋体"/>
      <w:sz w:val="24"/>
      <w:szCs w:val="24"/>
      <w:lang w:eastAsia="zh-CN"/>
    </w:rPr>
  </w:style>
  <w:style w:type="character" w:customStyle="1" w:styleId="y2iqfc">
    <w:name w:val="y2iqf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宋体" w:hAnsi="宋体" w:cs="宋体"/>
      <w:sz w:val="24"/>
      <w:szCs w:val="24"/>
      <w:lang w:eastAsia="zh-CN"/>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785E0-C947-43D6-99DF-0D136589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12803</Words>
  <Characters>72978</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2021-11-12T03:00:00Z</dcterms:created>
  <dcterms:modified xsi:type="dcterms:W3CDTF">2021-11-12T03:00:00Z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y fmtid="{D5CDD505-2E9C-101B-9397-08002B2CF9AE}" pid="22" name="KSOProductBuildVer">
    <vt:lpwstr>2052-11.8.2.10393</vt:lpwstr>
  </property>
</Properties>
</file>