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3B4AB422" w14:textId="4D438F46" w:rsidR="00EB54C7" w:rsidRDefault="00A54B21" w:rsidP="00C15DB5">
      <w:pPr>
        <w:rPr>
          <w:rFonts w:ascii="Arial" w:hAnsi="Arial" w:cs="Arial"/>
        </w:rPr>
      </w:pPr>
      <w:r w:rsidRPr="0068727F">
        <w:rPr>
          <w:rFonts w:ascii="Arial" w:hAnsi="Arial" w:cs="Arial"/>
        </w:rPr>
        <w:t xml:space="preserve">RAN1 </w:t>
      </w:r>
      <w:r w:rsidR="006072A1">
        <w:rPr>
          <w:rFonts w:ascii="Arial" w:hAnsi="Arial" w:cs="Arial"/>
        </w:rPr>
        <w:t xml:space="preserve">would like to </w:t>
      </w:r>
      <w:r w:rsidR="00EB54C7">
        <w:rPr>
          <w:rFonts w:ascii="Arial" w:hAnsi="Arial" w:cs="Arial"/>
        </w:rPr>
        <w:t>let RAN2 be aware that the RAN1 has agreed to support discovery burst time window (DBTW) for 120, 480, and 960 kHz subcarrier spacing. 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1673F134" w:rsidR="00EB54C7" w:rsidRDefault="00EB54C7" w:rsidP="00C15DB5">
      <w:pPr>
        <w:rPr>
          <w:rFonts w:ascii="Arial" w:hAnsi="Arial" w:cs="Arial"/>
        </w:rPr>
      </w:pPr>
      <w:r>
        <w:rPr>
          <w:rFonts w:ascii="Arial" w:hAnsi="Arial" w:cs="Arial"/>
        </w:rPr>
        <w:t xml:space="preserve">Currently, it is working assumption in RAN1 that 2 bits will be used to convey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a parameter used to derive the QCL assumptions for SSB. The 2 bits identified by RAN1 for usage is ‘</w:t>
      </w:r>
      <w:proofErr w:type="spellStart"/>
      <w:r w:rsidR="000142CE">
        <w:rPr>
          <w:rFonts w:ascii="Arial" w:hAnsi="Arial" w:cs="Arial"/>
        </w:rPr>
        <w:t>subCarrierSpacingCommon</w:t>
      </w:r>
      <w:proofErr w:type="spellEnd"/>
      <w:r w:rsidR="000142CE">
        <w:rPr>
          <w:rFonts w:ascii="Arial" w:hAnsi="Arial" w:cs="Arial"/>
        </w:rPr>
        <w:t>’ and ‘spare’ bit contained in MIB IE.</w:t>
      </w:r>
    </w:p>
    <w:p w14:paraId="78F9066B" w14:textId="04782F5C" w:rsidR="000142CE" w:rsidRDefault="000142CE" w:rsidP="00C15DB5">
      <w:pPr>
        <w:rPr>
          <w:rFonts w:ascii="Arial" w:hAnsi="Arial" w:cs="Arial"/>
        </w:rPr>
      </w:pPr>
    </w:p>
    <w:p w14:paraId="11BD92E6" w14:textId="36F69109" w:rsidR="000142CE" w:rsidRDefault="000142CE" w:rsidP="00C15DB5">
      <w:pPr>
        <w:rPr>
          <w:rFonts w:ascii="Arial" w:hAnsi="Arial" w:cs="Arial"/>
        </w:rPr>
      </w:pPr>
      <w:r>
        <w:rPr>
          <w:rFonts w:ascii="Arial" w:hAnsi="Arial" w:cs="Arial"/>
        </w:rPr>
        <w:t xml:space="preserve">RAN1 would like to ask RAN2 if they foresee any issues of using the ‘spare’ bit contained in MIB IE for purpose of conveying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proofErr w:type="spellStart"/>
      <w:r>
        <w:rPr>
          <w:rFonts w:ascii="Arial" w:hAnsi="Arial" w:cs="Arial"/>
        </w:rPr>
        <w:t>signaling</w:t>
      </w:r>
      <w:proofErr w:type="spellEnd"/>
      <w:r>
        <w:rPr>
          <w:rFonts w:ascii="Arial" w:hAnsi="Arial" w:cs="Arial"/>
        </w:rPr>
        <w:t xml:space="preserve"> 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0" w:author="Lee, Daewon" w:date="2021-11-12T16:47:00Z">
        <w:r w:rsidR="00EC45BB">
          <w:rPr>
            <w:rFonts w:ascii="Arial" w:hAnsi="Arial" w:cs="Arial"/>
            <w:bCs/>
          </w:rPr>
          <w:t>4</w:t>
        </w:r>
      </w:ins>
      <w:del w:id="1"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2" w:author="Lee, Daewon" w:date="2021-11-14T13:50:00Z"/>
          <w:rFonts w:ascii="Arial" w:hAnsi="Arial" w:cs="Arial"/>
          <w:bCs/>
        </w:rPr>
      </w:pPr>
    </w:p>
    <w:p w14:paraId="1E6296F7" w14:textId="60E3E9F1" w:rsidR="00884B7F" w:rsidRDefault="00884B7F" w:rsidP="0010287D">
      <w:pPr>
        <w:spacing w:after="120"/>
        <w:rPr>
          <w:rFonts w:ascii="Arial" w:hAnsi="Arial" w:cs="Arial"/>
          <w:bCs/>
        </w:rPr>
      </w:pPr>
    </w:p>
    <w:sectPr w:rsidR="00884B7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6B69F" w14:textId="77777777" w:rsidR="00456563" w:rsidRDefault="00456563">
      <w:r>
        <w:separator/>
      </w:r>
    </w:p>
  </w:endnote>
  <w:endnote w:type="continuationSeparator" w:id="0">
    <w:p w14:paraId="71FBD884" w14:textId="77777777" w:rsidR="00456563" w:rsidRDefault="0045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5F895" w14:textId="77777777" w:rsidR="00456563" w:rsidRDefault="00456563">
      <w:r>
        <w:separator/>
      </w:r>
    </w:p>
  </w:footnote>
  <w:footnote w:type="continuationSeparator" w:id="0">
    <w:p w14:paraId="0AD9E45D" w14:textId="77777777" w:rsidR="00456563" w:rsidRDefault="0045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8"/>
  </w:num>
  <w:num w:numId="4">
    <w:abstractNumId w:val="9"/>
  </w:num>
  <w:num w:numId="5">
    <w:abstractNumId w:val="1"/>
  </w:num>
  <w:num w:numId="6">
    <w:abstractNumId w:val="35"/>
  </w:num>
  <w:num w:numId="7">
    <w:abstractNumId w:val="5"/>
  </w:num>
  <w:num w:numId="8">
    <w:abstractNumId w:val="20"/>
  </w:num>
  <w:num w:numId="9">
    <w:abstractNumId w:val="17"/>
  </w:num>
  <w:num w:numId="10">
    <w:abstractNumId w:val="14"/>
  </w:num>
  <w:num w:numId="11">
    <w:abstractNumId w:val="11"/>
  </w:num>
  <w:num w:numId="12">
    <w:abstractNumId w:val="30"/>
  </w:num>
  <w:num w:numId="13">
    <w:abstractNumId w:val="15"/>
  </w:num>
  <w:num w:numId="14">
    <w:abstractNumId w:val="23"/>
  </w:num>
  <w:num w:numId="15">
    <w:abstractNumId w:val="7"/>
  </w:num>
  <w:num w:numId="16">
    <w:abstractNumId w:val="22"/>
  </w:num>
  <w:num w:numId="17">
    <w:abstractNumId w:val="33"/>
  </w:num>
  <w:num w:numId="18">
    <w:abstractNumId w:val="26"/>
  </w:num>
  <w:num w:numId="19">
    <w:abstractNumId w:val="8"/>
  </w:num>
  <w:num w:numId="20">
    <w:abstractNumId w:val="2"/>
  </w:num>
  <w:num w:numId="21">
    <w:abstractNumId w:val="12"/>
  </w:num>
  <w:num w:numId="22">
    <w:abstractNumId w:val="24"/>
  </w:num>
  <w:num w:numId="23">
    <w:abstractNumId w:val="21"/>
  </w:num>
  <w:num w:numId="24">
    <w:abstractNumId w:val="10"/>
  </w:num>
  <w:num w:numId="25">
    <w:abstractNumId w:val="16"/>
  </w:num>
  <w:num w:numId="26">
    <w:abstractNumId w:val="34"/>
  </w:num>
  <w:num w:numId="27">
    <w:abstractNumId w:val="28"/>
  </w:num>
  <w:num w:numId="28">
    <w:abstractNumId w:val="31"/>
  </w:num>
  <w:num w:numId="29">
    <w:abstractNumId w:val="6"/>
  </w:num>
  <w:num w:numId="30">
    <w:abstractNumId w:val="0"/>
  </w:num>
  <w:num w:numId="31">
    <w:abstractNumId w:val="3"/>
  </w:num>
  <w:num w:numId="32">
    <w:abstractNumId w:val="3"/>
  </w:num>
  <w:num w:numId="33">
    <w:abstractNumId w:val="32"/>
  </w:num>
  <w:num w:numId="34">
    <w:abstractNumId w:val="13"/>
  </w:num>
  <w:num w:numId="35">
    <w:abstractNumId w:val="27"/>
  </w:num>
  <w:num w:numId="36">
    <w:abstractNumId w:val="19"/>
  </w:num>
  <w:num w:numId="37">
    <w:abstractNumId w:val="4"/>
  </w:num>
  <w:num w:numId="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Lee, Daewon</cp:lastModifiedBy>
  <cp:revision>22</cp:revision>
  <cp:lastPrinted>2002-04-23T16:10:00Z</cp:lastPrinted>
  <dcterms:created xsi:type="dcterms:W3CDTF">2021-02-01T19:26:00Z</dcterms:created>
  <dcterms:modified xsi:type="dcterms:W3CDTF">2021-11-14T21:50:00Z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