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3F16527F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15585B">
        <w:rPr>
          <w:rFonts w:ascii="Arial" w:hAnsi="Arial" w:cs="Arial"/>
          <w:b/>
          <w:bCs/>
          <w:sz w:val="22"/>
        </w:rPr>
        <w:t>7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116026" w:rsidRPr="00116026">
        <w:rPr>
          <w:rFonts w:ascii="Arial" w:hAnsi="Arial" w:cs="Arial"/>
          <w:b/>
          <w:bCs/>
          <w:sz w:val="22"/>
        </w:rPr>
        <w:t>21</w:t>
      </w:r>
      <w:r w:rsidR="008E06E4">
        <w:rPr>
          <w:rFonts w:ascii="Arial" w:hAnsi="Arial" w:cs="Arial"/>
          <w:b/>
          <w:bCs/>
          <w:sz w:val="22"/>
        </w:rPr>
        <w:t>1xxxx</w:t>
      </w:r>
    </w:p>
    <w:p w14:paraId="4816F7D1" w14:textId="140CAD47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 xml:space="preserve">e-Meeting, </w:t>
      </w:r>
      <w:r w:rsidR="0015585B">
        <w:rPr>
          <w:rFonts w:ascii="Arial" w:hAnsi="Arial" w:cs="Arial"/>
          <w:b/>
          <w:bCs/>
          <w:sz w:val="22"/>
        </w:rPr>
        <w:t>November</w:t>
      </w:r>
      <w:r w:rsidRPr="0022034D">
        <w:rPr>
          <w:rFonts w:ascii="Arial" w:hAnsi="Arial" w:cs="Arial"/>
          <w:b/>
          <w:bCs/>
          <w:sz w:val="22"/>
        </w:rPr>
        <w:t xml:space="preserve"> </w:t>
      </w:r>
      <w:r w:rsidR="0015585B">
        <w:rPr>
          <w:rFonts w:ascii="Arial" w:hAnsi="Arial" w:cs="Arial"/>
          <w:b/>
          <w:bCs/>
          <w:sz w:val="22"/>
        </w:rPr>
        <w:t>11</w:t>
      </w:r>
      <w:r w:rsidRPr="0022034D">
        <w:rPr>
          <w:rFonts w:ascii="Arial" w:hAnsi="Arial" w:cs="Arial"/>
          <w:b/>
          <w:bCs/>
          <w:sz w:val="22"/>
        </w:rPr>
        <w:t xml:space="preserve"> – </w:t>
      </w:r>
      <w:r w:rsidR="0015585B">
        <w:rPr>
          <w:rFonts w:ascii="Arial" w:hAnsi="Arial" w:cs="Arial"/>
          <w:b/>
          <w:bCs/>
          <w:sz w:val="22"/>
        </w:rPr>
        <w:t>19</w:t>
      </w:r>
      <w:r w:rsidRPr="0022034D">
        <w:rPr>
          <w:rFonts w:ascii="Arial" w:hAnsi="Arial" w:cs="Arial"/>
          <w:b/>
          <w:bCs/>
          <w:sz w:val="22"/>
        </w:rPr>
        <w:t>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6CB82539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977BEA">
        <w:rPr>
          <w:rFonts w:ascii="Arial" w:hAnsi="Arial" w:cs="Arial"/>
          <w:b/>
        </w:rPr>
        <w:t>RA-RNTI and MSGB-RNTI for 480 and 960 kHz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EE3B32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6E7DBD" w:rsidRPr="0068727F">
        <w:rPr>
          <w:rFonts w:ascii="Arial" w:hAnsi="Arial" w:cs="Arial"/>
          <w:bCs/>
        </w:rPr>
        <w:t>Intel Corp</w:t>
      </w:r>
      <w:r w:rsidR="002A67F5">
        <w:rPr>
          <w:rFonts w:ascii="Arial" w:hAnsi="Arial" w:cs="Arial"/>
          <w:bCs/>
        </w:rPr>
        <w:t>oration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17C965F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15585B">
        <w:rPr>
          <w:rFonts w:ascii="Arial" w:hAnsi="Arial" w:cs="Arial"/>
          <w:bCs/>
        </w:rPr>
        <w:t>2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00159106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</w:rPr>
        <w:t>Daewon Lee</w:t>
      </w:r>
    </w:p>
    <w:p w14:paraId="436A1EDE" w14:textId="3BCBECF3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proofErr w:type="spellStart"/>
      <w:r w:rsidR="009D4EF9" w:rsidRPr="0068727F">
        <w:rPr>
          <w:rFonts w:cs="Arial"/>
          <w:b w:val="0"/>
          <w:bCs/>
          <w:color w:val="auto"/>
        </w:rPr>
        <w:t>daewon.lee</w:t>
      </w:r>
      <w:proofErr w:type="spellEnd"/>
      <w:r w:rsidR="009D4EF9" w:rsidRPr="0068727F">
        <w:rPr>
          <w:rFonts w:cs="Arial"/>
          <w:b w:val="0"/>
          <w:bCs/>
          <w:color w:val="auto"/>
        </w:rPr>
        <w:t xml:space="preserve"> (at) intel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250F6086" w14:textId="3DC14196" w:rsidR="00304D9E" w:rsidRDefault="00A54B21" w:rsidP="00C15DB5">
      <w:pPr>
        <w:rPr>
          <w:rFonts w:ascii="Arial" w:hAnsi="Arial" w:cs="Arial"/>
        </w:rPr>
      </w:pPr>
      <w:r w:rsidRPr="0068727F">
        <w:rPr>
          <w:rFonts w:ascii="Arial" w:hAnsi="Arial" w:cs="Arial"/>
        </w:rPr>
        <w:t xml:space="preserve">RAN1 </w:t>
      </w:r>
      <w:r w:rsidR="006072A1">
        <w:rPr>
          <w:rFonts w:ascii="Arial" w:hAnsi="Arial" w:cs="Arial"/>
        </w:rPr>
        <w:t xml:space="preserve">would like to </w:t>
      </w:r>
      <w:r w:rsidR="00EB54C7">
        <w:rPr>
          <w:rFonts w:ascii="Arial" w:hAnsi="Arial" w:cs="Arial"/>
        </w:rPr>
        <w:t xml:space="preserve">let RAN2 be aware that the RAN1 has </w:t>
      </w:r>
      <w:r w:rsidR="00CF0325">
        <w:rPr>
          <w:rFonts w:ascii="Arial" w:hAnsi="Arial" w:cs="Arial"/>
        </w:rPr>
        <w:t xml:space="preserve">made the </w:t>
      </w:r>
      <w:r w:rsidR="0088288E">
        <w:rPr>
          <w:rFonts w:ascii="Arial" w:hAnsi="Arial" w:cs="Arial"/>
        </w:rPr>
        <w:t xml:space="preserve">following </w:t>
      </w:r>
      <w:r w:rsidR="00CF0325">
        <w:rPr>
          <w:rFonts w:ascii="Arial" w:hAnsi="Arial" w:cs="Arial"/>
        </w:rPr>
        <w:t xml:space="preserve">agreements regarding </w:t>
      </w:r>
      <w:r w:rsidR="0088288E">
        <w:rPr>
          <w:rFonts w:ascii="Arial" w:hAnsi="Arial" w:cs="Arial"/>
        </w:rPr>
        <w:t>updates required for RA-RNTI and MSGB-RNTI for 480 kHz and 960 kHz based Random Access procedure</w:t>
      </w:r>
      <w:r w:rsidR="00EB54C7">
        <w:rPr>
          <w:rFonts w:ascii="Arial" w:hAnsi="Arial" w:cs="Arial"/>
        </w:rPr>
        <w:t>.</w:t>
      </w:r>
      <w:r w:rsidR="00304D9E">
        <w:rPr>
          <w:rFonts w:ascii="Arial" w:hAnsi="Arial" w:cs="Arial"/>
        </w:rPr>
        <w:t xml:space="preserve"> </w:t>
      </w:r>
    </w:p>
    <w:p w14:paraId="0D446EDE" w14:textId="445402FA" w:rsidR="00304D9E" w:rsidRDefault="00304D9E" w:rsidP="00C15DB5">
      <w:pPr>
        <w:rPr>
          <w:rFonts w:ascii="Arial" w:hAnsi="Arial" w:cs="Arial"/>
        </w:rPr>
      </w:pPr>
    </w:p>
    <w:p w14:paraId="2F155B40" w14:textId="77777777" w:rsidR="00AC6174" w:rsidRPr="00AC6174" w:rsidRDefault="00AC6174" w:rsidP="00AC6174">
      <w:pPr>
        <w:pStyle w:val="ListParagraph"/>
        <w:numPr>
          <w:ilvl w:val="0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 xml:space="preserve">For 480kHz and 960kHz PRACH, reuse the RA-RNTI and MSGB-RNTI formula as FR2 and express the slot indexes </w:t>
      </w:r>
      <w:proofErr w:type="spellStart"/>
      <w:r w:rsidRPr="00AC6174">
        <w:rPr>
          <w:rFonts w:ascii="Arial" w:hAnsi="Arial" w:cs="Arial"/>
        </w:rPr>
        <w:t>t_id</w:t>
      </w:r>
      <w:proofErr w:type="spellEnd"/>
      <w:r w:rsidRPr="00AC6174">
        <w:rPr>
          <w:rFonts w:ascii="Arial" w:hAnsi="Arial" w:cs="Arial"/>
        </w:rPr>
        <w:t xml:space="preserve"> based on 120kHz SCS:</w:t>
      </w:r>
    </w:p>
    <w:p w14:paraId="615A6929" w14:textId="77777777" w:rsidR="00AC6174" w:rsidRPr="00AC6174" w:rsidRDefault="00AC6174" w:rsidP="00AC6174">
      <w:pPr>
        <w:pStyle w:val="ListParagraph"/>
        <w:numPr>
          <w:ilvl w:val="1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>RA-RNTI =1+s_id+14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t_id+14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80</w:t>
      </w:r>
      <w:r w:rsidRPr="00AC6174">
        <w:rPr>
          <w:rFonts w:ascii="Arial" w:hAnsi="Arial" w:cs="Arial" w:hint="eastAsia"/>
        </w:rPr>
        <w:t>×</w:t>
      </w:r>
      <w:proofErr w:type="spellStart"/>
      <w:r w:rsidRPr="00AC6174">
        <w:rPr>
          <w:rFonts w:ascii="Arial" w:hAnsi="Arial" w:cs="Arial"/>
        </w:rPr>
        <w:t>f_id</w:t>
      </w:r>
      <w:proofErr w:type="spellEnd"/>
      <w:r w:rsidRPr="00AC6174">
        <w:rPr>
          <w:rFonts w:ascii="Arial" w:hAnsi="Arial" w:cs="Arial"/>
        </w:rPr>
        <w:t xml:space="preserve"> +14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80</w:t>
      </w:r>
      <w:r w:rsidRPr="00AC6174">
        <w:rPr>
          <w:rFonts w:ascii="Arial" w:hAnsi="Arial" w:cs="Arial" w:hint="eastAsia"/>
        </w:rPr>
        <w:t>×</w:t>
      </w:r>
      <w:r w:rsidRPr="00AC6174">
        <w:rPr>
          <w:rFonts w:ascii="Arial" w:hAnsi="Arial" w:cs="Arial"/>
        </w:rPr>
        <w:t>8</w:t>
      </w:r>
      <w:r w:rsidRPr="00AC6174">
        <w:rPr>
          <w:rFonts w:ascii="Arial" w:hAnsi="Arial" w:cs="Arial" w:hint="eastAsia"/>
        </w:rPr>
        <w:t>×</w:t>
      </w:r>
      <w:proofErr w:type="spellStart"/>
      <w:r w:rsidRPr="00AC6174">
        <w:rPr>
          <w:rFonts w:ascii="Arial" w:hAnsi="Arial" w:cs="Arial"/>
        </w:rPr>
        <w:t>ul_carrier_id</w:t>
      </w:r>
      <w:proofErr w:type="spellEnd"/>
    </w:p>
    <w:p w14:paraId="64812B99" w14:textId="77777777" w:rsidR="00AC6174" w:rsidRPr="00AC6174" w:rsidRDefault="00AC6174" w:rsidP="00AC6174">
      <w:pPr>
        <w:pStyle w:val="ListParagraph"/>
        <w:numPr>
          <w:ilvl w:val="1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 xml:space="preserve">MSGB-RNTI = 1 + </w:t>
      </w:r>
      <w:proofErr w:type="spellStart"/>
      <w:r w:rsidRPr="00AC6174">
        <w:rPr>
          <w:rFonts w:ascii="Arial" w:hAnsi="Arial" w:cs="Arial"/>
        </w:rPr>
        <w:t>s_id</w:t>
      </w:r>
      <w:proofErr w:type="spellEnd"/>
      <w:r w:rsidRPr="00AC6174">
        <w:rPr>
          <w:rFonts w:ascii="Arial" w:hAnsi="Arial" w:cs="Arial"/>
        </w:rPr>
        <w:t xml:space="preserve"> + 14 × </w:t>
      </w:r>
      <w:proofErr w:type="spellStart"/>
      <w:r w:rsidRPr="00AC6174">
        <w:rPr>
          <w:rFonts w:ascii="Arial" w:hAnsi="Arial" w:cs="Arial"/>
        </w:rPr>
        <w:t>t_id</w:t>
      </w:r>
      <w:proofErr w:type="spellEnd"/>
      <w:r w:rsidRPr="00AC6174">
        <w:rPr>
          <w:rFonts w:ascii="Arial" w:hAnsi="Arial" w:cs="Arial"/>
        </w:rPr>
        <w:t xml:space="preserve"> + 14 × 80 × </w:t>
      </w:r>
      <w:proofErr w:type="spellStart"/>
      <w:r w:rsidRPr="00AC6174">
        <w:rPr>
          <w:rFonts w:ascii="Arial" w:hAnsi="Arial" w:cs="Arial"/>
        </w:rPr>
        <w:t>f_id</w:t>
      </w:r>
      <w:proofErr w:type="spellEnd"/>
      <w:r w:rsidRPr="00AC6174">
        <w:rPr>
          <w:rFonts w:ascii="Arial" w:hAnsi="Arial" w:cs="Arial"/>
        </w:rPr>
        <w:t xml:space="preserve"> + 14 × 80 × 8 × </w:t>
      </w:r>
      <w:proofErr w:type="spellStart"/>
      <w:r w:rsidRPr="00AC6174">
        <w:rPr>
          <w:rFonts w:ascii="Arial" w:hAnsi="Arial" w:cs="Arial"/>
        </w:rPr>
        <w:t>ul_carrier_id</w:t>
      </w:r>
      <w:proofErr w:type="spellEnd"/>
      <w:r w:rsidRPr="00AC6174">
        <w:rPr>
          <w:rFonts w:ascii="Arial" w:hAnsi="Arial" w:cs="Arial"/>
        </w:rPr>
        <w:t xml:space="preserve"> + 14 × 80 × 8 × 2</w:t>
      </w:r>
    </w:p>
    <w:p w14:paraId="4A728764" w14:textId="77777777" w:rsidR="00AC6174" w:rsidRPr="00AC6174" w:rsidRDefault="00AC6174" w:rsidP="00AC6174">
      <w:pPr>
        <w:pStyle w:val="ListParagraph"/>
        <w:numPr>
          <w:ilvl w:val="2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 xml:space="preserve">where the subcarrier spacing to determine </w:t>
      </w:r>
      <w:proofErr w:type="spellStart"/>
      <w:r w:rsidRPr="00AC6174">
        <w:rPr>
          <w:rFonts w:ascii="Arial" w:hAnsi="Arial" w:cs="Arial"/>
        </w:rPr>
        <w:t>t_id</w:t>
      </w:r>
      <w:proofErr w:type="spellEnd"/>
      <w:r w:rsidRPr="00AC6174">
        <w:rPr>
          <w:rFonts w:ascii="Arial" w:hAnsi="Arial" w:cs="Arial"/>
        </w:rPr>
        <w:t xml:space="preserve"> is based on the value of µ specified in clause 5.3.2 in TS 38.211 [8] for µ = {0, 1, 2, 3}</w:t>
      </w:r>
    </w:p>
    <w:p w14:paraId="26C0D601" w14:textId="41CF7CBF" w:rsidR="00AC6174" w:rsidRPr="00AC6174" w:rsidRDefault="00AC6174" w:rsidP="00AC6174">
      <w:pPr>
        <w:pStyle w:val="ListParagraph"/>
        <w:numPr>
          <w:ilvl w:val="2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 xml:space="preserve">and for µ = {5, 6}, </w:t>
      </w:r>
      <w:proofErr w:type="spellStart"/>
      <w:r w:rsidRPr="00AC6174">
        <w:rPr>
          <w:rFonts w:ascii="Arial" w:hAnsi="Arial" w:cs="Arial"/>
        </w:rPr>
        <w:t>t_id</w:t>
      </w:r>
      <w:proofErr w:type="spellEnd"/>
      <w:r w:rsidRPr="00AC6174">
        <w:rPr>
          <w:rFonts w:ascii="Arial" w:hAnsi="Arial" w:cs="Arial"/>
        </w:rPr>
        <w:t xml:space="preserve"> is the index of the first 120 kHz slot in a system frame that contains the PRACH occasion (0 ≤ </w:t>
      </w:r>
      <w:proofErr w:type="spellStart"/>
      <w:r w:rsidRPr="00AC6174">
        <w:rPr>
          <w:rFonts w:ascii="Arial" w:hAnsi="Arial" w:cs="Arial"/>
        </w:rPr>
        <w:t>t_id</w:t>
      </w:r>
      <w:proofErr w:type="spellEnd"/>
      <w:r w:rsidRPr="00AC6174">
        <w:rPr>
          <w:rFonts w:ascii="Arial" w:hAnsi="Arial" w:cs="Arial"/>
        </w:rPr>
        <w:t xml:space="preserve"> &lt; 80)</w:t>
      </w:r>
    </w:p>
    <w:p w14:paraId="4EDEB390" w14:textId="3107C525" w:rsidR="00AC6174" w:rsidRPr="00AC6174" w:rsidRDefault="00AC6174" w:rsidP="00AC6174">
      <w:pPr>
        <w:pStyle w:val="ListParagraph"/>
        <w:numPr>
          <w:ilvl w:val="1"/>
          <w:numId w:val="41"/>
        </w:numPr>
        <w:ind w:leftChars="0"/>
        <w:rPr>
          <w:rFonts w:ascii="Arial" w:hAnsi="Arial" w:cs="Arial"/>
        </w:rPr>
      </w:pPr>
      <w:r w:rsidRPr="00AC6174">
        <w:rPr>
          <w:rFonts w:ascii="Arial" w:hAnsi="Arial" w:cs="Arial"/>
        </w:rPr>
        <w:t>Note: As per previous RAN1 agreement, there is only one 480 or 960 kHz PRACH slot in a 120kHz slot, such that RA-RNTI and MSGB-RNTI does not result in ID collision.</w:t>
      </w:r>
    </w:p>
    <w:p w14:paraId="66030BDB" w14:textId="26FA48C9" w:rsidR="0088288E" w:rsidRDefault="0088288E" w:rsidP="00C15DB5">
      <w:pPr>
        <w:rPr>
          <w:rFonts w:ascii="Arial" w:hAnsi="Arial" w:cs="Arial"/>
        </w:rPr>
      </w:pPr>
    </w:p>
    <w:p w14:paraId="7D100B91" w14:textId="78BAFEF3" w:rsidR="00E3709E" w:rsidRDefault="00E3709E" w:rsidP="00E3709E">
      <w:pPr>
        <w:rPr>
          <w:ins w:id="0" w:author="Lee, Daewon" w:date="2021-11-17T20:41:00Z"/>
          <w:rFonts w:ascii="Arial" w:hAnsi="Arial" w:cs="Arial"/>
        </w:rPr>
      </w:pPr>
      <w:ins w:id="1" w:author="Lee, Daewon" w:date="2021-11-17T20:41:00Z">
        <w:r>
          <w:rPr>
            <w:rFonts w:ascii="Arial" w:hAnsi="Arial" w:cs="Arial"/>
          </w:rPr>
          <w:t xml:space="preserve">The </w:t>
        </w:r>
        <w:r>
          <w:rPr>
            <w:rFonts w:ascii="Arial" w:hAnsi="Arial" w:cs="Arial"/>
          </w:rPr>
          <w:t xml:space="preserve">required </w:t>
        </w:r>
        <w:r>
          <w:rPr>
            <w:rFonts w:ascii="Arial" w:hAnsi="Arial" w:cs="Arial"/>
          </w:rPr>
          <w:t xml:space="preserve">updates to RA-RNTI and MSGB-RNTI </w:t>
        </w:r>
        <w:r>
          <w:rPr>
            <w:rFonts w:ascii="Arial" w:hAnsi="Arial" w:cs="Arial"/>
          </w:rPr>
          <w:t>have been identified by RAN1</w:t>
        </w:r>
      </w:ins>
      <w:ins w:id="2" w:author="Lee, Daewon" w:date="2021-11-17T20:42:00Z">
        <w:r>
          <w:rPr>
            <w:rFonts w:ascii="Arial" w:hAnsi="Arial" w:cs="Arial"/>
          </w:rPr>
          <w:t xml:space="preserve">, which is primarily </w:t>
        </w:r>
      </w:ins>
      <w:ins w:id="3" w:author="Lee, Daewon" w:date="2021-11-17T20:41:00Z">
        <w:r>
          <w:rPr>
            <w:rFonts w:ascii="Arial" w:hAnsi="Arial" w:cs="Arial"/>
          </w:rPr>
          <w:t>due to value overflow that would stem from directly using the equations in current specifications.</w:t>
        </w:r>
      </w:ins>
    </w:p>
    <w:p w14:paraId="2D4414F0" w14:textId="77777777" w:rsidR="00E3709E" w:rsidRDefault="00E3709E" w:rsidP="00C15DB5">
      <w:pPr>
        <w:rPr>
          <w:rFonts w:ascii="Arial" w:hAnsi="Arial" w:cs="Arial"/>
        </w:rPr>
      </w:pPr>
    </w:p>
    <w:p w14:paraId="134BEEAA" w14:textId="46AF08D2" w:rsidR="00424D93" w:rsidRPr="0068727F" w:rsidRDefault="000142CE" w:rsidP="00DF4C2A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4748F" w:rsidRPr="0068727F">
        <w:rPr>
          <w:rFonts w:ascii="Arial" w:hAnsi="Arial" w:cs="Arial"/>
        </w:rPr>
        <w:t>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>
        <w:rPr>
          <w:rFonts w:ascii="Arial" w:hAnsi="Arial" w:cs="Arial"/>
        </w:rPr>
        <w:t>2</w:t>
      </w:r>
      <w:r w:rsidR="007271B4">
        <w:rPr>
          <w:rFonts w:ascii="Arial" w:hAnsi="Arial" w:cs="Arial"/>
        </w:rPr>
        <w:t xml:space="preserve"> </w:t>
      </w:r>
      <w:r w:rsidR="0012167A" w:rsidRPr="0068727F">
        <w:rPr>
          <w:rFonts w:ascii="Arial" w:hAnsi="Arial" w:cs="Arial"/>
        </w:rPr>
        <w:t xml:space="preserve">to </w:t>
      </w:r>
      <w:r w:rsidR="00AC6174">
        <w:rPr>
          <w:rFonts w:ascii="Arial" w:hAnsi="Arial" w:cs="Arial"/>
        </w:rPr>
        <w:t>update appropriate RAN2 specification</w:t>
      </w:r>
      <w:r w:rsidR="00C45B0A">
        <w:rPr>
          <w:rFonts w:ascii="Arial" w:hAnsi="Arial" w:cs="Arial"/>
        </w:rPr>
        <w:t>s</w:t>
      </w:r>
      <w:r w:rsidR="00AC6174">
        <w:rPr>
          <w:rFonts w:ascii="Arial" w:hAnsi="Arial" w:cs="Arial"/>
        </w:rPr>
        <w:t xml:space="preserve"> based on RAN1 agreements</w:t>
      </w:r>
      <w:r w:rsidR="002F3037">
        <w:rPr>
          <w:rFonts w:ascii="Arial" w:hAnsi="Arial" w:cs="Arial"/>
        </w:rPr>
        <w:t xml:space="preserve"> listed above</w:t>
      </w:r>
      <w:r w:rsidR="0012167A" w:rsidRPr="0068727F">
        <w:rPr>
          <w:rFonts w:ascii="Arial" w:hAnsi="Arial" w:cs="Arial"/>
        </w:rPr>
        <w:t>.</w:t>
      </w:r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18C67DCC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EC15B3">
        <w:rPr>
          <w:rFonts w:ascii="Arial" w:hAnsi="Arial" w:cs="Arial"/>
        </w:rPr>
        <w:t>R</w:t>
      </w:r>
      <w:r w:rsidR="00EC15B3" w:rsidRPr="0068727F">
        <w:rPr>
          <w:rFonts w:ascii="Arial" w:hAnsi="Arial" w:cs="Arial"/>
        </w:rPr>
        <w:t>AN1 would like to kindly ask RAN</w:t>
      </w:r>
      <w:r w:rsidR="00EC15B3">
        <w:rPr>
          <w:rFonts w:ascii="Arial" w:hAnsi="Arial" w:cs="Arial"/>
        </w:rPr>
        <w:t xml:space="preserve">2 </w:t>
      </w:r>
      <w:r w:rsidR="00EC15B3" w:rsidRPr="0068727F">
        <w:rPr>
          <w:rFonts w:ascii="Arial" w:hAnsi="Arial" w:cs="Arial"/>
        </w:rPr>
        <w:t xml:space="preserve">to </w:t>
      </w:r>
      <w:r w:rsidR="00EC15B3">
        <w:rPr>
          <w:rFonts w:ascii="Arial" w:hAnsi="Arial" w:cs="Arial"/>
        </w:rPr>
        <w:t>update appropriate RAN2 specifications based on RAN1 agreements listed above</w:t>
      </w:r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3172E43D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15585B">
        <w:rPr>
          <w:rFonts w:ascii="Arial" w:hAnsi="Arial" w:cs="Arial"/>
          <w:bCs/>
        </w:rPr>
        <w:t>7</w:t>
      </w:r>
      <w:r w:rsidR="00FC7E87">
        <w:rPr>
          <w:rFonts w:ascii="Arial" w:hAnsi="Arial" w:cs="Arial"/>
          <w:bCs/>
        </w:rPr>
        <w:t>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</w:t>
      </w:r>
      <w:r w:rsidR="0015585B">
        <w:rPr>
          <w:rFonts w:ascii="Arial" w:hAnsi="Arial" w:cs="Arial"/>
          <w:bCs/>
        </w:rPr>
        <w:t>7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5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>Jan</w:t>
      </w:r>
      <w:r w:rsidRPr="0068727F">
        <w:rPr>
          <w:rFonts w:ascii="Arial" w:hAnsi="Arial" w:cs="Arial"/>
          <w:bCs/>
        </w:rPr>
        <w:t xml:space="preserve"> 202</w:t>
      </w:r>
      <w:r w:rsidR="0015585B">
        <w:rPr>
          <w:rFonts w:ascii="Arial" w:hAnsi="Arial" w:cs="Arial"/>
          <w:bCs/>
        </w:rPr>
        <w:t>2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0478753A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</w:t>
      </w:r>
      <w:r w:rsidR="001558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15585B">
        <w:rPr>
          <w:rFonts w:ascii="Arial" w:hAnsi="Arial" w:cs="Arial"/>
          <w:bCs/>
        </w:rPr>
        <w:t>21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 xml:space="preserve">Feb </w:t>
      </w:r>
      <w:r w:rsidRPr="0068727F">
        <w:rPr>
          <w:rFonts w:ascii="Arial" w:hAnsi="Arial" w:cs="Arial"/>
          <w:bCs/>
        </w:rPr>
        <w:t xml:space="preserve">– </w:t>
      </w:r>
      <w:r w:rsidR="0015585B">
        <w:rPr>
          <w:rFonts w:ascii="Arial" w:hAnsi="Arial" w:cs="Arial"/>
          <w:bCs/>
        </w:rPr>
        <w:t>0</w:t>
      </w:r>
      <w:r w:rsidR="00EC45BB">
        <w:rPr>
          <w:rFonts w:ascii="Arial" w:hAnsi="Arial" w:cs="Arial"/>
          <w:bCs/>
        </w:rPr>
        <w:t>4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15585B">
        <w:rPr>
          <w:rFonts w:ascii="Arial" w:hAnsi="Arial" w:cs="Arial"/>
          <w:bCs/>
        </w:rPr>
        <w:t>r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3D316845" w14:textId="77777777" w:rsidR="003331DB" w:rsidRDefault="003331DB" w:rsidP="003331D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3331D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B6366" w14:textId="77777777" w:rsidR="00AC0DB6" w:rsidRDefault="00AC0DB6">
      <w:r>
        <w:separator/>
      </w:r>
    </w:p>
  </w:endnote>
  <w:endnote w:type="continuationSeparator" w:id="0">
    <w:p w14:paraId="5DCD5F4A" w14:textId="77777777" w:rsidR="00AC0DB6" w:rsidRDefault="00AC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E873A" w14:textId="77777777" w:rsidR="00AC0DB6" w:rsidRDefault="00AC0DB6">
      <w:r>
        <w:separator/>
      </w:r>
    </w:p>
  </w:footnote>
  <w:footnote w:type="continuationSeparator" w:id="0">
    <w:p w14:paraId="38A491AE" w14:textId="77777777" w:rsidR="00AC0DB6" w:rsidRDefault="00AC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23F0"/>
    <w:multiLevelType w:val="hybridMultilevel"/>
    <w:tmpl w:val="DB5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66A4"/>
    <w:multiLevelType w:val="hybridMultilevel"/>
    <w:tmpl w:val="45F2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E5D48"/>
    <w:multiLevelType w:val="hybridMultilevel"/>
    <w:tmpl w:val="A31E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9"/>
  </w:num>
  <w:num w:numId="4">
    <w:abstractNumId w:val="9"/>
  </w:num>
  <w:num w:numId="5">
    <w:abstractNumId w:val="1"/>
  </w:num>
  <w:num w:numId="6">
    <w:abstractNumId w:val="37"/>
  </w:num>
  <w:num w:numId="7">
    <w:abstractNumId w:val="5"/>
  </w:num>
  <w:num w:numId="8">
    <w:abstractNumId w:val="21"/>
  </w:num>
  <w:num w:numId="9">
    <w:abstractNumId w:val="18"/>
  </w:num>
  <w:num w:numId="10">
    <w:abstractNumId w:val="15"/>
  </w:num>
  <w:num w:numId="11">
    <w:abstractNumId w:val="12"/>
  </w:num>
  <w:num w:numId="12">
    <w:abstractNumId w:val="32"/>
  </w:num>
  <w:num w:numId="13">
    <w:abstractNumId w:val="16"/>
  </w:num>
  <w:num w:numId="14">
    <w:abstractNumId w:val="25"/>
  </w:num>
  <w:num w:numId="15">
    <w:abstractNumId w:val="7"/>
  </w:num>
  <w:num w:numId="16">
    <w:abstractNumId w:val="23"/>
  </w:num>
  <w:num w:numId="17">
    <w:abstractNumId w:val="35"/>
  </w:num>
  <w:num w:numId="18">
    <w:abstractNumId w:val="28"/>
  </w:num>
  <w:num w:numId="19">
    <w:abstractNumId w:val="8"/>
  </w:num>
  <w:num w:numId="20">
    <w:abstractNumId w:val="2"/>
  </w:num>
  <w:num w:numId="21">
    <w:abstractNumId w:val="13"/>
  </w:num>
  <w:num w:numId="22">
    <w:abstractNumId w:val="26"/>
  </w:num>
  <w:num w:numId="23">
    <w:abstractNumId w:val="22"/>
  </w:num>
  <w:num w:numId="24">
    <w:abstractNumId w:val="10"/>
  </w:num>
  <w:num w:numId="25">
    <w:abstractNumId w:val="17"/>
  </w:num>
  <w:num w:numId="26">
    <w:abstractNumId w:val="36"/>
  </w:num>
  <w:num w:numId="27">
    <w:abstractNumId w:val="30"/>
  </w:num>
  <w:num w:numId="28">
    <w:abstractNumId w:val="33"/>
  </w:num>
  <w:num w:numId="29">
    <w:abstractNumId w:val="6"/>
  </w:num>
  <w:num w:numId="30">
    <w:abstractNumId w:val="0"/>
  </w:num>
  <w:num w:numId="31">
    <w:abstractNumId w:val="3"/>
  </w:num>
  <w:num w:numId="32">
    <w:abstractNumId w:val="3"/>
  </w:num>
  <w:num w:numId="33">
    <w:abstractNumId w:val="34"/>
  </w:num>
  <w:num w:numId="34">
    <w:abstractNumId w:val="14"/>
  </w:num>
  <w:num w:numId="35">
    <w:abstractNumId w:val="29"/>
  </w:num>
  <w:num w:numId="36">
    <w:abstractNumId w:val="20"/>
  </w:num>
  <w:num w:numId="37">
    <w:abstractNumId w:val="4"/>
  </w:num>
  <w:num w:numId="38">
    <w:abstractNumId w:val="4"/>
  </w:num>
  <w:num w:numId="39">
    <w:abstractNumId w:val="11"/>
  </w:num>
  <w:num w:numId="40">
    <w:abstractNumId w:val="4"/>
  </w:num>
  <w:num w:numId="41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42CE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01CFA"/>
    <w:rsid w:val="0010287D"/>
    <w:rsid w:val="00111471"/>
    <w:rsid w:val="00116026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5585B"/>
    <w:rsid w:val="00166925"/>
    <w:rsid w:val="00170D32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13A5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A7C35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3037"/>
    <w:rsid w:val="002F4AD0"/>
    <w:rsid w:val="002F5112"/>
    <w:rsid w:val="00304D9E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331DB"/>
    <w:rsid w:val="00340C3D"/>
    <w:rsid w:val="0034431E"/>
    <w:rsid w:val="003509FD"/>
    <w:rsid w:val="00351191"/>
    <w:rsid w:val="003529EF"/>
    <w:rsid w:val="003663A0"/>
    <w:rsid w:val="00381BD7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3443E"/>
    <w:rsid w:val="00440566"/>
    <w:rsid w:val="00440BA7"/>
    <w:rsid w:val="00440DBD"/>
    <w:rsid w:val="004417EF"/>
    <w:rsid w:val="00441BA9"/>
    <w:rsid w:val="00446159"/>
    <w:rsid w:val="004503E3"/>
    <w:rsid w:val="00453013"/>
    <w:rsid w:val="00454EA8"/>
    <w:rsid w:val="00456563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B5798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0496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6CBA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15182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2DD4"/>
    <w:rsid w:val="006C6F03"/>
    <w:rsid w:val="006D4E3B"/>
    <w:rsid w:val="006D6E50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711ED"/>
    <w:rsid w:val="00785B39"/>
    <w:rsid w:val="00797154"/>
    <w:rsid w:val="007A60C7"/>
    <w:rsid w:val="007A7868"/>
    <w:rsid w:val="007B2407"/>
    <w:rsid w:val="007B4E82"/>
    <w:rsid w:val="007C1E81"/>
    <w:rsid w:val="007C2AE6"/>
    <w:rsid w:val="007D02D7"/>
    <w:rsid w:val="007D0DEF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2703F"/>
    <w:rsid w:val="00830195"/>
    <w:rsid w:val="00832F55"/>
    <w:rsid w:val="00834CF9"/>
    <w:rsid w:val="0083521D"/>
    <w:rsid w:val="008403CB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288E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1609"/>
    <w:rsid w:val="008C37FE"/>
    <w:rsid w:val="008D06B0"/>
    <w:rsid w:val="008D10BD"/>
    <w:rsid w:val="008D6502"/>
    <w:rsid w:val="008E06E4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77BEA"/>
    <w:rsid w:val="009856CA"/>
    <w:rsid w:val="009A3CBA"/>
    <w:rsid w:val="009A6CDA"/>
    <w:rsid w:val="009B10D0"/>
    <w:rsid w:val="009B33E4"/>
    <w:rsid w:val="009B410D"/>
    <w:rsid w:val="009B4223"/>
    <w:rsid w:val="009B5797"/>
    <w:rsid w:val="009D017B"/>
    <w:rsid w:val="009D1E06"/>
    <w:rsid w:val="009D21E6"/>
    <w:rsid w:val="009D4EF9"/>
    <w:rsid w:val="009E0646"/>
    <w:rsid w:val="009E3F1E"/>
    <w:rsid w:val="009E68A6"/>
    <w:rsid w:val="009E74C8"/>
    <w:rsid w:val="009F4B7A"/>
    <w:rsid w:val="00A10814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84EC7"/>
    <w:rsid w:val="00A93FB0"/>
    <w:rsid w:val="00AA66B5"/>
    <w:rsid w:val="00AA6898"/>
    <w:rsid w:val="00AB08DA"/>
    <w:rsid w:val="00AB1B42"/>
    <w:rsid w:val="00AB4676"/>
    <w:rsid w:val="00AC0DB6"/>
    <w:rsid w:val="00AC212F"/>
    <w:rsid w:val="00AC2AED"/>
    <w:rsid w:val="00AC6174"/>
    <w:rsid w:val="00AD2564"/>
    <w:rsid w:val="00AD4050"/>
    <w:rsid w:val="00AD5587"/>
    <w:rsid w:val="00AE4AFC"/>
    <w:rsid w:val="00AE5F2B"/>
    <w:rsid w:val="00AF060F"/>
    <w:rsid w:val="00AF0ED3"/>
    <w:rsid w:val="00AF5E59"/>
    <w:rsid w:val="00B00815"/>
    <w:rsid w:val="00B015DB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2301"/>
    <w:rsid w:val="00C36372"/>
    <w:rsid w:val="00C40251"/>
    <w:rsid w:val="00C40C61"/>
    <w:rsid w:val="00C433C7"/>
    <w:rsid w:val="00C45B0A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A6DB7"/>
    <w:rsid w:val="00CB15F3"/>
    <w:rsid w:val="00CB3D5B"/>
    <w:rsid w:val="00CC4FEA"/>
    <w:rsid w:val="00CD04EA"/>
    <w:rsid w:val="00CD348A"/>
    <w:rsid w:val="00CD5BB9"/>
    <w:rsid w:val="00CE3DDA"/>
    <w:rsid w:val="00CE66B8"/>
    <w:rsid w:val="00CF0325"/>
    <w:rsid w:val="00CF1820"/>
    <w:rsid w:val="00CF568D"/>
    <w:rsid w:val="00D01BE1"/>
    <w:rsid w:val="00D02539"/>
    <w:rsid w:val="00D02AEA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05C6E"/>
    <w:rsid w:val="00E16B8E"/>
    <w:rsid w:val="00E21BC4"/>
    <w:rsid w:val="00E22FF2"/>
    <w:rsid w:val="00E2639C"/>
    <w:rsid w:val="00E27B62"/>
    <w:rsid w:val="00E30A56"/>
    <w:rsid w:val="00E3173D"/>
    <w:rsid w:val="00E33F6F"/>
    <w:rsid w:val="00E3709E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291"/>
    <w:rsid w:val="00EA05FE"/>
    <w:rsid w:val="00EA6F52"/>
    <w:rsid w:val="00EB318F"/>
    <w:rsid w:val="00EB54C7"/>
    <w:rsid w:val="00EC047E"/>
    <w:rsid w:val="00EC1382"/>
    <w:rsid w:val="00EC15B3"/>
    <w:rsid w:val="00EC45BB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2CE4"/>
    <w:rsid w:val="00F05EB8"/>
    <w:rsid w:val="00F06C56"/>
    <w:rsid w:val="00F21577"/>
    <w:rsid w:val="00F2208D"/>
    <w:rsid w:val="00F24085"/>
    <w:rsid w:val="00F313CC"/>
    <w:rsid w:val="00F31BFE"/>
    <w:rsid w:val="00F3323D"/>
    <w:rsid w:val="00F3373E"/>
    <w:rsid w:val="00F46180"/>
    <w:rsid w:val="00F5397C"/>
    <w:rsid w:val="00F56BA7"/>
    <w:rsid w:val="00F578D2"/>
    <w:rsid w:val="00F60423"/>
    <w:rsid w:val="00F62990"/>
    <w:rsid w:val="00F6645D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Lettre d'introduction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711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D6B1C-BEB2-46EE-A467-18261CFA5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15</cp:revision>
  <cp:lastPrinted>2002-04-23T16:10:00Z</cp:lastPrinted>
  <dcterms:created xsi:type="dcterms:W3CDTF">2021-11-16T13:44:00Z</dcterms:created>
  <dcterms:modified xsi:type="dcterms:W3CDTF">2021-11-18T04:42:00Z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