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42C" w:rsidRDefault="0069342C">
      <w:pPr>
        <w:snapToGrid w:val="0"/>
        <w:spacing w:after="0"/>
        <w:rPr>
          <w:rFonts w:cs="Arial"/>
          <w:b/>
          <w:color w:val="000000"/>
          <w:sz w:val="28"/>
          <w:szCs w:val="28"/>
        </w:rPr>
      </w:pPr>
      <w:r>
        <w:rPr>
          <w:rFonts w:cs="Arial"/>
          <w:b/>
          <w:color w:val="000000"/>
          <w:sz w:val="28"/>
          <w:szCs w:val="28"/>
        </w:rPr>
        <w:t>3GPP TSG RAN WG1 #107-e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R1-2111808</w:t>
      </w:r>
    </w:p>
    <w:p w:rsidR="0069342C" w:rsidRDefault="0069342C">
      <w:pPr>
        <w:snapToGrid w:val="0"/>
        <w:spacing w:after="0"/>
        <w:rPr>
          <w:rFonts w:cs="Arial"/>
          <w:b/>
          <w:color w:val="000000"/>
          <w:sz w:val="28"/>
          <w:szCs w:val="28"/>
        </w:rPr>
      </w:pPr>
      <w:r>
        <w:rPr>
          <w:rFonts w:cs="Arial"/>
          <w:b/>
          <w:color w:val="000000"/>
          <w:sz w:val="28"/>
          <w:szCs w:val="28"/>
        </w:rPr>
        <w:t>e-Meeting, November 11th – 19th, 2021</w:t>
      </w:r>
    </w:p>
    <w:p w:rsidR="0069342C" w:rsidRDefault="0069342C">
      <w:pPr>
        <w:snapToGrid w:val="0"/>
        <w:spacing w:after="0"/>
        <w:rPr>
          <w:rFonts w:cs="Arial"/>
          <w:b/>
          <w:color w:val="000000"/>
          <w:sz w:val="28"/>
          <w:szCs w:val="28"/>
        </w:rPr>
      </w:pPr>
    </w:p>
    <w:p w:rsidR="0069342C" w:rsidRDefault="0069342C">
      <w:pPr>
        <w:ind w:left="1800" w:hanging="1800"/>
        <w:rPr>
          <w:b/>
          <w:color w:val="000000"/>
          <w:sz w:val="24"/>
          <w:szCs w:val="24"/>
        </w:rPr>
      </w:pPr>
      <w:r>
        <w:rPr>
          <w:b/>
          <w:color w:val="000000"/>
          <w:sz w:val="24"/>
          <w:szCs w:val="24"/>
        </w:rPr>
        <w:t>Agenda Item:</w:t>
      </w:r>
      <w:r>
        <w:rPr>
          <w:b/>
          <w:color w:val="000000"/>
          <w:sz w:val="24"/>
          <w:szCs w:val="24"/>
        </w:rPr>
        <w:tab/>
        <w:t>8.16.2</w:t>
      </w:r>
    </w:p>
    <w:p w:rsidR="0069342C" w:rsidRDefault="0069342C">
      <w:pPr>
        <w:ind w:left="1800" w:hanging="1800"/>
        <w:rPr>
          <w:b/>
          <w:color w:val="000000"/>
          <w:sz w:val="24"/>
          <w:szCs w:val="24"/>
        </w:rPr>
      </w:pPr>
      <w:r>
        <w:rPr>
          <w:b/>
          <w:color w:val="000000"/>
          <w:sz w:val="24"/>
          <w:szCs w:val="24"/>
        </w:rPr>
        <w:t>Source:</w:t>
      </w:r>
      <w:r>
        <w:rPr>
          <w:b/>
          <w:color w:val="000000"/>
          <w:sz w:val="24"/>
          <w:szCs w:val="24"/>
        </w:rPr>
        <w:tab/>
        <w:t>Moderator (AT&amp;T)</w:t>
      </w:r>
    </w:p>
    <w:p w:rsidR="0069342C" w:rsidRDefault="0069342C">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rsidR="0069342C" w:rsidRDefault="0069342C">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rsidR="0069342C" w:rsidRDefault="0069342C">
      <w:pPr>
        <w:pStyle w:val="af2"/>
        <w:jc w:val="left"/>
        <w:rPr>
          <w:color w:val="000000"/>
          <w:sz w:val="16"/>
          <w:szCs w:val="16"/>
        </w:rPr>
      </w:pPr>
    </w:p>
    <w:p w:rsidR="0069342C" w:rsidRDefault="0069342C">
      <w:pPr>
        <w:pStyle w:val="1"/>
        <w:numPr>
          <w:ilvl w:val="0"/>
          <w:numId w:val="11"/>
        </w:numPr>
        <w:jc w:val="both"/>
        <w:rPr>
          <w:color w:val="000000"/>
        </w:rPr>
      </w:pPr>
      <w:r>
        <w:rPr>
          <w:color w:val="000000"/>
        </w:rPr>
        <w:t>Introduction</w:t>
      </w:r>
    </w:p>
    <w:p w:rsidR="0069342C" w:rsidRDefault="0069342C">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[107-e-R17-UE-features-52-71GHz-01] during RAN1 #107-e. According to the Chairman’s Notes: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81"/>
      </w:tblGrid>
      <w:tr w:rsidR="0069342C">
        <w:tc>
          <w:tcPr>
            <w:tcW w:w="22607"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rPr>
            </w:pPr>
            <w:r>
              <w:rPr>
                <w:rFonts w:ascii="Calibri" w:hAnsi="Calibri" w:cs="Calibri"/>
                <w:highlight w:val="cyan"/>
              </w:rPr>
              <w:t>[107-e-R17-UE-features-52-71GHz-01] Email discussion UE features for supporting NR from 52.6 GHz to 71 GHz – Ralf (AT&amp;T)</w:t>
            </w:r>
          </w:p>
          <w:p w:rsidR="0069342C" w:rsidRDefault="0069342C">
            <w:pPr>
              <w:numPr>
                <w:ilvl w:val="0"/>
                <w:numId w:val="12"/>
              </w:numPr>
              <w:spacing w:before="0" w:after="0"/>
              <w:jc w:val="left"/>
              <w:rPr>
                <w:rFonts w:ascii="Calibri" w:hAnsi="Calibri" w:cs="Calibri"/>
                <w:highlight w:val="cyan"/>
              </w:rPr>
            </w:pPr>
            <w:r>
              <w:rPr>
                <w:rFonts w:ascii="Calibri" w:hAnsi="Calibri" w:cs="Calibri"/>
                <w:highlight w:val="cyan"/>
              </w:rPr>
              <w:t>1</w:t>
            </w:r>
            <w:r>
              <w:rPr>
                <w:rFonts w:ascii="Calibri" w:hAnsi="Calibri" w:cs="Calibri"/>
                <w:highlight w:val="cyan"/>
                <w:vertAlign w:val="superscript"/>
              </w:rPr>
              <w:t>st</w:t>
            </w:r>
            <w:r>
              <w:rPr>
                <w:rFonts w:ascii="Calibri" w:hAnsi="Calibri" w:cs="Calibri"/>
                <w:highlight w:val="cyan"/>
              </w:rPr>
              <w:t xml:space="preserve"> check point: November 15</w:t>
            </w:r>
          </w:p>
          <w:p w:rsidR="0069342C" w:rsidRDefault="0069342C">
            <w:pPr>
              <w:numPr>
                <w:ilvl w:val="0"/>
                <w:numId w:val="12"/>
              </w:numPr>
              <w:spacing w:before="0" w:after="0"/>
              <w:jc w:val="left"/>
              <w:rPr>
                <w:rFonts w:ascii="Calibri" w:hAnsi="Calibri" w:cs="Calibri"/>
                <w:highlight w:val="cyan"/>
              </w:rPr>
            </w:pPr>
            <w:r>
              <w:rPr>
                <w:rFonts w:ascii="Calibri" w:hAnsi="Calibri" w:cs="Calibri"/>
                <w:highlight w:val="cyan"/>
              </w:rPr>
              <w:t>Final check point: November 19</w:t>
            </w:r>
          </w:p>
        </w:tc>
      </w:tr>
    </w:tbl>
    <w:p w:rsidR="0069342C" w:rsidRDefault="0069342C">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#107-e within the scope of [107-e-R17-UE-features-52-71GHz-01].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w:instrText>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rsidR="0069342C" w:rsidRDefault="0069342C">
      <w:pPr>
        <w:pStyle w:val="1"/>
        <w:numPr>
          <w:ilvl w:val="0"/>
          <w:numId w:val="11"/>
        </w:numPr>
        <w:jc w:val="both"/>
        <w:rPr>
          <w:color w:val="000000"/>
        </w:rPr>
      </w:pPr>
      <w:r>
        <w:rPr>
          <w:color w:val="000000"/>
        </w:rPr>
        <w:t>Summary of Contributions Submitted to RAN1 #107-e</w:t>
      </w:r>
    </w:p>
    <w:p w:rsidR="0069342C" w:rsidRDefault="0069342C">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宋体" w:hAnsi="Calibri" w:cs="Calibri"/>
          <w:lang w:eastAsia="zh-CN"/>
        </w:rPr>
        <w:t>of contributions submitted to RAN1 #107-e in this agenda item.</w:t>
      </w:r>
    </w:p>
    <w:p w:rsidR="0069342C" w:rsidRDefault="0069342C">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567"/>
        <w:gridCol w:w="2098"/>
        <w:gridCol w:w="7820"/>
        <w:gridCol w:w="222"/>
        <w:gridCol w:w="222"/>
        <w:gridCol w:w="222"/>
        <w:gridCol w:w="1946"/>
        <w:gridCol w:w="1603"/>
        <w:gridCol w:w="222"/>
        <w:gridCol w:w="222"/>
        <w:gridCol w:w="222"/>
        <w:gridCol w:w="222"/>
        <w:gridCol w:w="4750"/>
      </w:tblGrid>
      <w:tr w:rsidR="0069342C">
        <w:tc>
          <w:tcPr>
            <w:tcW w:w="0" w:type="auto"/>
          </w:tcPr>
          <w:p w:rsidR="0069342C" w:rsidRDefault="0069342C">
            <w:pPr>
              <w:pStyle w:val="TAL"/>
              <w:rPr>
                <w:rFonts w:cs="Arial"/>
                <w:szCs w:val="18"/>
              </w:rPr>
            </w:pPr>
            <w:r>
              <w:rPr>
                <w:rFonts w:cs="Arial"/>
                <w:szCs w:val="18"/>
              </w:rPr>
              <w:t xml:space="preserve"> 24. NR_ext_to_71GHz</w:t>
            </w:r>
          </w:p>
        </w:tc>
        <w:tc>
          <w:tcPr>
            <w:tcW w:w="0" w:type="auto"/>
          </w:tcPr>
          <w:p w:rsidR="0069342C" w:rsidRDefault="0069342C">
            <w:pPr>
              <w:pStyle w:val="TAL"/>
              <w:rPr>
                <w:rFonts w:cs="Arial"/>
                <w:szCs w:val="18"/>
              </w:rPr>
            </w:pPr>
            <w:r>
              <w:rPr>
                <w:rFonts w:cs="Arial"/>
                <w:szCs w:val="18"/>
              </w:rPr>
              <w:t>24-1</w:t>
            </w:r>
          </w:p>
        </w:tc>
        <w:tc>
          <w:tcPr>
            <w:tcW w:w="0" w:type="auto"/>
          </w:tcPr>
          <w:p w:rsidR="0069342C" w:rsidRDefault="0069342C">
            <w:pPr>
              <w:pStyle w:val="TAL"/>
              <w:rPr>
                <w:rFonts w:eastAsia="宋体" w:cs="Arial"/>
                <w:szCs w:val="18"/>
                <w:lang w:eastAsia="zh-CN"/>
              </w:rPr>
            </w:pPr>
            <w:r>
              <w:rPr>
                <w:rFonts w:eastAsia="宋体" w:cs="Arial"/>
                <w:szCs w:val="18"/>
                <w:lang w:eastAsia="zh-CN"/>
              </w:rPr>
              <w:t xml:space="preserve">Basic FR2-2 </w:t>
            </w:r>
            <w:r>
              <w:rPr>
                <w:rFonts w:eastAsia="宋体" w:cs="Arial"/>
                <w:szCs w:val="18"/>
                <w:highlight w:val="yellow"/>
                <w:lang w:eastAsia="zh-CN"/>
              </w:rPr>
              <w:t>[DL]</w:t>
            </w:r>
            <w:r>
              <w:rPr>
                <w:rFonts w:eastAsia="宋体" w:cs="Arial"/>
                <w:szCs w:val="18"/>
                <w:lang w:eastAsia="zh-CN"/>
              </w:rPr>
              <w:t xml:space="preserve"> support</w:t>
            </w:r>
          </w:p>
        </w:tc>
        <w:tc>
          <w:tcPr>
            <w:tcW w:w="0" w:type="auto"/>
          </w:tcPr>
          <w:p w:rsidR="0069342C" w:rsidRDefault="0069342C">
            <w:pPr>
              <w:autoSpaceDE w:val="0"/>
              <w:autoSpaceDN w:val="0"/>
              <w:adjustRightInd w:val="0"/>
              <w:snapToGrid w:val="0"/>
              <w:contextualSpacing/>
              <w:rPr>
                <w:rFonts w:cs="Arial"/>
                <w:sz w:val="18"/>
                <w:szCs w:val="18"/>
              </w:rPr>
            </w:pPr>
            <w:r>
              <w:rPr>
                <w:rFonts w:cs="Arial"/>
                <w:sz w:val="18"/>
                <w:szCs w:val="18"/>
              </w:rPr>
              <w:t xml:space="preserve">1. Support 120KHz SCS </w:t>
            </w:r>
            <w:r>
              <w:rPr>
                <w:rFonts w:cs="Arial"/>
                <w:sz w:val="18"/>
                <w:szCs w:val="18"/>
                <w:highlight w:val="yellow"/>
              </w:rPr>
              <w:t>[transmission and]</w:t>
            </w:r>
            <w:r>
              <w:rPr>
                <w:rFonts w:cs="Arial"/>
                <w:sz w:val="18"/>
                <w:szCs w:val="18"/>
              </w:rPr>
              <w:t xml:space="preserve"> reception </w:t>
            </w:r>
            <w:r>
              <w:rPr>
                <w:rFonts w:cs="Arial"/>
                <w:sz w:val="18"/>
                <w:szCs w:val="18"/>
                <w:highlight w:val="yellow"/>
              </w:rPr>
              <w:t>[for initial/non-initial access]</w:t>
            </w:r>
          </w:p>
          <w:p w:rsidR="0069342C" w:rsidRDefault="0069342C">
            <w:pPr>
              <w:autoSpaceDE w:val="0"/>
              <w:autoSpaceDN w:val="0"/>
              <w:adjustRightInd w:val="0"/>
              <w:snapToGrid w:val="0"/>
              <w:contextualSpacing/>
              <w:rPr>
                <w:rFonts w:cs="Arial"/>
                <w:sz w:val="18"/>
                <w:szCs w:val="18"/>
              </w:rPr>
            </w:pPr>
            <w:r>
              <w:rPr>
                <w:rFonts w:cs="Arial"/>
                <w:sz w:val="18"/>
                <w:szCs w:val="18"/>
                <w:highlight w:val="yellow"/>
              </w:rPr>
              <w:t>[2. Support multi-RB PUCCH format 0/1/4 for 120 kHz]</w:t>
            </w:r>
          </w:p>
          <w:p w:rsidR="0069342C" w:rsidRDefault="0069342C">
            <w:pPr>
              <w:autoSpaceDE w:val="0"/>
              <w:autoSpaceDN w:val="0"/>
              <w:adjustRightInd w:val="0"/>
              <w:snapToGrid w:val="0"/>
              <w:contextualSpacing/>
              <w:rPr>
                <w:rFonts w:cs="Arial"/>
                <w:sz w:val="18"/>
                <w:szCs w:val="18"/>
              </w:rPr>
            </w:pPr>
            <w:r>
              <w:rPr>
                <w:rFonts w:cs="Arial"/>
                <w:sz w:val="18"/>
                <w:szCs w:val="18"/>
                <w:highlight w:val="yellow"/>
              </w:rPr>
              <w:t>[3. PRACH with 120KHz SCS and length 139[/571/1151]]</w:t>
            </w:r>
          </w:p>
          <w:p w:rsidR="0069342C" w:rsidRDefault="0069342C">
            <w:pPr>
              <w:autoSpaceDE w:val="0"/>
              <w:autoSpaceDN w:val="0"/>
              <w:adjustRightInd w:val="0"/>
              <w:snapToGrid w:val="0"/>
              <w:contextualSpacing/>
              <w:rPr>
                <w:rFonts w:cs="Arial"/>
                <w:sz w:val="18"/>
                <w:szCs w:val="18"/>
                <w:highlight w:val="yellow"/>
              </w:rPr>
            </w:pPr>
            <w:r>
              <w:rPr>
                <w:rFonts w:cs="Arial"/>
                <w:sz w:val="18"/>
                <w:szCs w:val="18"/>
                <w:highlight w:val="yellow"/>
              </w:rPr>
              <w:t>[4. Support 120kHz subcarrier spacing for DL data and control channels and reference signals in FR2-2]</w:t>
            </w:r>
          </w:p>
          <w:p w:rsidR="0069342C" w:rsidRDefault="0069342C">
            <w:pPr>
              <w:autoSpaceDE w:val="0"/>
              <w:autoSpaceDN w:val="0"/>
              <w:adjustRightInd w:val="0"/>
              <w:snapToGrid w:val="0"/>
              <w:contextualSpacing/>
              <w:rPr>
                <w:rFonts w:cs="Arial"/>
                <w:sz w:val="18"/>
                <w:szCs w:val="18"/>
                <w:highlight w:val="yellow"/>
              </w:rPr>
            </w:pPr>
            <w:r>
              <w:rPr>
                <w:rFonts w:cs="Arial"/>
                <w:sz w:val="18"/>
                <w:szCs w:val="18"/>
                <w:highlight w:val="yellow"/>
              </w:rPr>
              <w:t>[5. Support 120kHz subcarrier spacing for UL data and control channels and reference signals in FR2-2]</w:t>
            </w:r>
          </w:p>
          <w:p w:rsidR="0069342C" w:rsidRDefault="0069342C">
            <w:pPr>
              <w:autoSpaceDE w:val="0"/>
              <w:autoSpaceDN w:val="0"/>
              <w:adjustRightInd w:val="0"/>
              <w:snapToGrid w:val="0"/>
              <w:contextualSpacing/>
              <w:rPr>
                <w:rFonts w:cs="Arial"/>
                <w:sz w:val="18"/>
                <w:szCs w:val="18"/>
              </w:rPr>
            </w:pPr>
            <w:r>
              <w:rPr>
                <w:rFonts w:cs="Arial"/>
                <w:sz w:val="18"/>
                <w:szCs w:val="18"/>
                <w:highlight w:val="yellow"/>
              </w:rPr>
              <w:t>[6. Support multi-PUSCH[/PDSCH] scheduling by single DCI for the operation with 120 kHz SCS]</w:t>
            </w:r>
          </w:p>
          <w:p w:rsidR="0069342C" w:rsidRDefault="0069342C">
            <w:pPr>
              <w:autoSpaceDE w:val="0"/>
              <w:autoSpaceDN w:val="0"/>
              <w:adjustRightInd w:val="0"/>
              <w:snapToGrid w:val="0"/>
              <w:contextualSpacing/>
              <w:rPr>
                <w:rFonts w:cs="Arial"/>
                <w:sz w:val="18"/>
                <w:szCs w:val="18"/>
              </w:rPr>
            </w:pPr>
          </w:p>
        </w:tc>
        <w:tc>
          <w:tcPr>
            <w:tcW w:w="0" w:type="auto"/>
          </w:tcPr>
          <w:p w:rsidR="0069342C" w:rsidRDefault="0069342C">
            <w:pPr>
              <w:pStyle w:val="TAL"/>
              <w:rPr>
                <w:rFonts w:eastAsia="MS Mincho" w:cs="Arial"/>
                <w:szCs w:val="18"/>
                <w:highlight w:val="yellow"/>
              </w:rPr>
            </w:pPr>
          </w:p>
        </w:tc>
        <w:tc>
          <w:tcPr>
            <w:tcW w:w="0" w:type="auto"/>
          </w:tcPr>
          <w:p w:rsidR="0069342C" w:rsidRDefault="0069342C">
            <w:pPr>
              <w:pStyle w:val="TAL"/>
              <w:rPr>
                <w:rFonts w:eastAsia="宋体" w:cs="Arial"/>
                <w:szCs w:val="18"/>
                <w:lang w:eastAsia="zh-CN"/>
              </w:rPr>
            </w:pPr>
          </w:p>
        </w:tc>
        <w:tc>
          <w:tcPr>
            <w:tcW w:w="0" w:type="auto"/>
          </w:tcPr>
          <w:p w:rsidR="0069342C" w:rsidRDefault="0069342C">
            <w:pPr>
              <w:pStyle w:val="TAL"/>
              <w:rPr>
                <w:rFonts w:cs="Arial"/>
                <w:szCs w:val="18"/>
              </w:rPr>
            </w:pPr>
          </w:p>
        </w:tc>
        <w:tc>
          <w:tcPr>
            <w:tcW w:w="0" w:type="auto"/>
          </w:tcPr>
          <w:p w:rsidR="0069342C" w:rsidRDefault="0069342C">
            <w:pPr>
              <w:rPr>
                <w:rFonts w:cs="Arial"/>
                <w:color w:val="000000"/>
                <w:sz w:val="18"/>
                <w:szCs w:val="18"/>
                <w:lang w:eastAsia="zh-CN"/>
              </w:rPr>
            </w:pPr>
            <w:r>
              <w:rPr>
                <w:rFonts w:cs="Arial"/>
                <w:color w:val="000000"/>
                <w:sz w:val="18"/>
                <w:szCs w:val="18"/>
              </w:rPr>
              <w:t>FR2-2 is not supported</w:t>
            </w:r>
          </w:p>
        </w:tc>
        <w:tc>
          <w:tcPr>
            <w:tcW w:w="0" w:type="auto"/>
          </w:tcPr>
          <w:p w:rsidR="0069342C" w:rsidRDefault="0069342C">
            <w:pPr>
              <w:pStyle w:val="TAL"/>
              <w:rPr>
                <w:rFonts w:eastAsia="宋体" w:cs="Arial"/>
                <w:color w:val="000000"/>
                <w:szCs w:val="18"/>
                <w:lang w:eastAsia="zh-CN"/>
              </w:rPr>
            </w:pPr>
            <w:r>
              <w:rPr>
                <w:rFonts w:cs="Arial"/>
                <w:color w:val="000000"/>
                <w:szCs w:val="18"/>
                <w:highlight w:val="yellow"/>
              </w:rPr>
              <w:t>[per UE][per band]</w:t>
            </w:r>
          </w:p>
        </w:tc>
        <w:tc>
          <w:tcPr>
            <w:tcW w:w="0" w:type="auto"/>
          </w:tcPr>
          <w:p w:rsidR="0069342C" w:rsidRDefault="0069342C">
            <w:pPr>
              <w:pStyle w:val="TAL"/>
              <w:rPr>
                <w:rFonts w:cs="Arial"/>
                <w:color w:val="000000"/>
                <w:szCs w:val="18"/>
              </w:rPr>
            </w:pPr>
          </w:p>
        </w:tc>
        <w:tc>
          <w:tcPr>
            <w:tcW w:w="0" w:type="auto"/>
          </w:tcPr>
          <w:p w:rsidR="0069342C" w:rsidRDefault="0069342C">
            <w:pPr>
              <w:pStyle w:val="TAL"/>
              <w:rPr>
                <w:rFonts w:cs="Arial"/>
                <w:color w:val="000000"/>
                <w:szCs w:val="18"/>
              </w:rPr>
            </w:pPr>
          </w:p>
        </w:tc>
        <w:tc>
          <w:tcPr>
            <w:tcW w:w="0" w:type="auto"/>
          </w:tcPr>
          <w:p w:rsidR="0069342C" w:rsidRDefault="0069342C">
            <w:pPr>
              <w:pStyle w:val="TAL"/>
              <w:rPr>
                <w:rFonts w:cs="Arial"/>
                <w:color w:val="000000"/>
                <w:szCs w:val="18"/>
              </w:rPr>
            </w:pPr>
          </w:p>
        </w:tc>
        <w:tc>
          <w:tcPr>
            <w:tcW w:w="0" w:type="auto"/>
          </w:tcPr>
          <w:p w:rsidR="0069342C" w:rsidRDefault="0069342C">
            <w:pPr>
              <w:pStyle w:val="TAL"/>
              <w:rPr>
                <w:rFonts w:cs="Arial"/>
                <w:color w:val="000000"/>
                <w:szCs w:val="18"/>
              </w:rPr>
            </w:pPr>
          </w:p>
        </w:tc>
        <w:tc>
          <w:tcPr>
            <w:tcW w:w="0" w:type="auto"/>
          </w:tcPr>
          <w:p w:rsidR="0069342C" w:rsidRDefault="0069342C">
            <w:pPr>
              <w:pStyle w:val="TAL"/>
              <w:rPr>
                <w:rFonts w:cs="Arial"/>
                <w:color w:val="000000"/>
                <w:szCs w:val="18"/>
              </w:rPr>
            </w:pPr>
            <w:r>
              <w:rPr>
                <w:rFonts w:cs="Arial"/>
                <w:color w:val="000000"/>
                <w:szCs w:val="18"/>
              </w:rPr>
              <w:t>Optional with capability signalling</w:t>
            </w:r>
          </w:p>
          <w:p w:rsidR="0069342C" w:rsidRDefault="0069342C">
            <w:pPr>
              <w:pStyle w:val="TAL"/>
              <w:rPr>
                <w:rFonts w:cs="Arial"/>
                <w:color w:val="000000"/>
                <w:szCs w:val="18"/>
              </w:rPr>
            </w:pPr>
          </w:p>
          <w:p w:rsidR="0069342C" w:rsidRDefault="0069342C">
            <w:pPr>
              <w:pStyle w:val="TAL"/>
              <w:rPr>
                <w:rFonts w:cs="Arial"/>
                <w:color w:val="000000"/>
                <w:szCs w:val="18"/>
              </w:rPr>
            </w:pPr>
            <w:r>
              <w:rPr>
                <w:rFonts w:cs="Arial"/>
                <w:color w:val="000000"/>
                <w:szCs w:val="18"/>
                <w:highlight w:val="yellow"/>
              </w:rPr>
              <w:t>[A UE that supports FR2-2 must indicate this FG is supported]</w:t>
            </w:r>
          </w:p>
        </w:tc>
      </w:tr>
    </w:tbl>
    <w:p w:rsidR="0069342C" w:rsidRDefault="0069342C">
      <w:pPr>
        <w:pStyle w:val="maintext"/>
        <w:ind w:firstLineChars="90" w:firstLine="180"/>
        <w:rPr>
          <w:rFonts w:ascii="Calibri" w:hAnsi="Calibri" w:cs="Arial"/>
          <w:color w:val="000000"/>
        </w:rPr>
      </w:pPr>
    </w:p>
    <w:p w:rsidR="0069342C" w:rsidRDefault="0069342C">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0451"/>
      </w:tblGrid>
      <w:tr w:rsidR="0069342C">
        <w:tc>
          <w:tcPr>
            <w:tcW w:w="1818"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Summary</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Huawei/HiSilicon </w:t>
            </w:r>
            <w:fldSimple w:instr=" REF _Ref87388089 \r \h  \* MERGEFORMAT ">
              <w:r>
                <w:t>[2]</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13"/>
              </w:numPr>
              <w:autoSpaceDE w:val="0"/>
              <w:autoSpaceDN w:val="0"/>
              <w:adjustRightInd w:val="0"/>
              <w:snapToGrid w:val="0"/>
              <w:spacing w:before="0"/>
              <w:rPr>
                <w:rFonts w:ascii="Calibri" w:hAnsi="Calibri" w:cs="Calibri"/>
                <w:lang w:eastAsia="zh-CN"/>
              </w:rPr>
            </w:pPr>
            <w:r>
              <w:rPr>
                <w:rFonts w:ascii="Calibri" w:hAnsi="Calibri" w:cs="Calibri"/>
                <w:b/>
                <w:lang w:eastAsia="zh-CN"/>
              </w:rPr>
              <w:t xml:space="preserve">FG name: </w:t>
            </w:r>
            <w:r>
              <w:rPr>
                <w:rFonts w:ascii="Calibri" w:hAnsi="Calibri" w:cs="Calibri"/>
                <w:lang w:eastAsia="zh-CN"/>
              </w:rPr>
              <w:t xml:space="preserve">We think the basic support of FR2-2 should include both DL and UL. This FG applies to both licensed and unlicensed band operation. Although the LAA with DL only mode is one of the supported scenario as NRU, it does not mean to support a UE only support DL.  </w:t>
            </w:r>
          </w:p>
          <w:p w:rsidR="0069342C" w:rsidRDefault="0069342C">
            <w:pPr>
              <w:pStyle w:val="a3"/>
              <w:numPr>
                <w:ilvl w:val="0"/>
                <w:numId w:val="13"/>
              </w:numPr>
              <w:autoSpaceDE w:val="0"/>
              <w:autoSpaceDN w:val="0"/>
              <w:adjustRightInd w:val="0"/>
              <w:snapToGrid w:val="0"/>
              <w:spacing w:before="0"/>
              <w:rPr>
                <w:rFonts w:ascii="Calibri" w:hAnsi="Calibri" w:cs="Calibri"/>
                <w:lang w:eastAsia="zh-CN"/>
              </w:rPr>
            </w:pPr>
            <w:r>
              <w:rPr>
                <w:rFonts w:ascii="Calibri" w:hAnsi="Calibri" w:cs="Calibri"/>
                <w:b/>
                <w:lang w:eastAsia="zh-CN"/>
              </w:rPr>
              <w:t xml:space="preserve">Component 1: </w:t>
            </w:r>
            <w:r>
              <w:rPr>
                <w:rFonts w:ascii="Calibri" w:hAnsi="Calibri" w:cs="Calibri"/>
                <w:lang w:eastAsia="zh-CN"/>
              </w:rPr>
              <w:t xml:space="preserve">This component is duplicating the rest of components in the FG. It can be removed if more detail components in the bracket are finally approved. </w:t>
            </w:r>
          </w:p>
          <w:p w:rsidR="0069342C" w:rsidRDefault="0069342C">
            <w:pPr>
              <w:pStyle w:val="a3"/>
              <w:numPr>
                <w:ilvl w:val="0"/>
                <w:numId w:val="13"/>
              </w:numPr>
              <w:autoSpaceDE w:val="0"/>
              <w:autoSpaceDN w:val="0"/>
              <w:adjustRightInd w:val="0"/>
              <w:snapToGrid w:val="0"/>
              <w:spacing w:before="0"/>
              <w:rPr>
                <w:rFonts w:ascii="Calibri" w:hAnsi="Calibri" w:cs="Calibri"/>
                <w:lang w:eastAsia="zh-CN"/>
              </w:rPr>
            </w:pPr>
            <w:r>
              <w:rPr>
                <w:rFonts w:ascii="Calibri" w:hAnsi="Calibri" w:cs="Calibri"/>
                <w:b/>
                <w:lang w:eastAsia="zh-CN"/>
              </w:rPr>
              <w:t>Component 2:</w:t>
            </w:r>
            <w:r>
              <w:rPr>
                <w:rFonts w:ascii="Calibri" w:hAnsi="Calibri" w:cs="Calibri"/>
                <w:lang w:eastAsia="zh-CN"/>
              </w:rPr>
              <w:t xml:space="preserve"> The component of enhanced PUCCH format 0/1/4 with multi-RB should be a separated FG because it is also supported for 480 kHz and 960 kHz SCS. In addition, the support of enhanced PUCCH format 0/1/4 is only applicable to unlicensed band operation due to limitation on PSD in regulation. At maximum 16 RB are supported for all numerologies according to the agreement in RAN1#106. In NR-U Rel-16, enhanced PUCCH format 0/1/2/3 with PRB interlace resource mapping is set as a separate FG10-3a.</w:t>
            </w:r>
          </w:p>
          <w:p w:rsidR="0069342C" w:rsidRDefault="0069342C">
            <w:pPr>
              <w:pStyle w:val="a3"/>
              <w:numPr>
                <w:ilvl w:val="0"/>
                <w:numId w:val="13"/>
              </w:numPr>
              <w:autoSpaceDE w:val="0"/>
              <w:autoSpaceDN w:val="0"/>
              <w:adjustRightInd w:val="0"/>
              <w:snapToGrid w:val="0"/>
              <w:spacing w:before="0"/>
              <w:rPr>
                <w:rFonts w:ascii="Calibri" w:hAnsi="Calibri" w:cs="Calibri"/>
                <w:lang w:eastAsia="zh-CN"/>
              </w:rPr>
            </w:pPr>
            <w:r>
              <w:rPr>
                <w:rFonts w:ascii="Calibri" w:hAnsi="Calibri" w:cs="Calibri"/>
                <w:b/>
                <w:lang w:eastAsia="zh-CN"/>
              </w:rPr>
              <w:t>Component 3:</w:t>
            </w:r>
            <w:r>
              <w:rPr>
                <w:rFonts w:ascii="Calibri" w:hAnsi="Calibri" w:cs="Calibri"/>
                <w:lang w:eastAsia="zh-CN"/>
              </w:rPr>
              <w:t xml:space="preserve"> The component of wideband PRACH for 120 kHz SCS with sequence length of 571 and 1171 should be a separate FG because it is only applicable for unlicensed band. Considering wideband PRACH with length of 571 is supported for 480 kHz SCS in RAN1#106b-e, it can be listed as one of the component. Similar method is adopted in NRU that wideband PRACH is set as a separate FG10-27.</w:t>
            </w:r>
          </w:p>
          <w:p w:rsidR="0069342C" w:rsidRDefault="0069342C">
            <w:pPr>
              <w:pStyle w:val="a3"/>
              <w:numPr>
                <w:ilvl w:val="0"/>
                <w:numId w:val="13"/>
              </w:numPr>
              <w:autoSpaceDE w:val="0"/>
              <w:autoSpaceDN w:val="0"/>
              <w:adjustRightInd w:val="0"/>
              <w:snapToGrid w:val="0"/>
              <w:spacing w:before="0"/>
              <w:rPr>
                <w:rFonts w:ascii="Calibri" w:hAnsi="Calibri" w:cs="Calibri"/>
                <w:lang w:eastAsia="zh-CN"/>
              </w:rPr>
            </w:pPr>
            <w:r>
              <w:rPr>
                <w:rFonts w:ascii="Calibri" w:hAnsi="Calibri" w:cs="Calibri"/>
                <w:b/>
                <w:lang w:eastAsia="zh-CN"/>
              </w:rPr>
              <w:t>Component 4/5:</w:t>
            </w:r>
            <w:r>
              <w:rPr>
                <w:rFonts w:ascii="Calibri" w:hAnsi="Calibri" w:cs="Calibri"/>
                <w:lang w:eastAsia="zh-CN"/>
              </w:rPr>
              <w:t xml:space="preserve"> we support to remove the bracket.</w:t>
            </w:r>
          </w:p>
          <w:p w:rsidR="0069342C" w:rsidRDefault="0069342C">
            <w:pPr>
              <w:pStyle w:val="a3"/>
              <w:numPr>
                <w:ilvl w:val="0"/>
                <w:numId w:val="13"/>
              </w:numPr>
              <w:autoSpaceDE w:val="0"/>
              <w:autoSpaceDN w:val="0"/>
              <w:adjustRightInd w:val="0"/>
              <w:snapToGrid w:val="0"/>
              <w:spacing w:before="0"/>
              <w:rPr>
                <w:rFonts w:ascii="Calibri" w:hAnsi="Calibri" w:cs="Calibri"/>
                <w:lang w:eastAsia="zh-CN"/>
              </w:rPr>
            </w:pPr>
            <w:r>
              <w:rPr>
                <w:rFonts w:ascii="Calibri" w:hAnsi="Calibri" w:cs="Calibri"/>
                <w:b/>
                <w:lang w:eastAsia="zh-CN"/>
              </w:rPr>
              <w:t>Component 6:</w:t>
            </w:r>
            <w:r>
              <w:rPr>
                <w:rFonts w:ascii="Calibri" w:hAnsi="Calibri" w:cs="Calibri"/>
                <w:lang w:eastAsia="zh-CN"/>
              </w:rPr>
              <w:t xml:space="preserve"> The component of “Support multi-PUSCH/PDSCH scheduling by single DCI for the operation with 120 kHz SCS” should be a separate FG from Basic FR2-2 [DL] support, similar as FG10-17 in NR-U Rel-16 and finally extended to FR2-1 for 120kHz SCS.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577"/>
              <w:gridCol w:w="2154"/>
              <w:gridCol w:w="4893"/>
              <w:gridCol w:w="695"/>
              <w:gridCol w:w="222"/>
              <w:gridCol w:w="222"/>
              <w:gridCol w:w="1048"/>
              <w:gridCol w:w="889"/>
              <w:gridCol w:w="222"/>
              <w:gridCol w:w="222"/>
              <w:gridCol w:w="222"/>
              <w:gridCol w:w="4751"/>
              <w:gridCol w:w="2320"/>
            </w:tblGrid>
            <w:tr w:rsidR="0069342C">
              <w:tc>
                <w:tcPr>
                  <w:tcW w:w="0" w:type="auto"/>
                </w:tcPr>
                <w:p w:rsidR="0069342C" w:rsidRDefault="0069342C">
                  <w:pPr>
                    <w:pStyle w:val="TAH"/>
                    <w:jc w:val="left"/>
                    <w:rPr>
                      <w:rFonts w:cs="Arial"/>
                      <w:b w:val="0"/>
                      <w:szCs w:val="18"/>
                    </w:rPr>
                  </w:pPr>
                  <w:r>
                    <w:rPr>
                      <w:rFonts w:cs="Arial"/>
                      <w:b w:val="0"/>
                      <w:szCs w:val="18"/>
                    </w:rPr>
                    <w:lastRenderedPageBreak/>
                    <w:t>24. NR_ext_to_71GHz</w:t>
                  </w:r>
                </w:p>
              </w:tc>
              <w:tc>
                <w:tcPr>
                  <w:tcW w:w="0" w:type="auto"/>
                </w:tcPr>
                <w:p w:rsidR="0069342C" w:rsidRDefault="0069342C">
                  <w:pPr>
                    <w:pStyle w:val="TAH"/>
                    <w:jc w:val="left"/>
                    <w:rPr>
                      <w:rFonts w:cs="Arial"/>
                      <w:b w:val="0"/>
                      <w:szCs w:val="18"/>
                    </w:rPr>
                  </w:pPr>
                  <w:r>
                    <w:rPr>
                      <w:rFonts w:cs="Arial"/>
                      <w:b w:val="0"/>
                      <w:szCs w:val="18"/>
                    </w:rPr>
                    <w:t>24-1</w:t>
                  </w:r>
                </w:p>
              </w:tc>
              <w:tc>
                <w:tcPr>
                  <w:tcW w:w="0" w:type="auto"/>
                </w:tcPr>
                <w:p w:rsidR="0069342C" w:rsidRDefault="0069342C">
                  <w:pPr>
                    <w:pStyle w:val="TAH"/>
                    <w:jc w:val="left"/>
                    <w:rPr>
                      <w:rFonts w:cs="Arial"/>
                      <w:b w:val="0"/>
                      <w:szCs w:val="18"/>
                    </w:rPr>
                  </w:pPr>
                  <w:r>
                    <w:rPr>
                      <w:rFonts w:cs="Arial"/>
                      <w:b w:val="0"/>
                      <w:szCs w:val="18"/>
                    </w:rPr>
                    <w:t>Basic FR2-2</w:t>
                  </w:r>
                  <w:del w:id="1" w:author="Huawei" w:date="2021-10-30T21:19:00Z">
                    <w:r>
                      <w:rPr>
                        <w:rFonts w:cs="Arial"/>
                        <w:b w:val="0"/>
                        <w:szCs w:val="18"/>
                      </w:rPr>
                      <w:delText xml:space="preserve"> [DL]</w:delText>
                    </w:r>
                  </w:del>
                  <w:r>
                    <w:rPr>
                      <w:rFonts w:cs="Arial"/>
                      <w:b w:val="0"/>
                      <w:szCs w:val="18"/>
                    </w:rPr>
                    <w:t xml:space="preserve"> support</w:t>
                  </w:r>
                </w:p>
              </w:tc>
              <w:tc>
                <w:tcPr>
                  <w:tcW w:w="0" w:type="auto"/>
                </w:tcPr>
                <w:p w:rsidR="0069342C" w:rsidRDefault="0069342C">
                  <w:pPr>
                    <w:pStyle w:val="TAH"/>
                    <w:jc w:val="left"/>
                    <w:rPr>
                      <w:del w:id="2" w:author="Huawei" w:date="2021-10-30T21:19:00Z"/>
                      <w:rFonts w:cs="Arial"/>
                      <w:b w:val="0"/>
                      <w:szCs w:val="18"/>
                    </w:rPr>
                  </w:pPr>
                  <w:ins w:id="3" w:author="Huawei" w:date="2021-10-30T21:19:00Z">
                    <w:r>
                      <w:rPr>
                        <w:rFonts w:cs="Arial"/>
                        <w:b w:val="0"/>
                        <w:szCs w:val="18"/>
                      </w:rPr>
                      <w:t xml:space="preserve"> </w:t>
                    </w:r>
                  </w:ins>
                  <w:del w:id="4" w:author="Huawei" w:date="2021-10-30T21:19:00Z">
                    <w:r>
                      <w:rPr>
                        <w:rFonts w:cs="Arial"/>
                        <w:b w:val="0"/>
                        <w:szCs w:val="18"/>
                      </w:rPr>
                      <w:delText>1. Support 120KHz SCS [transmission and] reception [for initial/non-initial access]</w:delText>
                    </w:r>
                  </w:del>
                </w:p>
                <w:p w:rsidR="0069342C" w:rsidRDefault="0069342C">
                  <w:pPr>
                    <w:pStyle w:val="TAH"/>
                    <w:jc w:val="left"/>
                    <w:rPr>
                      <w:del w:id="5" w:author="Huawei" w:date="2021-10-30T21:19:00Z"/>
                      <w:rFonts w:cs="Arial"/>
                      <w:b w:val="0"/>
                      <w:szCs w:val="18"/>
                    </w:rPr>
                  </w:pPr>
                  <w:ins w:id="6" w:author="Huawei" w:date="2021-10-30T21:19:00Z">
                    <w:r>
                      <w:rPr>
                        <w:rFonts w:cs="Arial"/>
                        <w:b w:val="0"/>
                        <w:szCs w:val="18"/>
                      </w:rPr>
                      <w:t xml:space="preserve"> </w:t>
                    </w:r>
                  </w:ins>
                  <w:del w:id="7" w:author="Huawei" w:date="2021-10-30T21:19:00Z">
                    <w:r>
                      <w:rPr>
                        <w:rFonts w:cs="Arial"/>
                        <w:b w:val="0"/>
                        <w:szCs w:val="18"/>
                      </w:rPr>
                      <w:delText>[2. Support multi-RB PUCCH format 0/1/4 for 120 kHz]</w:delText>
                    </w:r>
                  </w:del>
                </w:p>
                <w:p w:rsidR="0069342C" w:rsidRDefault="0069342C">
                  <w:pPr>
                    <w:pStyle w:val="TAH"/>
                    <w:jc w:val="left"/>
                    <w:rPr>
                      <w:ins w:id="8" w:author="Huawei" w:date="2021-10-30T21:20:00Z"/>
                      <w:rFonts w:cs="Arial"/>
                      <w:b w:val="0"/>
                      <w:szCs w:val="18"/>
                    </w:rPr>
                  </w:pPr>
                  <w:ins w:id="9" w:author="Huawei" w:date="2021-10-30T21:20:00Z">
                    <w:r>
                      <w:rPr>
                        <w:rFonts w:cs="Arial"/>
                        <w:b w:val="0"/>
                        <w:szCs w:val="18"/>
                      </w:rPr>
                      <w:t>1. Support 120KHz SSB for initial access in FR2-2</w:t>
                    </w:r>
                  </w:ins>
                </w:p>
                <w:p w:rsidR="0069342C" w:rsidRDefault="0069342C">
                  <w:pPr>
                    <w:pStyle w:val="TAH"/>
                    <w:jc w:val="left"/>
                    <w:rPr>
                      <w:rFonts w:cs="Arial"/>
                      <w:b w:val="0"/>
                      <w:szCs w:val="18"/>
                    </w:rPr>
                  </w:pPr>
                  <w:del w:id="10" w:author="Huawei" w:date="2021-10-30T21:20:00Z">
                    <w:r>
                      <w:rPr>
                        <w:rFonts w:cs="Arial"/>
                        <w:b w:val="0"/>
                        <w:szCs w:val="18"/>
                      </w:rPr>
                      <w:delText>[</w:delText>
                    </w:r>
                  </w:del>
                  <w:r>
                    <w:rPr>
                      <w:rFonts w:cs="Arial"/>
                      <w:b w:val="0"/>
                      <w:szCs w:val="18"/>
                    </w:rPr>
                    <w:t>3. PRACH with 120KHz SCS and length 139</w:t>
                  </w:r>
                  <w:del w:id="11" w:author="Huawei" w:date="2021-10-30T21:20:00Z">
                    <w:r>
                      <w:rPr>
                        <w:rFonts w:cs="Arial"/>
                        <w:b w:val="0"/>
                        <w:szCs w:val="18"/>
                      </w:rPr>
                      <w:delText>[/571/1151]]</w:delText>
                    </w:r>
                  </w:del>
                </w:p>
                <w:p w:rsidR="0069342C" w:rsidRDefault="0069342C">
                  <w:pPr>
                    <w:pStyle w:val="TAH"/>
                    <w:jc w:val="left"/>
                    <w:rPr>
                      <w:rFonts w:cs="Arial"/>
                      <w:b w:val="0"/>
                      <w:szCs w:val="18"/>
                    </w:rPr>
                  </w:pPr>
                  <w:del w:id="12" w:author="Huawei" w:date="2021-10-30T21:20:00Z">
                    <w:r>
                      <w:rPr>
                        <w:rFonts w:cs="Arial"/>
                        <w:b w:val="0"/>
                        <w:szCs w:val="18"/>
                      </w:rPr>
                      <w:delText>[</w:delText>
                    </w:r>
                  </w:del>
                  <w:r>
                    <w:rPr>
                      <w:rFonts w:cs="Arial"/>
                      <w:b w:val="0"/>
                      <w:szCs w:val="18"/>
                    </w:rPr>
                    <w:t>4. Support 120kHz subcarrier spacing for DL data and control channels and reference signals in FR2-2</w:t>
                  </w:r>
                  <w:del w:id="13" w:author="Huawei" w:date="2021-10-30T21:20:00Z">
                    <w:r>
                      <w:rPr>
                        <w:rFonts w:cs="Arial"/>
                        <w:b w:val="0"/>
                        <w:szCs w:val="18"/>
                      </w:rPr>
                      <w:delText>]</w:delText>
                    </w:r>
                  </w:del>
                </w:p>
                <w:p w:rsidR="0069342C" w:rsidRDefault="0069342C">
                  <w:pPr>
                    <w:pStyle w:val="TAH"/>
                    <w:jc w:val="left"/>
                    <w:rPr>
                      <w:rFonts w:cs="Arial"/>
                      <w:b w:val="0"/>
                      <w:szCs w:val="18"/>
                    </w:rPr>
                  </w:pPr>
                  <w:del w:id="14" w:author="Huawei" w:date="2021-10-30T21:20:00Z">
                    <w:r>
                      <w:rPr>
                        <w:rFonts w:cs="Arial"/>
                        <w:b w:val="0"/>
                        <w:szCs w:val="18"/>
                      </w:rPr>
                      <w:delText>[</w:delText>
                    </w:r>
                  </w:del>
                  <w:r>
                    <w:rPr>
                      <w:rFonts w:cs="Arial"/>
                      <w:b w:val="0"/>
                      <w:szCs w:val="18"/>
                    </w:rPr>
                    <w:t>5. Support 120kHz subcarrier spacing for UL data and control channels and reference signals in FR2-2</w:t>
                  </w:r>
                  <w:del w:id="15" w:author="Huawei" w:date="2021-10-30T21:20:00Z">
                    <w:r>
                      <w:rPr>
                        <w:rFonts w:cs="Arial"/>
                        <w:b w:val="0"/>
                        <w:szCs w:val="18"/>
                      </w:rPr>
                      <w:delText>]</w:delText>
                    </w:r>
                  </w:del>
                </w:p>
                <w:p w:rsidR="0069342C" w:rsidRDefault="0069342C">
                  <w:pPr>
                    <w:pStyle w:val="TAH"/>
                    <w:jc w:val="left"/>
                    <w:rPr>
                      <w:del w:id="16" w:author="Huawei" w:date="2021-10-30T21:20:00Z"/>
                      <w:rFonts w:cs="Arial"/>
                      <w:b w:val="0"/>
                      <w:szCs w:val="18"/>
                    </w:rPr>
                  </w:pPr>
                  <w:del w:id="17" w:author="Huawei" w:date="2021-10-30T21:20:00Z">
                    <w:r>
                      <w:rPr>
                        <w:rFonts w:cs="Arial"/>
                        <w:b w:val="0"/>
                        <w:szCs w:val="18"/>
                      </w:rPr>
                      <w:delText>[6. Support multi-PUSCH[/PDSCH] scheduling by single DCI for the operation with 120 kHz SCS]</w:delText>
                    </w:r>
                  </w:del>
                </w:p>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eastAsia="Gulim" w:cs="Arial"/>
                      <w:b w:val="0"/>
                      <w:color w:val="000000"/>
                      <w:szCs w:val="18"/>
                    </w:rPr>
                  </w:pPr>
                </w:p>
              </w:tc>
              <w:tc>
                <w:tcPr>
                  <w:tcW w:w="0" w:type="auto"/>
                </w:tcPr>
                <w:p w:rsidR="0069342C" w:rsidRDefault="0069342C">
                  <w:pPr>
                    <w:pStyle w:val="TAH"/>
                    <w:jc w:val="left"/>
                    <w:rPr>
                      <w:rFonts w:cs="Arial"/>
                      <w:b w:val="0"/>
                      <w:szCs w:val="18"/>
                    </w:rPr>
                  </w:pPr>
                  <w:r>
                    <w:rPr>
                      <w:rFonts w:cs="Arial"/>
                      <w:b w:val="0"/>
                      <w:szCs w:val="18"/>
                    </w:rPr>
                    <w:t>FR2-2 is not</w:t>
                  </w:r>
                </w:p>
                <w:p w:rsidR="0069342C" w:rsidRDefault="0069342C">
                  <w:pPr>
                    <w:pStyle w:val="TAH"/>
                    <w:jc w:val="left"/>
                    <w:rPr>
                      <w:rFonts w:cs="Arial"/>
                      <w:b w:val="0"/>
                      <w:szCs w:val="18"/>
                    </w:rPr>
                  </w:pPr>
                  <w:r>
                    <w:rPr>
                      <w:rFonts w:cs="Arial"/>
                      <w:b w:val="0"/>
                      <w:szCs w:val="18"/>
                    </w:rPr>
                    <w:t>supported</w:t>
                  </w:r>
                </w:p>
              </w:tc>
              <w:tc>
                <w:tcPr>
                  <w:tcW w:w="0" w:type="auto"/>
                </w:tcPr>
                <w:p w:rsidR="0069342C" w:rsidRDefault="0069342C">
                  <w:pPr>
                    <w:pStyle w:val="TAH"/>
                    <w:jc w:val="left"/>
                    <w:rPr>
                      <w:rFonts w:cs="Arial"/>
                      <w:b w:val="0"/>
                      <w:szCs w:val="18"/>
                    </w:rPr>
                  </w:pPr>
                  <w:r>
                    <w:rPr>
                      <w:rFonts w:cs="Arial"/>
                      <w:b w:val="0"/>
                      <w:szCs w:val="18"/>
                    </w:rPr>
                    <w:t xml:space="preserve">[per UE][per </w:t>
                  </w:r>
                </w:p>
                <w:p w:rsidR="0069342C" w:rsidRDefault="0069342C">
                  <w:pPr>
                    <w:pStyle w:val="TAH"/>
                    <w:jc w:val="left"/>
                    <w:rPr>
                      <w:rFonts w:cs="Arial"/>
                      <w:b w:val="0"/>
                      <w:szCs w:val="18"/>
                    </w:rPr>
                  </w:pPr>
                  <w:r>
                    <w:rPr>
                      <w:rFonts w:cs="Arial"/>
                      <w:b w:val="0"/>
                      <w:szCs w:val="18"/>
                    </w:rPr>
                    <w:t>band]</w:t>
                  </w: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r>
                    <w:rPr>
                      <w:rFonts w:cs="Arial"/>
                      <w:b w:val="0"/>
                      <w:szCs w:val="18"/>
                    </w:rPr>
                    <w:t>Optional with capability signalling</w:t>
                  </w:r>
                </w:p>
                <w:p w:rsidR="0069342C" w:rsidRDefault="0069342C">
                  <w:pPr>
                    <w:pStyle w:val="TAH"/>
                    <w:jc w:val="left"/>
                    <w:rPr>
                      <w:rFonts w:cs="Arial"/>
                      <w:b w:val="0"/>
                      <w:szCs w:val="18"/>
                    </w:rPr>
                  </w:pPr>
                </w:p>
                <w:p w:rsidR="0069342C" w:rsidRDefault="0069342C">
                  <w:pPr>
                    <w:pStyle w:val="TAH"/>
                    <w:jc w:val="left"/>
                    <w:rPr>
                      <w:rFonts w:cs="Arial"/>
                      <w:b w:val="0"/>
                      <w:szCs w:val="18"/>
                    </w:rPr>
                  </w:pPr>
                  <w:r>
                    <w:rPr>
                      <w:rFonts w:cs="Arial"/>
                      <w:b w:val="0"/>
                      <w:szCs w:val="18"/>
                    </w:rPr>
                    <w:t>[A UE that supports FR2-2 must indicate this FG is supported]</w:t>
                  </w:r>
                </w:p>
              </w:tc>
            </w:tr>
            <w:tr w:rsidR="0069342C">
              <w:trPr>
                <w:ins w:id="18" w:author="Huawei" w:date="2021-10-30T21:22:00Z"/>
              </w:trPr>
              <w:tc>
                <w:tcPr>
                  <w:tcW w:w="0" w:type="auto"/>
                </w:tcPr>
                <w:p w:rsidR="0069342C" w:rsidRDefault="0069342C">
                  <w:pPr>
                    <w:pStyle w:val="TAH"/>
                    <w:jc w:val="left"/>
                    <w:rPr>
                      <w:ins w:id="19" w:author="Huawei" w:date="2021-10-30T21:22:00Z"/>
                      <w:rFonts w:cs="Arial"/>
                      <w:b w:val="0"/>
                      <w:szCs w:val="18"/>
                    </w:rPr>
                  </w:pPr>
                  <w:ins w:id="20" w:author="Huawei" w:date="2021-10-30T21:24:00Z">
                    <w:r>
                      <w:rPr>
                        <w:rFonts w:cs="Arial"/>
                        <w:b w:val="0"/>
                        <w:szCs w:val="18"/>
                        <w:lang w:eastAsia="ja-JP"/>
                      </w:rPr>
                      <w:t xml:space="preserve"> 24.</w:t>
                    </w:r>
                    <w:r>
                      <w:rPr>
                        <w:rFonts w:cs="Arial"/>
                        <w:b w:val="0"/>
                        <w:szCs w:val="18"/>
                      </w:rPr>
                      <w:t xml:space="preserve"> </w:t>
                    </w:r>
                    <w:r>
                      <w:rPr>
                        <w:rFonts w:cs="Arial"/>
                        <w:b w:val="0"/>
                        <w:szCs w:val="18"/>
                        <w:lang w:eastAsia="ja-JP"/>
                      </w:rPr>
                      <w:t>NR_ext_to_71GHz</w:t>
                    </w:r>
                  </w:ins>
                </w:p>
              </w:tc>
              <w:tc>
                <w:tcPr>
                  <w:tcW w:w="0" w:type="auto"/>
                </w:tcPr>
                <w:p w:rsidR="0069342C" w:rsidRDefault="0069342C">
                  <w:pPr>
                    <w:pStyle w:val="TAH"/>
                    <w:jc w:val="left"/>
                    <w:rPr>
                      <w:ins w:id="21" w:author="Huawei" w:date="2021-10-30T21:22:00Z"/>
                      <w:rFonts w:cs="Arial"/>
                      <w:b w:val="0"/>
                      <w:szCs w:val="18"/>
                      <w:lang w:eastAsia="zh-CN"/>
                    </w:rPr>
                  </w:pPr>
                  <w:ins w:id="22" w:author="Huawei" w:date="2021-10-30T21:24:00Z">
                    <w:r>
                      <w:rPr>
                        <w:rFonts w:cs="Arial"/>
                        <w:b w:val="0"/>
                        <w:szCs w:val="18"/>
                        <w:lang w:eastAsia="ja-JP"/>
                      </w:rPr>
                      <w:t>24-?</w:t>
                    </w:r>
                  </w:ins>
                </w:p>
              </w:tc>
              <w:tc>
                <w:tcPr>
                  <w:tcW w:w="0" w:type="auto"/>
                </w:tcPr>
                <w:p w:rsidR="0069342C" w:rsidRDefault="0069342C">
                  <w:pPr>
                    <w:pStyle w:val="TAH"/>
                    <w:jc w:val="left"/>
                    <w:rPr>
                      <w:ins w:id="23" w:author="Huawei" w:date="2021-10-30T21:22:00Z"/>
                      <w:rFonts w:cs="Arial"/>
                      <w:b w:val="0"/>
                      <w:szCs w:val="18"/>
                    </w:rPr>
                  </w:pPr>
                  <w:ins w:id="24" w:author="Huawei" w:date="2021-10-30T21:24:00Z">
                    <w:r>
                      <w:rPr>
                        <w:rFonts w:cs="Arial"/>
                        <w:b w:val="0"/>
                        <w:szCs w:val="18"/>
                        <w:lang w:eastAsia="zh-CN"/>
                      </w:rPr>
                      <w:t>Wideband PRACH</w:t>
                    </w:r>
                  </w:ins>
                </w:p>
              </w:tc>
              <w:tc>
                <w:tcPr>
                  <w:tcW w:w="0" w:type="auto"/>
                </w:tcPr>
                <w:p w:rsidR="0069342C" w:rsidRDefault="0069342C">
                  <w:pPr>
                    <w:rPr>
                      <w:ins w:id="25" w:author="Huawei" w:date="2021-10-30T21:24:00Z"/>
                      <w:rFonts w:cs="Arial"/>
                      <w:sz w:val="18"/>
                      <w:szCs w:val="18"/>
                    </w:rPr>
                  </w:pPr>
                  <w:ins w:id="26" w:author="Huawei" w:date="2021-10-30T21:24:00Z">
                    <w:r>
                      <w:rPr>
                        <w:rFonts w:cs="Arial"/>
                        <w:sz w:val="18"/>
                        <w:szCs w:val="18"/>
                      </w:rPr>
                      <w:t>Enhanced PRACH design for operation with shared spectrum channel access by adopting a single long ZC sequence, with ZC sequence = 1151 for 120kHz and ZC sequence = 571 for 120kHz /480kHz.</w:t>
                    </w:r>
                  </w:ins>
                </w:p>
                <w:p w:rsidR="0069342C" w:rsidRDefault="0069342C">
                  <w:pPr>
                    <w:pStyle w:val="TAH"/>
                    <w:jc w:val="left"/>
                    <w:rPr>
                      <w:ins w:id="27" w:author="Huawei" w:date="2021-10-30T21:22:00Z"/>
                      <w:rFonts w:cs="Arial"/>
                      <w:b w:val="0"/>
                      <w:szCs w:val="18"/>
                    </w:rPr>
                  </w:pPr>
                  <w:ins w:id="28" w:author="Huawei" w:date="2021-10-30T21:24:00Z">
                    <w:r>
                      <w:rPr>
                        <w:rFonts w:cs="Arial"/>
                        <w:b w:val="0"/>
                        <w:szCs w:val="18"/>
                      </w:rPr>
                      <w:t xml:space="preserve"> </w:t>
                    </w:r>
                  </w:ins>
                </w:p>
              </w:tc>
              <w:tc>
                <w:tcPr>
                  <w:tcW w:w="0" w:type="auto"/>
                </w:tcPr>
                <w:p w:rsidR="0069342C" w:rsidRDefault="0069342C">
                  <w:pPr>
                    <w:pStyle w:val="TAH"/>
                    <w:jc w:val="left"/>
                    <w:rPr>
                      <w:ins w:id="29" w:author="Huawei" w:date="2021-10-30T21:22:00Z"/>
                      <w:rFonts w:cs="Arial"/>
                      <w:b w:val="0"/>
                      <w:szCs w:val="18"/>
                    </w:rPr>
                  </w:pPr>
                  <w:ins w:id="30" w:author="Huawei" w:date="2021-10-30T21:24:00Z">
                    <w:r>
                      <w:rPr>
                        <w:rFonts w:cs="Arial"/>
                        <w:b w:val="0"/>
                        <w:szCs w:val="18"/>
                      </w:rPr>
                      <w:t xml:space="preserve">24-1, [24-4] </w:t>
                    </w:r>
                  </w:ins>
                </w:p>
              </w:tc>
              <w:tc>
                <w:tcPr>
                  <w:tcW w:w="0" w:type="auto"/>
                </w:tcPr>
                <w:p w:rsidR="0069342C" w:rsidRDefault="0069342C">
                  <w:pPr>
                    <w:pStyle w:val="TAH"/>
                    <w:jc w:val="left"/>
                    <w:rPr>
                      <w:ins w:id="31" w:author="Huawei" w:date="2021-10-30T21:22:00Z"/>
                      <w:rFonts w:cs="Arial"/>
                      <w:b w:val="0"/>
                      <w:szCs w:val="18"/>
                    </w:rPr>
                  </w:pPr>
                </w:p>
              </w:tc>
              <w:tc>
                <w:tcPr>
                  <w:tcW w:w="0" w:type="auto"/>
                </w:tcPr>
                <w:p w:rsidR="0069342C" w:rsidRDefault="0069342C">
                  <w:pPr>
                    <w:pStyle w:val="TAH"/>
                    <w:jc w:val="left"/>
                    <w:rPr>
                      <w:ins w:id="32" w:author="Huawei" w:date="2021-10-30T21:22:00Z"/>
                      <w:rFonts w:eastAsia="Gulim" w:cs="Arial"/>
                      <w:b w:val="0"/>
                      <w:color w:val="000000"/>
                      <w:szCs w:val="18"/>
                    </w:rPr>
                  </w:pPr>
                </w:p>
              </w:tc>
              <w:tc>
                <w:tcPr>
                  <w:tcW w:w="0" w:type="auto"/>
                </w:tcPr>
                <w:p w:rsidR="0069342C" w:rsidRDefault="0069342C">
                  <w:pPr>
                    <w:pStyle w:val="TAN"/>
                    <w:rPr>
                      <w:ins w:id="33" w:author="Huawei" w:date="2021-10-30T21:22:00Z"/>
                      <w:rFonts w:cs="Arial"/>
                      <w:szCs w:val="18"/>
                      <w:lang w:eastAsia="ja-JP"/>
                    </w:rPr>
                  </w:pPr>
                </w:p>
              </w:tc>
              <w:tc>
                <w:tcPr>
                  <w:tcW w:w="0" w:type="auto"/>
                </w:tcPr>
                <w:p w:rsidR="0069342C" w:rsidRDefault="0069342C">
                  <w:pPr>
                    <w:pStyle w:val="TAN"/>
                    <w:rPr>
                      <w:ins w:id="34" w:author="Huawei" w:date="2021-10-30T21:22:00Z"/>
                      <w:rFonts w:cs="Arial"/>
                      <w:szCs w:val="18"/>
                      <w:lang w:eastAsia="ja-JP"/>
                    </w:rPr>
                  </w:pPr>
                </w:p>
              </w:tc>
              <w:tc>
                <w:tcPr>
                  <w:tcW w:w="0" w:type="auto"/>
                </w:tcPr>
                <w:p w:rsidR="0069342C" w:rsidRDefault="0069342C">
                  <w:pPr>
                    <w:pStyle w:val="TAH"/>
                    <w:jc w:val="left"/>
                    <w:rPr>
                      <w:ins w:id="35" w:author="Huawei" w:date="2021-10-30T21:22:00Z"/>
                      <w:rFonts w:cs="Arial"/>
                      <w:b w:val="0"/>
                      <w:szCs w:val="18"/>
                    </w:rPr>
                  </w:pPr>
                </w:p>
              </w:tc>
              <w:tc>
                <w:tcPr>
                  <w:tcW w:w="0" w:type="auto"/>
                </w:tcPr>
                <w:p w:rsidR="0069342C" w:rsidRDefault="0069342C">
                  <w:pPr>
                    <w:pStyle w:val="TAH"/>
                    <w:jc w:val="left"/>
                    <w:rPr>
                      <w:ins w:id="36" w:author="Huawei" w:date="2021-10-30T21:22:00Z"/>
                      <w:rFonts w:cs="Arial"/>
                      <w:b w:val="0"/>
                      <w:szCs w:val="18"/>
                    </w:rPr>
                  </w:pPr>
                </w:p>
              </w:tc>
              <w:tc>
                <w:tcPr>
                  <w:tcW w:w="0" w:type="auto"/>
                </w:tcPr>
                <w:p w:rsidR="0069342C" w:rsidRDefault="0069342C">
                  <w:pPr>
                    <w:pStyle w:val="TAH"/>
                    <w:jc w:val="left"/>
                    <w:rPr>
                      <w:ins w:id="37" w:author="Huawei" w:date="2021-10-30T21:22:00Z"/>
                      <w:rFonts w:cs="Arial"/>
                      <w:b w:val="0"/>
                      <w:szCs w:val="18"/>
                    </w:rPr>
                  </w:pPr>
                </w:p>
              </w:tc>
              <w:tc>
                <w:tcPr>
                  <w:tcW w:w="0" w:type="auto"/>
                </w:tcPr>
                <w:p w:rsidR="0069342C" w:rsidRDefault="0069342C">
                  <w:pPr>
                    <w:rPr>
                      <w:ins w:id="38" w:author="Huawei" w:date="2021-10-30T21:24:00Z"/>
                      <w:rFonts w:cs="Arial"/>
                      <w:sz w:val="18"/>
                      <w:szCs w:val="18"/>
                    </w:rPr>
                  </w:pPr>
                  <w:ins w:id="39" w:author="Huawei" w:date="2021-10-30T21:24:00Z">
                    <w:r>
                      <w:rPr>
                        <w:rFonts w:cs="Arial"/>
                        <w:sz w:val="18"/>
                        <w:szCs w:val="18"/>
                        <w:highlight w:val="green"/>
                      </w:rPr>
                      <w:t>Agreement:</w:t>
                    </w:r>
                  </w:ins>
                </w:p>
                <w:p w:rsidR="0069342C" w:rsidRDefault="0069342C">
                  <w:pPr>
                    <w:pStyle w:val="af3"/>
                    <w:numPr>
                      <w:ilvl w:val="0"/>
                      <w:numId w:val="14"/>
                    </w:numPr>
                    <w:tabs>
                      <w:tab w:val="clear" w:pos="1440"/>
                    </w:tabs>
                    <w:spacing w:after="0"/>
                    <w:rPr>
                      <w:ins w:id="40" w:author="Huawei" w:date="2021-10-30T21:24:00Z"/>
                      <w:rFonts w:ascii="Arial" w:hAnsi="Arial" w:cs="Arial"/>
                      <w:sz w:val="18"/>
                      <w:szCs w:val="18"/>
                      <w:lang w:eastAsia="zh-CN"/>
                    </w:rPr>
                  </w:pPr>
                  <w:ins w:id="41" w:author="Huawei" w:date="2021-10-30T21:24:00Z">
                    <w:r>
                      <w:rPr>
                        <w:rFonts w:ascii="Arial" w:hAnsi="Arial" w:cs="Arial"/>
                        <w:sz w:val="18"/>
                        <w:szCs w:val="18"/>
                        <w:lang w:eastAsia="zh-CN"/>
                      </w:rPr>
                      <w:t>For initial access and non-initial access use cases, support 120kHz PRACH SCS with sequence length L=571, 1151 (in addition to L=139) for PRACH Formats A1~A3, B1~B4, C0, and C2.</w:t>
                    </w:r>
                  </w:ins>
                </w:p>
                <w:p w:rsidR="0069342C" w:rsidRDefault="0069342C">
                  <w:pPr>
                    <w:pStyle w:val="af3"/>
                    <w:spacing w:after="0"/>
                    <w:ind w:left="360"/>
                    <w:rPr>
                      <w:ins w:id="42" w:author="Huawei" w:date="2021-10-30T21:24:00Z"/>
                      <w:rFonts w:ascii="Arial" w:hAnsi="Arial" w:cs="Arial"/>
                      <w:sz w:val="18"/>
                      <w:szCs w:val="18"/>
                      <w:lang w:eastAsia="zh-CN"/>
                    </w:rPr>
                  </w:pPr>
                  <w:ins w:id="43" w:author="Huawei" w:date="2021-10-30T21:24:00Z">
                    <w:r>
                      <w:rPr>
                        <w:rFonts w:ascii="Arial" w:hAnsi="Arial" w:cs="Arial"/>
                        <w:sz w:val="18"/>
                        <w:szCs w:val="18"/>
                        <w:lang w:eastAsia="zh-CN"/>
                      </w:rPr>
                      <w:t>…</w:t>
                    </w:r>
                  </w:ins>
                </w:p>
                <w:p w:rsidR="0069342C" w:rsidRDefault="0069342C">
                  <w:pPr>
                    <w:pStyle w:val="af3"/>
                    <w:spacing w:after="0"/>
                    <w:ind w:left="360"/>
                    <w:rPr>
                      <w:ins w:id="44" w:author="Huawei" w:date="2021-10-30T21:24:00Z"/>
                      <w:rFonts w:ascii="Arial" w:hAnsi="Arial" w:cs="Arial"/>
                      <w:sz w:val="18"/>
                      <w:szCs w:val="18"/>
                      <w:lang w:eastAsia="zh-CN"/>
                    </w:rPr>
                  </w:pPr>
                </w:p>
                <w:p w:rsidR="0069342C" w:rsidRDefault="0069342C">
                  <w:pPr>
                    <w:pStyle w:val="af3"/>
                    <w:spacing w:after="0"/>
                    <w:rPr>
                      <w:ins w:id="45" w:author="Huawei" w:date="2021-10-30T21:24:00Z"/>
                      <w:rFonts w:ascii="Arial" w:hAnsi="Arial" w:cs="Arial"/>
                      <w:sz w:val="18"/>
                      <w:szCs w:val="18"/>
                      <w:lang w:eastAsia="zh-CN"/>
                    </w:rPr>
                  </w:pPr>
                  <w:ins w:id="46" w:author="Huawei" w:date="2021-10-30T21:24:00Z">
                    <w:r>
                      <w:rPr>
                        <w:rFonts w:ascii="Arial" w:hAnsi="Arial" w:cs="Arial"/>
                        <w:sz w:val="18"/>
                        <w:szCs w:val="18"/>
                        <w:highlight w:val="green"/>
                        <w:lang w:eastAsia="zh-CN"/>
                      </w:rPr>
                      <w:t>Agreement:</w:t>
                    </w:r>
                  </w:ins>
                </w:p>
                <w:p w:rsidR="0069342C" w:rsidRDefault="0069342C">
                  <w:pPr>
                    <w:pStyle w:val="af3"/>
                    <w:overflowPunct w:val="0"/>
                    <w:spacing w:after="0" w:line="259" w:lineRule="auto"/>
                    <w:textAlignment w:val="baseline"/>
                    <w:rPr>
                      <w:ins w:id="47" w:author="Huawei" w:date="2021-10-30T21:24:00Z"/>
                      <w:rFonts w:ascii="Arial" w:hAnsi="Arial" w:cs="Arial"/>
                      <w:sz w:val="18"/>
                      <w:szCs w:val="18"/>
                      <w:lang w:eastAsia="zh-CN"/>
                    </w:rPr>
                  </w:pPr>
                  <w:ins w:id="48" w:author="Huawei" w:date="2021-10-30T21:24:00Z">
                    <w:r>
                      <w:rPr>
                        <w:rFonts w:ascii="Arial" w:hAnsi="Arial" w:cs="Arial"/>
                        <w:sz w:val="18"/>
                        <w:szCs w:val="18"/>
                        <w:lang w:eastAsia="zh-CN"/>
                      </w:rPr>
                      <w:t xml:space="preserve">Do not support PRACH length L=571, 1151 for 960kHz PRACH and at least L =1151 for 480kHz PRACH. </w:t>
                    </w:r>
                  </w:ins>
                </w:p>
                <w:p w:rsidR="0069342C" w:rsidRDefault="0069342C">
                  <w:pPr>
                    <w:pStyle w:val="af3"/>
                    <w:overflowPunct w:val="0"/>
                    <w:spacing w:after="0" w:line="259" w:lineRule="auto"/>
                    <w:textAlignment w:val="baseline"/>
                    <w:rPr>
                      <w:ins w:id="49" w:author="Huawei" w:date="2021-10-30T21:24:00Z"/>
                      <w:rFonts w:ascii="Arial" w:hAnsi="Arial" w:cs="Arial"/>
                      <w:sz w:val="18"/>
                      <w:szCs w:val="18"/>
                      <w:lang w:eastAsia="zh-CN"/>
                    </w:rPr>
                  </w:pPr>
                </w:p>
                <w:p w:rsidR="0069342C" w:rsidRDefault="0069342C">
                  <w:pPr>
                    <w:rPr>
                      <w:ins w:id="50" w:author="Huawei" w:date="2021-10-30T21:24:00Z"/>
                      <w:rFonts w:cs="Arial"/>
                      <w:sz w:val="18"/>
                      <w:szCs w:val="18"/>
                    </w:rPr>
                  </w:pPr>
                  <w:ins w:id="51" w:author="Huawei" w:date="2021-10-30T21:24:00Z">
                    <w:r>
                      <w:rPr>
                        <w:rFonts w:cs="Arial"/>
                        <w:sz w:val="18"/>
                        <w:szCs w:val="18"/>
                        <w:highlight w:val="green"/>
                      </w:rPr>
                      <w:t>Agreement:</w:t>
                    </w:r>
                  </w:ins>
                </w:p>
                <w:p w:rsidR="0069342C" w:rsidRDefault="0069342C">
                  <w:pPr>
                    <w:rPr>
                      <w:ins w:id="52" w:author="Huawei" w:date="2021-10-30T21:24:00Z"/>
                      <w:rFonts w:cs="Arial"/>
                      <w:sz w:val="18"/>
                      <w:szCs w:val="18"/>
                    </w:rPr>
                  </w:pPr>
                  <w:ins w:id="53" w:author="Huawei" w:date="2021-10-30T21:24:00Z">
                    <w:r>
                      <w:rPr>
                        <w:rFonts w:cs="Arial"/>
                        <w:sz w:val="18"/>
                        <w:szCs w:val="18"/>
                      </w:rPr>
                      <w:t>Additionally, support PRACH length L=571 for 480kHz</w:t>
                    </w:r>
                  </w:ins>
                </w:p>
                <w:p w:rsidR="0069342C" w:rsidRDefault="0069342C">
                  <w:pPr>
                    <w:pStyle w:val="af3"/>
                    <w:overflowPunct w:val="0"/>
                    <w:spacing w:after="0" w:line="259" w:lineRule="auto"/>
                    <w:textAlignment w:val="baseline"/>
                    <w:rPr>
                      <w:ins w:id="54" w:author="Huawei" w:date="2021-10-30T21:24:00Z"/>
                      <w:rFonts w:ascii="Arial" w:hAnsi="Arial" w:cs="Arial"/>
                      <w:sz w:val="18"/>
                      <w:szCs w:val="18"/>
                      <w:lang w:eastAsia="zh-CN"/>
                    </w:rPr>
                  </w:pPr>
                </w:p>
                <w:p w:rsidR="0069342C" w:rsidRDefault="0069342C">
                  <w:pPr>
                    <w:pStyle w:val="TAH"/>
                    <w:jc w:val="left"/>
                    <w:rPr>
                      <w:ins w:id="55" w:author="Huawei" w:date="2021-10-30T21:22:00Z"/>
                      <w:rFonts w:cs="Arial"/>
                      <w:b w:val="0"/>
                      <w:szCs w:val="18"/>
                    </w:rPr>
                  </w:pPr>
                </w:p>
              </w:tc>
              <w:tc>
                <w:tcPr>
                  <w:tcW w:w="0" w:type="auto"/>
                </w:tcPr>
                <w:p w:rsidR="0069342C" w:rsidRDefault="0069342C">
                  <w:pPr>
                    <w:pStyle w:val="TAH"/>
                    <w:jc w:val="left"/>
                    <w:rPr>
                      <w:ins w:id="56" w:author="Huawei" w:date="2021-10-30T21:22:00Z"/>
                      <w:rFonts w:cs="Arial"/>
                      <w:b w:val="0"/>
                      <w:szCs w:val="18"/>
                    </w:rPr>
                  </w:pPr>
                  <w:ins w:id="57" w:author="Huawei" w:date="2021-10-30T21:24:00Z">
                    <w:r>
                      <w:rPr>
                        <w:rFonts w:cs="Arial"/>
                        <w:b w:val="0"/>
                        <w:szCs w:val="18"/>
                        <w:lang w:eastAsia="ja-JP"/>
                      </w:rPr>
                      <w:t xml:space="preserve"> 24.</w:t>
                    </w:r>
                    <w:r>
                      <w:rPr>
                        <w:rFonts w:cs="Arial"/>
                        <w:b w:val="0"/>
                        <w:szCs w:val="18"/>
                      </w:rPr>
                      <w:t xml:space="preserve"> </w:t>
                    </w:r>
                    <w:r>
                      <w:rPr>
                        <w:rFonts w:cs="Arial"/>
                        <w:b w:val="0"/>
                        <w:szCs w:val="18"/>
                        <w:lang w:eastAsia="ja-JP"/>
                      </w:rPr>
                      <w:t>NR_ext_to_71GHz</w:t>
                    </w:r>
                  </w:ins>
                </w:p>
              </w:tc>
            </w:tr>
            <w:tr w:rsidR="0069342C">
              <w:trPr>
                <w:ins w:id="58" w:author="Huawei" w:date="2021-10-30T21:26:00Z"/>
              </w:trPr>
              <w:tc>
                <w:tcPr>
                  <w:tcW w:w="0" w:type="auto"/>
                </w:tcPr>
                <w:p w:rsidR="0069342C" w:rsidRDefault="0069342C">
                  <w:pPr>
                    <w:pStyle w:val="TAL"/>
                    <w:rPr>
                      <w:ins w:id="59" w:author="Huawei" w:date="2021-10-30T21:26:00Z"/>
                      <w:rFonts w:cs="Arial"/>
                      <w:szCs w:val="18"/>
                    </w:rPr>
                  </w:pPr>
                  <w:ins w:id="60" w:author="Huawei" w:date="2021-10-30T21:26:00Z">
                    <w:r>
                      <w:rPr>
                        <w:rFonts w:cs="Arial"/>
                        <w:szCs w:val="18"/>
                      </w:rPr>
                      <w:t xml:space="preserve"> 24. NR_ext_to_71GHz</w:t>
                    </w:r>
                  </w:ins>
                </w:p>
              </w:tc>
              <w:tc>
                <w:tcPr>
                  <w:tcW w:w="0" w:type="auto"/>
                </w:tcPr>
                <w:p w:rsidR="0069342C" w:rsidRDefault="0069342C">
                  <w:pPr>
                    <w:pStyle w:val="TAL"/>
                    <w:rPr>
                      <w:ins w:id="61" w:author="Huawei" w:date="2021-10-30T21:26:00Z"/>
                      <w:rFonts w:cs="Arial"/>
                      <w:szCs w:val="18"/>
                    </w:rPr>
                  </w:pPr>
                  <w:ins w:id="62" w:author="Huawei" w:date="2021-10-30T21:26:00Z">
                    <w:r>
                      <w:rPr>
                        <w:rFonts w:cs="Arial"/>
                        <w:szCs w:val="18"/>
                      </w:rPr>
                      <w:t>24-?</w:t>
                    </w:r>
                  </w:ins>
                </w:p>
              </w:tc>
              <w:tc>
                <w:tcPr>
                  <w:tcW w:w="0" w:type="auto"/>
                </w:tcPr>
                <w:p w:rsidR="0069342C" w:rsidRDefault="0069342C">
                  <w:pPr>
                    <w:pStyle w:val="TAL"/>
                    <w:rPr>
                      <w:ins w:id="63" w:author="Huawei" w:date="2021-10-30T21:26:00Z"/>
                      <w:rFonts w:cs="Arial"/>
                      <w:szCs w:val="18"/>
                      <w:lang w:eastAsia="zh-CN"/>
                    </w:rPr>
                  </w:pPr>
                  <w:ins w:id="64" w:author="Huawei" w:date="2021-10-30T21:26:00Z">
                    <w:r>
                      <w:rPr>
                        <w:rFonts w:cs="Arial"/>
                        <w:szCs w:val="18"/>
                        <w:lang w:eastAsia="zh-CN"/>
                      </w:rPr>
                      <w:t>PUCCH format 0/1/4 with multi RB</w:t>
                    </w:r>
                  </w:ins>
                </w:p>
              </w:tc>
              <w:tc>
                <w:tcPr>
                  <w:tcW w:w="0" w:type="auto"/>
                </w:tcPr>
                <w:p w:rsidR="0069342C" w:rsidRDefault="0069342C">
                  <w:pPr>
                    <w:pStyle w:val="TAL"/>
                    <w:numPr>
                      <w:ilvl w:val="0"/>
                      <w:numId w:val="15"/>
                    </w:numPr>
                    <w:overflowPunct/>
                    <w:autoSpaceDE/>
                    <w:autoSpaceDN/>
                    <w:adjustRightInd/>
                    <w:spacing w:line="256" w:lineRule="auto"/>
                    <w:textAlignment w:val="auto"/>
                    <w:rPr>
                      <w:ins w:id="65" w:author="Huawei" w:date="2021-10-30T21:26:00Z"/>
                      <w:rFonts w:cs="Arial"/>
                      <w:szCs w:val="18"/>
                      <w:lang w:eastAsia="zh-CN"/>
                    </w:rPr>
                  </w:pPr>
                  <w:ins w:id="66" w:author="Huawei" w:date="2021-10-30T21:26:00Z">
                    <w:r>
                      <w:rPr>
                        <w:rFonts w:cs="Arial"/>
                        <w:szCs w:val="18"/>
                        <w:lang w:eastAsia="zh-CN"/>
                      </w:rPr>
                      <w:t>Support [2,…, 16] RB for PUCCH format 0 and format 1 for 120kHz/480kHz/960kHz</w:t>
                    </w:r>
                  </w:ins>
                </w:p>
                <w:p w:rsidR="0069342C" w:rsidRDefault="0069342C">
                  <w:pPr>
                    <w:pStyle w:val="TAL"/>
                    <w:numPr>
                      <w:ilvl w:val="0"/>
                      <w:numId w:val="15"/>
                    </w:numPr>
                    <w:overflowPunct/>
                    <w:autoSpaceDE/>
                    <w:autoSpaceDN/>
                    <w:adjustRightInd/>
                    <w:spacing w:line="256" w:lineRule="auto"/>
                    <w:textAlignment w:val="auto"/>
                    <w:rPr>
                      <w:ins w:id="67" w:author="Huawei" w:date="2021-10-30T21:26:00Z"/>
                      <w:rFonts w:cs="Arial"/>
                      <w:szCs w:val="18"/>
                      <w:lang w:eastAsia="zh-CN"/>
                    </w:rPr>
                  </w:pPr>
                  <w:ins w:id="68" w:author="Huawei" w:date="2021-10-30T21:26:00Z">
                    <w:r>
                      <w:rPr>
                        <w:rFonts w:cs="Arial"/>
                        <w:szCs w:val="18"/>
                        <w:lang w:eastAsia="zh-CN"/>
                      </w:rPr>
                      <w:t>Support [2,…, 16] RB for PUCCH format 4 for 120kHz/480kHz/960kHz</w:t>
                    </w:r>
                  </w:ins>
                </w:p>
              </w:tc>
              <w:tc>
                <w:tcPr>
                  <w:tcW w:w="0" w:type="auto"/>
                </w:tcPr>
                <w:p w:rsidR="0069342C" w:rsidRDefault="0069342C">
                  <w:pPr>
                    <w:pStyle w:val="TAL"/>
                    <w:rPr>
                      <w:ins w:id="69" w:author="Huawei" w:date="2021-10-30T21:26:00Z"/>
                      <w:rFonts w:cs="Arial"/>
                      <w:szCs w:val="18"/>
                    </w:rPr>
                  </w:pPr>
                  <w:ins w:id="70" w:author="Huawei" w:date="2021-10-30T21:26:00Z">
                    <w:r>
                      <w:rPr>
                        <w:rFonts w:cs="Arial"/>
                        <w:szCs w:val="18"/>
                      </w:rPr>
                      <w:t>24-1, 24-4, 24-5</w:t>
                    </w:r>
                  </w:ins>
                </w:p>
              </w:tc>
              <w:tc>
                <w:tcPr>
                  <w:tcW w:w="0" w:type="auto"/>
                </w:tcPr>
                <w:p w:rsidR="0069342C" w:rsidRDefault="0069342C">
                  <w:pPr>
                    <w:pStyle w:val="TAL"/>
                    <w:rPr>
                      <w:ins w:id="71" w:author="Huawei" w:date="2021-10-30T21:26:00Z"/>
                      <w:rFonts w:cs="Arial"/>
                      <w:szCs w:val="18"/>
                      <w:lang w:eastAsia="zh-CN"/>
                    </w:rPr>
                  </w:pPr>
                </w:p>
              </w:tc>
              <w:tc>
                <w:tcPr>
                  <w:tcW w:w="0" w:type="auto"/>
                </w:tcPr>
                <w:p w:rsidR="0069342C" w:rsidRDefault="0069342C">
                  <w:pPr>
                    <w:pStyle w:val="TAL"/>
                    <w:rPr>
                      <w:ins w:id="72" w:author="Huawei" w:date="2021-10-30T21:26:00Z"/>
                      <w:rFonts w:cs="Arial"/>
                      <w:szCs w:val="18"/>
                    </w:rPr>
                  </w:pPr>
                </w:p>
              </w:tc>
              <w:tc>
                <w:tcPr>
                  <w:tcW w:w="0" w:type="auto"/>
                </w:tcPr>
                <w:p w:rsidR="0069342C" w:rsidRDefault="0069342C">
                  <w:pPr>
                    <w:pStyle w:val="TAL"/>
                    <w:rPr>
                      <w:ins w:id="73" w:author="Huawei" w:date="2021-10-30T21:26:00Z"/>
                      <w:rFonts w:cs="Arial"/>
                      <w:szCs w:val="18"/>
                      <w:lang w:eastAsia="zh-CN"/>
                    </w:rPr>
                  </w:pPr>
                </w:p>
              </w:tc>
              <w:tc>
                <w:tcPr>
                  <w:tcW w:w="0" w:type="auto"/>
                </w:tcPr>
                <w:p w:rsidR="0069342C" w:rsidRDefault="0069342C">
                  <w:pPr>
                    <w:pStyle w:val="TAL"/>
                    <w:rPr>
                      <w:ins w:id="74" w:author="Huawei" w:date="2021-10-30T21:26:00Z"/>
                      <w:rFonts w:cs="Arial"/>
                      <w:szCs w:val="18"/>
                    </w:rPr>
                  </w:pPr>
                </w:p>
              </w:tc>
              <w:tc>
                <w:tcPr>
                  <w:tcW w:w="0" w:type="auto"/>
                </w:tcPr>
                <w:p w:rsidR="0069342C" w:rsidRDefault="0069342C">
                  <w:pPr>
                    <w:pStyle w:val="TAL"/>
                    <w:rPr>
                      <w:ins w:id="75" w:author="Huawei" w:date="2021-10-30T21:26:00Z"/>
                      <w:rFonts w:cs="Arial"/>
                      <w:szCs w:val="18"/>
                    </w:rPr>
                  </w:pPr>
                </w:p>
              </w:tc>
              <w:tc>
                <w:tcPr>
                  <w:tcW w:w="0" w:type="auto"/>
                </w:tcPr>
                <w:p w:rsidR="0069342C" w:rsidRDefault="0069342C">
                  <w:pPr>
                    <w:pStyle w:val="TAL"/>
                    <w:rPr>
                      <w:ins w:id="76" w:author="Huawei" w:date="2021-10-30T21:26:00Z"/>
                      <w:rFonts w:cs="Arial"/>
                      <w:szCs w:val="18"/>
                    </w:rPr>
                  </w:pPr>
                </w:p>
              </w:tc>
              <w:tc>
                <w:tcPr>
                  <w:tcW w:w="0" w:type="auto"/>
                </w:tcPr>
                <w:p w:rsidR="0069342C" w:rsidRDefault="0069342C">
                  <w:pPr>
                    <w:pStyle w:val="TAL"/>
                    <w:rPr>
                      <w:ins w:id="77" w:author="Huawei" w:date="2021-10-30T21:26:00Z"/>
                      <w:rFonts w:cs="Arial"/>
                      <w:szCs w:val="18"/>
                    </w:rPr>
                  </w:pPr>
                </w:p>
              </w:tc>
              <w:tc>
                <w:tcPr>
                  <w:tcW w:w="0" w:type="auto"/>
                </w:tcPr>
                <w:p w:rsidR="0069342C" w:rsidRDefault="0069342C">
                  <w:pPr>
                    <w:ind w:left="1596" w:hanging="1596"/>
                    <w:rPr>
                      <w:ins w:id="78" w:author="Huawei" w:date="2021-10-30T21:26:00Z"/>
                      <w:rFonts w:cs="Arial"/>
                      <w:sz w:val="18"/>
                      <w:szCs w:val="18"/>
                    </w:rPr>
                  </w:pPr>
                  <w:ins w:id="79" w:author="Huawei" w:date="2021-10-30T21:26:00Z">
                    <w:r>
                      <w:rPr>
                        <w:rFonts w:cs="Arial"/>
                        <w:sz w:val="18"/>
                        <w:szCs w:val="18"/>
                        <w:highlight w:val="green"/>
                      </w:rPr>
                      <w:t>Agreement:</w:t>
                    </w:r>
                  </w:ins>
                </w:p>
                <w:p w:rsidR="0069342C" w:rsidRDefault="0069342C">
                  <w:pPr>
                    <w:pStyle w:val="af3"/>
                    <w:spacing w:after="0"/>
                    <w:rPr>
                      <w:ins w:id="80" w:author="Huawei" w:date="2021-10-30T21:26:00Z"/>
                      <w:rFonts w:ascii="Arial" w:hAnsi="Arial" w:cs="Arial"/>
                      <w:sz w:val="18"/>
                      <w:szCs w:val="18"/>
                      <w:lang w:eastAsia="zh-CN"/>
                    </w:rPr>
                  </w:pPr>
                  <w:ins w:id="81" w:author="Huawei" w:date="2021-10-30T21:26:00Z">
                    <w:r>
                      <w:rPr>
                        <w:rFonts w:ascii="Arial" w:hAnsi="Arial" w:cs="Arial"/>
                        <w:sz w:val="18"/>
                        <w:szCs w:val="18"/>
                      </w:rPr>
                      <w:t xml:space="preserve">The maximum configured number of RBs, N_RB, for enhanced PF 0/1/4 is given by </w:t>
                    </w:r>
                    <w:r>
                      <w:rPr>
                        <w:rFonts w:ascii="Arial" w:hAnsi="Arial" w:cs="Arial"/>
                        <w:sz w:val="18"/>
                        <w:szCs w:val="18"/>
                        <w:lang w:eastAsia="zh-CN"/>
                      </w:rPr>
                      <w:t>16 RBs for 120 kHz SCS</w:t>
                    </w:r>
                  </w:ins>
                </w:p>
                <w:p w:rsidR="0069342C" w:rsidRDefault="0069342C">
                  <w:pPr>
                    <w:ind w:left="1596" w:hanging="1596"/>
                    <w:rPr>
                      <w:ins w:id="82" w:author="Huawei" w:date="2021-10-30T21:26:00Z"/>
                      <w:rFonts w:cs="Arial"/>
                      <w:sz w:val="18"/>
                      <w:szCs w:val="18"/>
                      <w:highlight w:val="green"/>
                    </w:rPr>
                  </w:pPr>
                </w:p>
                <w:p w:rsidR="0069342C" w:rsidRDefault="0069342C">
                  <w:pPr>
                    <w:ind w:left="1596" w:hanging="1596"/>
                    <w:rPr>
                      <w:ins w:id="83" w:author="Huawei" w:date="2021-10-30T21:26:00Z"/>
                      <w:rFonts w:cs="Arial"/>
                      <w:sz w:val="18"/>
                      <w:szCs w:val="18"/>
                    </w:rPr>
                  </w:pPr>
                  <w:ins w:id="84" w:author="Huawei" w:date="2021-10-30T21:26:00Z">
                    <w:r>
                      <w:rPr>
                        <w:rFonts w:cs="Arial"/>
                        <w:sz w:val="18"/>
                        <w:szCs w:val="18"/>
                        <w:highlight w:val="green"/>
                      </w:rPr>
                      <w:t>Agreement:</w:t>
                    </w:r>
                  </w:ins>
                </w:p>
                <w:p w:rsidR="0069342C" w:rsidRDefault="0069342C">
                  <w:pPr>
                    <w:rPr>
                      <w:ins w:id="85" w:author="Huawei" w:date="2021-10-30T21:26:00Z"/>
                      <w:rFonts w:cs="Arial"/>
                      <w:sz w:val="18"/>
                      <w:szCs w:val="18"/>
                    </w:rPr>
                  </w:pPr>
                  <w:ins w:id="86" w:author="Huawei" w:date="2021-10-30T21:26:00Z">
                    <w:r>
                      <w:rPr>
                        <w:rFonts w:cs="Arial"/>
                        <w:sz w:val="18"/>
                        <w:szCs w:val="18"/>
                      </w:rPr>
                      <w:t>The maximum configured number of RBs, N_RB, for enhanced PF 0/1/4 is given by 16 RBs for 480 and 960 kHz SCS (same as for 120 kHz SCS).</w:t>
                    </w:r>
                  </w:ins>
                </w:p>
                <w:p w:rsidR="0069342C" w:rsidRDefault="0069342C">
                  <w:pPr>
                    <w:ind w:left="1596" w:hanging="1596"/>
                    <w:rPr>
                      <w:ins w:id="87" w:author="Huawei" w:date="2021-10-30T21:26:00Z"/>
                      <w:rFonts w:cs="Arial"/>
                      <w:sz w:val="18"/>
                      <w:szCs w:val="18"/>
                      <w:highlight w:val="green"/>
                    </w:rPr>
                  </w:pPr>
                </w:p>
              </w:tc>
              <w:tc>
                <w:tcPr>
                  <w:tcW w:w="0" w:type="auto"/>
                </w:tcPr>
                <w:p w:rsidR="0069342C" w:rsidRDefault="0069342C">
                  <w:pPr>
                    <w:pStyle w:val="TAL"/>
                    <w:rPr>
                      <w:ins w:id="88" w:author="Huawei" w:date="2021-10-30T21:26:00Z"/>
                      <w:rFonts w:cs="Arial"/>
                      <w:szCs w:val="18"/>
                    </w:rPr>
                  </w:pPr>
                  <w:ins w:id="89" w:author="Huawei" w:date="2021-10-30T21:26:00Z">
                    <w:r>
                      <w:rPr>
                        <w:rFonts w:cs="Arial"/>
                        <w:szCs w:val="18"/>
                      </w:rPr>
                      <w:t xml:space="preserve"> 24. NR_ext_to_71GHz</w:t>
                    </w:r>
                  </w:ins>
                </w:p>
              </w:tc>
            </w:tr>
            <w:tr w:rsidR="0069342C">
              <w:trPr>
                <w:ins w:id="90" w:author="Huawei" w:date="2021-10-30T21:27:00Z"/>
              </w:trPr>
              <w:tc>
                <w:tcPr>
                  <w:tcW w:w="0" w:type="auto"/>
                </w:tcPr>
                <w:p w:rsidR="0069342C" w:rsidRDefault="0069342C">
                  <w:pPr>
                    <w:pStyle w:val="TAL"/>
                    <w:rPr>
                      <w:ins w:id="91" w:author="Huawei" w:date="2021-10-30T21:27:00Z"/>
                      <w:rFonts w:cs="Arial"/>
                      <w:szCs w:val="18"/>
                    </w:rPr>
                  </w:pPr>
                  <w:ins w:id="92" w:author="Huawei" w:date="2021-10-30T21:27:00Z">
                    <w:r>
                      <w:rPr>
                        <w:rFonts w:cs="Arial"/>
                        <w:szCs w:val="18"/>
                      </w:rPr>
                      <w:t xml:space="preserve"> 24. NR_ext_to_71GHz</w:t>
                    </w:r>
                  </w:ins>
                </w:p>
              </w:tc>
              <w:tc>
                <w:tcPr>
                  <w:tcW w:w="0" w:type="auto"/>
                </w:tcPr>
                <w:p w:rsidR="0069342C" w:rsidRDefault="0069342C">
                  <w:pPr>
                    <w:pStyle w:val="TAL"/>
                    <w:rPr>
                      <w:ins w:id="93" w:author="Huawei" w:date="2021-10-30T21:27:00Z"/>
                      <w:rFonts w:cs="Arial"/>
                      <w:szCs w:val="18"/>
                    </w:rPr>
                  </w:pPr>
                  <w:ins w:id="94" w:author="Huawei" w:date="2021-10-30T21:27:00Z">
                    <w:r>
                      <w:rPr>
                        <w:rFonts w:cs="Arial"/>
                        <w:szCs w:val="18"/>
                      </w:rPr>
                      <w:t>24-?</w:t>
                    </w:r>
                  </w:ins>
                </w:p>
              </w:tc>
              <w:tc>
                <w:tcPr>
                  <w:tcW w:w="0" w:type="auto"/>
                </w:tcPr>
                <w:p w:rsidR="0069342C" w:rsidRDefault="0069342C">
                  <w:pPr>
                    <w:pStyle w:val="TAL"/>
                    <w:rPr>
                      <w:ins w:id="95" w:author="Huawei" w:date="2021-10-30T21:27:00Z"/>
                      <w:rFonts w:cs="Arial"/>
                      <w:szCs w:val="18"/>
                      <w:lang w:eastAsia="zh-CN"/>
                    </w:rPr>
                  </w:pPr>
                  <w:ins w:id="96" w:author="Huawei" w:date="2021-10-30T21:27:00Z">
                    <w:r>
                      <w:rPr>
                        <w:rFonts w:cs="Arial"/>
                        <w:szCs w:val="18"/>
                        <w:lang w:eastAsia="zh-CN"/>
                      </w:rPr>
                      <w:t>Multiple PDSCH/PUSCH scheduling by single DCI for 120kHz</w:t>
                    </w:r>
                  </w:ins>
                </w:p>
              </w:tc>
              <w:tc>
                <w:tcPr>
                  <w:tcW w:w="0" w:type="auto"/>
                </w:tcPr>
                <w:p w:rsidR="0069342C" w:rsidRDefault="0069342C">
                  <w:pPr>
                    <w:pStyle w:val="TAH"/>
                    <w:numPr>
                      <w:ilvl w:val="0"/>
                      <w:numId w:val="16"/>
                    </w:numPr>
                    <w:jc w:val="left"/>
                    <w:rPr>
                      <w:ins w:id="97" w:author="Huawei" w:date="2021-10-30T21:27:00Z"/>
                      <w:rFonts w:cs="Arial"/>
                      <w:b w:val="0"/>
                      <w:szCs w:val="18"/>
                    </w:rPr>
                  </w:pPr>
                  <w:ins w:id="98" w:author="Huawei" w:date="2021-10-30T21:28:00Z">
                    <w:r>
                      <w:rPr>
                        <w:rFonts w:cs="Arial"/>
                        <w:b w:val="0"/>
                        <w:szCs w:val="18"/>
                      </w:rPr>
                      <w:t>Multi-PUSCH/PDSCH scheduling by single DCI for the operation with 960 kHz SCS</w:t>
                    </w:r>
                  </w:ins>
                </w:p>
              </w:tc>
              <w:tc>
                <w:tcPr>
                  <w:tcW w:w="0" w:type="auto"/>
                </w:tcPr>
                <w:p w:rsidR="0069342C" w:rsidRDefault="0069342C">
                  <w:pPr>
                    <w:pStyle w:val="TAL"/>
                    <w:rPr>
                      <w:ins w:id="99" w:author="Huawei" w:date="2021-10-30T21:27:00Z"/>
                      <w:rFonts w:cs="Arial"/>
                      <w:szCs w:val="18"/>
                    </w:rPr>
                  </w:pPr>
                  <w:ins w:id="100" w:author="Huawei" w:date="2021-10-30T21:27:00Z">
                    <w:r>
                      <w:rPr>
                        <w:rFonts w:cs="Arial"/>
                        <w:szCs w:val="18"/>
                      </w:rPr>
                      <w:t xml:space="preserve">24-1, </w:t>
                    </w:r>
                  </w:ins>
                </w:p>
              </w:tc>
              <w:tc>
                <w:tcPr>
                  <w:tcW w:w="0" w:type="auto"/>
                </w:tcPr>
                <w:p w:rsidR="0069342C" w:rsidRDefault="0069342C">
                  <w:pPr>
                    <w:pStyle w:val="TAL"/>
                    <w:rPr>
                      <w:ins w:id="101" w:author="Huawei" w:date="2021-10-30T21:27:00Z"/>
                      <w:rFonts w:cs="Arial"/>
                      <w:szCs w:val="18"/>
                      <w:lang w:eastAsia="zh-CN"/>
                    </w:rPr>
                  </w:pPr>
                </w:p>
              </w:tc>
              <w:tc>
                <w:tcPr>
                  <w:tcW w:w="0" w:type="auto"/>
                </w:tcPr>
                <w:p w:rsidR="0069342C" w:rsidRDefault="0069342C">
                  <w:pPr>
                    <w:pStyle w:val="TAL"/>
                    <w:rPr>
                      <w:ins w:id="102" w:author="Huawei" w:date="2021-10-30T21:27:00Z"/>
                      <w:rFonts w:cs="Arial"/>
                      <w:szCs w:val="18"/>
                    </w:rPr>
                  </w:pPr>
                </w:p>
              </w:tc>
              <w:tc>
                <w:tcPr>
                  <w:tcW w:w="0" w:type="auto"/>
                </w:tcPr>
                <w:p w:rsidR="0069342C" w:rsidRDefault="0069342C">
                  <w:pPr>
                    <w:pStyle w:val="TAL"/>
                    <w:rPr>
                      <w:ins w:id="103" w:author="Huawei" w:date="2021-10-30T21:27:00Z"/>
                      <w:rFonts w:cs="Arial"/>
                      <w:szCs w:val="18"/>
                      <w:lang w:eastAsia="zh-CN"/>
                    </w:rPr>
                  </w:pPr>
                </w:p>
              </w:tc>
              <w:tc>
                <w:tcPr>
                  <w:tcW w:w="0" w:type="auto"/>
                </w:tcPr>
                <w:p w:rsidR="0069342C" w:rsidRDefault="0069342C">
                  <w:pPr>
                    <w:pStyle w:val="TAL"/>
                    <w:rPr>
                      <w:ins w:id="104" w:author="Huawei" w:date="2021-10-30T21:27:00Z"/>
                      <w:rFonts w:cs="Arial"/>
                      <w:szCs w:val="18"/>
                    </w:rPr>
                  </w:pPr>
                </w:p>
              </w:tc>
              <w:tc>
                <w:tcPr>
                  <w:tcW w:w="0" w:type="auto"/>
                </w:tcPr>
                <w:p w:rsidR="0069342C" w:rsidRDefault="0069342C">
                  <w:pPr>
                    <w:pStyle w:val="TAL"/>
                    <w:rPr>
                      <w:ins w:id="105" w:author="Huawei" w:date="2021-10-30T21:27:00Z"/>
                      <w:rFonts w:cs="Arial"/>
                      <w:szCs w:val="18"/>
                    </w:rPr>
                  </w:pPr>
                </w:p>
              </w:tc>
              <w:tc>
                <w:tcPr>
                  <w:tcW w:w="0" w:type="auto"/>
                </w:tcPr>
                <w:p w:rsidR="0069342C" w:rsidRDefault="0069342C">
                  <w:pPr>
                    <w:pStyle w:val="TAL"/>
                    <w:rPr>
                      <w:ins w:id="106" w:author="Huawei" w:date="2021-10-30T21:27:00Z"/>
                      <w:rFonts w:cs="Arial"/>
                      <w:szCs w:val="18"/>
                    </w:rPr>
                  </w:pPr>
                </w:p>
              </w:tc>
              <w:tc>
                <w:tcPr>
                  <w:tcW w:w="0" w:type="auto"/>
                </w:tcPr>
                <w:p w:rsidR="0069342C" w:rsidRDefault="0069342C">
                  <w:pPr>
                    <w:pStyle w:val="TAL"/>
                    <w:rPr>
                      <w:ins w:id="107" w:author="Huawei" w:date="2021-10-30T21:27:00Z"/>
                      <w:rFonts w:cs="Arial"/>
                      <w:szCs w:val="18"/>
                    </w:rPr>
                  </w:pPr>
                </w:p>
              </w:tc>
              <w:tc>
                <w:tcPr>
                  <w:tcW w:w="0" w:type="auto"/>
                </w:tcPr>
                <w:p w:rsidR="0069342C" w:rsidRDefault="0069342C">
                  <w:pPr>
                    <w:spacing w:afterLines="50"/>
                    <w:rPr>
                      <w:ins w:id="108" w:author="Huawei" w:date="2021-10-30T21:27:00Z"/>
                      <w:rFonts w:cs="Arial"/>
                      <w:iCs/>
                      <w:sz w:val="18"/>
                      <w:szCs w:val="18"/>
                    </w:rPr>
                  </w:pPr>
                  <w:ins w:id="109" w:author="Huawei" w:date="2021-10-30T21:27:00Z">
                    <w:r>
                      <w:rPr>
                        <w:rFonts w:cs="Arial"/>
                        <w:iCs/>
                        <w:sz w:val="18"/>
                        <w:szCs w:val="18"/>
                        <w:highlight w:val="green"/>
                      </w:rPr>
                      <w:t>Agreement:</w:t>
                    </w:r>
                  </w:ins>
                </w:p>
                <w:p w:rsidR="0069342C" w:rsidRDefault="0069342C">
                  <w:pPr>
                    <w:pStyle w:val="a3"/>
                    <w:numPr>
                      <w:ilvl w:val="0"/>
                      <w:numId w:val="17"/>
                    </w:numPr>
                    <w:spacing w:before="0" w:afterLines="50" w:line="252" w:lineRule="auto"/>
                    <w:rPr>
                      <w:ins w:id="110" w:author="Huawei" w:date="2021-10-30T21:27:00Z"/>
                      <w:rFonts w:cs="Arial"/>
                      <w:sz w:val="18"/>
                      <w:szCs w:val="18"/>
                    </w:rPr>
                  </w:pPr>
                  <w:ins w:id="111" w:author="Huawei" w:date="2021-10-30T21:27:00Z">
                    <w:r>
                      <w:rPr>
                        <w:rFonts w:cs="Arial"/>
                        <w:sz w:val="18"/>
                        <w:szCs w:val="18"/>
                        <w:lang w:eastAsia="ko-KR"/>
                      </w:rPr>
                      <w:t>The maximum number of PDSCHs/ PUSCHs that can be scheduled with a single DCI in Rel-17 is 8 for SCS of 120, 480 and 960 kHz.</w:t>
                    </w:r>
                  </w:ins>
                </w:p>
                <w:p w:rsidR="0069342C" w:rsidRDefault="0069342C">
                  <w:pPr>
                    <w:rPr>
                      <w:ins w:id="112" w:author="Huawei" w:date="2021-10-30T21:27:00Z"/>
                      <w:rFonts w:cs="Arial"/>
                      <w:sz w:val="18"/>
                      <w:szCs w:val="18"/>
                      <w:lang w:eastAsia="ko-KR"/>
                    </w:rPr>
                  </w:pPr>
                  <w:ins w:id="113" w:author="Huawei" w:date="2021-10-30T21:27:00Z">
                    <w:r>
                      <w:rPr>
                        <w:rFonts w:cs="Arial"/>
                        <w:sz w:val="18"/>
                        <w:szCs w:val="18"/>
                        <w:lang w:eastAsia="ko-KR"/>
                      </w:rPr>
                      <w:t>FFS: Whether UE capability is introduced for restricting the maximum number of PDSCHs or PUSCHs that can be scheduled with a single DCI.</w:t>
                    </w:r>
                  </w:ins>
                </w:p>
                <w:p w:rsidR="0069342C" w:rsidRDefault="0069342C">
                  <w:pPr>
                    <w:rPr>
                      <w:ins w:id="114" w:author="Huawei" w:date="2021-10-30T21:27:00Z"/>
                      <w:rFonts w:cs="Arial"/>
                      <w:sz w:val="18"/>
                      <w:szCs w:val="18"/>
                      <w:lang w:eastAsia="ko-KR"/>
                    </w:rPr>
                  </w:pPr>
                </w:p>
                <w:p w:rsidR="0069342C" w:rsidRDefault="0069342C">
                  <w:pPr>
                    <w:spacing w:after="160" w:line="256" w:lineRule="auto"/>
                    <w:ind w:left="268"/>
                    <w:rPr>
                      <w:ins w:id="115" w:author="Huawei" w:date="2021-10-30T21:27:00Z"/>
                      <w:rFonts w:cs="Arial"/>
                      <w:sz w:val="18"/>
                      <w:szCs w:val="18"/>
                    </w:rPr>
                  </w:pPr>
                </w:p>
              </w:tc>
              <w:tc>
                <w:tcPr>
                  <w:tcW w:w="0" w:type="auto"/>
                </w:tcPr>
                <w:p w:rsidR="0069342C" w:rsidRDefault="0069342C">
                  <w:pPr>
                    <w:pStyle w:val="TAL"/>
                    <w:rPr>
                      <w:ins w:id="116" w:author="Huawei" w:date="2021-10-30T21:27:00Z"/>
                      <w:rFonts w:cs="Arial"/>
                      <w:szCs w:val="18"/>
                    </w:rPr>
                  </w:pPr>
                  <w:ins w:id="117" w:author="Huawei" w:date="2021-10-30T21:27:00Z">
                    <w:r>
                      <w:rPr>
                        <w:rFonts w:cs="Arial"/>
                        <w:szCs w:val="18"/>
                      </w:rPr>
                      <w:t xml:space="preserve"> 24. NR_ext_to_71GHz</w:t>
                    </w:r>
                  </w:ins>
                </w:p>
              </w:tc>
            </w:tr>
          </w:tbl>
          <w:p w:rsidR="0069342C" w:rsidRDefault="0069342C">
            <w:pPr>
              <w:pStyle w:val="a3"/>
              <w:autoSpaceDE w:val="0"/>
              <w:autoSpaceDN w:val="0"/>
              <w:adjustRightInd w:val="0"/>
              <w:snapToGrid w:val="0"/>
              <w:spacing w:before="0"/>
              <w:ind w:left="0"/>
              <w:rPr>
                <w:rFonts w:ascii="Calibri" w:hAnsi="Calibri" w:cs="Calibri"/>
                <w:lang w:eastAsia="zh-CN"/>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lastRenderedPageBreak/>
              <w:t xml:space="preserve">Nokia/Nokia Shanghai Bell </w:t>
            </w:r>
            <w:fldSimple w:instr=" REF _Ref87388094 \r \h ">
              <w:r>
                <w:t>[3]</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numPr>
                <w:ilvl w:val="0"/>
                <w:numId w:val="18"/>
              </w:numPr>
              <w:spacing w:beforeLines="50" w:before="120"/>
              <w:jc w:val="left"/>
              <w:rPr>
                <w:rFonts w:ascii="Calibri" w:hAnsi="Calibri" w:cs="Calibri"/>
                <w:color w:val="000000"/>
              </w:rPr>
            </w:pPr>
            <w:r>
              <w:rPr>
                <w:rFonts w:ascii="Calibri" w:hAnsi="Calibri" w:cs="Calibri"/>
                <w:color w:val="000000"/>
              </w:rPr>
              <w:t xml:space="preserve">SSB support for non-initial access should be mentioned in this FG as well </w:t>
            </w:r>
          </w:p>
          <w:p w:rsidR="0069342C" w:rsidRDefault="0069342C">
            <w:pPr>
              <w:numPr>
                <w:ilvl w:val="0"/>
                <w:numId w:val="19"/>
              </w:numPr>
              <w:spacing w:beforeLines="50" w:before="120"/>
              <w:jc w:val="left"/>
              <w:rPr>
                <w:rFonts w:ascii="Calibri" w:hAnsi="Calibri" w:cs="Calibri"/>
                <w:color w:val="000000"/>
              </w:rPr>
            </w:pPr>
            <w:r>
              <w:rPr>
                <w:rFonts w:ascii="Calibri" w:hAnsi="Calibri" w:cs="Calibri"/>
                <w:color w:val="000000"/>
              </w:rPr>
              <w:t>Confirm components 2-6</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OPPO </w:t>
            </w:r>
            <w:fldSimple w:instr=" REF _Ref87388100 \r \h  \* MERGEFORMAT ">
              <w:r>
                <w:t>[4]</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eastAsia="宋体" w:hAnsi="Calibri" w:cs="Calibri"/>
                <w:szCs w:val="24"/>
                <w:lang w:eastAsia="zh-CN"/>
              </w:rPr>
            </w:pPr>
            <w:r>
              <w:rPr>
                <w:rFonts w:ascii="Calibri" w:eastAsia="宋体" w:hAnsi="Calibri" w:cs="Calibri"/>
                <w:szCs w:val="24"/>
                <w:lang w:eastAsia="zh-CN"/>
              </w:rPr>
              <w:t>Since a UE that supports FR2-2 must indicate FR2-2 is supported, we prefer to have very basic features in this group to lower the bar for accessing FR2-2. The other features can be grouped into FG 24-1a. The proposed FG24-1 and FG 24-1a are as follows.</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5582"/>
              <w:gridCol w:w="12649"/>
            </w:tblGrid>
            <w:tr w:rsidR="0069342C">
              <w:trPr>
                <w:trHeight w:val="20"/>
              </w:trPr>
              <w:tc>
                <w:tcPr>
                  <w:tcW w:w="493" w:type="pct"/>
                  <w:tcBorders>
                    <w:top w:val="single" w:sz="4" w:space="0" w:color="auto"/>
                    <w:left w:val="single" w:sz="4" w:space="0" w:color="auto"/>
                    <w:bottom w:val="single" w:sz="4" w:space="0" w:color="auto"/>
                    <w:right w:val="single" w:sz="4" w:space="0" w:color="auto"/>
                  </w:tcBorders>
                </w:tcPr>
                <w:p w:rsidR="0069342C" w:rsidRDefault="0069342C">
                  <w:pPr>
                    <w:keepNext/>
                    <w:keepLines/>
                    <w:spacing w:line="256" w:lineRule="auto"/>
                    <w:rPr>
                      <w:rFonts w:ascii="Calibri" w:eastAsia="Malgun Gothic" w:hAnsi="Calibri" w:cs="Calibri"/>
                    </w:rPr>
                  </w:pPr>
                  <w:r>
                    <w:rPr>
                      <w:rFonts w:ascii="Calibri" w:eastAsia="Malgun Gothic" w:hAnsi="Calibri" w:cs="Calibri"/>
                    </w:rPr>
                    <w:t>24-1</w:t>
                  </w:r>
                </w:p>
              </w:tc>
              <w:tc>
                <w:tcPr>
                  <w:tcW w:w="1380" w:type="pct"/>
                  <w:tcBorders>
                    <w:top w:val="single" w:sz="4" w:space="0" w:color="auto"/>
                    <w:left w:val="single" w:sz="4" w:space="0" w:color="auto"/>
                    <w:bottom w:val="single" w:sz="4" w:space="0" w:color="auto"/>
                    <w:right w:val="single" w:sz="4" w:space="0" w:color="auto"/>
                  </w:tcBorders>
                </w:tcPr>
                <w:p w:rsidR="0069342C" w:rsidRDefault="0069342C">
                  <w:pPr>
                    <w:keepNext/>
                    <w:keepLines/>
                    <w:spacing w:line="256" w:lineRule="auto"/>
                    <w:rPr>
                      <w:rFonts w:ascii="Calibri" w:eastAsia="宋体" w:hAnsi="Calibri" w:cs="Calibri"/>
                      <w:lang w:eastAsia="zh-CN"/>
                    </w:rPr>
                  </w:pPr>
                  <w:r>
                    <w:rPr>
                      <w:rFonts w:ascii="Calibri" w:eastAsia="宋体" w:hAnsi="Calibri" w:cs="Calibri"/>
                      <w:lang w:eastAsia="zh-CN"/>
                    </w:rPr>
                    <w:t>Basic FR2-2 support</w:t>
                  </w:r>
                  <w:r>
                    <w:rPr>
                      <w:rFonts w:ascii="Calibri" w:eastAsia="Malgun Gothic" w:hAnsi="Calibri" w:cs="Calibri"/>
                    </w:rPr>
                    <w:t xml:space="preserve"> </w:t>
                  </w:r>
                </w:p>
              </w:tc>
              <w:tc>
                <w:tcPr>
                  <w:tcW w:w="3127" w:type="pct"/>
                  <w:tcBorders>
                    <w:top w:val="single" w:sz="4" w:space="0" w:color="auto"/>
                    <w:left w:val="single" w:sz="4" w:space="0" w:color="auto"/>
                    <w:bottom w:val="single" w:sz="4" w:space="0" w:color="auto"/>
                    <w:right w:val="single" w:sz="4" w:space="0" w:color="auto"/>
                  </w:tcBorders>
                </w:tcPr>
                <w:p w:rsidR="0069342C" w:rsidRDefault="0069342C">
                  <w:pPr>
                    <w:widowControl w:val="0"/>
                    <w:autoSpaceDE w:val="0"/>
                    <w:autoSpaceDN w:val="0"/>
                    <w:adjustRightInd w:val="0"/>
                    <w:snapToGrid w:val="0"/>
                    <w:contextualSpacing/>
                    <w:rPr>
                      <w:rFonts w:ascii="Calibri" w:hAnsi="Calibri" w:cs="Calibri"/>
                    </w:rPr>
                  </w:pPr>
                  <w:r>
                    <w:rPr>
                      <w:rFonts w:ascii="Calibri" w:hAnsi="Calibri" w:cs="Calibri"/>
                    </w:rPr>
                    <w:t>1. Support 120KHz SCS transmission and reception for initial/non-initial access</w:t>
                  </w:r>
                </w:p>
                <w:p w:rsidR="0069342C" w:rsidRDefault="0069342C">
                  <w:pPr>
                    <w:widowControl w:val="0"/>
                    <w:autoSpaceDE w:val="0"/>
                    <w:autoSpaceDN w:val="0"/>
                    <w:adjustRightInd w:val="0"/>
                    <w:snapToGrid w:val="0"/>
                    <w:contextualSpacing/>
                    <w:rPr>
                      <w:rFonts w:ascii="Calibri" w:hAnsi="Calibri" w:cs="Calibri"/>
                    </w:rPr>
                  </w:pPr>
                  <w:r>
                    <w:rPr>
                      <w:rFonts w:ascii="Calibri" w:hAnsi="Calibri" w:cs="Calibri"/>
                    </w:rPr>
                    <w:t>2. Support multi-RB PUCCH format 0/1 for 120 kHz</w:t>
                  </w:r>
                </w:p>
                <w:p w:rsidR="0069342C" w:rsidRDefault="0069342C">
                  <w:pPr>
                    <w:widowControl w:val="0"/>
                    <w:autoSpaceDE w:val="0"/>
                    <w:autoSpaceDN w:val="0"/>
                    <w:adjustRightInd w:val="0"/>
                    <w:snapToGrid w:val="0"/>
                    <w:contextualSpacing/>
                    <w:rPr>
                      <w:rFonts w:ascii="Calibri" w:hAnsi="Calibri" w:cs="Calibri"/>
                    </w:rPr>
                  </w:pPr>
                  <w:r>
                    <w:rPr>
                      <w:rFonts w:ascii="Calibri" w:hAnsi="Calibri" w:cs="Calibri"/>
                    </w:rPr>
                    <w:t>3. PRACH with 120KHz SCS and length 139</w:t>
                  </w:r>
                </w:p>
                <w:p w:rsidR="0069342C" w:rsidRDefault="0069342C">
                  <w:pPr>
                    <w:widowControl w:val="0"/>
                    <w:autoSpaceDE w:val="0"/>
                    <w:autoSpaceDN w:val="0"/>
                    <w:adjustRightInd w:val="0"/>
                    <w:snapToGrid w:val="0"/>
                    <w:contextualSpacing/>
                    <w:rPr>
                      <w:rFonts w:ascii="Calibri" w:hAnsi="Calibri" w:cs="Calibri"/>
                    </w:rPr>
                  </w:pPr>
                  <w:r>
                    <w:rPr>
                      <w:rFonts w:ascii="Calibri" w:hAnsi="Calibri" w:cs="Calibri"/>
                    </w:rPr>
                    <w:t>4. Support 120kHz subcarrier spacing for DL data and control channels and reference signals in FR2-2</w:t>
                  </w:r>
                </w:p>
                <w:p w:rsidR="0069342C" w:rsidRDefault="0069342C">
                  <w:pPr>
                    <w:widowControl w:val="0"/>
                    <w:autoSpaceDE w:val="0"/>
                    <w:autoSpaceDN w:val="0"/>
                    <w:adjustRightInd w:val="0"/>
                    <w:snapToGrid w:val="0"/>
                    <w:contextualSpacing/>
                    <w:rPr>
                      <w:rFonts w:ascii="Calibri" w:hAnsi="Calibri" w:cs="Calibri"/>
                    </w:rPr>
                  </w:pPr>
                  <w:r>
                    <w:rPr>
                      <w:rFonts w:ascii="Calibri" w:hAnsi="Calibri" w:cs="Calibri"/>
                    </w:rPr>
                    <w:t>5. Support 120kHz subcarrier spacing for UL data and control channels and reference signals in FR2-2</w:t>
                  </w:r>
                </w:p>
                <w:p w:rsidR="0069342C" w:rsidRDefault="0069342C">
                  <w:pPr>
                    <w:widowControl w:val="0"/>
                    <w:autoSpaceDE w:val="0"/>
                    <w:autoSpaceDN w:val="0"/>
                    <w:adjustRightInd w:val="0"/>
                    <w:snapToGrid w:val="0"/>
                    <w:contextualSpacing/>
                    <w:rPr>
                      <w:rFonts w:ascii="Calibri" w:hAnsi="Calibri" w:cs="Calibri"/>
                    </w:rPr>
                  </w:pPr>
                </w:p>
                <w:p w:rsidR="0069342C" w:rsidRDefault="0069342C">
                  <w:pPr>
                    <w:widowControl w:val="0"/>
                    <w:autoSpaceDE w:val="0"/>
                    <w:autoSpaceDN w:val="0"/>
                    <w:adjustRightInd w:val="0"/>
                    <w:snapToGrid w:val="0"/>
                    <w:contextualSpacing/>
                    <w:rPr>
                      <w:rFonts w:ascii="Calibri" w:eastAsia="Malgun Gothic" w:hAnsi="Calibri" w:cs="Calibri"/>
                    </w:rPr>
                  </w:pPr>
                </w:p>
              </w:tc>
            </w:tr>
            <w:tr w:rsidR="0069342C">
              <w:trPr>
                <w:trHeight w:val="20"/>
              </w:trPr>
              <w:tc>
                <w:tcPr>
                  <w:tcW w:w="493" w:type="pct"/>
                  <w:tcBorders>
                    <w:top w:val="single" w:sz="4" w:space="0" w:color="auto"/>
                    <w:left w:val="single" w:sz="4" w:space="0" w:color="auto"/>
                    <w:bottom w:val="single" w:sz="4" w:space="0" w:color="auto"/>
                    <w:right w:val="single" w:sz="4" w:space="0" w:color="auto"/>
                  </w:tcBorders>
                </w:tcPr>
                <w:p w:rsidR="0069342C" w:rsidRDefault="0069342C">
                  <w:pPr>
                    <w:keepNext/>
                    <w:keepLines/>
                    <w:spacing w:line="256" w:lineRule="auto"/>
                    <w:rPr>
                      <w:rFonts w:ascii="Calibri" w:eastAsia="Malgun Gothic" w:hAnsi="Calibri" w:cs="Calibri"/>
                    </w:rPr>
                  </w:pPr>
                  <w:r>
                    <w:rPr>
                      <w:rFonts w:ascii="Calibri" w:hAnsi="Calibri" w:cs="Calibri"/>
                    </w:rPr>
                    <w:lastRenderedPageBreak/>
                    <w:t>24-1a</w:t>
                  </w:r>
                </w:p>
              </w:tc>
              <w:tc>
                <w:tcPr>
                  <w:tcW w:w="1380" w:type="pct"/>
                  <w:tcBorders>
                    <w:top w:val="single" w:sz="4" w:space="0" w:color="auto"/>
                    <w:left w:val="single" w:sz="4" w:space="0" w:color="auto"/>
                    <w:bottom w:val="single" w:sz="4" w:space="0" w:color="auto"/>
                    <w:right w:val="single" w:sz="4" w:space="0" w:color="auto"/>
                  </w:tcBorders>
                </w:tcPr>
                <w:p w:rsidR="0069342C" w:rsidRDefault="0069342C">
                  <w:pPr>
                    <w:keepNext/>
                    <w:keepLines/>
                    <w:spacing w:line="256" w:lineRule="auto"/>
                    <w:rPr>
                      <w:rFonts w:ascii="Calibri" w:eastAsia="Malgun Gothic" w:hAnsi="Calibri" w:cs="Calibri"/>
                    </w:rPr>
                  </w:pPr>
                  <w:r>
                    <w:rPr>
                      <w:rFonts w:ascii="Calibri" w:eastAsia="宋体" w:hAnsi="Calibri" w:cs="Calibri"/>
                      <w:lang w:eastAsia="zh-CN"/>
                    </w:rPr>
                    <w:t>FR2-2 support</w:t>
                  </w:r>
                  <w:r>
                    <w:rPr>
                      <w:rFonts w:ascii="Calibri" w:eastAsia="Malgun Gothic" w:hAnsi="Calibri" w:cs="Calibri"/>
                    </w:rPr>
                    <w:t xml:space="preserve"> </w:t>
                  </w:r>
                </w:p>
              </w:tc>
              <w:tc>
                <w:tcPr>
                  <w:tcW w:w="3127" w:type="pct"/>
                  <w:tcBorders>
                    <w:top w:val="single" w:sz="4" w:space="0" w:color="auto"/>
                    <w:left w:val="single" w:sz="4" w:space="0" w:color="auto"/>
                    <w:bottom w:val="single" w:sz="4" w:space="0" w:color="auto"/>
                    <w:right w:val="single" w:sz="4" w:space="0" w:color="auto"/>
                  </w:tcBorders>
                </w:tcPr>
                <w:p w:rsidR="0069342C" w:rsidRDefault="0069342C">
                  <w:pPr>
                    <w:widowControl w:val="0"/>
                    <w:autoSpaceDE w:val="0"/>
                    <w:autoSpaceDN w:val="0"/>
                    <w:adjustRightInd w:val="0"/>
                    <w:snapToGrid w:val="0"/>
                    <w:contextualSpacing/>
                    <w:rPr>
                      <w:rFonts w:ascii="Calibri" w:hAnsi="Calibri" w:cs="Calibri"/>
                    </w:rPr>
                  </w:pPr>
                  <w:r>
                    <w:rPr>
                      <w:rFonts w:ascii="Calibri" w:hAnsi="Calibri" w:cs="Calibri"/>
                    </w:rPr>
                    <w:t>1. Support multi-RB PUCCH format 4 for 120 kHz</w:t>
                  </w:r>
                </w:p>
                <w:p w:rsidR="0069342C" w:rsidRDefault="0069342C">
                  <w:pPr>
                    <w:widowControl w:val="0"/>
                    <w:autoSpaceDE w:val="0"/>
                    <w:autoSpaceDN w:val="0"/>
                    <w:adjustRightInd w:val="0"/>
                    <w:snapToGrid w:val="0"/>
                    <w:contextualSpacing/>
                    <w:rPr>
                      <w:rFonts w:ascii="Calibri" w:hAnsi="Calibri" w:cs="Calibri"/>
                    </w:rPr>
                  </w:pPr>
                  <w:r>
                    <w:rPr>
                      <w:rFonts w:ascii="Calibri" w:hAnsi="Calibri" w:cs="Calibri"/>
                    </w:rPr>
                    <w:t>2. PRACH with 120KHz SCS and length 571/1151</w:t>
                  </w:r>
                </w:p>
                <w:p w:rsidR="0069342C" w:rsidRDefault="0069342C">
                  <w:pPr>
                    <w:widowControl w:val="0"/>
                    <w:autoSpaceDE w:val="0"/>
                    <w:autoSpaceDN w:val="0"/>
                    <w:adjustRightInd w:val="0"/>
                    <w:snapToGrid w:val="0"/>
                    <w:contextualSpacing/>
                    <w:rPr>
                      <w:rFonts w:ascii="Calibri" w:hAnsi="Calibri" w:cs="Calibri"/>
                    </w:rPr>
                  </w:pPr>
                  <w:r>
                    <w:rPr>
                      <w:rFonts w:ascii="Calibri" w:hAnsi="Calibri" w:cs="Calibri"/>
                    </w:rPr>
                    <w:t>3. Support multi-PUSCH[/PDSCH] scheduling by single DCI for the operation with 120 kHz SCS</w:t>
                  </w:r>
                </w:p>
                <w:p w:rsidR="0069342C" w:rsidRDefault="0069342C">
                  <w:pPr>
                    <w:keepNext/>
                    <w:keepLines/>
                    <w:spacing w:line="256" w:lineRule="auto"/>
                    <w:rPr>
                      <w:rFonts w:ascii="Calibri" w:eastAsia="Malgun Gothic" w:hAnsi="Calibri" w:cs="Calibri"/>
                    </w:rPr>
                  </w:pPr>
                </w:p>
              </w:tc>
            </w:tr>
          </w:tbl>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lastRenderedPageBreak/>
              <w:t xml:space="preserve">Ericsson </w:t>
            </w:r>
            <w:fldSimple w:instr=" REF _Ref87388105 \r \h  \* MERGEFORMAT ">
              <w:r>
                <w:t>[5]</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af3"/>
              <w:rPr>
                <w:rFonts w:ascii="Calibri" w:hAnsi="Calibri" w:cs="Calibri"/>
                <w:szCs w:val="20"/>
              </w:rPr>
            </w:pPr>
            <w:r>
              <w:rPr>
                <w:rFonts w:ascii="Calibri" w:hAnsi="Calibri" w:cs="Calibri"/>
                <w:szCs w:val="20"/>
              </w:rPr>
              <w:t>In our view, it would be better to restructure the basic feature groups to support the following deployment scenarios for FR2-2 with 120 kHz SCS. We note that a similar approach was used for NR-U in Rel-16 for aligning basic feature groups with deployment scenarios.</w:t>
            </w:r>
          </w:p>
          <w:p w:rsidR="0069342C" w:rsidRDefault="0069342C">
            <w:pPr>
              <w:pStyle w:val="af3"/>
              <w:numPr>
                <w:ilvl w:val="0"/>
                <w:numId w:val="20"/>
              </w:numPr>
              <w:tabs>
                <w:tab w:val="clear" w:pos="1440"/>
              </w:tabs>
              <w:spacing w:line="259" w:lineRule="auto"/>
              <w:rPr>
                <w:rFonts w:ascii="Calibri" w:hAnsi="Calibri" w:cs="Calibri"/>
                <w:szCs w:val="20"/>
              </w:rPr>
            </w:pPr>
            <w:r>
              <w:rPr>
                <w:rFonts w:ascii="Calibri" w:hAnsi="Calibri" w:cs="Calibri"/>
                <w:szCs w:val="20"/>
              </w:rPr>
              <w:t>CA with PCell in FR1 (or FR2-1) + SCell (DL-only) in FR2-2</w:t>
            </w:r>
          </w:p>
          <w:p w:rsidR="0069342C" w:rsidRDefault="0069342C">
            <w:pPr>
              <w:pStyle w:val="af3"/>
              <w:numPr>
                <w:ilvl w:val="0"/>
                <w:numId w:val="20"/>
              </w:numPr>
              <w:tabs>
                <w:tab w:val="clear" w:pos="1440"/>
              </w:tabs>
              <w:spacing w:line="259" w:lineRule="auto"/>
              <w:rPr>
                <w:rFonts w:ascii="Calibri" w:hAnsi="Calibri" w:cs="Calibri"/>
                <w:szCs w:val="20"/>
              </w:rPr>
            </w:pPr>
            <w:r>
              <w:rPr>
                <w:rFonts w:ascii="Calibri" w:hAnsi="Calibri" w:cs="Calibri"/>
                <w:szCs w:val="20"/>
              </w:rPr>
              <w:t>CA/DC with PCell in FR1 (or FR2-1) + (P)SCell (DL+UL) in FR2-2</w:t>
            </w:r>
          </w:p>
          <w:p w:rsidR="0069342C" w:rsidRDefault="0069342C">
            <w:pPr>
              <w:pStyle w:val="af3"/>
              <w:numPr>
                <w:ilvl w:val="0"/>
                <w:numId w:val="20"/>
              </w:numPr>
              <w:tabs>
                <w:tab w:val="clear" w:pos="1440"/>
              </w:tabs>
              <w:spacing w:line="259" w:lineRule="auto"/>
              <w:rPr>
                <w:rFonts w:ascii="Calibri" w:hAnsi="Calibri" w:cs="Calibri"/>
                <w:szCs w:val="20"/>
              </w:rPr>
            </w:pPr>
            <w:r>
              <w:rPr>
                <w:rFonts w:ascii="Calibri" w:hAnsi="Calibri" w:cs="Calibri"/>
                <w:szCs w:val="20"/>
              </w:rPr>
              <w:t>Standalone operation in FR2-2, i.e., PCell in FR2-2</w:t>
            </w:r>
          </w:p>
          <w:p w:rsidR="0069342C" w:rsidRDefault="0069342C">
            <w:pPr>
              <w:pStyle w:val="af3"/>
              <w:rPr>
                <w:rFonts w:ascii="Calibri" w:hAnsi="Calibri" w:cs="Calibri"/>
                <w:szCs w:val="20"/>
              </w:rPr>
            </w:pPr>
            <w:r>
              <w:rPr>
                <w:rFonts w:ascii="Calibri" w:hAnsi="Calibri" w:cs="Calibri"/>
                <w:szCs w:val="20"/>
              </w:rPr>
              <w:t>This means that FG 24-1 should contain only the components that are needed for Scenario #1 which is based on DL-only (non-standalone) operation in FR2-2. A separate basic FG should then be created to support UL non-standalone operation in FR2-2, with only the needed components to support Scenario #2. To support standalone operation in FR2-2 (Scenario #3), Component #3 in FG 24-1 related to long-sequence PRACH for initial access should be included in FG 24-2.</w:t>
            </w:r>
          </w:p>
          <w:p w:rsidR="0069342C" w:rsidRDefault="0069342C">
            <w:pPr>
              <w:jc w:val="left"/>
              <w:rPr>
                <w:rFonts w:ascii="Calibri" w:hAnsi="Calibri" w:cs="Calibri"/>
                <w:b/>
              </w:rPr>
            </w:pPr>
            <w:bookmarkStart w:id="118" w:name="_Toc87178269"/>
            <w:r>
              <w:rPr>
                <w:rFonts w:ascii="Calibri" w:hAnsi="Calibri" w:cs="Calibri"/>
                <w:b/>
                <w:lang w:val="en-GB"/>
              </w:rPr>
              <w:t xml:space="preserve">Proposal: FG 24-1 should be a basic feature group for DL only (non-standalone) operation in FR2-2 with 120 kHz SCS. Hence, only Component #1 (for non-initial access), Component #4, and Component #6 (Multi-PDSCH scheduling) should be </w:t>
            </w:r>
            <w:r>
              <w:rPr>
                <w:rFonts w:ascii="Calibri" w:hAnsi="Calibri" w:cs="Calibri"/>
                <w:b/>
              </w:rPr>
              <w:t>contained in FG 24-1.</w:t>
            </w:r>
            <w:bookmarkEnd w:id="118"/>
          </w:p>
          <w:p w:rsidR="0069342C" w:rsidRDefault="0069342C">
            <w:pPr>
              <w:jc w:val="left"/>
              <w:rPr>
                <w:rFonts w:ascii="Calibri" w:hAnsi="Calibri" w:cs="Calibri"/>
                <w:b/>
              </w:rPr>
            </w:pPr>
            <w:bookmarkStart w:id="119" w:name="_Toc87178270"/>
            <w:r>
              <w:rPr>
                <w:rFonts w:ascii="Calibri" w:hAnsi="Calibri" w:cs="Calibri"/>
                <w:b/>
                <w:lang w:val="en-GB"/>
              </w:rPr>
              <w:t xml:space="preserve">Proposal: </w:t>
            </w:r>
            <w:r>
              <w:rPr>
                <w:rFonts w:ascii="Calibri" w:hAnsi="Calibri" w:cs="Calibri"/>
                <w:b/>
              </w:rPr>
              <w:t>Create a separate feature group FG 24-1a for basic UL non-standalone operation in FR2-2 for 120 kHz SCS. Component #3 (long sequence PRACH) should be restricted to non-initial access. Component #4 of FG 24-1 can be removed, since it is assumed that FG 24-1 would be a pre-requisite for FG 24-1a.</w:t>
            </w:r>
            <w:bookmarkEnd w:id="119"/>
          </w:p>
          <w:p w:rsidR="0069342C" w:rsidRDefault="0069342C">
            <w:pPr>
              <w:pStyle w:val="Proposal"/>
              <w:numPr>
                <w:ilvl w:val="0"/>
                <w:numId w:val="0"/>
              </w:numPr>
              <w:tabs>
                <w:tab w:val="left" w:pos="256"/>
              </w:tabs>
              <w:spacing w:after="0"/>
              <w:ind w:left="1304" w:hanging="1304"/>
              <w:rPr>
                <w:rFonts w:ascii="Calibri" w:hAnsi="Calibri" w:cs="Calibri"/>
                <w:b w:val="0"/>
                <w:bCs w:val="0"/>
                <w:sz w:val="20"/>
                <w:szCs w:val="20"/>
              </w:rPr>
            </w:pPr>
          </w:p>
          <w:p w:rsidR="0069342C" w:rsidRDefault="0069342C">
            <w:pPr>
              <w:rPr>
                <w:rFonts w:ascii="Calibri" w:hAnsi="Calibri" w:cs="Calibri"/>
                <w:lang w:val="en-GB" w:eastAsia="zh-CN"/>
              </w:rPr>
            </w:pPr>
            <w:r>
              <w:rPr>
                <w:rFonts w:ascii="Calibri" w:hAnsi="Calibri" w:cs="Calibri"/>
                <w:lang w:val="en-GB" w:eastAsia="zh-CN"/>
              </w:rPr>
              <w:t>According to the above proposals, the FG structure would look like the following assuming that FG 24-1 would be a pre-requisite for FG 24-1a, and both of these would be pre-requisites for FG 24-2:</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2195"/>
              <w:gridCol w:w="8523"/>
            </w:tblGrid>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spacing w:after="0"/>
                    <w:rPr>
                      <w:rFonts w:ascii="Calibri" w:eastAsia="宋体" w:hAnsi="Calibri" w:cs="Calibri"/>
                      <w:lang w:val="en-GB" w:eastAsia="ja-JP"/>
                    </w:rPr>
                  </w:pPr>
                  <w:r>
                    <w:rPr>
                      <w:rFonts w:ascii="Calibri" w:eastAsia="宋体" w:hAnsi="Calibri" w:cs="Calibri"/>
                      <w:lang w:val="en-GB" w:eastAsia="ja-JP"/>
                    </w:rPr>
                    <w:t>24-1</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spacing w:after="0"/>
                    <w:rPr>
                      <w:rFonts w:ascii="Calibri" w:eastAsia="宋体" w:hAnsi="Calibri" w:cs="Calibri"/>
                      <w:lang w:eastAsia="zh-CN"/>
                    </w:rPr>
                  </w:pPr>
                  <w:r>
                    <w:rPr>
                      <w:rFonts w:ascii="Calibri" w:eastAsia="宋体" w:hAnsi="Calibri" w:cs="Calibri"/>
                      <w:lang w:eastAsia="zh-CN"/>
                    </w:rPr>
                    <w:t xml:space="preserve">Basic FR2-2 </w:t>
                  </w:r>
                  <w:r>
                    <w:rPr>
                      <w:rFonts w:ascii="Calibri" w:eastAsia="宋体" w:hAnsi="Calibri" w:cs="Calibri"/>
                      <w:strike/>
                      <w:color w:val="FF0000"/>
                      <w:lang w:eastAsia="zh-CN"/>
                    </w:rPr>
                    <w:t>[</w:t>
                  </w:r>
                  <w:r>
                    <w:rPr>
                      <w:rFonts w:ascii="Calibri" w:eastAsia="宋体" w:hAnsi="Calibri" w:cs="Calibri"/>
                      <w:lang w:eastAsia="zh-CN"/>
                    </w:rPr>
                    <w:t>DL</w:t>
                  </w:r>
                  <w:r>
                    <w:rPr>
                      <w:rFonts w:ascii="Calibri" w:eastAsia="宋体" w:hAnsi="Calibri" w:cs="Calibri"/>
                      <w:strike/>
                      <w:color w:val="FF0000"/>
                      <w:lang w:eastAsia="zh-CN"/>
                    </w:rPr>
                    <w:t xml:space="preserve">] </w:t>
                  </w:r>
                  <w:r>
                    <w:rPr>
                      <w:rFonts w:ascii="Calibri" w:eastAsia="宋体" w:hAnsi="Calibri" w:cs="Calibri"/>
                      <w:lang w:eastAsia="zh-CN"/>
                    </w:rPr>
                    <w:t>support</w:t>
                  </w:r>
                </w:p>
                <w:p w:rsidR="0069342C" w:rsidRDefault="0069342C">
                  <w:pPr>
                    <w:keepNext/>
                    <w:keepLines/>
                    <w:spacing w:after="0"/>
                    <w:rPr>
                      <w:rFonts w:ascii="Calibri" w:eastAsia="宋体" w:hAnsi="Calibri" w:cs="Calibri"/>
                      <w:color w:val="FF0000"/>
                      <w:lang w:val="en-GB" w:eastAsia="zh-CN"/>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spacing w:after="0"/>
                    <w:contextualSpacing/>
                    <w:rPr>
                      <w:rFonts w:ascii="Calibri" w:eastAsia="MS Gothic" w:hAnsi="Calibri" w:cs="Calibri"/>
                      <w:lang w:val="en-GB" w:eastAsia="ja-JP"/>
                    </w:rPr>
                  </w:pPr>
                  <w:r>
                    <w:rPr>
                      <w:rFonts w:ascii="Calibri" w:eastAsia="MS Gothic" w:hAnsi="Calibri" w:cs="Calibri"/>
                      <w:lang w:val="en-GB" w:eastAsia="ja-JP"/>
                    </w:rPr>
                    <w:t xml:space="preserve">1. Support 120KHz SCS </w:t>
                  </w:r>
                  <w:r>
                    <w:rPr>
                      <w:rFonts w:ascii="Calibri" w:eastAsia="MS Gothic" w:hAnsi="Calibri" w:cs="Calibri"/>
                      <w:strike/>
                      <w:color w:val="FF0000"/>
                      <w:lang w:val="en-GB" w:eastAsia="ja-JP"/>
                    </w:rPr>
                    <w:t>[transmission and]</w:t>
                  </w:r>
                  <w:r>
                    <w:rPr>
                      <w:rFonts w:ascii="Calibri" w:eastAsia="MS Gothic" w:hAnsi="Calibri" w:cs="Calibri"/>
                      <w:color w:val="FF0000"/>
                      <w:lang w:val="en-GB" w:eastAsia="ja-JP"/>
                    </w:rPr>
                    <w:t xml:space="preserve"> </w:t>
                  </w:r>
                  <w:r>
                    <w:rPr>
                      <w:rFonts w:ascii="Calibri" w:eastAsia="MS Gothic" w:hAnsi="Calibri" w:cs="Calibri"/>
                      <w:lang w:val="en-GB" w:eastAsia="ja-JP"/>
                    </w:rPr>
                    <w:t xml:space="preserve">reception </w:t>
                  </w:r>
                  <w:r>
                    <w:rPr>
                      <w:rFonts w:ascii="Calibri" w:eastAsia="MS Gothic" w:hAnsi="Calibri" w:cs="Calibri"/>
                      <w:strike/>
                      <w:color w:val="FF0000"/>
                      <w:lang w:val="en-GB" w:eastAsia="ja-JP"/>
                    </w:rPr>
                    <w:t>[</w:t>
                  </w:r>
                  <w:r>
                    <w:rPr>
                      <w:rFonts w:ascii="Calibri" w:eastAsia="MS Gothic" w:hAnsi="Calibri" w:cs="Calibri"/>
                      <w:lang w:val="en-GB" w:eastAsia="ja-JP"/>
                    </w:rPr>
                    <w:t>for</w:t>
                  </w:r>
                  <w:r>
                    <w:rPr>
                      <w:rFonts w:ascii="Calibri" w:eastAsia="MS Gothic" w:hAnsi="Calibri" w:cs="Calibri"/>
                      <w:color w:val="FF0000"/>
                      <w:lang w:val="en-GB" w:eastAsia="ja-JP"/>
                    </w:rPr>
                    <w:t xml:space="preserve"> </w:t>
                  </w:r>
                  <w:r>
                    <w:rPr>
                      <w:rFonts w:ascii="Calibri" w:eastAsia="MS Gothic" w:hAnsi="Calibri" w:cs="Calibri"/>
                      <w:strike/>
                      <w:color w:val="FF0000"/>
                      <w:lang w:val="en-GB" w:eastAsia="ja-JP"/>
                    </w:rPr>
                    <w:t>initial/</w:t>
                  </w:r>
                  <w:r>
                    <w:rPr>
                      <w:rFonts w:ascii="Calibri" w:eastAsia="MS Gothic" w:hAnsi="Calibri" w:cs="Calibri"/>
                      <w:lang w:val="en-GB" w:eastAsia="ja-JP"/>
                    </w:rPr>
                    <w:t>non-initial access</w:t>
                  </w:r>
                  <w:r>
                    <w:rPr>
                      <w:rFonts w:ascii="Calibri" w:eastAsia="MS Gothic" w:hAnsi="Calibri" w:cs="Calibri"/>
                      <w:strike/>
                      <w:color w:val="FF0000"/>
                      <w:lang w:val="en-GB" w:eastAsia="ja-JP"/>
                    </w:rPr>
                    <w:t>]</w:t>
                  </w:r>
                </w:p>
                <w:p w:rsidR="0069342C" w:rsidRDefault="0069342C">
                  <w:pPr>
                    <w:autoSpaceDE w:val="0"/>
                    <w:autoSpaceDN w:val="0"/>
                    <w:adjustRightInd w:val="0"/>
                    <w:snapToGrid w:val="0"/>
                    <w:spacing w:after="0"/>
                    <w:contextualSpacing/>
                    <w:rPr>
                      <w:rFonts w:ascii="Calibri" w:eastAsia="MS Gothic" w:hAnsi="Calibri" w:cs="Calibri"/>
                      <w:strike/>
                      <w:color w:val="FF0000"/>
                      <w:lang w:val="en-GB" w:eastAsia="ja-JP"/>
                    </w:rPr>
                  </w:pPr>
                  <w:r>
                    <w:rPr>
                      <w:rFonts w:ascii="Calibri" w:eastAsia="MS Gothic" w:hAnsi="Calibri" w:cs="Calibri"/>
                      <w:strike/>
                      <w:color w:val="FF0000"/>
                      <w:lang w:val="en-GB" w:eastAsia="ja-JP"/>
                    </w:rPr>
                    <w:t>[2. Support multi-RB PUCCH format 0/1/4 for 120 kHz]</w:t>
                  </w:r>
                </w:p>
                <w:p w:rsidR="0069342C" w:rsidRDefault="0069342C">
                  <w:pPr>
                    <w:autoSpaceDE w:val="0"/>
                    <w:autoSpaceDN w:val="0"/>
                    <w:adjustRightInd w:val="0"/>
                    <w:snapToGrid w:val="0"/>
                    <w:spacing w:after="0"/>
                    <w:contextualSpacing/>
                    <w:rPr>
                      <w:rFonts w:ascii="Calibri" w:eastAsia="MS Gothic" w:hAnsi="Calibri" w:cs="Calibri"/>
                      <w:strike/>
                      <w:color w:val="FF0000"/>
                      <w:lang w:val="en-GB" w:eastAsia="ja-JP"/>
                    </w:rPr>
                  </w:pPr>
                  <w:r>
                    <w:rPr>
                      <w:rFonts w:ascii="Calibri" w:eastAsia="MS Gothic" w:hAnsi="Calibri" w:cs="Calibri"/>
                      <w:strike/>
                      <w:color w:val="FF0000"/>
                      <w:lang w:val="en-GB" w:eastAsia="ja-JP"/>
                    </w:rPr>
                    <w:t>[3. PRACH with 120KHz SCS and length 139[/571/1151]]</w:t>
                  </w:r>
                </w:p>
                <w:p w:rsidR="0069342C" w:rsidRDefault="0069342C">
                  <w:pPr>
                    <w:autoSpaceDE w:val="0"/>
                    <w:autoSpaceDN w:val="0"/>
                    <w:adjustRightInd w:val="0"/>
                    <w:snapToGrid w:val="0"/>
                    <w:spacing w:after="0"/>
                    <w:contextualSpacing/>
                    <w:rPr>
                      <w:rFonts w:ascii="Calibri" w:eastAsia="MS Gothic" w:hAnsi="Calibri" w:cs="Calibri"/>
                      <w:lang w:val="en-GB" w:eastAsia="ja-JP"/>
                    </w:rPr>
                  </w:pPr>
                  <w:r>
                    <w:rPr>
                      <w:rFonts w:ascii="Calibri" w:eastAsia="MS Gothic" w:hAnsi="Calibri" w:cs="Calibri"/>
                      <w:strike/>
                      <w:color w:val="FF0000"/>
                      <w:lang w:val="en-GB" w:eastAsia="ja-JP"/>
                    </w:rPr>
                    <w:t>[</w:t>
                  </w:r>
                  <w:r>
                    <w:rPr>
                      <w:rFonts w:ascii="Calibri" w:eastAsia="MS Gothic" w:hAnsi="Calibri" w:cs="Calibri"/>
                      <w:lang w:val="en-GB" w:eastAsia="ja-JP"/>
                    </w:rPr>
                    <w:t>4. Support 120kHz subcarrier spacing for DL data and control channels and reference signals in FR2-2</w:t>
                  </w:r>
                  <w:r>
                    <w:rPr>
                      <w:rFonts w:ascii="Calibri" w:eastAsia="MS Gothic" w:hAnsi="Calibri" w:cs="Calibri"/>
                      <w:strike/>
                      <w:color w:val="FF0000"/>
                      <w:lang w:val="en-GB" w:eastAsia="ja-JP"/>
                    </w:rPr>
                    <w:t>]</w:t>
                  </w:r>
                </w:p>
                <w:p w:rsidR="0069342C" w:rsidRDefault="0069342C">
                  <w:pPr>
                    <w:autoSpaceDE w:val="0"/>
                    <w:autoSpaceDN w:val="0"/>
                    <w:adjustRightInd w:val="0"/>
                    <w:snapToGrid w:val="0"/>
                    <w:spacing w:after="0"/>
                    <w:contextualSpacing/>
                    <w:rPr>
                      <w:rFonts w:ascii="Calibri" w:eastAsia="MS Gothic" w:hAnsi="Calibri" w:cs="Calibri"/>
                      <w:strike/>
                      <w:color w:val="FF0000"/>
                      <w:lang w:val="en-GB" w:eastAsia="ja-JP"/>
                    </w:rPr>
                  </w:pPr>
                  <w:r>
                    <w:rPr>
                      <w:rFonts w:ascii="Calibri" w:eastAsia="MS Gothic" w:hAnsi="Calibri" w:cs="Calibri"/>
                      <w:strike/>
                      <w:color w:val="FF0000"/>
                      <w:lang w:val="en-GB" w:eastAsia="ja-JP"/>
                    </w:rPr>
                    <w:t>[5. Support 120kHz subcarrier spacing for UL data and control channels and reference signals in FR2-2]</w:t>
                  </w:r>
                </w:p>
                <w:p w:rsidR="0069342C" w:rsidRDefault="0069342C">
                  <w:pPr>
                    <w:autoSpaceDE w:val="0"/>
                    <w:autoSpaceDN w:val="0"/>
                    <w:adjustRightInd w:val="0"/>
                    <w:snapToGrid w:val="0"/>
                    <w:spacing w:after="0"/>
                    <w:contextualSpacing/>
                    <w:rPr>
                      <w:rFonts w:ascii="Calibri" w:eastAsia="MS Gothic" w:hAnsi="Calibri" w:cs="Calibri"/>
                      <w:lang w:val="en-GB" w:eastAsia="ja-JP"/>
                    </w:rPr>
                  </w:pPr>
                  <w:r>
                    <w:rPr>
                      <w:rFonts w:ascii="Calibri" w:eastAsia="MS Gothic" w:hAnsi="Calibri" w:cs="Calibri"/>
                      <w:strike/>
                      <w:color w:val="FF0000"/>
                      <w:lang w:val="en-GB" w:eastAsia="ja-JP"/>
                    </w:rPr>
                    <w:t>[</w:t>
                  </w:r>
                  <w:r>
                    <w:rPr>
                      <w:rFonts w:ascii="Calibri" w:eastAsia="MS Gothic" w:hAnsi="Calibri" w:cs="Calibri"/>
                      <w:lang w:val="en-GB" w:eastAsia="ja-JP"/>
                    </w:rPr>
                    <w:t>6. Support multi-</w:t>
                  </w:r>
                  <w:r>
                    <w:rPr>
                      <w:rFonts w:ascii="Calibri" w:eastAsia="MS Gothic" w:hAnsi="Calibri" w:cs="Calibri"/>
                      <w:strike/>
                      <w:color w:val="FF0000"/>
                      <w:lang w:val="en-GB" w:eastAsia="ja-JP"/>
                    </w:rPr>
                    <w:t>PUSCH[/</w:t>
                  </w:r>
                  <w:r>
                    <w:rPr>
                      <w:rFonts w:ascii="Calibri" w:eastAsia="MS Gothic" w:hAnsi="Calibri" w:cs="Calibri"/>
                      <w:lang w:val="en-GB" w:eastAsia="ja-JP"/>
                    </w:rPr>
                    <w:t>PDSCH</w:t>
                  </w:r>
                  <w:r>
                    <w:rPr>
                      <w:rFonts w:ascii="Calibri" w:eastAsia="MS Gothic" w:hAnsi="Calibri" w:cs="Calibri"/>
                      <w:strike/>
                      <w:color w:val="FF0000"/>
                      <w:lang w:val="en-GB" w:eastAsia="ja-JP"/>
                    </w:rPr>
                    <w:t>]</w:t>
                  </w:r>
                  <w:r>
                    <w:rPr>
                      <w:rFonts w:ascii="Calibri" w:eastAsia="MS Gothic" w:hAnsi="Calibri" w:cs="Calibri"/>
                      <w:lang w:val="en-GB" w:eastAsia="ja-JP"/>
                    </w:rPr>
                    <w:t xml:space="preserve"> scheduling by single DCI for the operation with 120 kHz SCS</w:t>
                  </w:r>
                  <w:r>
                    <w:rPr>
                      <w:rFonts w:ascii="Calibri" w:eastAsia="MS Gothic" w:hAnsi="Calibri" w:cs="Calibri"/>
                      <w:strike/>
                      <w:color w:val="FF0000"/>
                      <w:lang w:val="en-GB" w:eastAsia="ja-JP"/>
                    </w:rPr>
                    <w:t>]</w:t>
                  </w:r>
                </w:p>
                <w:p w:rsidR="0069342C" w:rsidRDefault="0069342C">
                  <w:pPr>
                    <w:autoSpaceDE w:val="0"/>
                    <w:autoSpaceDN w:val="0"/>
                    <w:adjustRightInd w:val="0"/>
                    <w:snapToGrid w:val="0"/>
                    <w:spacing w:after="0"/>
                    <w:contextualSpacing/>
                    <w:rPr>
                      <w:rFonts w:ascii="Calibri" w:eastAsia="MS Gothic" w:hAnsi="Calibri" w:cs="Calibri"/>
                      <w:lang w:val="en-GB" w:eastAsia="ja-JP"/>
                    </w:rPr>
                  </w:pP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spacing w:after="0"/>
                    <w:rPr>
                      <w:rFonts w:ascii="Calibri" w:eastAsia="宋体" w:hAnsi="Calibri" w:cs="Calibri"/>
                      <w:color w:val="FF0000"/>
                      <w:lang w:val="en-GB" w:eastAsia="ja-JP"/>
                    </w:rPr>
                  </w:pPr>
                  <w:r>
                    <w:rPr>
                      <w:rFonts w:ascii="Calibri" w:eastAsia="宋体" w:hAnsi="Calibri" w:cs="Calibri"/>
                      <w:color w:val="FF0000"/>
                      <w:lang w:val="en-GB" w:eastAsia="ja-JP"/>
                    </w:rPr>
                    <w:t>24-1a</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spacing w:after="0"/>
                    <w:rPr>
                      <w:rFonts w:ascii="Calibri" w:eastAsia="宋体" w:hAnsi="Calibri" w:cs="Calibri"/>
                      <w:color w:val="FF0000"/>
                      <w:lang w:val="en-GB" w:eastAsia="zh-CN"/>
                    </w:rPr>
                  </w:pPr>
                  <w:r>
                    <w:rPr>
                      <w:rFonts w:ascii="Calibri" w:eastAsia="宋体" w:hAnsi="Calibri" w:cs="Calibri"/>
                      <w:color w:val="FF0000"/>
                      <w:lang w:val="en-GB" w:eastAsia="zh-CN"/>
                    </w:rPr>
                    <w:t xml:space="preserve">Basic FR2-2 UL support </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spacing w:after="0"/>
                    <w:contextualSpacing/>
                    <w:rPr>
                      <w:rFonts w:ascii="Calibri" w:eastAsia="MS Gothic" w:hAnsi="Calibri" w:cs="Calibri"/>
                      <w:color w:val="FF0000"/>
                      <w:lang w:val="en-GB" w:eastAsia="ja-JP"/>
                    </w:rPr>
                  </w:pPr>
                  <w:r>
                    <w:rPr>
                      <w:rFonts w:ascii="Calibri" w:eastAsia="MS Gothic" w:hAnsi="Calibri" w:cs="Calibri"/>
                      <w:color w:val="FF0000"/>
                      <w:lang w:val="en-GB" w:eastAsia="ja-JP"/>
                    </w:rPr>
                    <w:t>1. Support 120KHz SCS transmission for non-initial access</w:t>
                  </w:r>
                </w:p>
                <w:p w:rsidR="0069342C" w:rsidRDefault="0069342C">
                  <w:pPr>
                    <w:autoSpaceDE w:val="0"/>
                    <w:autoSpaceDN w:val="0"/>
                    <w:adjustRightInd w:val="0"/>
                    <w:snapToGrid w:val="0"/>
                    <w:spacing w:after="0"/>
                    <w:contextualSpacing/>
                    <w:rPr>
                      <w:rFonts w:ascii="Calibri" w:eastAsia="MS Gothic" w:hAnsi="Calibri" w:cs="Calibri"/>
                      <w:color w:val="FF0000"/>
                      <w:lang w:val="en-GB" w:eastAsia="ja-JP"/>
                    </w:rPr>
                  </w:pPr>
                  <w:r>
                    <w:rPr>
                      <w:rFonts w:ascii="Calibri" w:eastAsia="MS Gothic" w:hAnsi="Calibri" w:cs="Calibri"/>
                      <w:color w:val="FF0000"/>
                      <w:lang w:val="en-GB" w:eastAsia="ja-JP"/>
                    </w:rPr>
                    <w:t>2. Support multi-RB PUCCH format 0/1/4 for 120 kHz</w:t>
                  </w:r>
                </w:p>
                <w:p w:rsidR="0069342C" w:rsidRDefault="0069342C">
                  <w:pPr>
                    <w:autoSpaceDE w:val="0"/>
                    <w:autoSpaceDN w:val="0"/>
                    <w:adjustRightInd w:val="0"/>
                    <w:snapToGrid w:val="0"/>
                    <w:spacing w:after="0"/>
                    <w:contextualSpacing/>
                    <w:rPr>
                      <w:rFonts w:ascii="Calibri" w:eastAsia="MS Gothic" w:hAnsi="Calibri" w:cs="Calibri"/>
                      <w:color w:val="FF0000"/>
                      <w:lang w:val="en-GB" w:eastAsia="ja-JP"/>
                    </w:rPr>
                  </w:pPr>
                  <w:r>
                    <w:rPr>
                      <w:rFonts w:ascii="Calibri" w:eastAsia="MS Gothic" w:hAnsi="Calibri" w:cs="Calibri"/>
                      <w:color w:val="FF0000"/>
                      <w:lang w:val="en-GB" w:eastAsia="ja-JP"/>
                    </w:rPr>
                    <w:t>3. PRACH with 120KHz SCS and length 139/571/1151 for non-initial access</w:t>
                  </w:r>
                </w:p>
                <w:p w:rsidR="0069342C" w:rsidRDefault="0069342C">
                  <w:pPr>
                    <w:autoSpaceDE w:val="0"/>
                    <w:autoSpaceDN w:val="0"/>
                    <w:adjustRightInd w:val="0"/>
                    <w:snapToGrid w:val="0"/>
                    <w:spacing w:after="0"/>
                    <w:contextualSpacing/>
                    <w:rPr>
                      <w:rFonts w:ascii="Calibri" w:eastAsia="MS Gothic" w:hAnsi="Calibri" w:cs="Calibri"/>
                      <w:strike/>
                      <w:color w:val="FF0000"/>
                      <w:lang w:val="en-GB" w:eastAsia="ja-JP"/>
                    </w:rPr>
                  </w:pPr>
                  <w:r>
                    <w:rPr>
                      <w:rFonts w:ascii="Calibri" w:eastAsia="MS Gothic" w:hAnsi="Calibri" w:cs="Calibri"/>
                      <w:color w:val="FF0000"/>
                      <w:lang w:val="en-GB" w:eastAsia="ja-JP"/>
                    </w:rPr>
                    <w:t>4. Support 120kHz subcarrier spacing for UL data and control channels and reference signals in FR2-2</w:t>
                  </w:r>
                </w:p>
                <w:p w:rsidR="0069342C" w:rsidRDefault="0069342C">
                  <w:pPr>
                    <w:autoSpaceDE w:val="0"/>
                    <w:autoSpaceDN w:val="0"/>
                    <w:adjustRightInd w:val="0"/>
                    <w:snapToGrid w:val="0"/>
                    <w:spacing w:after="0"/>
                    <w:contextualSpacing/>
                    <w:rPr>
                      <w:rFonts w:ascii="Calibri" w:eastAsia="MS Gothic" w:hAnsi="Calibri" w:cs="Calibri"/>
                      <w:color w:val="FF0000"/>
                      <w:lang w:val="en-GB" w:eastAsia="ja-JP"/>
                    </w:rPr>
                  </w:pPr>
                  <w:r>
                    <w:rPr>
                      <w:rFonts w:ascii="Calibri" w:eastAsia="MS Gothic" w:hAnsi="Calibri" w:cs="Calibri"/>
                      <w:color w:val="FF0000"/>
                      <w:lang w:val="en-GB" w:eastAsia="ja-JP"/>
                    </w:rPr>
                    <w:t>5. Support multi-PUSCH scheduling by single DCI for the operation with 120 kHz SCS</w:t>
                  </w:r>
                </w:p>
                <w:p w:rsidR="0069342C" w:rsidRDefault="0069342C">
                  <w:pPr>
                    <w:autoSpaceDE w:val="0"/>
                    <w:autoSpaceDN w:val="0"/>
                    <w:adjustRightInd w:val="0"/>
                    <w:snapToGrid w:val="0"/>
                    <w:spacing w:after="0"/>
                    <w:contextualSpacing/>
                    <w:rPr>
                      <w:rFonts w:ascii="Calibri" w:eastAsia="MS Gothic" w:hAnsi="Calibri" w:cs="Calibri"/>
                      <w:color w:val="FF0000"/>
                      <w:lang w:val="en-GB" w:eastAsia="ja-JP"/>
                    </w:rPr>
                  </w:pPr>
                </w:p>
              </w:tc>
            </w:tr>
          </w:tbl>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Intel Corporation </w:t>
            </w:r>
            <w:fldSimple w:instr=" REF _Ref87388110 \r \h ">
              <w:r>
                <w:t>[6]</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Samsung </w:t>
            </w:r>
            <w:fldSimple w:instr=" REF _Ref87388115 \r \h ">
              <w:r>
                <w:t>[7]</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rsidR="0069342C" w:rsidRDefault="0069342C">
            <w:pPr>
              <w:spacing w:beforeLines="50" w:before="120"/>
              <w:jc w:val="left"/>
              <w:rPr>
                <w:rFonts w:ascii="Calibri" w:hAnsi="Calibri" w:cs="Calibri"/>
                <w:color w:val="000000"/>
              </w:rPr>
            </w:pPr>
          </w:p>
          <w:p w:rsidR="0069342C" w:rsidRDefault="0069342C">
            <w:pPr>
              <w:spacing w:beforeLines="50" w:before="120"/>
              <w:jc w:val="left"/>
              <w:rPr>
                <w:rFonts w:ascii="Calibri" w:hAnsi="Calibri" w:cs="Calibri"/>
                <w:color w:val="000000"/>
              </w:rPr>
            </w:pPr>
            <w:r>
              <w:rPr>
                <w:rFonts w:ascii="Calibri" w:hAnsi="Calibri" w:cs="Calibri"/>
                <w:color w:val="000000"/>
              </w:rPr>
              <w:t xml:space="preserve">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 Moreover, other than the basic DL reception and UL transmission, features as multi-RB PUCCH format, PRACH format, and multi-PUSCH/PDSCH scheduling shall be separate features with FG 24-1 as the prerequisite feature group. </w:t>
            </w:r>
          </w:p>
          <w:p w:rsidR="0069342C" w:rsidRDefault="0069342C">
            <w:pPr>
              <w:spacing w:beforeLines="50" w:before="120"/>
              <w:jc w:val="left"/>
              <w:rPr>
                <w:rFonts w:ascii="Calibri" w:hAnsi="Calibri" w:cs="Calibri"/>
                <w:color w:val="000000"/>
              </w:rPr>
            </w:pPr>
          </w:p>
          <w:p w:rsidR="0069342C" w:rsidRDefault="0069342C">
            <w:pPr>
              <w:spacing w:beforeLines="50" w:before="120"/>
              <w:jc w:val="left"/>
              <w:rPr>
                <w:rFonts w:ascii="Calibri" w:hAnsi="Calibri" w:cs="Calibri"/>
                <w:b/>
                <w:color w:val="000000"/>
              </w:rPr>
            </w:pPr>
            <w:r>
              <w:rPr>
                <w:rFonts w:ascii="Calibri" w:hAnsi="Calibri" w:cs="Calibri"/>
                <w:b/>
                <w:color w:val="000000"/>
              </w:rPr>
              <w:t>Proposal: For FG 24-1:</w:t>
            </w:r>
          </w:p>
          <w:p w:rsidR="0069342C" w:rsidRDefault="0069342C">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DL and UL operations to be two basic FGs;</w:t>
            </w:r>
          </w:p>
          <w:p w:rsidR="0069342C" w:rsidRDefault="0069342C">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out features other than basic DL/UL operation as new feature groups with FG 24-1 as the prerequisite feature group;</w:t>
            </w:r>
          </w:p>
          <w:p w:rsidR="0069342C" w:rsidRDefault="0069342C">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 is “per band”.</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Apple </w:t>
            </w:r>
            <w:fldSimple w:instr=" REF _Ref87388121 \r \h ">
              <w:r>
                <w:t>[8]</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3GPPNormalText"/>
              <w:numPr>
                <w:ilvl w:val="0"/>
                <w:numId w:val="21"/>
              </w:numPr>
              <w:rPr>
                <w:rFonts w:ascii="Calibri" w:hAnsi="Calibri" w:cs="Calibri"/>
                <w:sz w:val="20"/>
                <w:szCs w:val="20"/>
                <w:lang w:eastAsia="ko-KR"/>
              </w:rPr>
            </w:pPr>
            <w:r>
              <w:rPr>
                <w:rFonts w:ascii="Calibri" w:hAnsi="Calibri" w:cs="Calibri"/>
                <w:sz w:val="20"/>
                <w:szCs w:val="20"/>
                <w:lang w:eastAsia="ko-KR"/>
              </w:rPr>
              <w:t>In FG 24-1, separate  DL and UL FGs should be created</w:t>
            </w:r>
          </w:p>
          <w:p w:rsidR="0069342C" w:rsidRDefault="0069342C">
            <w:pPr>
              <w:pStyle w:val="3GPPNormalText"/>
              <w:numPr>
                <w:ilvl w:val="0"/>
                <w:numId w:val="21"/>
              </w:numPr>
              <w:rPr>
                <w:rFonts w:ascii="Calibri" w:hAnsi="Calibri" w:cs="Calibri"/>
                <w:sz w:val="20"/>
                <w:szCs w:val="20"/>
                <w:lang w:eastAsia="ko-KR"/>
              </w:rPr>
            </w:pPr>
            <w:r>
              <w:rPr>
                <w:rFonts w:ascii="Calibri" w:hAnsi="Calibri" w:cs="Calibri"/>
                <w:sz w:val="20"/>
                <w:szCs w:val="20"/>
                <w:lang w:eastAsia="ko-KR"/>
              </w:rPr>
              <w:t>In FG 24-1 item 1, “</w:t>
            </w:r>
            <w:r>
              <w:rPr>
                <w:rFonts w:ascii="Calibri" w:hAnsi="Calibri" w:cs="Calibri"/>
                <w:sz w:val="20"/>
                <w:szCs w:val="20"/>
              </w:rPr>
              <w:t xml:space="preserve">Support 120KHz SCS </w:t>
            </w:r>
            <w:r>
              <w:rPr>
                <w:rFonts w:ascii="Calibri" w:hAnsi="Calibri" w:cs="Calibri"/>
                <w:color w:val="7030A0"/>
                <w:sz w:val="20"/>
                <w:szCs w:val="20"/>
                <w:highlight w:val="yellow"/>
              </w:rPr>
              <w:t>[</w:t>
            </w:r>
            <w:r>
              <w:rPr>
                <w:rFonts w:ascii="Calibri" w:hAnsi="Calibri" w:cs="Calibri"/>
                <w:sz w:val="20"/>
                <w:szCs w:val="20"/>
                <w:highlight w:val="yellow"/>
              </w:rPr>
              <w:t>transmission and</w:t>
            </w:r>
            <w:r>
              <w:rPr>
                <w:rFonts w:ascii="Calibri" w:hAnsi="Calibri" w:cs="Calibri"/>
                <w:color w:val="7030A0"/>
                <w:sz w:val="20"/>
                <w:szCs w:val="20"/>
                <w:highlight w:val="yellow"/>
              </w:rPr>
              <w:t>]</w:t>
            </w:r>
            <w:r>
              <w:rPr>
                <w:rFonts w:ascii="Calibri" w:hAnsi="Calibri" w:cs="Calibri"/>
                <w:sz w:val="20"/>
                <w:szCs w:val="20"/>
              </w:rPr>
              <w:t xml:space="preserve"> reception for </w:t>
            </w:r>
            <w:r>
              <w:rPr>
                <w:rFonts w:ascii="Calibri" w:hAnsi="Calibri" w:cs="Calibri"/>
                <w:color w:val="FF0000"/>
                <w:sz w:val="20"/>
                <w:szCs w:val="20"/>
                <w:highlight w:val="yellow"/>
              </w:rPr>
              <w:t>[initial/non-initial access]</w:t>
            </w:r>
            <w:r>
              <w:rPr>
                <w:rFonts w:ascii="Calibri" w:hAnsi="Calibri" w:cs="Calibri"/>
                <w:color w:val="FF0000"/>
                <w:sz w:val="20"/>
                <w:szCs w:val="20"/>
              </w:rPr>
              <w:t>”</w:t>
            </w:r>
            <w:r>
              <w:rPr>
                <w:rFonts w:ascii="Calibri" w:hAnsi="Calibri" w:cs="Calibri"/>
                <w:sz w:val="20"/>
                <w:szCs w:val="20"/>
                <w:lang w:eastAsia="ko-KR"/>
              </w:rPr>
              <w:t xml:space="preserve"> </w:t>
            </w:r>
          </w:p>
          <w:p w:rsidR="0069342C" w:rsidRDefault="0069342C">
            <w:pPr>
              <w:pStyle w:val="3GPPNormalText"/>
              <w:numPr>
                <w:ilvl w:val="1"/>
                <w:numId w:val="21"/>
              </w:numPr>
              <w:rPr>
                <w:rFonts w:ascii="Calibri" w:hAnsi="Calibri" w:cs="Calibri"/>
                <w:sz w:val="20"/>
                <w:szCs w:val="20"/>
                <w:lang w:eastAsia="ko-KR"/>
              </w:rPr>
            </w:pPr>
            <w:r>
              <w:rPr>
                <w:rFonts w:ascii="Calibri" w:hAnsi="Calibri" w:cs="Calibri"/>
                <w:sz w:val="20"/>
                <w:szCs w:val="20"/>
                <w:lang w:eastAsia="ko-KR"/>
              </w:rPr>
              <w:t>remove “transmission and” to make this a DL only FG</w:t>
            </w:r>
          </w:p>
          <w:p w:rsidR="0069342C" w:rsidRDefault="0069342C">
            <w:pPr>
              <w:pStyle w:val="3GPPNormalText"/>
              <w:numPr>
                <w:ilvl w:val="1"/>
                <w:numId w:val="21"/>
              </w:numPr>
              <w:rPr>
                <w:rFonts w:ascii="Calibri" w:hAnsi="Calibri" w:cs="Calibri"/>
                <w:sz w:val="20"/>
                <w:szCs w:val="20"/>
                <w:lang w:eastAsia="ko-KR"/>
              </w:rPr>
            </w:pPr>
            <w:r>
              <w:rPr>
                <w:rFonts w:ascii="Calibri" w:hAnsi="Calibri" w:cs="Calibri"/>
                <w:sz w:val="20"/>
                <w:szCs w:val="20"/>
                <w:lang w:eastAsia="ko-KR"/>
              </w:rPr>
              <w:lastRenderedPageBreak/>
              <w:t>Keep “[initial access/non-initial access]” based on the following agreements</w:t>
            </w:r>
          </w:p>
          <w:p w:rsidR="0069342C" w:rsidRDefault="0069342C">
            <w:pPr>
              <w:pStyle w:val="3GPPNormalText"/>
              <w:rPr>
                <w:rFonts w:ascii="Calibri" w:hAnsi="Calibri" w:cs="Calibri"/>
                <w:sz w:val="20"/>
                <w:szCs w:val="20"/>
                <w:lang w:eastAsia="ko-KR"/>
              </w:rPr>
            </w:pPr>
          </w:p>
          <w:p w:rsidR="0069342C" w:rsidRDefault="0069342C">
            <w:pPr>
              <w:pStyle w:val="TAL"/>
              <w:rPr>
                <w:rFonts w:ascii="Calibri" w:hAnsi="Calibri" w:cs="Calibri"/>
                <w:sz w:val="20"/>
                <w:highlight w:val="green"/>
              </w:rPr>
            </w:pPr>
            <w:r>
              <w:rPr>
                <w:rFonts w:ascii="Calibri" w:hAnsi="Calibri" w:cs="Calibri"/>
                <w:sz w:val="20"/>
                <w:highlight w:val="green"/>
              </w:rPr>
              <w:t>From WID:</w:t>
            </w:r>
          </w:p>
          <w:p w:rsidR="0069342C" w:rsidRDefault="0069342C">
            <w:pPr>
              <w:pStyle w:val="B1"/>
              <w:numPr>
                <w:ilvl w:val="0"/>
                <w:numId w:val="22"/>
              </w:numPr>
              <w:overflowPunct/>
              <w:autoSpaceDE/>
              <w:autoSpaceDN/>
              <w:adjustRightInd/>
              <w:spacing w:after="0" w:line="259" w:lineRule="auto"/>
              <w:textAlignment w:val="auto"/>
              <w:rPr>
                <w:rFonts w:ascii="Calibri" w:hAnsi="Calibri" w:cs="Calibri"/>
                <w:lang w:eastAsia="zh-CN"/>
              </w:rPr>
            </w:pPr>
            <w:r>
              <w:rPr>
                <w:rFonts w:ascii="Calibri" w:hAnsi="Calibri" w:cs="Calibri"/>
                <w:lang w:eastAsia="zh-CN"/>
              </w:rPr>
              <w:t>In addition to 120kHz, support 480 kHz SSB for initial access with support of CORESET#0/Type0-PDCCH configuration in the MIB with following constraints:</w:t>
            </w:r>
          </w:p>
          <w:p w:rsidR="0069342C" w:rsidRDefault="0069342C">
            <w:pPr>
              <w:pStyle w:val="B1"/>
              <w:numPr>
                <w:ilvl w:val="1"/>
                <w:numId w:val="22"/>
              </w:numPr>
              <w:overflowPunct/>
              <w:autoSpaceDE/>
              <w:autoSpaceDN/>
              <w:adjustRightInd/>
              <w:spacing w:after="0" w:line="259" w:lineRule="auto"/>
              <w:textAlignment w:val="auto"/>
              <w:rPr>
                <w:rFonts w:ascii="Calibri" w:hAnsi="Calibri" w:cs="Calibri"/>
                <w:lang w:eastAsia="zh-CN"/>
              </w:rPr>
            </w:pPr>
            <w:r>
              <w:rPr>
                <w:rFonts w:ascii="Calibri" w:hAnsi="Calibri" w:cs="Calibri"/>
                <w:lang w:eastAsia="zh-CN"/>
              </w:rPr>
              <w:t xml:space="preserve">Note: 480 kHz is an optional SSB numerology for initial access for the UE. </w:t>
            </w:r>
            <w:r>
              <w:rPr>
                <w:rFonts w:ascii="Calibri" w:hAnsi="Calibri" w:cs="Calibri"/>
                <w:highlight w:val="yellow"/>
                <w:lang w:eastAsia="zh-CN"/>
              </w:rPr>
              <w:t>A UE supporting a band in 52.6-71 GHz must at least support 120 kHz SCS (for initial access and after initial access)</w:t>
            </w:r>
          </w:p>
          <w:p w:rsidR="0069342C" w:rsidRDefault="0069342C">
            <w:pPr>
              <w:pStyle w:val="3GPPNormalText"/>
              <w:rPr>
                <w:rFonts w:ascii="Calibri" w:hAnsi="Calibri" w:cs="Calibri"/>
                <w:sz w:val="20"/>
                <w:szCs w:val="20"/>
                <w:lang w:eastAsia="ko-KR"/>
              </w:rPr>
            </w:pPr>
          </w:p>
          <w:p w:rsidR="0069342C" w:rsidRDefault="0069342C">
            <w:pPr>
              <w:rPr>
                <w:rFonts w:ascii="Calibri" w:hAnsi="Calibri" w:cs="Calibri"/>
                <w:i/>
                <w:iCs/>
                <w:lang w:eastAsia="zh-CN"/>
              </w:rPr>
            </w:pPr>
            <w:r>
              <w:rPr>
                <w:rFonts w:ascii="Calibri" w:hAnsi="Calibri" w:cs="Calibri"/>
                <w:highlight w:val="green"/>
                <w:lang w:eastAsia="zh-CN"/>
              </w:rPr>
              <w:t>Agreement in RAN#92-e, June 14-18, 2021</w:t>
            </w:r>
          </w:p>
          <w:p w:rsidR="0069342C" w:rsidRDefault="0069342C">
            <w:pPr>
              <w:pStyle w:val="af3"/>
              <w:tabs>
                <w:tab w:val="left" w:pos="1890"/>
              </w:tabs>
              <w:spacing w:after="0"/>
              <w:rPr>
                <w:rFonts w:ascii="Calibri" w:eastAsia="Yu Mincho" w:hAnsi="Calibri" w:cs="Calibri"/>
                <w:szCs w:val="20"/>
                <w:lang w:eastAsia="zh-CN"/>
              </w:rPr>
            </w:pPr>
            <w:r>
              <w:rPr>
                <w:rFonts w:ascii="Calibri" w:eastAsia="Yu Mincho" w:hAnsi="Calibri" w:cs="Calibri"/>
                <w:szCs w:val="20"/>
                <w:lang w:eastAsia="zh-CN"/>
              </w:rPr>
              <w:t xml:space="preserve">In addition to 120kHz, support </w:t>
            </w:r>
            <w:r>
              <w:rPr>
                <w:rFonts w:ascii="Calibri" w:eastAsia="Yu Mincho" w:hAnsi="Calibri" w:cs="Calibri"/>
                <w:b/>
                <w:bCs/>
                <w:szCs w:val="20"/>
                <w:lang w:eastAsia="zh-CN"/>
              </w:rPr>
              <w:t xml:space="preserve">480 </w:t>
            </w:r>
            <w:r>
              <w:rPr>
                <w:rFonts w:ascii="Calibri" w:eastAsia="Yu Mincho" w:hAnsi="Calibri" w:cs="Calibri"/>
                <w:szCs w:val="20"/>
                <w:lang w:eastAsia="zh-CN"/>
              </w:rPr>
              <w:t>kHz SSB for initial access with support of CORESET0/Type0-PDCCH configuration in the MIB with following constraints:</w:t>
            </w:r>
          </w:p>
          <w:p w:rsidR="0069342C" w:rsidRDefault="0069342C">
            <w:pPr>
              <w:pStyle w:val="af3"/>
              <w:numPr>
                <w:ilvl w:val="0"/>
                <w:numId w:val="23"/>
              </w:numPr>
              <w:tabs>
                <w:tab w:val="left" w:pos="720"/>
              </w:tabs>
              <w:spacing w:after="0"/>
              <w:jc w:val="left"/>
              <w:rPr>
                <w:rFonts w:ascii="Calibri" w:eastAsia="Yu Mincho" w:hAnsi="Calibri" w:cs="Calibri"/>
                <w:szCs w:val="20"/>
                <w:lang w:eastAsia="zh-CN"/>
              </w:rPr>
            </w:pPr>
            <w:r>
              <w:rPr>
                <w:rFonts w:ascii="Calibri" w:eastAsia="Yu Mincho" w:hAnsi="Calibri" w:cs="Calibri"/>
                <w:szCs w:val="20"/>
                <w:lang w:eastAsia="zh-CN"/>
              </w:rPr>
              <w:t>Limited sync raster entry numbers</w:t>
            </w:r>
          </w:p>
          <w:p w:rsidR="0069342C" w:rsidRDefault="0069342C">
            <w:pPr>
              <w:pStyle w:val="af3"/>
              <w:numPr>
                <w:ilvl w:val="1"/>
                <w:numId w:val="23"/>
              </w:numPr>
              <w:tabs>
                <w:tab w:val="clear" w:pos="1440"/>
                <w:tab w:val="left" w:pos="720"/>
                <w:tab w:val="left" w:pos="1110"/>
              </w:tabs>
              <w:spacing w:after="0"/>
              <w:jc w:val="left"/>
              <w:rPr>
                <w:rFonts w:ascii="Calibri" w:eastAsia="Yu Mincho" w:hAnsi="Calibri" w:cs="Calibri"/>
                <w:szCs w:val="20"/>
                <w:lang w:eastAsia="zh-CN"/>
              </w:rPr>
            </w:pPr>
            <w:r>
              <w:rPr>
                <w:rFonts w:ascii="Calibri" w:eastAsia="Yu Mincho" w:hAnsi="Calibri" w:cs="Calibri"/>
                <w:szCs w:val="20"/>
                <w:lang w:eastAsia="zh-CN"/>
              </w:rPr>
              <w:t xml:space="preserve">It is assumed that RAN4 supports a channelization design which results in the total number of synchronization raster entries </w:t>
            </w:r>
            <w:r>
              <w:rPr>
                <w:rFonts w:ascii="Calibri" w:eastAsia="Yu Mincho" w:hAnsi="Calibri" w:cs="Calibri"/>
                <w:szCs w:val="20"/>
              </w:rPr>
              <w:t xml:space="preserve">considering both licensed and unlicensed operation </w:t>
            </w:r>
            <w:r>
              <w:rPr>
                <w:rFonts w:ascii="Calibri" w:eastAsia="Yu Mincho" w:hAnsi="Calibri" w:cs="Calibri"/>
                <w:szCs w:val="20"/>
                <w:lang w:eastAsia="zh-CN"/>
              </w:rPr>
              <w:t xml:space="preserve">in a 52.6 – 71 GHz band no larger than </w:t>
            </w:r>
            <w:r>
              <w:rPr>
                <w:rFonts w:ascii="Calibri" w:eastAsia="Yu Mincho" w:hAnsi="Calibri" w:cs="Calibri"/>
                <w:b/>
                <w:bCs/>
                <w:szCs w:val="20"/>
                <w:lang w:eastAsia="zh-CN"/>
              </w:rPr>
              <w:t xml:space="preserve">665 </w:t>
            </w:r>
            <w:r>
              <w:rPr>
                <w:rFonts w:ascii="Calibri" w:eastAsia="Yu Mincho" w:hAnsi="Calibri" w:cs="Calibri"/>
                <w:szCs w:val="20"/>
                <w:lang w:eastAsia="zh-CN"/>
              </w:rPr>
              <w:t>(Note: the total number of synchronization raster entries in FR2 for band n259 + n257 is 599). If the assumption cannot be satisfied, it’s up to RAN4 to decide its applicability to bands in 52.6 – 71 GHz.</w:t>
            </w:r>
          </w:p>
          <w:p w:rsidR="0069342C" w:rsidRDefault="0069342C">
            <w:pPr>
              <w:pStyle w:val="ListParagraph1"/>
              <w:numPr>
                <w:ilvl w:val="0"/>
                <w:numId w:val="23"/>
              </w:numPr>
              <w:spacing w:after="0" w:line="240" w:lineRule="auto"/>
              <w:contextualSpacing/>
              <w:rPr>
                <w:rFonts w:cs="Calibri"/>
                <w:sz w:val="20"/>
                <w:szCs w:val="20"/>
              </w:rPr>
            </w:pPr>
            <w:r>
              <w:rPr>
                <w:rFonts w:cs="Calibri"/>
                <w:sz w:val="20"/>
                <w:szCs w:val="20"/>
                <w:lang w:eastAsia="zh-CN"/>
              </w:rPr>
              <w:t>only 480kHz CORESTE#0/Type0-PDCCH SCS supported for 480 kHz SSB SCS</w:t>
            </w:r>
            <w:r>
              <w:rPr>
                <w:rFonts w:cs="Calibri"/>
                <w:sz w:val="20"/>
                <w:szCs w:val="20"/>
              </w:rPr>
              <w:t>.</w:t>
            </w:r>
          </w:p>
          <w:p w:rsidR="0069342C" w:rsidRDefault="0069342C">
            <w:pPr>
              <w:pStyle w:val="ListParagraph1"/>
              <w:numPr>
                <w:ilvl w:val="0"/>
                <w:numId w:val="23"/>
              </w:numPr>
              <w:spacing w:after="0" w:line="240" w:lineRule="auto"/>
              <w:contextualSpacing/>
              <w:rPr>
                <w:rFonts w:eastAsia="宋体" w:cs="Calibri"/>
                <w:sz w:val="20"/>
                <w:szCs w:val="20"/>
                <w:lang w:eastAsia="zh-CN"/>
              </w:rPr>
            </w:pPr>
            <w:r>
              <w:rPr>
                <w:rFonts w:cs="Calibri"/>
                <w:sz w:val="20"/>
                <w:szCs w:val="20"/>
                <w:lang w:eastAsia="zh-CN"/>
              </w:rPr>
              <w:t>SSB time domain candidate resource pattern (within a slot or pair of slots) for 480 and 960kHz SSB are identical</w:t>
            </w:r>
          </w:p>
          <w:p w:rsidR="0069342C" w:rsidRDefault="0069342C">
            <w:pPr>
              <w:pStyle w:val="ListParagraph1"/>
              <w:numPr>
                <w:ilvl w:val="0"/>
                <w:numId w:val="23"/>
              </w:numPr>
              <w:spacing w:after="0" w:line="240" w:lineRule="auto"/>
              <w:contextualSpacing/>
              <w:rPr>
                <w:rFonts w:cs="Calibri"/>
                <w:sz w:val="20"/>
                <w:szCs w:val="20"/>
                <w:lang w:eastAsia="zh-CN"/>
              </w:rPr>
            </w:pPr>
            <w:r>
              <w:rPr>
                <w:rFonts w:cs="Calibri"/>
                <w:sz w:val="20"/>
                <w:szCs w:val="20"/>
                <w:lang w:eastAsia="zh-CN"/>
              </w:rPr>
              <w:t>Prioritize support SSB-CORESET0 multiplexing pattern 1. Other patterns discussed on a best effort basis.</w:t>
            </w:r>
          </w:p>
          <w:p w:rsidR="0069342C" w:rsidRDefault="0069342C">
            <w:pPr>
              <w:pStyle w:val="ListParagraph1"/>
              <w:numPr>
                <w:ilvl w:val="0"/>
                <w:numId w:val="23"/>
              </w:numPr>
              <w:tabs>
                <w:tab w:val="left" w:pos="300"/>
                <w:tab w:val="left" w:pos="1440"/>
              </w:tabs>
              <w:spacing w:after="0" w:line="240" w:lineRule="auto"/>
              <w:contextualSpacing/>
              <w:rPr>
                <w:rFonts w:eastAsia="Yu Mincho" w:cs="Calibri"/>
                <w:sz w:val="20"/>
                <w:szCs w:val="20"/>
                <w:lang w:eastAsia="zh-CN"/>
              </w:rPr>
            </w:pPr>
            <w:r>
              <w:rPr>
                <w:rFonts w:cs="Calibri"/>
                <w:sz w:val="20"/>
                <w:szCs w:val="20"/>
                <w:lang w:eastAsia="zh-CN"/>
              </w:rPr>
              <w:t>960 kHz numerology for the SSB is not supported by the UE for initial access in Rel-17.</w:t>
            </w:r>
          </w:p>
          <w:p w:rsidR="0069342C" w:rsidRDefault="0069342C">
            <w:pPr>
              <w:pStyle w:val="af3"/>
              <w:tabs>
                <w:tab w:val="left" w:pos="300"/>
              </w:tabs>
              <w:spacing w:after="0"/>
              <w:rPr>
                <w:rFonts w:ascii="Calibri" w:eastAsia="Yu Mincho" w:hAnsi="Calibri" w:cs="Calibri"/>
                <w:szCs w:val="20"/>
                <w:lang w:eastAsia="zh-CN"/>
              </w:rPr>
            </w:pPr>
            <w:r>
              <w:rPr>
                <w:rFonts w:ascii="Calibri" w:eastAsia="Yu Mincho" w:hAnsi="Calibri" w:cs="Calibri"/>
                <w:szCs w:val="20"/>
                <w:lang w:eastAsia="zh-CN"/>
              </w:rPr>
              <w:t>Note: Strive to minimize specification impact by reusing tables for CORESET#0 and type0-PDCCH CSS set configuration defined for FR2 in Rel-15, as much as possible</w:t>
            </w:r>
          </w:p>
          <w:p w:rsidR="0069342C" w:rsidRDefault="0069342C">
            <w:pPr>
              <w:pStyle w:val="af3"/>
              <w:tabs>
                <w:tab w:val="left" w:pos="300"/>
              </w:tabs>
              <w:spacing w:after="0"/>
              <w:rPr>
                <w:rFonts w:ascii="Calibri" w:eastAsia="Yu Mincho" w:hAnsi="Calibri" w:cs="Calibri"/>
                <w:szCs w:val="20"/>
                <w:highlight w:val="yellow"/>
                <w:lang w:eastAsia="zh-CN"/>
              </w:rPr>
            </w:pPr>
            <w:r>
              <w:rPr>
                <w:rFonts w:ascii="Calibri" w:eastAsia="Yu Mincho" w:hAnsi="Calibri" w:cs="Calibri"/>
                <w:szCs w:val="20"/>
                <w:highlight w:val="yellow"/>
                <w:lang w:eastAsia="zh-CN"/>
              </w:rPr>
              <w:t>Note: 480 kHz is an optional SSB numerology for initial access for the UE. A UE supporting a band in 52.6-71 GHz must at least support 120 kHz SCS (for initial access and after initial access)</w:t>
            </w:r>
          </w:p>
          <w:p w:rsidR="0069342C" w:rsidRDefault="0069342C">
            <w:pPr>
              <w:rPr>
                <w:rFonts w:ascii="Calibri" w:hAnsi="Calibri" w:cs="Calibri"/>
                <w:lang w:eastAsia="zh-CN"/>
              </w:rPr>
            </w:pPr>
            <w:r>
              <w:rPr>
                <w:rFonts w:ascii="Calibri" w:eastAsia="Yu Mincho" w:hAnsi="Calibri" w:cs="Calibri"/>
                <w:lang w:eastAsia="zh-CN"/>
              </w:rPr>
              <w:t>Note: Dependency or lack thereof for a UE supporting 480kHz and/or 960kHz numerology for data and control to also support 480kHz SSB numerology for initial access is to be tackled as part of UE capability discussion.</w:t>
            </w:r>
          </w:p>
          <w:p w:rsidR="0069342C" w:rsidRDefault="0069342C">
            <w:pPr>
              <w:pStyle w:val="3GPPNormalText"/>
              <w:rPr>
                <w:rFonts w:ascii="Calibri" w:hAnsi="Calibri" w:cs="Calibri"/>
                <w:sz w:val="20"/>
                <w:szCs w:val="20"/>
                <w:lang w:eastAsia="ko-KR"/>
              </w:rPr>
            </w:pPr>
          </w:p>
          <w:p w:rsidR="0069342C" w:rsidRDefault="0069342C">
            <w:pPr>
              <w:pStyle w:val="3GPPNormalText"/>
              <w:numPr>
                <w:ilvl w:val="0"/>
                <w:numId w:val="21"/>
              </w:numPr>
              <w:rPr>
                <w:rFonts w:ascii="Calibri" w:hAnsi="Calibri" w:cs="Calibri"/>
                <w:sz w:val="20"/>
                <w:szCs w:val="20"/>
                <w:lang w:eastAsia="ko-KR"/>
              </w:rPr>
            </w:pPr>
            <w:r>
              <w:rPr>
                <w:rFonts w:ascii="Calibri" w:hAnsi="Calibri" w:cs="Calibri"/>
                <w:sz w:val="20"/>
                <w:szCs w:val="20"/>
                <w:lang w:eastAsia="ko-KR"/>
              </w:rPr>
              <w:t>In FG 24-1 Item 2 “</w:t>
            </w:r>
            <w:r>
              <w:rPr>
                <w:rFonts w:ascii="Calibri" w:hAnsi="Calibri" w:cs="Calibri"/>
                <w:sz w:val="20"/>
                <w:szCs w:val="20"/>
                <w:lang w:val="en-GB" w:eastAsia="ko-KR"/>
              </w:rPr>
              <w:t>[</w:t>
            </w:r>
            <w:r>
              <w:rPr>
                <w:rFonts w:ascii="Calibri" w:hAnsi="Calibri" w:cs="Calibri"/>
                <w:sz w:val="20"/>
                <w:szCs w:val="20"/>
                <w:lang w:eastAsia="ko-KR"/>
              </w:rPr>
              <w:t xml:space="preserve">2. </w:t>
            </w:r>
            <w:r>
              <w:rPr>
                <w:rFonts w:ascii="Calibri" w:hAnsi="Calibri" w:cs="Calibri"/>
                <w:sz w:val="20"/>
                <w:szCs w:val="20"/>
                <w:lang w:val="en-GB" w:eastAsia="ko-KR"/>
              </w:rPr>
              <w:t xml:space="preserve"> Support multi-RB PUCCH format 0/1/4 for 120 kHz]</w:t>
            </w:r>
            <w:r>
              <w:rPr>
                <w:rFonts w:ascii="Calibri" w:hAnsi="Calibri" w:cs="Calibri"/>
                <w:sz w:val="20"/>
                <w:szCs w:val="20"/>
                <w:lang w:eastAsia="ko-KR"/>
              </w:rPr>
              <w:t>”  should be moved to a separate FG</w:t>
            </w:r>
          </w:p>
          <w:p w:rsidR="0069342C" w:rsidRDefault="0069342C">
            <w:pPr>
              <w:pStyle w:val="3GPPNormalText"/>
              <w:numPr>
                <w:ilvl w:val="0"/>
                <w:numId w:val="21"/>
              </w:numPr>
              <w:rPr>
                <w:rFonts w:ascii="Calibri" w:hAnsi="Calibri" w:cs="Calibri"/>
                <w:sz w:val="20"/>
                <w:szCs w:val="20"/>
                <w:lang w:eastAsia="ko-KR"/>
              </w:rPr>
            </w:pPr>
            <w:r>
              <w:rPr>
                <w:rFonts w:ascii="Calibri" w:hAnsi="Calibri" w:cs="Calibri"/>
                <w:sz w:val="20"/>
                <w:szCs w:val="20"/>
                <w:lang w:eastAsia="ko-KR"/>
              </w:rPr>
              <w:t>In FG 24-1 Item 3, “</w:t>
            </w:r>
            <w:r>
              <w:rPr>
                <w:rFonts w:ascii="Calibri" w:hAnsi="Calibri" w:cs="Calibri"/>
                <w:sz w:val="20"/>
                <w:szCs w:val="20"/>
                <w:lang w:val="en-GB" w:eastAsia="ko-KR"/>
              </w:rPr>
              <w:t>[3. PRACH with 120KHz SCS and length 139[/571/1151]]</w:t>
            </w:r>
            <w:r>
              <w:rPr>
                <w:rFonts w:ascii="Calibri" w:hAnsi="Calibri" w:cs="Calibri"/>
                <w:sz w:val="20"/>
                <w:szCs w:val="20"/>
                <w:lang w:eastAsia="ko-KR"/>
              </w:rPr>
              <w:t>” should be moved to separate FGs</w:t>
            </w:r>
          </w:p>
          <w:p w:rsidR="0069342C" w:rsidRDefault="0069342C">
            <w:pPr>
              <w:pStyle w:val="3GPPNormalText"/>
              <w:numPr>
                <w:ilvl w:val="1"/>
                <w:numId w:val="21"/>
              </w:numPr>
              <w:rPr>
                <w:rFonts w:ascii="Calibri" w:hAnsi="Calibri" w:cs="Calibri"/>
                <w:sz w:val="20"/>
                <w:szCs w:val="20"/>
                <w:lang w:eastAsia="ko-KR"/>
              </w:rPr>
            </w:pPr>
            <w:r>
              <w:rPr>
                <w:rFonts w:ascii="Calibri" w:hAnsi="Calibri" w:cs="Calibri"/>
                <w:sz w:val="20"/>
                <w:szCs w:val="20"/>
                <w:lang w:eastAsia="ko-KR"/>
              </w:rPr>
              <w:t>PRACH sequence with 571 and 1151 should be optional feature as in NRU. </w:t>
            </w:r>
          </w:p>
          <w:p w:rsidR="0069342C" w:rsidRDefault="0069342C">
            <w:pPr>
              <w:pStyle w:val="3GPPNormalText"/>
              <w:numPr>
                <w:ilvl w:val="0"/>
                <w:numId w:val="21"/>
              </w:numPr>
              <w:rPr>
                <w:rFonts w:ascii="Calibri" w:hAnsi="Calibri" w:cs="Calibri"/>
                <w:sz w:val="20"/>
                <w:szCs w:val="20"/>
                <w:lang w:eastAsia="ko-KR"/>
              </w:rPr>
            </w:pPr>
            <w:r>
              <w:rPr>
                <w:rFonts w:ascii="Calibri" w:hAnsi="Calibri" w:cs="Calibri"/>
                <w:sz w:val="20"/>
                <w:szCs w:val="20"/>
                <w:lang w:eastAsia="ko-KR"/>
              </w:rPr>
              <w:t>In FG 24-1 Item 4 “[4. Support 120kHz subcarrier spacing for DL data and control channels and reference signals in FR2-2] and item 6  with PDSCH “[6. Support multi-PDSCH scheduling by single DCI for the operation with 120 kHz SCS]” should be kept in the basic DL FG</w:t>
            </w:r>
          </w:p>
          <w:p w:rsidR="0069342C" w:rsidRDefault="0069342C">
            <w:pPr>
              <w:pStyle w:val="3GPPNormalText"/>
              <w:numPr>
                <w:ilvl w:val="0"/>
                <w:numId w:val="21"/>
              </w:numPr>
              <w:rPr>
                <w:rFonts w:ascii="Calibri" w:hAnsi="Calibri" w:cs="Calibri"/>
                <w:sz w:val="20"/>
                <w:szCs w:val="20"/>
                <w:lang w:eastAsia="ko-KR"/>
              </w:rPr>
            </w:pPr>
            <w:r>
              <w:rPr>
                <w:rFonts w:ascii="Calibri" w:hAnsi="Calibri" w:cs="Calibri"/>
                <w:sz w:val="20"/>
                <w:szCs w:val="20"/>
                <w:lang w:eastAsia="ko-KR"/>
              </w:rPr>
              <w:t>In FG 24-1 Item 5 “[5. Support 120kHz subcarrier spacing for UL data and control channels and reference signals in FR2-2] and item 6 with PUSCH [6. Support multi-PUSCH scheduling by single DCI for the operation with 120 kHz SCS], should be moved to a separate basic UL FG</w:t>
            </w:r>
          </w:p>
          <w:p w:rsidR="0069342C" w:rsidRDefault="0069342C">
            <w:pPr>
              <w:pStyle w:val="3GPPNormalText"/>
              <w:numPr>
                <w:ilvl w:val="0"/>
                <w:numId w:val="21"/>
              </w:numPr>
              <w:rPr>
                <w:rFonts w:ascii="Calibri" w:hAnsi="Calibri" w:cs="Calibri"/>
                <w:sz w:val="20"/>
                <w:szCs w:val="20"/>
                <w:lang w:eastAsia="ko-KR"/>
              </w:rPr>
            </w:pPr>
            <w:r>
              <w:rPr>
                <w:rFonts w:ascii="Calibri" w:hAnsi="Calibri" w:cs="Calibri"/>
                <w:sz w:val="20"/>
                <w:szCs w:val="20"/>
                <w:lang w:eastAsia="ko-KR"/>
              </w:rPr>
              <w:t>FG 24-1 can be a per UE feature</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lastRenderedPageBreak/>
              <w:t xml:space="preserve">vivo </w:t>
            </w:r>
            <w:r>
              <w:rPr>
                <w:rFonts w:ascii="Calibri" w:hAnsi="Calibri"/>
                <w:color w:val="000000"/>
                <w:lang w:eastAsia="ko-KR"/>
              </w:rPr>
              <w:fldChar w:fldCharType="begin"/>
            </w:r>
            <w:r>
              <w:rPr>
                <w:rFonts w:ascii="Calibri" w:hAnsi="Calibri"/>
                <w:color w:val="000000"/>
                <w:lang w:eastAsia="ko-KR"/>
              </w:rPr>
              <w:instrText xml:space="preserve"> REF _Ref87394639 \r \h  \* MERGEFORMAT </w:instrText>
            </w:r>
            <w:r>
              <w:rPr>
                <w:rFonts w:ascii="Calibri" w:hAnsi="Calibri"/>
                <w:color w:val="000000"/>
                <w:lang w:eastAsia="ko-KR"/>
              </w:rPr>
              <w:fldChar w:fldCharType="separate"/>
            </w:r>
            <w:r>
              <w:rPr>
                <w:rFonts w:ascii="Calibri" w:hAnsi="Calibri"/>
                <w:color w:val="000000"/>
                <w:lang w:eastAsia="ko-KR"/>
              </w:rPr>
              <w:t>[9]</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120"/>
              <w:rPr>
                <w:rFonts w:ascii="Calibri" w:hAnsi="Calibri" w:cs="Calibri"/>
                <w:lang w:eastAsia="zh-CN"/>
              </w:rPr>
            </w:pPr>
            <w:r>
              <w:rPr>
                <w:rFonts w:ascii="Calibri" w:hAnsi="Calibri" w:cs="Calibri"/>
                <w:lang w:eastAsia="zh-CN"/>
              </w:rPr>
              <w:t xml:space="preserve">On 24-1, it should be a minimum set of features as long as a UE supports operation from 52.6-71GHz. As indicated in WID, NR/NR-U operation in the 52.6GHz to 71GHz can be in stand-alone or aggregated via CA or DC with an anchor carrier. For a UE supporting non-standalone case (e.g. CA) operation in the 52.6GHz to 71GHz, there will be no need to support multi-RB PUCCH and PRACH transmission. Besides, according to current WID </w:t>
            </w:r>
            <w:r>
              <w:rPr>
                <w:rFonts w:ascii="Calibri" w:hAnsi="Calibri" w:cs="Calibri"/>
                <w:lang w:eastAsia="zh-CN"/>
              </w:rPr>
              <w:fldChar w:fldCharType="begin"/>
            </w:r>
            <w:r>
              <w:rPr>
                <w:rFonts w:ascii="Calibri" w:hAnsi="Calibri" w:cs="Calibri"/>
                <w:lang w:eastAsia="zh-CN"/>
              </w:rPr>
              <w:instrText xml:space="preserve"> REF _Ref40113707 \r \h  \* MERGEFORMAT </w:instrText>
            </w:r>
            <w:r>
              <w:rPr>
                <w:rFonts w:ascii="Calibri" w:hAnsi="Calibri" w:cs="Calibri"/>
                <w:lang w:eastAsia="zh-CN"/>
              </w:rPr>
              <w:fldChar w:fldCharType="separate"/>
            </w:r>
            <w:r>
              <w:rPr>
                <w:rFonts w:ascii="Calibri" w:hAnsi="Calibri" w:cs="Calibri"/>
                <w:lang w:eastAsia="zh-CN"/>
              </w:rPr>
              <w:t>[2]</w:t>
            </w:r>
            <w:r>
              <w:rPr>
                <w:rFonts w:ascii="Calibri" w:hAnsi="Calibri" w:cs="Calibri"/>
                <w:lang w:eastAsia="zh-CN"/>
              </w:rPr>
              <w:fldChar w:fldCharType="end"/>
            </w:r>
            <w:r>
              <w:rPr>
                <w:rFonts w:ascii="Calibri" w:hAnsi="Calibri" w:cs="Calibri"/>
                <w:lang w:eastAsia="zh-CN"/>
              </w:rPr>
              <w:t>, a design target says ‘support enhancement for PUCCH format 0/1/4 to increase the number of RBs under PSD limitation in shared spectrum operation’. This also means multi-RB PUCCH should not be a basic feature for general FR2-2 support since FR2-2 could be licensed band as well. Besides, there is no motivation to put multi-PUSCH/PDSCH scheduling as a basic feature for 120KHz SCS.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
              <w:gridCol w:w="2013"/>
              <w:gridCol w:w="7572"/>
              <w:gridCol w:w="2175"/>
            </w:tblGrid>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overflowPunct w:val="0"/>
                    <w:autoSpaceDE w:val="0"/>
                    <w:autoSpaceDN w:val="0"/>
                    <w:adjustRightInd w:val="0"/>
                    <w:spacing w:line="256" w:lineRule="auto"/>
                    <w:textAlignment w:val="baseline"/>
                    <w:rPr>
                      <w:rFonts w:cs="Arial"/>
                      <w:b/>
                      <w:sz w:val="15"/>
                      <w:lang w:val="en-GB" w:eastAsia="zh-CN"/>
                    </w:rPr>
                  </w:pPr>
                  <w:r>
                    <w:rPr>
                      <w:rFonts w:cs="Arial"/>
                      <w:b/>
                      <w:sz w:val="15"/>
                      <w:lang w:val="en-GB" w:eastAsia="zh-CN"/>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overflowPunct w:val="0"/>
                    <w:autoSpaceDE w:val="0"/>
                    <w:autoSpaceDN w:val="0"/>
                    <w:adjustRightInd w:val="0"/>
                    <w:spacing w:line="256" w:lineRule="auto"/>
                    <w:textAlignment w:val="baseline"/>
                    <w:rPr>
                      <w:rFonts w:cs="Arial"/>
                      <w:b/>
                      <w:sz w:val="15"/>
                      <w:lang w:val="en-GB" w:eastAsia="zh-CN"/>
                    </w:rPr>
                  </w:pPr>
                  <w:r>
                    <w:rPr>
                      <w:rFonts w:cs="Arial"/>
                      <w:b/>
                      <w:sz w:val="15"/>
                      <w:lang w:val="en-GB" w:eastAsia="zh-CN"/>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overflowPunct w:val="0"/>
                    <w:autoSpaceDE w:val="0"/>
                    <w:autoSpaceDN w:val="0"/>
                    <w:adjustRightInd w:val="0"/>
                    <w:spacing w:line="256" w:lineRule="auto"/>
                    <w:textAlignment w:val="baseline"/>
                    <w:rPr>
                      <w:rFonts w:cs="Arial"/>
                      <w:b/>
                      <w:sz w:val="15"/>
                      <w:lang w:val="en-GB" w:eastAsia="zh-CN"/>
                    </w:rPr>
                  </w:pPr>
                  <w:r>
                    <w:rPr>
                      <w:rFonts w:cs="Arial"/>
                      <w:b/>
                      <w:sz w:val="15"/>
                      <w:lang w:val="en-GB" w:eastAsia="zh-CN"/>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overflowPunct w:val="0"/>
                    <w:autoSpaceDE w:val="0"/>
                    <w:autoSpaceDN w:val="0"/>
                    <w:adjustRightInd w:val="0"/>
                    <w:spacing w:line="256" w:lineRule="auto"/>
                    <w:textAlignment w:val="baseline"/>
                    <w:rPr>
                      <w:rFonts w:cs="Arial"/>
                      <w:b/>
                      <w:sz w:val="15"/>
                      <w:lang w:val="en-GB" w:eastAsia="zh-CN"/>
                    </w:rPr>
                  </w:pPr>
                  <w:r>
                    <w:rPr>
                      <w:rFonts w:cs="Arial"/>
                      <w:b/>
                      <w:sz w:val="15"/>
                      <w:lang w:val="en-GB" w:eastAsia="zh-CN"/>
                    </w:rPr>
                    <w:t>Prerequisite feature groups</w:t>
                  </w:r>
                </w:p>
              </w:tc>
            </w:tr>
            <w:tr w:rsidR="0069342C">
              <w:trPr>
                <w:trHeight w:val="689"/>
              </w:trPr>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spacing w:line="256" w:lineRule="auto"/>
                    <w:rPr>
                      <w:rFonts w:cs="Arial"/>
                      <w:sz w:val="16"/>
                    </w:rPr>
                  </w:pPr>
                  <w:r>
                    <w:rPr>
                      <w:rFonts w:cs="Arial"/>
                      <w:sz w:val="16"/>
                    </w:rPr>
                    <w:t>24-1</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spacing w:line="256" w:lineRule="auto"/>
                    <w:rPr>
                      <w:rFonts w:cs="Arial"/>
                      <w:sz w:val="16"/>
                    </w:rPr>
                  </w:pPr>
                  <w:r>
                    <w:rPr>
                      <w:rFonts w:eastAsia="宋体" w:cs="Arial"/>
                      <w:sz w:val="16"/>
                      <w:lang w:eastAsia="zh-CN"/>
                    </w:rPr>
                    <w:t xml:space="preserve">Basic FR2-2 </w:t>
                  </w:r>
                  <w:r>
                    <w:rPr>
                      <w:rFonts w:eastAsia="宋体" w:cs="Arial"/>
                      <w:sz w:val="16"/>
                      <w:highlight w:val="yellow"/>
                      <w:lang w:eastAsia="zh-CN"/>
                    </w:rPr>
                    <w:t>[DL]</w:t>
                  </w:r>
                  <w:r>
                    <w:rPr>
                      <w:rFonts w:eastAsia="宋体" w:cs="Arial"/>
                      <w:sz w:val="16"/>
                      <w:lang w:eastAsia="zh-CN"/>
                    </w:rPr>
                    <w:t xml:space="preserve"> support</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sz w:val="16"/>
                    </w:rPr>
                  </w:pPr>
                  <w:r>
                    <w:rPr>
                      <w:rFonts w:cs="Arial"/>
                      <w:sz w:val="16"/>
                    </w:rPr>
                    <w:t xml:space="preserve">1. Support 120KHz SCS </w:t>
                  </w:r>
                  <w:r>
                    <w:rPr>
                      <w:rFonts w:cs="Arial"/>
                      <w:sz w:val="16"/>
                      <w:highlight w:val="yellow"/>
                    </w:rPr>
                    <w:t>[transmission and]</w:t>
                  </w:r>
                  <w:r>
                    <w:rPr>
                      <w:rFonts w:cs="Arial"/>
                      <w:sz w:val="16"/>
                    </w:rPr>
                    <w:t xml:space="preserve"> reception </w:t>
                  </w:r>
                  <w:r>
                    <w:rPr>
                      <w:rFonts w:cs="Arial"/>
                      <w:sz w:val="16"/>
                      <w:highlight w:val="yellow"/>
                    </w:rPr>
                    <w:t>[for initial/non-initial access]</w:t>
                  </w:r>
                </w:p>
                <w:p w:rsidR="0069342C" w:rsidRDefault="0069342C">
                  <w:pPr>
                    <w:autoSpaceDE w:val="0"/>
                    <w:autoSpaceDN w:val="0"/>
                    <w:adjustRightInd w:val="0"/>
                    <w:snapToGrid w:val="0"/>
                    <w:contextualSpacing/>
                    <w:rPr>
                      <w:rFonts w:cs="Arial"/>
                      <w:sz w:val="16"/>
                    </w:rPr>
                  </w:pPr>
                  <w:r>
                    <w:rPr>
                      <w:rFonts w:cs="Arial"/>
                      <w:sz w:val="16"/>
                      <w:highlight w:val="yellow"/>
                    </w:rPr>
                    <w:t>[2. Support multi-RB PUCCH format 0/1/4 for 120 kHz]</w:t>
                  </w:r>
                </w:p>
                <w:p w:rsidR="0069342C" w:rsidRDefault="0069342C">
                  <w:pPr>
                    <w:autoSpaceDE w:val="0"/>
                    <w:autoSpaceDN w:val="0"/>
                    <w:adjustRightInd w:val="0"/>
                    <w:snapToGrid w:val="0"/>
                    <w:contextualSpacing/>
                    <w:rPr>
                      <w:rFonts w:cs="Arial"/>
                      <w:sz w:val="16"/>
                    </w:rPr>
                  </w:pPr>
                  <w:r>
                    <w:rPr>
                      <w:rFonts w:cs="Arial"/>
                      <w:sz w:val="16"/>
                      <w:highlight w:val="yellow"/>
                    </w:rPr>
                    <w:t>[3. PRACH with 120KHz SCS and length 139[/571/1151]]</w:t>
                  </w:r>
                </w:p>
                <w:p w:rsidR="0069342C" w:rsidRDefault="0069342C">
                  <w:pPr>
                    <w:autoSpaceDE w:val="0"/>
                    <w:autoSpaceDN w:val="0"/>
                    <w:adjustRightInd w:val="0"/>
                    <w:snapToGrid w:val="0"/>
                    <w:contextualSpacing/>
                    <w:rPr>
                      <w:rFonts w:cs="Arial"/>
                      <w:sz w:val="16"/>
                      <w:highlight w:val="yellow"/>
                    </w:rPr>
                  </w:pPr>
                  <w:r>
                    <w:rPr>
                      <w:rFonts w:cs="Arial"/>
                      <w:sz w:val="16"/>
                      <w:highlight w:val="yellow"/>
                    </w:rPr>
                    <w:t>[4. Support 120kHz subcarrier spacing for DL data and control channels and reference signals in FR2-2]</w:t>
                  </w:r>
                </w:p>
                <w:p w:rsidR="0069342C" w:rsidRDefault="0069342C">
                  <w:pPr>
                    <w:autoSpaceDE w:val="0"/>
                    <w:autoSpaceDN w:val="0"/>
                    <w:adjustRightInd w:val="0"/>
                    <w:snapToGrid w:val="0"/>
                    <w:contextualSpacing/>
                    <w:rPr>
                      <w:rFonts w:cs="Arial"/>
                      <w:sz w:val="16"/>
                      <w:highlight w:val="yellow"/>
                    </w:rPr>
                  </w:pPr>
                  <w:r>
                    <w:rPr>
                      <w:rFonts w:cs="Arial"/>
                      <w:sz w:val="16"/>
                      <w:highlight w:val="yellow"/>
                    </w:rPr>
                    <w:t>[5. Support 120kHz subcarrier spacing for UL data and control channels and reference signals in FR2-2]</w:t>
                  </w:r>
                </w:p>
                <w:p w:rsidR="0069342C" w:rsidRDefault="0069342C">
                  <w:pPr>
                    <w:autoSpaceDE w:val="0"/>
                    <w:autoSpaceDN w:val="0"/>
                    <w:adjustRightInd w:val="0"/>
                    <w:snapToGrid w:val="0"/>
                    <w:contextualSpacing/>
                    <w:rPr>
                      <w:rFonts w:cs="Arial"/>
                      <w:sz w:val="16"/>
                    </w:rPr>
                  </w:pPr>
                  <w:r>
                    <w:rPr>
                      <w:rFonts w:cs="Arial"/>
                      <w:sz w:val="16"/>
                      <w:highlight w:val="yellow"/>
                    </w:rPr>
                    <w:t>[6. Support multi-PUSCH[/PDSCH] scheduling by single DCI for the operation with 120 kHz SCS]</w:t>
                  </w:r>
                </w:p>
                <w:p w:rsidR="0069342C" w:rsidRDefault="0069342C">
                  <w:pPr>
                    <w:autoSpaceDE w:val="0"/>
                    <w:autoSpaceDN w:val="0"/>
                    <w:adjustRightInd w:val="0"/>
                    <w:snapToGrid w:val="0"/>
                    <w:contextualSpacing/>
                    <w:rPr>
                      <w:rFonts w:cs="Arial"/>
                      <w:sz w:val="16"/>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spacing w:line="256" w:lineRule="auto"/>
                    <w:rPr>
                      <w:rFonts w:cs="Arial"/>
                      <w:sz w:val="16"/>
                    </w:rPr>
                  </w:pPr>
                </w:p>
              </w:tc>
            </w:tr>
          </w:tbl>
          <w:p w:rsidR="0069342C" w:rsidRDefault="0069342C">
            <w:pPr>
              <w:pStyle w:val="af1"/>
              <w:jc w:val="both"/>
              <w:rPr>
                <w:rFonts w:ascii="Calibri" w:hAnsi="Calibri" w:cs="Calibri"/>
              </w:rPr>
            </w:pPr>
            <w:bookmarkStart w:id="120" w:name="_Ref83736484"/>
          </w:p>
          <w:p w:rsidR="0069342C" w:rsidRDefault="0069342C">
            <w:pPr>
              <w:pStyle w:val="af1"/>
              <w:jc w:val="both"/>
              <w:rPr>
                <w:rFonts w:ascii="Calibri" w:hAnsi="Calibri" w:cs="Calibri"/>
                <w:b w:val="0"/>
              </w:rPr>
            </w:pPr>
            <w:r>
              <w:rPr>
                <w:rFonts w:ascii="Calibri" w:hAnsi="Calibri" w:cs="Calibri"/>
              </w:rPr>
              <w:t>Proposal: Remove ‘2. multi-RB PUCCH format 0/1/4’, ‘3. PRACH with 120KHz SCS and length 139/571/1151’ and ‘6. multi-PUSCH[/PDSCH] scheduling by single DCI’ from basic FR2-2 support and list them as independent UE feature.</w:t>
            </w:r>
            <w:bookmarkEnd w:id="120"/>
            <w:r>
              <w:rPr>
                <w:rFonts w:ascii="Calibri" w:hAnsi="Calibri" w:cs="Calibri"/>
              </w:rPr>
              <w:t xml:space="preserve"> </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ZTE/Sanechips </w:t>
            </w:r>
            <w:r>
              <w:rPr>
                <w:rFonts w:ascii="Calibri" w:hAnsi="Calibri"/>
                <w:color w:val="000000"/>
                <w:lang w:eastAsia="ko-KR"/>
              </w:rPr>
              <w:fldChar w:fldCharType="begin"/>
            </w:r>
            <w:r>
              <w:rPr>
                <w:rFonts w:ascii="Calibri" w:hAnsi="Calibri"/>
                <w:color w:val="000000"/>
                <w:lang w:eastAsia="ko-KR"/>
              </w:rPr>
              <w:instrText xml:space="preserve"> REF _Ref87394646 \r \h  \* MERGEFORMAT </w:instrText>
            </w:r>
            <w:r>
              <w:rPr>
                <w:rFonts w:ascii="Calibri" w:hAnsi="Calibri"/>
                <w:color w:val="000000"/>
                <w:lang w:eastAsia="ko-KR"/>
              </w:rPr>
              <w:fldChar w:fldCharType="separate"/>
            </w:r>
            <w:r>
              <w:rPr>
                <w:rFonts w:ascii="Calibri" w:hAnsi="Calibri"/>
                <w:color w:val="000000"/>
                <w:lang w:eastAsia="ko-KR"/>
              </w:rPr>
              <w:t>[10]</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120"/>
              <w:rPr>
                <w:rFonts w:ascii="Calibri" w:hAnsi="Calibri" w:cs="Calibri"/>
                <w:lang w:val="en-GB" w:eastAsia="zh-CN"/>
              </w:rPr>
            </w:pPr>
            <w:r>
              <w:rPr>
                <w:rFonts w:ascii="Calibri" w:hAnsi="Calibri" w:cs="Calibri"/>
                <w:lang w:eastAsia="zh-CN"/>
              </w:rPr>
              <w:t xml:space="preserve">3GPP </w:t>
            </w:r>
            <w:r>
              <w:rPr>
                <w:rFonts w:ascii="Calibri" w:hAnsi="Calibri" w:cs="Calibri"/>
                <w:lang w:val="en-GB" w:eastAsia="zh-CN"/>
              </w:rPr>
              <w:t>TS 38.300</w:t>
            </w:r>
            <w:r>
              <w:rPr>
                <w:rFonts w:ascii="Calibri" w:hAnsi="Calibri" w:cs="Calibri"/>
                <w:lang w:eastAsia="zh-CN"/>
              </w:rPr>
              <w:t xml:space="preserve"> specifies five scenarios</w:t>
            </w:r>
            <w:r>
              <w:rPr>
                <w:rFonts w:ascii="Calibri" w:hAnsi="Calibri" w:cs="Calibri"/>
                <w:lang w:val="en-GB" w:eastAsia="zh-CN"/>
              </w:rPr>
              <w:t xml:space="preserve"> for shared spectrum access</w:t>
            </w:r>
            <w:r>
              <w:rPr>
                <w:rFonts w:ascii="Calibri" w:hAnsi="Calibri" w:cs="Calibri"/>
                <w:lang w:eastAsia="zh-CN"/>
              </w:rPr>
              <w:t xml:space="preserve"> operation</w:t>
            </w:r>
            <w:r>
              <w:rPr>
                <w:rFonts w:ascii="Calibri" w:hAnsi="Calibri" w:cs="Calibri"/>
                <w:lang w:val="en-GB" w:eastAsia="zh-CN"/>
              </w:rPr>
              <w:t>:</w:t>
            </w:r>
          </w:p>
          <w:p w:rsidR="0069342C" w:rsidRDefault="0069342C">
            <w:pPr>
              <w:pStyle w:val="B1"/>
              <w:spacing w:after="60"/>
              <w:ind w:leftChars="100" w:left="600" w:hangingChars="200" w:hanging="400"/>
              <w:rPr>
                <w:rFonts w:ascii="Calibri" w:hAnsi="Calibri" w:cs="Calibri"/>
              </w:rPr>
            </w:pPr>
            <w:r>
              <w:rPr>
                <w:rFonts w:ascii="Calibri" w:hAnsi="Calibri" w:cs="Calibri"/>
              </w:rPr>
              <w:t>-</w:t>
            </w:r>
            <w:r>
              <w:rPr>
                <w:rFonts w:ascii="Calibri" w:hAnsi="Calibri" w:cs="Calibri"/>
              </w:rPr>
              <w:tab/>
              <w:t>Scenario A: Carrier aggregation between NR in licensed spectrum (SpCell) and NR in shared spectrum (SCell);</w:t>
            </w:r>
          </w:p>
          <w:p w:rsidR="0069342C" w:rsidRDefault="0069342C">
            <w:pPr>
              <w:pStyle w:val="B2"/>
              <w:tabs>
                <w:tab w:val="left" w:pos="2041"/>
              </w:tabs>
              <w:spacing w:after="60"/>
              <w:ind w:leftChars="400" w:left="1084"/>
              <w:rPr>
                <w:rFonts w:ascii="Calibri" w:hAnsi="Calibri" w:cs="Calibri"/>
              </w:rPr>
            </w:pPr>
            <w:r>
              <w:rPr>
                <w:rFonts w:ascii="Calibri" w:hAnsi="Calibri" w:cs="Calibri"/>
              </w:rPr>
              <w:t>-</w:t>
            </w:r>
            <w:r>
              <w:rPr>
                <w:rFonts w:ascii="Calibri" w:hAnsi="Calibri" w:cs="Calibri"/>
                <w:lang w:val="en-US" w:eastAsia="zh-CN"/>
              </w:rPr>
              <w:t xml:space="preserve">  </w:t>
            </w:r>
            <w:r>
              <w:rPr>
                <w:rFonts w:ascii="Calibri" w:hAnsi="Calibri" w:cs="Calibri"/>
              </w:rPr>
              <w:t>Scenario A.1: SCell is not configured with uplink (DL only);</w:t>
            </w:r>
          </w:p>
          <w:p w:rsidR="0069342C" w:rsidRDefault="0069342C">
            <w:pPr>
              <w:pStyle w:val="B2"/>
              <w:tabs>
                <w:tab w:val="left" w:pos="2041"/>
              </w:tabs>
              <w:spacing w:after="60"/>
              <w:ind w:leftChars="400" w:left="1084"/>
              <w:rPr>
                <w:rFonts w:ascii="Calibri" w:hAnsi="Calibri" w:cs="Calibri"/>
              </w:rPr>
            </w:pPr>
            <w:r>
              <w:rPr>
                <w:rFonts w:ascii="Calibri" w:hAnsi="Calibri" w:cs="Calibri"/>
              </w:rPr>
              <w:t>-</w:t>
            </w:r>
            <w:r>
              <w:rPr>
                <w:rFonts w:ascii="Calibri" w:hAnsi="Calibri" w:cs="Calibri"/>
                <w:lang w:val="en-US" w:eastAsia="zh-CN"/>
              </w:rPr>
              <w:t xml:space="preserve">  </w:t>
            </w:r>
            <w:r>
              <w:rPr>
                <w:rFonts w:ascii="Calibri" w:hAnsi="Calibri" w:cs="Calibri"/>
              </w:rPr>
              <w:t>Scenario A.2: SCell is configured with uplink (DL+UL).</w:t>
            </w:r>
          </w:p>
          <w:p w:rsidR="0069342C" w:rsidRDefault="0069342C">
            <w:pPr>
              <w:pStyle w:val="B1"/>
              <w:spacing w:after="60"/>
              <w:ind w:leftChars="100" w:left="600" w:hangingChars="200" w:hanging="400"/>
              <w:rPr>
                <w:rFonts w:ascii="Calibri" w:hAnsi="Calibri" w:cs="Calibri"/>
                <w:lang w:eastAsia="zh-CN"/>
              </w:rPr>
            </w:pPr>
            <w:r>
              <w:rPr>
                <w:rFonts w:ascii="Calibri" w:hAnsi="Calibri" w:cs="Calibri"/>
              </w:rPr>
              <w:t>-</w:t>
            </w:r>
            <w:r>
              <w:rPr>
                <w:rFonts w:ascii="Calibri" w:hAnsi="Calibri" w:cs="Calibri"/>
              </w:rPr>
              <w:tab/>
              <w:t>Scenario B: Dual connectivity between LTE in licensed spectrum and NR in shared spectrum (PSCell);</w:t>
            </w:r>
          </w:p>
          <w:p w:rsidR="0069342C" w:rsidRDefault="0069342C">
            <w:pPr>
              <w:pStyle w:val="B1"/>
              <w:spacing w:after="60"/>
              <w:ind w:leftChars="100" w:left="600" w:hangingChars="200" w:hanging="400"/>
              <w:rPr>
                <w:rFonts w:ascii="Calibri" w:hAnsi="Calibri" w:cs="Calibri"/>
              </w:rPr>
            </w:pPr>
            <w:r>
              <w:rPr>
                <w:rFonts w:ascii="Calibri" w:hAnsi="Calibri" w:cs="Calibri"/>
              </w:rPr>
              <w:t>-</w:t>
            </w:r>
            <w:r>
              <w:rPr>
                <w:rFonts w:ascii="Calibri" w:hAnsi="Calibri" w:cs="Calibri"/>
              </w:rPr>
              <w:tab/>
              <w:t>Scenario C: NR in shared spectrum (PCell);</w:t>
            </w:r>
          </w:p>
          <w:p w:rsidR="0069342C" w:rsidRDefault="0069342C">
            <w:pPr>
              <w:pStyle w:val="B1"/>
              <w:spacing w:after="60"/>
              <w:ind w:leftChars="100" w:left="600" w:hangingChars="200" w:hanging="400"/>
              <w:rPr>
                <w:rFonts w:ascii="Calibri" w:hAnsi="Calibri" w:cs="Calibri"/>
                <w:lang w:eastAsia="zh-CN"/>
              </w:rPr>
            </w:pPr>
            <w:r>
              <w:rPr>
                <w:rFonts w:ascii="Calibri" w:hAnsi="Calibri" w:cs="Calibri"/>
              </w:rPr>
              <w:lastRenderedPageBreak/>
              <w:t>-</w:t>
            </w:r>
            <w:r>
              <w:rPr>
                <w:rFonts w:ascii="Calibri" w:hAnsi="Calibri" w:cs="Calibri"/>
              </w:rPr>
              <w:tab/>
              <w:t>Scenario D: NR cell in shared spectrum and uplink in licensed spectrum;</w:t>
            </w:r>
          </w:p>
          <w:p w:rsidR="0069342C" w:rsidRDefault="0069342C">
            <w:pPr>
              <w:pStyle w:val="B1"/>
              <w:spacing w:after="60"/>
              <w:ind w:leftChars="100" w:left="600" w:hangingChars="200" w:hanging="400"/>
              <w:rPr>
                <w:rFonts w:ascii="Calibri" w:hAnsi="Calibri" w:cs="Calibri"/>
              </w:rPr>
            </w:pPr>
            <w:r>
              <w:rPr>
                <w:rFonts w:ascii="Calibri" w:hAnsi="Calibri" w:cs="Calibri"/>
              </w:rPr>
              <w:t>-</w:t>
            </w:r>
            <w:r>
              <w:rPr>
                <w:rFonts w:ascii="Calibri" w:hAnsi="Calibri" w:cs="Calibri"/>
              </w:rPr>
              <w:tab/>
              <w:t>Scenario E: Dual connectivity between NR in licensed spectrum (PCell) and NR in shared spectrum (PSCell).</w:t>
            </w:r>
          </w:p>
          <w:p w:rsidR="0069342C" w:rsidRDefault="0069342C">
            <w:pPr>
              <w:spacing w:before="120"/>
              <w:rPr>
                <w:rFonts w:ascii="Calibri" w:hAnsi="Calibri" w:cs="Calibri"/>
                <w:lang w:eastAsia="zh-CN"/>
              </w:rPr>
            </w:pPr>
            <w:r>
              <w:rPr>
                <w:rFonts w:ascii="Calibri" w:hAnsi="Calibri" w:cs="Calibri"/>
                <w:lang w:eastAsia="zh-CN"/>
              </w:rPr>
              <w:t>I</w:t>
            </w:r>
            <w:r>
              <w:rPr>
                <w:rFonts w:ascii="Calibri" w:hAnsi="Calibri" w:cs="Calibri"/>
                <w:lang w:val="en-GB" w:eastAsia="zh-CN"/>
              </w:rPr>
              <w:t>n Scenario A.1</w:t>
            </w:r>
            <w:r>
              <w:rPr>
                <w:rFonts w:ascii="Calibri" w:hAnsi="Calibri" w:cs="Calibri"/>
                <w:lang w:eastAsia="zh-CN"/>
              </w:rPr>
              <w:t xml:space="preserve"> as shown above</w:t>
            </w:r>
            <w:r>
              <w:rPr>
                <w:rFonts w:ascii="Calibri" w:hAnsi="Calibri" w:cs="Calibri"/>
                <w:lang w:val="en-GB" w:eastAsia="zh-CN"/>
              </w:rPr>
              <w:t xml:space="preserve">, </w:t>
            </w:r>
            <w:r>
              <w:rPr>
                <w:rFonts w:ascii="Calibri" w:hAnsi="Calibri" w:cs="Calibri"/>
                <w:lang w:eastAsia="zh-CN"/>
              </w:rPr>
              <w:t>SCell is configured with downlink only. That means a UE can have no uplink transmission in FR2-2 at all. Thus, we propose to have separate FR2-2 FG for supporting DL reception and UL transmission.</w:t>
            </w:r>
          </w:p>
          <w:p w:rsidR="0069342C" w:rsidRDefault="0069342C">
            <w:pPr>
              <w:spacing w:before="120"/>
              <w:rPr>
                <w:rFonts w:ascii="Calibri" w:hAnsi="Calibri" w:cs="Calibri"/>
                <w:b/>
                <w:lang w:eastAsia="zh-CN"/>
              </w:rPr>
            </w:pPr>
            <w:r>
              <w:rPr>
                <w:rFonts w:ascii="Calibri" w:hAnsi="Calibri" w:cs="Calibri"/>
                <w:b/>
              </w:rPr>
              <w:t xml:space="preserve">Proposal: </w:t>
            </w:r>
            <w:r>
              <w:rPr>
                <w:rFonts w:ascii="Calibri" w:hAnsi="Calibri" w:cs="Calibri"/>
                <w:b/>
                <w:lang w:eastAsia="zh-CN"/>
              </w:rPr>
              <w:t>Propose to have separate FR2-2 FG for supporting DL reception and UL transmission.</w:t>
            </w:r>
          </w:p>
          <w:p w:rsidR="0069342C" w:rsidRDefault="0069342C">
            <w:pPr>
              <w:spacing w:before="120"/>
              <w:rPr>
                <w:rFonts w:ascii="Calibri" w:hAnsi="Calibri" w:cs="Calibri"/>
                <w:lang w:eastAsia="zh-CN"/>
              </w:rPr>
            </w:pPr>
            <w:r>
              <w:rPr>
                <w:rFonts w:ascii="Calibri" w:hAnsi="Calibri" w:cs="Calibri"/>
                <w:lang w:eastAsia="zh-CN"/>
              </w:rPr>
              <w:t>According to the following agreements of RAN1 #104-e and #106b-e meeting, single DCI scheduled multiple PDSCHs/PUSCHs have been approved for FR2-2. But we need to further discuss whether component on single DCI scheduled multiple PDSCHs/PUSCHs should be regarded as the basic FG for DL/UL.</w:t>
            </w:r>
          </w:p>
          <w:p w:rsidR="0069342C" w:rsidRDefault="0069342C">
            <w:pPr>
              <w:rPr>
                <w:rFonts w:ascii="Calibri" w:hAnsi="Calibri" w:cs="Calibri"/>
                <w:lang w:eastAsia="zh-CN"/>
              </w:rPr>
            </w:pPr>
            <w:r>
              <w:rPr>
                <w:rFonts w:ascii="Calibri" w:hAnsi="Calibri" w:cs="Calibri"/>
                <w:highlight w:val="green"/>
              </w:rPr>
              <w:t>Agreement:</w:t>
            </w:r>
            <w:r>
              <w:rPr>
                <w:rFonts w:ascii="Calibri" w:hAnsi="Calibri" w:cs="Calibri"/>
                <w:lang w:eastAsia="zh-CN"/>
              </w:rPr>
              <w:t xml:space="preserve"> (RAN1 #104-e)</w:t>
            </w:r>
          </w:p>
          <w:p w:rsidR="0069342C" w:rsidRDefault="0069342C">
            <w:pPr>
              <w:pStyle w:val="ListParagraph1"/>
              <w:numPr>
                <w:ilvl w:val="0"/>
                <w:numId w:val="24"/>
              </w:numPr>
              <w:spacing w:after="160" w:line="256" w:lineRule="auto"/>
              <w:contextualSpacing/>
              <w:rPr>
                <w:rFonts w:eastAsia="Malgun Gothic" w:cs="Calibri"/>
                <w:sz w:val="20"/>
                <w:szCs w:val="20"/>
                <w:lang w:eastAsia="ko-KR"/>
              </w:rPr>
            </w:pPr>
            <w:r>
              <w:rPr>
                <w:rFonts w:eastAsia="Malgun Gothic" w:cs="Calibri"/>
                <w:sz w:val="20"/>
                <w:szCs w:val="20"/>
                <w:lang w:eastAsia="ko-KR"/>
              </w:rPr>
              <w:t>The maximum number of PDSCHs that can be scheduled with a single DCI in Rel-17 is 8 for SCS of 480 and 960 kHz.</w:t>
            </w:r>
          </w:p>
          <w:p w:rsidR="0069342C" w:rsidRDefault="0069342C">
            <w:pPr>
              <w:pStyle w:val="ListParagraph1"/>
              <w:numPr>
                <w:ilvl w:val="1"/>
                <w:numId w:val="24"/>
              </w:numPr>
              <w:spacing w:after="160" w:line="256" w:lineRule="auto"/>
              <w:contextualSpacing/>
              <w:rPr>
                <w:rFonts w:eastAsia="Malgun Gothic" w:cs="Calibri"/>
                <w:sz w:val="20"/>
                <w:szCs w:val="20"/>
                <w:lang w:eastAsia="ko-KR"/>
              </w:rPr>
            </w:pPr>
            <w:r>
              <w:rPr>
                <w:rFonts w:eastAsia="Malgun Gothic" w:cs="Calibri"/>
                <w:sz w:val="20"/>
                <w:szCs w:val="20"/>
                <w:lang w:eastAsia="ko-KR"/>
              </w:rPr>
              <w:t>FFS: Further restrictions for 480 kHz to 4</w:t>
            </w:r>
          </w:p>
          <w:p w:rsidR="0069342C" w:rsidRDefault="0069342C">
            <w:pPr>
              <w:pStyle w:val="ListParagraph1"/>
              <w:numPr>
                <w:ilvl w:val="1"/>
                <w:numId w:val="24"/>
              </w:numPr>
              <w:spacing w:after="160" w:line="256" w:lineRule="auto"/>
              <w:contextualSpacing/>
              <w:rPr>
                <w:rFonts w:eastAsia="Malgun Gothic" w:cs="Calibri"/>
                <w:sz w:val="20"/>
                <w:szCs w:val="20"/>
                <w:lang w:eastAsia="ko-KR"/>
              </w:rPr>
            </w:pPr>
            <w:r>
              <w:rPr>
                <w:rFonts w:eastAsia="Malgun Gothic" w:cs="Calibri"/>
                <w:sz w:val="20"/>
                <w:szCs w:val="20"/>
                <w:lang w:eastAsia="ko-KR"/>
              </w:rPr>
              <w:t>FFS: A UE capability to select between 4 and 8 for 480 kHz SCS</w:t>
            </w:r>
          </w:p>
          <w:p w:rsidR="0069342C" w:rsidRDefault="0069342C">
            <w:pPr>
              <w:pStyle w:val="ListParagraph1"/>
              <w:numPr>
                <w:ilvl w:val="1"/>
                <w:numId w:val="24"/>
              </w:numPr>
              <w:spacing w:after="160" w:line="256" w:lineRule="auto"/>
              <w:contextualSpacing/>
              <w:rPr>
                <w:rFonts w:eastAsia="Malgun Gothic" w:cs="Calibri"/>
                <w:sz w:val="20"/>
                <w:szCs w:val="20"/>
                <w:lang w:eastAsia="ko-KR"/>
              </w:rPr>
            </w:pPr>
            <w:r>
              <w:rPr>
                <w:rFonts w:eastAsia="Malgun Gothic" w:cs="Calibri"/>
                <w:sz w:val="20"/>
                <w:szCs w:val="20"/>
                <w:lang w:eastAsia="ko-KR"/>
              </w:rPr>
              <w:t>Note: Multi-PDSCH scheduling for the case of 120 kHz SCS is still FFS as per prior agreement. This case can be addressed after this FFS has been decided.</w:t>
            </w:r>
          </w:p>
          <w:p w:rsidR="0069342C" w:rsidRDefault="0069342C">
            <w:pPr>
              <w:pStyle w:val="ListParagraph1"/>
              <w:numPr>
                <w:ilvl w:val="0"/>
                <w:numId w:val="24"/>
              </w:numPr>
              <w:spacing w:after="160" w:line="256" w:lineRule="auto"/>
              <w:contextualSpacing/>
              <w:rPr>
                <w:rFonts w:eastAsia="Malgun Gothic" w:cs="Calibri"/>
                <w:sz w:val="20"/>
                <w:szCs w:val="20"/>
                <w:lang w:eastAsia="ko-KR"/>
              </w:rPr>
            </w:pPr>
            <w:r>
              <w:rPr>
                <w:rFonts w:eastAsia="Malgun Gothic" w:cs="Calibri"/>
                <w:sz w:val="20"/>
                <w:szCs w:val="20"/>
                <w:lang w:eastAsia="ko-KR"/>
              </w:rPr>
              <w:t>The maximum number of PUSCHs that can be scheduled with a single DCI in Rel-17 is 8.</w:t>
            </w:r>
          </w:p>
          <w:p w:rsidR="0069342C" w:rsidRDefault="0069342C">
            <w:pPr>
              <w:pStyle w:val="ListParagraph1"/>
              <w:numPr>
                <w:ilvl w:val="1"/>
                <w:numId w:val="24"/>
              </w:numPr>
              <w:spacing w:after="160" w:line="256" w:lineRule="auto"/>
              <w:contextualSpacing/>
              <w:rPr>
                <w:rFonts w:eastAsia="Malgun Gothic" w:cs="Calibri"/>
                <w:sz w:val="20"/>
                <w:szCs w:val="20"/>
                <w:lang w:eastAsia="ko-KR"/>
              </w:rPr>
            </w:pPr>
            <w:r>
              <w:rPr>
                <w:rFonts w:eastAsia="Malgun Gothic" w:cs="Calibri"/>
                <w:sz w:val="20"/>
                <w:szCs w:val="20"/>
                <w:lang w:eastAsia="ko-KR"/>
              </w:rPr>
              <w:t>FFS: Further restrictions for 120 kHz and 480 kHz SCS</w:t>
            </w:r>
          </w:p>
          <w:p w:rsidR="0069342C" w:rsidRDefault="0069342C">
            <w:pPr>
              <w:pStyle w:val="ListParagraph1"/>
              <w:numPr>
                <w:ilvl w:val="1"/>
                <w:numId w:val="24"/>
              </w:numPr>
              <w:spacing w:after="160" w:line="256" w:lineRule="auto"/>
              <w:contextualSpacing/>
              <w:rPr>
                <w:rFonts w:eastAsia="Malgun Gothic" w:cs="Calibri"/>
                <w:sz w:val="20"/>
                <w:szCs w:val="20"/>
                <w:lang w:eastAsia="ko-KR"/>
              </w:rPr>
            </w:pPr>
            <w:r>
              <w:rPr>
                <w:rFonts w:eastAsia="Malgun Gothic" w:cs="Calibri"/>
                <w:sz w:val="20"/>
                <w:szCs w:val="20"/>
                <w:lang w:eastAsia="ko-KR"/>
              </w:rPr>
              <w:t>FFS: A UE capability to select between different values for 120 kHz and 480 kHz SCS</w:t>
            </w:r>
          </w:p>
          <w:p w:rsidR="0069342C" w:rsidRDefault="0069342C">
            <w:pPr>
              <w:rPr>
                <w:rFonts w:ascii="Calibri" w:hAnsi="Calibri" w:cs="Calibri"/>
                <w:iCs/>
                <w:lang w:eastAsia="zh-CN"/>
              </w:rPr>
            </w:pPr>
            <w:r>
              <w:rPr>
                <w:rFonts w:ascii="Calibri" w:hAnsi="Calibri" w:cs="Calibri"/>
                <w:iCs/>
                <w:highlight w:val="green"/>
              </w:rPr>
              <w:t>Agreement:</w:t>
            </w:r>
            <w:r>
              <w:rPr>
                <w:rFonts w:ascii="Calibri" w:hAnsi="Calibri" w:cs="Calibri"/>
                <w:iCs/>
                <w:lang w:eastAsia="zh-CN"/>
              </w:rPr>
              <w:t xml:space="preserve"> (RAN1 #106b-e)</w:t>
            </w:r>
          </w:p>
          <w:p w:rsidR="0069342C" w:rsidRDefault="0069342C">
            <w:pPr>
              <w:pStyle w:val="ListParagraph1"/>
              <w:numPr>
                <w:ilvl w:val="0"/>
                <w:numId w:val="0"/>
              </w:numPr>
              <w:spacing w:line="256" w:lineRule="auto"/>
              <w:ind w:leftChars="-158" w:left="-316" w:firstLine="280"/>
              <w:contextualSpacing/>
              <w:rPr>
                <w:rFonts w:eastAsia="Malgun Gothic" w:cs="Calibri"/>
                <w:sz w:val="20"/>
                <w:szCs w:val="20"/>
              </w:rPr>
            </w:pPr>
            <w:r>
              <w:rPr>
                <w:rFonts w:eastAsia="Malgun Gothic" w:cs="Calibri"/>
                <w:sz w:val="20"/>
                <w:szCs w:val="20"/>
              </w:rPr>
              <w:t>Confirm the working assumption from RAN1#106-e with the following modification.</w:t>
            </w:r>
          </w:p>
          <w:p w:rsidR="0069342C" w:rsidRDefault="0069342C">
            <w:pPr>
              <w:rPr>
                <w:rFonts w:ascii="Calibri" w:hAnsi="Calibri" w:cs="Calibri"/>
                <w:iCs/>
                <w:lang w:eastAsia="zh-CN"/>
              </w:rPr>
            </w:pPr>
            <w:r>
              <w:rPr>
                <w:rFonts w:ascii="Calibri" w:hAnsi="Calibri" w:cs="Calibri"/>
                <w:iCs/>
                <w:highlight w:val="darkYellow"/>
                <w:lang w:eastAsia="zh-CN"/>
              </w:rPr>
              <w:t>Working assumption:</w:t>
            </w:r>
            <w:r>
              <w:rPr>
                <w:rFonts w:ascii="Calibri" w:hAnsi="Calibri" w:cs="Calibri"/>
                <w:iCs/>
                <w:lang w:eastAsia="zh-CN"/>
              </w:rPr>
              <w:t xml:space="preserve"> </w:t>
            </w:r>
            <w:r>
              <w:rPr>
                <w:rFonts w:ascii="Calibri" w:hAnsi="Calibri" w:cs="Calibri"/>
              </w:rPr>
              <w:t>(RAN1#106-e)</w:t>
            </w:r>
          </w:p>
          <w:p w:rsidR="0069342C" w:rsidRDefault="0069342C">
            <w:pPr>
              <w:pStyle w:val="ListParagraph1"/>
              <w:numPr>
                <w:ilvl w:val="0"/>
                <w:numId w:val="0"/>
              </w:numPr>
              <w:spacing w:line="256" w:lineRule="auto"/>
              <w:ind w:leftChars="-158" w:left="-316" w:firstLine="280"/>
              <w:contextualSpacing/>
              <w:rPr>
                <w:rFonts w:eastAsia="Malgun Gothic" w:cs="Calibri"/>
                <w:sz w:val="20"/>
                <w:szCs w:val="20"/>
              </w:rPr>
            </w:pPr>
            <w:r>
              <w:rPr>
                <w:rFonts w:eastAsia="Malgun Gothic" w:cs="Calibri"/>
                <w:sz w:val="20"/>
                <w:szCs w:val="20"/>
              </w:rPr>
              <w:t>Scheduling multiple PDSCHs by single DL DCI applies to 120 kHz in addition to 480 and 960 kHz at least in FR2-2.</w:t>
            </w:r>
          </w:p>
          <w:p w:rsidR="0069342C" w:rsidRDefault="0069342C">
            <w:pPr>
              <w:pStyle w:val="ListParagraph1"/>
              <w:numPr>
                <w:ilvl w:val="0"/>
                <w:numId w:val="25"/>
              </w:numPr>
              <w:spacing w:line="256" w:lineRule="auto"/>
              <w:ind w:leftChars="221" w:left="798" w:hangingChars="178" w:hanging="356"/>
              <w:contextualSpacing/>
              <w:rPr>
                <w:rFonts w:eastAsia="Malgun Gothic" w:cs="Calibri"/>
                <w:strike/>
                <w:sz w:val="20"/>
                <w:szCs w:val="20"/>
              </w:rPr>
            </w:pPr>
            <w:r>
              <w:rPr>
                <w:rFonts w:eastAsia="Malgun Gothic" w:cs="Calibri"/>
                <w:strike/>
                <w:sz w:val="20"/>
                <w:szCs w:val="20"/>
              </w:rPr>
              <w:t>FFS: Further limitations on maximum number of PDSCHs</w:t>
            </w:r>
          </w:p>
          <w:p w:rsidR="0069342C" w:rsidRDefault="0069342C">
            <w:pPr>
              <w:pStyle w:val="ListParagraph1"/>
              <w:numPr>
                <w:ilvl w:val="0"/>
                <w:numId w:val="25"/>
              </w:numPr>
              <w:spacing w:line="257" w:lineRule="auto"/>
              <w:ind w:leftChars="221" w:left="542" w:hangingChars="50" w:hanging="100"/>
              <w:contextualSpacing/>
              <w:rPr>
                <w:rFonts w:eastAsia="Malgun Gothic" w:cs="Calibri"/>
                <w:sz w:val="20"/>
                <w:szCs w:val="20"/>
              </w:rPr>
            </w:pPr>
            <w:r>
              <w:rPr>
                <w:rFonts w:eastAsia="Malgun Gothic" w:cs="Calibri"/>
                <w:sz w:val="20"/>
                <w:szCs w:val="20"/>
              </w:rPr>
              <w:t>Note: Further limitations (in addition to what was agreed earlier) on the maximum number of PDSCHs or PUSCHs can be separately discussed for all SCSs.</w:t>
            </w:r>
          </w:p>
          <w:p w:rsidR="0069342C" w:rsidRDefault="0069342C">
            <w:pPr>
              <w:spacing w:before="120"/>
              <w:rPr>
                <w:rFonts w:ascii="Calibri" w:hAnsi="Calibri" w:cs="Calibri"/>
                <w:b/>
                <w:lang w:eastAsia="zh-CN"/>
              </w:rPr>
            </w:pPr>
            <w:r>
              <w:rPr>
                <w:rFonts w:ascii="Calibri" w:hAnsi="Calibri" w:cs="Calibri"/>
                <w:b/>
                <w:lang w:eastAsia="zh-CN"/>
              </w:rPr>
              <w:t>Proposal: Further discuss whether component on single DCI scheduled multiple PDSCHs/PUSCHs should be regarded as the basic FG for DL/UL.</w:t>
            </w:r>
          </w:p>
          <w:p w:rsidR="0069342C" w:rsidRDefault="0069342C">
            <w:pPr>
              <w:spacing w:before="120"/>
              <w:rPr>
                <w:rFonts w:ascii="Calibri" w:hAnsi="Calibri" w:cs="Calibri"/>
                <w:bCs/>
                <w:lang w:eastAsia="zh-CN"/>
              </w:rPr>
            </w:pPr>
            <w:r>
              <w:rPr>
                <w:rFonts w:ascii="Calibri" w:hAnsi="Calibri" w:cs="Calibri"/>
                <w:bCs/>
                <w:lang w:eastAsia="zh-CN"/>
              </w:rPr>
              <w:t>In RAN1 #104 e-meeting, the following agreement on supporting PRACH sequence length for 120kHz was achieved.</w:t>
            </w:r>
          </w:p>
          <w:p w:rsidR="0069342C" w:rsidRDefault="0069342C">
            <w:pPr>
              <w:rPr>
                <w:rFonts w:ascii="Calibri" w:hAnsi="Calibri" w:cs="Calibri"/>
                <w:lang w:eastAsia="zh-CN"/>
              </w:rPr>
            </w:pPr>
            <w:r>
              <w:rPr>
                <w:rFonts w:ascii="Calibri" w:hAnsi="Calibri" w:cs="Calibri"/>
                <w:highlight w:val="green"/>
                <w:lang w:eastAsia="zh-CN"/>
              </w:rPr>
              <w:t>Agreement:</w:t>
            </w:r>
          </w:p>
          <w:p w:rsidR="0069342C" w:rsidRDefault="0069342C">
            <w:pPr>
              <w:pStyle w:val="af3"/>
              <w:numPr>
                <w:ilvl w:val="0"/>
                <w:numId w:val="14"/>
              </w:numPr>
              <w:tabs>
                <w:tab w:val="clear" w:pos="1440"/>
              </w:tabs>
              <w:spacing w:after="0" w:line="260" w:lineRule="auto"/>
              <w:ind w:left="590" w:hanging="227"/>
              <w:jc w:val="left"/>
              <w:rPr>
                <w:rFonts w:ascii="Calibri" w:hAnsi="Calibri" w:cs="Calibri"/>
                <w:szCs w:val="20"/>
                <w:lang w:eastAsia="zh-CN"/>
              </w:rPr>
            </w:pPr>
            <w:r>
              <w:rPr>
                <w:rFonts w:ascii="Calibri" w:hAnsi="Calibri" w:cs="Calibri"/>
                <w:szCs w:val="20"/>
                <w:lang w:eastAsia="zh-CN"/>
              </w:rPr>
              <w:t>For initial access and non-initial access use cases, support 120kHz PRACH SCS with sequence length L=571, 1151 (in addition to L=139) for PRACH Formats A1~A3, B1~B4, C0, and C2.</w:t>
            </w:r>
          </w:p>
          <w:p w:rsidR="0069342C" w:rsidRDefault="0069342C">
            <w:pPr>
              <w:pStyle w:val="af3"/>
              <w:numPr>
                <w:ilvl w:val="0"/>
                <w:numId w:val="14"/>
              </w:numPr>
              <w:tabs>
                <w:tab w:val="clear" w:pos="1440"/>
              </w:tabs>
              <w:spacing w:after="0" w:line="259" w:lineRule="auto"/>
              <w:ind w:left="720"/>
              <w:jc w:val="left"/>
              <w:rPr>
                <w:rFonts w:ascii="Calibri" w:hAnsi="Calibri" w:cs="Calibri"/>
                <w:szCs w:val="20"/>
                <w:lang w:eastAsia="zh-CN"/>
              </w:rPr>
            </w:pPr>
            <w:r>
              <w:rPr>
                <w:rFonts w:ascii="Calibri" w:hAnsi="Calibri" w:cs="Calibri"/>
                <w:szCs w:val="20"/>
                <w:lang w:eastAsia="zh-CN"/>
              </w:rPr>
              <w:t>For</w:t>
            </w:r>
            <w:r>
              <w:rPr>
                <w:rFonts w:ascii="Calibri" w:hAnsi="Calibri" w:cs="Calibri"/>
                <w:color w:val="C00000"/>
                <w:szCs w:val="20"/>
                <w:lang w:eastAsia="zh-CN"/>
              </w:rPr>
              <w:t xml:space="preserve"> </w:t>
            </w:r>
            <w:r>
              <w:rPr>
                <w:rFonts w:ascii="Calibri" w:hAnsi="Calibri" w:cs="Calibri"/>
                <w:szCs w:val="20"/>
                <w:lang w:eastAsia="zh-CN"/>
              </w:rPr>
              <w:t xml:space="preserve">non-initial access use cases, </w:t>
            </w:r>
          </w:p>
          <w:p w:rsidR="0069342C" w:rsidRDefault="0069342C">
            <w:pPr>
              <w:pStyle w:val="af3"/>
              <w:numPr>
                <w:ilvl w:val="1"/>
                <w:numId w:val="14"/>
              </w:numPr>
              <w:tabs>
                <w:tab w:val="clear" w:pos="1440"/>
                <w:tab w:val="left" w:pos="1080"/>
              </w:tabs>
              <w:spacing w:after="0" w:line="259" w:lineRule="auto"/>
              <w:ind w:left="1440"/>
              <w:jc w:val="left"/>
              <w:rPr>
                <w:rFonts w:ascii="Calibri" w:hAnsi="Calibri" w:cs="Calibri"/>
                <w:szCs w:val="20"/>
                <w:lang w:eastAsia="zh-CN"/>
              </w:rPr>
            </w:pPr>
            <w:r>
              <w:rPr>
                <w:rFonts w:ascii="Calibri" w:hAnsi="Calibri" w:cs="Calibri"/>
                <w:szCs w:val="20"/>
                <w:lang w:eastAsia="zh-CN"/>
              </w:rPr>
              <w:t>if 480kHz and/or 960 kHz SSB SCS is agreed to be supported, support 480 and/or 960 kHz PRACH SCS with sequence length L=139 for PRACH Formats A1~A3, B1~B4, C0, and C2, respectively.</w:t>
            </w:r>
          </w:p>
          <w:p w:rsidR="0069342C" w:rsidRDefault="0069342C">
            <w:pPr>
              <w:pStyle w:val="af3"/>
              <w:numPr>
                <w:ilvl w:val="2"/>
                <w:numId w:val="14"/>
              </w:numPr>
              <w:tabs>
                <w:tab w:val="clear" w:pos="1440"/>
                <w:tab w:val="left" w:pos="1080"/>
                <w:tab w:val="left" w:pos="1800"/>
              </w:tabs>
              <w:spacing w:after="0" w:line="259" w:lineRule="auto"/>
              <w:ind w:left="2160"/>
              <w:jc w:val="left"/>
              <w:rPr>
                <w:rFonts w:ascii="Calibri" w:hAnsi="Calibri" w:cs="Calibri"/>
                <w:szCs w:val="20"/>
                <w:lang w:eastAsia="zh-CN"/>
              </w:rPr>
            </w:pPr>
            <w:r>
              <w:rPr>
                <w:rFonts w:ascii="Calibri" w:hAnsi="Calibri" w:cs="Calibri"/>
                <w:szCs w:val="20"/>
                <w:lang w:eastAsia="zh-CN"/>
              </w:rPr>
              <w:t>FFS: support of sequence length L = 571, 1151</w:t>
            </w:r>
          </w:p>
          <w:p w:rsidR="0069342C" w:rsidRDefault="0069342C">
            <w:pPr>
              <w:pStyle w:val="af3"/>
              <w:numPr>
                <w:ilvl w:val="0"/>
                <w:numId w:val="14"/>
              </w:numPr>
              <w:tabs>
                <w:tab w:val="clear" w:pos="1440"/>
              </w:tabs>
              <w:spacing w:after="0" w:line="260" w:lineRule="auto"/>
              <w:ind w:left="590" w:hanging="227"/>
              <w:jc w:val="left"/>
              <w:rPr>
                <w:rFonts w:ascii="Calibri" w:hAnsi="Calibri" w:cs="Calibri"/>
                <w:szCs w:val="20"/>
                <w:lang w:eastAsia="zh-CN"/>
              </w:rPr>
            </w:pPr>
            <w:r>
              <w:rPr>
                <w:rFonts w:ascii="Calibri" w:hAnsi="Calibri" w:cs="Calibri"/>
                <w:szCs w:val="20"/>
                <w:lang w:eastAsia="zh-CN"/>
              </w:rPr>
              <w:t>FFS: Support of 480 and/or 960 kHz PRACH SCS for initial access use cases, if 480 and/or 960 kHz SSB SCS is agreed to be supported for initial access</w:t>
            </w:r>
          </w:p>
          <w:p w:rsidR="0069342C" w:rsidRDefault="0069342C">
            <w:pPr>
              <w:spacing w:before="120"/>
              <w:rPr>
                <w:rFonts w:ascii="Calibri" w:hAnsi="Calibri" w:cs="Calibri"/>
                <w:lang w:eastAsia="zh-CN"/>
              </w:rPr>
            </w:pPr>
            <w:r>
              <w:rPr>
                <w:rFonts w:ascii="Calibri" w:hAnsi="Calibri" w:cs="Calibri"/>
                <w:bCs/>
                <w:lang w:eastAsia="zh-CN"/>
              </w:rPr>
              <w:t xml:space="preserve">We can observe for the above agreement that PRACH </w:t>
            </w:r>
            <w:r>
              <w:rPr>
                <w:rFonts w:ascii="Calibri" w:hAnsi="Calibri" w:cs="Calibri"/>
                <w:lang w:eastAsia="zh-CN"/>
              </w:rPr>
              <w:t>sequence length L=139, 571, 1151 have been supported for 120kHz SCS. Based on this, we have no see reason not to support PRACH sequence length L= 571, 1151 in basic FG for UL. But we are open to discuss whether 120KHz PRACH SCS with sequence length L=571/1151 should be regarded as basic feature for FR2-2. .</w:t>
            </w:r>
          </w:p>
          <w:p w:rsidR="0069342C" w:rsidRDefault="0069342C">
            <w:pPr>
              <w:rPr>
                <w:rFonts w:ascii="Calibri" w:hAnsi="Calibri" w:cs="Calibri"/>
                <w:b/>
                <w:bCs/>
                <w:lang w:eastAsia="zh-CN"/>
              </w:rPr>
            </w:pPr>
            <w:r>
              <w:rPr>
                <w:rFonts w:ascii="Calibri" w:hAnsi="Calibri" w:cs="Calibri"/>
                <w:b/>
                <w:bCs/>
                <w:lang w:eastAsia="zh-CN"/>
              </w:rPr>
              <w:t xml:space="preserve">Proposal: 120KHz PRACH SCS with sequence length L=139 should at least be regarded as basic feature for FR2-2. </w:t>
            </w:r>
          </w:p>
          <w:p w:rsidR="0069342C" w:rsidRDefault="0069342C">
            <w:pPr>
              <w:spacing w:before="120"/>
              <w:rPr>
                <w:rFonts w:ascii="Calibri" w:hAnsi="Calibri" w:cs="Calibri"/>
                <w:b/>
              </w:rPr>
            </w:pPr>
            <w:r>
              <w:rPr>
                <w:rFonts w:ascii="Calibri" w:hAnsi="Calibri" w:cs="Calibri"/>
                <w:b/>
                <w:lang w:eastAsia="zh-CN"/>
              </w:rPr>
              <w:t>Proposal: Modify basic FG24-1 for DL as follows:</w:t>
            </w:r>
          </w:p>
          <w:p w:rsidR="0069342C" w:rsidRDefault="0069342C">
            <w:pPr>
              <w:rPr>
                <w:rFonts w:ascii="Calibri" w:hAnsi="Calibri" w:cs="Calibri"/>
                <w:lang w:eastAsia="zh-CN"/>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2237"/>
              <w:gridCol w:w="9221"/>
              <w:gridCol w:w="2499"/>
            </w:tblGrid>
            <w:tr w:rsidR="0069342C">
              <w:trPr>
                <w:trHeight w:val="90"/>
                <w:jc w:val="center"/>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Prerequisite feature groups</w:t>
                  </w:r>
                </w:p>
              </w:tc>
            </w:tr>
            <w:tr w:rsidR="0069342C">
              <w:trPr>
                <w:trHeight w:val="1080"/>
                <w:jc w:val="center"/>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b w:val="0"/>
                      <w:lang w:eastAsia="zh-CN"/>
                    </w:rPr>
                  </w:pPr>
                  <w:r>
                    <w:rPr>
                      <w:rFonts w:cs="Arial"/>
                      <w:b w:val="0"/>
                      <w:lang w:val="en-US" w:eastAsia="zh-CN"/>
                    </w:rPr>
                    <w:t>24-1</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lang w:eastAsia="zh-CN"/>
                    </w:rPr>
                  </w:pPr>
                  <w:r>
                    <w:rPr>
                      <w:rFonts w:eastAsia="宋体" w:cs="Arial"/>
                      <w:lang w:eastAsia="zh-CN"/>
                    </w:rPr>
                    <w:t xml:space="preserve">Basic FR2-2 </w:t>
                  </w:r>
                  <w:r>
                    <w:rPr>
                      <w:rFonts w:eastAsia="宋体" w:cs="Arial"/>
                      <w:strike/>
                      <w:color w:val="FF0000"/>
                      <w:lang w:eastAsia="zh-CN"/>
                    </w:rPr>
                    <w:t>[</w:t>
                  </w:r>
                  <w:r>
                    <w:rPr>
                      <w:rFonts w:eastAsia="宋体" w:cs="Arial"/>
                      <w:lang w:eastAsia="zh-CN"/>
                    </w:rPr>
                    <w:t>DL</w:t>
                  </w:r>
                  <w:r>
                    <w:rPr>
                      <w:rFonts w:eastAsia="宋体" w:cs="Arial"/>
                      <w:strike/>
                      <w:color w:val="FF0000"/>
                      <w:lang w:eastAsia="zh-CN"/>
                    </w:rPr>
                    <w:t>]</w:t>
                  </w:r>
                  <w:r>
                    <w:rPr>
                      <w:rFonts w:eastAsia="宋体" w:cs="Arial"/>
                      <w:lang w:eastAsia="zh-CN"/>
                    </w:rPr>
                    <w:t xml:space="preserve"> support</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snapToGrid w:val="0"/>
                    <w:contextualSpacing/>
                    <w:rPr>
                      <w:rFonts w:cs="Arial"/>
                      <w:sz w:val="18"/>
                    </w:rPr>
                  </w:pPr>
                  <w:r>
                    <w:rPr>
                      <w:rFonts w:cs="Arial"/>
                      <w:sz w:val="18"/>
                    </w:rPr>
                    <w:t>1. Support 120KHz SCS</w:t>
                  </w:r>
                  <w:r>
                    <w:rPr>
                      <w:rFonts w:cs="Arial"/>
                      <w:color w:val="FF0000"/>
                      <w:sz w:val="18"/>
                      <w:lang w:eastAsia="zh-CN"/>
                    </w:rPr>
                    <w:t xml:space="preserve"> SSB for initial/non-initial access</w:t>
                  </w:r>
                  <w:r>
                    <w:rPr>
                      <w:rFonts w:cs="Arial"/>
                      <w:strike/>
                      <w:color w:val="FF0000"/>
                      <w:sz w:val="18"/>
                    </w:rPr>
                    <w:t>[transmission and] reception [for initial/non-initial access]</w:t>
                  </w:r>
                </w:p>
                <w:p w:rsidR="0069342C" w:rsidRDefault="0069342C">
                  <w:pPr>
                    <w:snapToGrid w:val="0"/>
                    <w:contextualSpacing/>
                    <w:rPr>
                      <w:rFonts w:cs="Arial"/>
                      <w:strike/>
                      <w:color w:val="FF0000"/>
                      <w:sz w:val="18"/>
                    </w:rPr>
                  </w:pPr>
                  <w:r>
                    <w:rPr>
                      <w:rFonts w:cs="Arial"/>
                      <w:strike/>
                      <w:color w:val="FF0000"/>
                      <w:sz w:val="18"/>
                    </w:rPr>
                    <w:t>[2. Support multi-RB PUCCH format 0/1/4 for 120 kHz]</w:t>
                  </w:r>
                </w:p>
                <w:p w:rsidR="0069342C" w:rsidRDefault="0069342C">
                  <w:pPr>
                    <w:snapToGrid w:val="0"/>
                    <w:contextualSpacing/>
                    <w:rPr>
                      <w:rFonts w:cs="Arial"/>
                      <w:strike/>
                      <w:color w:val="FF0000"/>
                      <w:sz w:val="18"/>
                    </w:rPr>
                  </w:pPr>
                  <w:r>
                    <w:rPr>
                      <w:rFonts w:cs="Arial"/>
                      <w:strike/>
                      <w:color w:val="FF0000"/>
                      <w:sz w:val="18"/>
                    </w:rPr>
                    <w:t>[3. PRACH with 120KHz SCS and length 139[/571/1151]]</w:t>
                  </w:r>
                </w:p>
                <w:p w:rsidR="0069342C" w:rsidRDefault="0069342C">
                  <w:pPr>
                    <w:snapToGrid w:val="0"/>
                    <w:contextualSpacing/>
                    <w:rPr>
                      <w:rFonts w:cs="Arial"/>
                      <w:sz w:val="18"/>
                    </w:rPr>
                  </w:pPr>
                  <w:r>
                    <w:rPr>
                      <w:rFonts w:cs="Arial"/>
                      <w:sz w:val="18"/>
                      <w:lang w:eastAsia="zh-CN"/>
                    </w:rPr>
                    <w:t>2</w:t>
                  </w:r>
                  <w:r>
                    <w:rPr>
                      <w:rFonts w:cs="Arial"/>
                      <w:color w:val="FF0000"/>
                      <w:sz w:val="18"/>
                      <w:lang w:eastAsia="zh-CN"/>
                    </w:rPr>
                    <w:t xml:space="preserve">. </w:t>
                  </w:r>
                  <w:r>
                    <w:rPr>
                      <w:rFonts w:cs="Arial"/>
                      <w:strike/>
                      <w:color w:val="FF0000"/>
                      <w:sz w:val="18"/>
                    </w:rPr>
                    <w:t>[</w:t>
                  </w:r>
                  <w:r>
                    <w:rPr>
                      <w:rFonts w:cs="Arial"/>
                      <w:sz w:val="18"/>
                    </w:rPr>
                    <w:t xml:space="preserve"> Support 120kHz subcarrier spacing for DL data and control channels and reference signals in FR2-2</w:t>
                  </w:r>
                  <w:r>
                    <w:rPr>
                      <w:rFonts w:cs="Arial"/>
                      <w:strike/>
                      <w:color w:val="FF0000"/>
                      <w:sz w:val="18"/>
                    </w:rPr>
                    <w:t>]</w:t>
                  </w:r>
                </w:p>
                <w:p w:rsidR="0069342C" w:rsidRDefault="0069342C">
                  <w:pPr>
                    <w:snapToGrid w:val="0"/>
                    <w:contextualSpacing/>
                    <w:rPr>
                      <w:rFonts w:cs="Arial"/>
                      <w:strike/>
                      <w:color w:val="FF0000"/>
                      <w:sz w:val="18"/>
                    </w:rPr>
                  </w:pPr>
                  <w:r>
                    <w:rPr>
                      <w:rFonts w:cs="Arial"/>
                      <w:strike/>
                      <w:color w:val="FF0000"/>
                      <w:sz w:val="18"/>
                    </w:rPr>
                    <w:t>[5. Support 120kHz subcarrier spacing for UL data and control channels and reference signals in FR2-2]</w:t>
                  </w:r>
                </w:p>
                <w:p w:rsidR="0069342C" w:rsidRDefault="0069342C">
                  <w:pPr>
                    <w:snapToGrid w:val="0"/>
                    <w:contextualSpacing/>
                    <w:rPr>
                      <w:rFonts w:cs="Arial"/>
                      <w:sz w:val="18"/>
                    </w:rPr>
                  </w:pPr>
                  <w:r>
                    <w:rPr>
                      <w:rFonts w:cs="Arial"/>
                      <w:strike/>
                      <w:color w:val="FF0000"/>
                      <w:sz w:val="18"/>
                      <w:lang w:eastAsia="zh-CN"/>
                    </w:rPr>
                    <w:t xml:space="preserve">3. </w:t>
                  </w:r>
                  <w:r>
                    <w:rPr>
                      <w:rFonts w:cs="Arial"/>
                      <w:strike/>
                      <w:color w:val="FF0000"/>
                      <w:sz w:val="18"/>
                    </w:rPr>
                    <w:t>[6. Support multi-PUSCH[/PDSCH] scheduling by single DCI for the operation with 120 kHz SCS]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jc w:val="both"/>
                    <w:rPr>
                      <w:rFonts w:cs="Arial"/>
                    </w:rPr>
                  </w:pPr>
                </w:p>
              </w:tc>
            </w:tr>
          </w:tbl>
          <w:p w:rsidR="0069342C" w:rsidRDefault="0069342C">
            <w:pPr>
              <w:pStyle w:val="3GPPNormalText"/>
              <w:ind w:left="0" w:firstLine="0"/>
              <w:rPr>
                <w:rFonts w:ascii="Calibri" w:hAnsi="Calibri" w:cs="Calibri"/>
                <w:sz w:val="20"/>
                <w:szCs w:val="20"/>
                <w:lang w:eastAsia="ko-KR"/>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LG Electronics </w:t>
            </w:r>
            <w:r>
              <w:rPr>
                <w:rFonts w:ascii="Calibri" w:hAnsi="Calibri"/>
                <w:color w:val="000000"/>
                <w:lang w:eastAsia="ko-KR"/>
              </w:rPr>
              <w:fldChar w:fldCharType="begin"/>
            </w:r>
            <w:r>
              <w:rPr>
                <w:rFonts w:ascii="Calibri" w:hAnsi="Calibri"/>
                <w:color w:val="000000"/>
                <w:lang w:eastAsia="ko-KR"/>
              </w:rPr>
              <w:instrText xml:space="preserve"> REF _Ref87394654 \r \h </w:instrText>
            </w:r>
            <w:r>
              <w:rPr>
                <w:rFonts w:ascii="Calibri" w:hAnsi="Calibri"/>
                <w:color w:val="000000"/>
                <w:lang w:eastAsia="ko-KR"/>
              </w:rPr>
              <w:fldChar w:fldCharType="separate"/>
            </w:r>
            <w:r>
              <w:rPr>
                <w:rFonts w:ascii="Calibri" w:hAnsi="Calibri"/>
                <w:color w:val="000000"/>
                <w:lang w:eastAsia="ko-KR"/>
              </w:rPr>
              <w:t>[11]</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3GPPNormalText"/>
              <w:ind w:left="0" w:hanging="38"/>
              <w:rPr>
                <w:rFonts w:ascii="Calibri" w:hAnsi="Calibri" w:cs="Calibri"/>
                <w:sz w:val="20"/>
                <w:szCs w:val="20"/>
                <w:lang w:eastAsia="ko-KR"/>
              </w:rPr>
            </w:pPr>
            <w:r>
              <w:rPr>
                <w:rFonts w:ascii="Calibri" w:hAnsi="Calibri" w:cs="Calibri"/>
                <w:sz w:val="20"/>
                <w:szCs w:val="20"/>
                <w:lang w:eastAsia="ko-KR"/>
              </w:rPr>
              <w:t>Similar to NR-U UE feature discussion, it is expected that basic feature groups will be defined for corresponding deployment scenarios. With this regard, for instance, only DL-related component(s) in FG 24-1 (e.g., Support 120 kHz SCS reception for non-initial access) or FG 24-4 (e.g., 480KHz SCS for DL data and control channels and reference signal reception in FR2-2) could be needed for LAA deployment scenario case. Therefore, it is preferred to split DL-related FG(s) and UL-related FG(s) to be able to define basic feature groups depending on deployment scenario.</w:t>
            </w:r>
          </w:p>
          <w:p w:rsidR="0069342C" w:rsidRDefault="0069342C">
            <w:pPr>
              <w:pStyle w:val="3GPPNormalText"/>
              <w:ind w:left="0" w:hanging="38"/>
              <w:rPr>
                <w:rFonts w:ascii="Calibri" w:hAnsi="Calibri" w:cs="Calibri"/>
                <w:b/>
                <w:sz w:val="20"/>
                <w:szCs w:val="20"/>
                <w:lang w:eastAsia="ko-KR"/>
              </w:rPr>
            </w:pPr>
            <w:r>
              <w:rPr>
                <w:rFonts w:ascii="Calibri" w:hAnsi="Calibri" w:cs="Calibri"/>
                <w:b/>
                <w:sz w:val="20"/>
                <w:szCs w:val="20"/>
                <w:lang w:eastAsia="ko-KR"/>
              </w:rPr>
              <w:t>Proposal : At least for FG 24-1 and FG 24-4, split DL-related FG(s) and UL-related FG(s) to be able to define basic feature groups depending on deployment scenario.</w:t>
            </w:r>
          </w:p>
          <w:p w:rsidR="0069342C" w:rsidRDefault="0069342C">
            <w:pPr>
              <w:pStyle w:val="3GPPNormalText"/>
              <w:ind w:left="0" w:hanging="38"/>
              <w:rPr>
                <w:rFonts w:ascii="Calibri" w:hAnsi="Calibri" w:cs="Calibri"/>
                <w:sz w:val="20"/>
                <w:szCs w:val="20"/>
                <w:lang w:eastAsia="ko-KR"/>
              </w:rPr>
            </w:pPr>
          </w:p>
          <w:p w:rsidR="0069342C" w:rsidRDefault="0069342C">
            <w:pPr>
              <w:pStyle w:val="3GPPNormalText"/>
              <w:ind w:left="0" w:hanging="38"/>
              <w:rPr>
                <w:rFonts w:ascii="Calibri" w:hAnsi="Calibri" w:cs="Calibri"/>
                <w:sz w:val="20"/>
                <w:szCs w:val="20"/>
                <w:lang w:eastAsia="ko-KR"/>
              </w:rPr>
            </w:pPr>
            <w:r>
              <w:rPr>
                <w:rFonts w:ascii="Calibri" w:hAnsi="Calibri" w:cs="Calibri"/>
                <w:sz w:val="20"/>
                <w:szCs w:val="20"/>
                <w:lang w:eastAsia="ko-KR"/>
              </w:rPr>
              <w:t>UE capability to support multi-PXSCH scheduling DCI is captured as a component of each FG corresponding to 120, 480, or 960 kHz SCS. However, multi-PXSCH scheduling DCI introduced from FR2-2 can also be applicable to other frequency ranges since this feature is band-agnostic and beneficial in terms of DCI overhead reduction. Therefore, we suggest to make separate FGs for multi-PXSCH scheduling DCI and support them in frequency ranges other than FR2-2.</w:t>
            </w:r>
          </w:p>
          <w:p w:rsidR="0069342C" w:rsidRDefault="0069342C">
            <w:pPr>
              <w:pStyle w:val="3GPPNormalText"/>
              <w:ind w:left="0" w:hanging="38"/>
              <w:rPr>
                <w:rFonts w:ascii="Calibri" w:hAnsi="Calibri" w:cs="Calibri"/>
                <w:b/>
                <w:sz w:val="20"/>
                <w:szCs w:val="20"/>
                <w:lang w:eastAsia="ko-KR"/>
              </w:rPr>
            </w:pPr>
            <w:r>
              <w:rPr>
                <w:rFonts w:ascii="Calibri" w:hAnsi="Calibri" w:cs="Calibri"/>
                <w:b/>
                <w:sz w:val="20"/>
                <w:szCs w:val="20"/>
                <w:lang w:eastAsia="ko-KR"/>
              </w:rPr>
              <w:lastRenderedPageBreak/>
              <w:t>Proposal: Define separate feature groups for multi-PDSCH scheduling DCI and multi-PUSCH scheduling DCI such that the feature can be supported in frequency ranges other than FR2-2.</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lastRenderedPageBreak/>
              <w:t xml:space="preserve">NTT DOCOMO, INC. </w:t>
            </w:r>
            <w:r>
              <w:rPr>
                <w:rFonts w:ascii="Calibri" w:hAnsi="Calibri"/>
                <w:color w:val="000000"/>
                <w:lang w:eastAsia="ko-KR"/>
              </w:rPr>
              <w:fldChar w:fldCharType="begin"/>
            </w:r>
            <w:r>
              <w:rPr>
                <w:rFonts w:ascii="Calibri" w:hAnsi="Calibri"/>
                <w:color w:val="000000"/>
                <w:lang w:eastAsia="ko-KR"/>
              </w:rPr>
              <w:instrText xml:space="preserve"> REF _Ref87394666 \r \h  \* MERGEFORMAT </w:instrText>
            </w:r>
            <w:r>
              <w:rPr>
                <w:rFonts w:ascii="Calibri" w:hAnsi="Calibri"/>
                <w:color w:val="000000"/>
                <w:lang w:eastAsia="ko-KR"/>
              </w:rPr>
              <w:fldChar w:fldCharType="separate"/>
            </w:r>
            <w:r>
              <w:rPr>
                <w:rFonts w:ascii="Calibri" w:hAnsi="Calibri"/>
                <w:color w:val="000000"/>
                <w:lang w:eastAsia="ko-KR"/>
              </w:rPr>
              <w:t>[12]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eastAsia="MS Mincho" w:hAnsi="Calibri" w:cs="Calibri"/>
                <w:lang w:eastAsia="ja-JP"/>
              </w:rPr>
            </w:pPr>
            <w:r>
              <w:rPr>
                <w:rFonts w:ascii="Calibri" w:eastAsia="MS Mincho" w:hAnsi="Calibri" w:cs="Calibri"/>
                <w:lang w:eastAsia="ja-JP"/>
              </w:rPr>
              <w:t>On this issue, we are open for either way regarding some components captured currently. For example, component #2 and #3 are the features supported in WI discussion to deal with regional regulations. Since it may not be essential in all the regions, separate FGs could be considered. However, we believe some other components should be defined as the basic feature, rather than separate ones, such as component #4 and #5. In component #4 and #5, the use of 120 kHz SCS for data and control channels and reference signals are captured for DL and UL, respectively. We do not see any need to separate DL and UL for such cases. It rather makes capability reporting more redundant without any motivation. For component#6, although we clearly agreed to support multi-PUSCH/PDSCH scheduling by single DCI with 120 kHz SCS, it may not be an essential feature in case of 120 kHz SCS as multi-slot PDCCH monitoring is not considered. Also, any feature regarding the operation in unlicensed bands will be optional as well as Cat-3 LBT support. Given the situation, we think component #6 can be defined as a separate optional feature. With those in mind, we support to include component #1, #4,</w:t>
            </w:r>
            <w:r>
              <w:rPr>
                <w:rFonts w:ascii="Calibri" w:eastAsia="MS Mincho" w:hAnsi="Calibri" w:cs="Calibri"/>
                <w:lang w:eastAsia="ja-JP"/>
              </w:rPr>
              <w:t xml:space="preserve">　</w:t>
            </w:r>
            <w:r>
              <w:rPr>
                <w:rFonts w:ascii="Calibri" w:eastAsia="MS Mincho" w:hAnsi="Calibri" w:cs="Calibri"/>
                <w:lang w:eastAsia="ja-JP"/>
              </w:rPr>
              <w:t>and #5 in basic feature FG24-1.</w:t>
            </w:r>
          </w:p>
          <w:p w:rsidR="0069342C" w:rsidRDefault="0069342C">
            <w:pPr>
              <w:rPr>
                <w:rFonts w:ascii="Calibri" w:eastAsia="MS Mincho" w:hAnsi="Calibri" w:cs="Calibri"/>
                <w:lang w:eastAsia="ja-JP"/>
              </w:rPr>
            </w:pPr>
            <w:r>
              <w:rPr>
                <w:rFonts w:ascii="Calibri" w:eastAsia="MS Mincho" w:hAnsi="Calibri" w:cs="Calibri"/>
                <w:lang w:eastAsia="ja-JP"/>
              </w:rPr>
              <w:t xml:space="preserve">Another aspect related to FG24-1 is whether to include initial access aspect, which is also related to FG24-2. We think the current wording in FG24-1 is a bit unclear. It may be interpreted as “both initial access procedures and non-initial access procedure are supported” or “to support initial access related signals/channels”. Our understanding is this sentence is to show the support of whether initial and/or non-initial access procedures are supported. Therefore, some wordings, e.g., “procedure”, should be added. If the bracket is removed with keeping the sentence as it is, initial access procedure with 120 kHz SCS will be a basic feature, which implies that the current FG24-2 should be removed. If we keep FG24-2 as a separate one as in the current list, we have to remove “initial/” within the bracket in FG24-1 to remove the bracket, which implies initial access procedure with 120 kHz SCS will be an optional feature. On this issue, while we prefer to reduce the number of FGs in general, assuming LAA-like use case together with licensed band(s), a separate feature for initial access with 120 kHz SCS may be a proper way in our view. </w:t>
            </w:r>
          </w:p>
          <w:p w:rsidR="0069342C" w:rsidRDefault="0069342C">
            <w:pPr>
              <w:rPr>
                <w:rStyle w:val="ac"/>
                <w:rFonts w:ascii="Calibri" w:eastAsia="MS Mincho" w:hAnsi="Calibri" w:cs="Calibri"/>
                <w:b/>
                <w:i w:val="0"/>
                <w:lang w:eastAsia="ja-JP"/>
              </w:rPr>
            </w:pPr>
            <w:r>
              <w:rPr>
                <w:rStyle w:val="ac"/>
                <w:rFonts w:ascii="Calibri" w:eastAsia="MS Mincho" w:hAnsi="Calibri" w:cs="Calibri"/>
                <w:b/>
                <w:i w:val="0"/>
                <w:lang w:eastAsia="ja-JP"/>
              </w:rPr>
              <w:t>Proposal: Regarding FG24-1 (to be basic feature for FR2-2 support):</w:t>
            </w:r>
          </w:p>
          <w:p w:rsidR="0069342C" w:rsidRDefault="0069342C">
            <w:pPr>
              <w:pStyle w:val="a3"/>
              <w:numPr>
                <w:ilvl w:val="0"/>
                <w:numId w:val="26"/>
              </w:numPr>
              <w:spacing w:before="0" w:after="0"/>
              <w:jc w:val="left"/>
              <w:rPr>
                <w:rStyle w:val="ac"/>
                <w:rFonts w:ascii="Calibri" w:eastAsia="MS Mincho" w:hAnsi="Calibri" w:cs="Calibri"/>
                <w:b/>
                <w:i w:val="0"/>
                <w:lang w:eastAsia="ja-JP"/>
              </w:rPr>
            </w:pPr>
            <w:r>
              <w:rPr>
                <w:rStyle w:val="ac"/>
                <w:rFonts w:ascii="Calibri" w:eastAsia="MS Mincho" w:hAnsi="Calibri" w:cs="Calibri"/>
                <w:b/>
                <w:i w:val="0"/>
                <w:lang w:eastAsia="ja-JP"/>
              </w:rPr>
              <w:t>Components #2 and #3 could be defined separately</w:t>
            </w:r>
          </w:p>
          <w:p w:rsidR="0069342C" w:rsidRDefault="0069342C">
            <w:pPr>
              <w:pStyle w:val="a3"/>
              <w:numPr>
                <w:ilvl w:val="0"/>
                <w:numId w:val="26"/>
              </w:numPr>
              <w:spacing w:before="0" w:after="0"/>
              <w:jc w:val="left"/>
              <w:rPr>
                <w:rFonts w:ascii="Calibri" w:eastAsia="MS Mincho" w:hAnsi="Calibri" w:cs="Calibri"/>
                <w:lang w:eastAsia="ja-JP"/>
              </w:rPr>
            </w:pPr>
            <w:r>
              <w:rPr>
                <w:rStyle w:val="ac"/>
                <w:rFonts w:ascii="Calibri" w:eastAsia="MS Mincho" w:hAnsi="Calibri" w:cs="Calibri"/>
                <w:b/>
                <w:i w:val="0"/>
                <w:lang w:eastAsia="ja-JP"/>
              </w:rPr>
              <w:t>Components #1, #4, and #5 should be included</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MediaTek Inc. </w:t>
            </w:r>
            <w:r>
              <w:rPr>
                <w:rFonts w:ascii="Calibri" w:hAnsi="Calibri"/>
                <w:color w:val="000000"/>
                <w:lang w:eastAsia="ko-KR"/>
              </w:rPr>
              <w:fldChar w:fldCharType="begin"/>
            </w:r>
            <w:r>
              <w:rPr>
                <w:rFonts w:ascii="Calibri" w:hAnsi="Calibri"/>
                <w:color w:val="000000"/>
                <w:lang w:eastAsia="ko-KR"/>
              </w:rPr>
              <w:instrText xml:space="preserve"> REF _Ref87394674 \r \h </w:instrText>
            </w:r>
            <w:r>
              <w:rPr>
                <w:rFonts w:ascii="Calibri" w:hAnsi="Calibri"/>
                <w:color w:val="000000"/>
                <w:lang w:eastAsia="ko-KR"/>
              </w:rPr>
              <w:fldChar w:fldCharType="separate"/>
            </w:r>
            <w:r>
              <w:rPr>
                <w:rFonts w:ascii="Calibri" w:hAnsi="Calibri"/>
                <w:color w:val="000000"/>
                <w:lang w:eastAsia="ko-KR"/>
              </w:rPr>
              <w:t>[13]</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rPr>
            </w:pPr>
            <w:r>
              <w:rPr>
                <w:rFonts w:ascii="Calibri" w:hAnsi="Calibri" w:cs="Calibri"/>
              </w:rPr>
              <w:t>We view this FG as basic UE feature for operating in FR2-2 and we suggest to split into UL and DL basic features to enable operation in a cell not configured with uplink. For the components, we suggest to include specific types of channels/signals instead of transmission and reception in the description to avoid ambiguity. We also suggest to separate the multi-RB PUCCH feature and wideband PRACH feature into other FGs as optional enhancements.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737"/>
              <w:gridCol w:w="2928"/>
              <w:gridCol w:w="8551"/>
              <w:gridCol w:w="616"/>
              <w:gridCol w:w="5149"/>
            </w:tblGrid>
            <w:tr w:rsidR="0069342C">
              <w:trPr>
                <w:trHeight w:val="638"/>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Mandatory/Optional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trike/>
                      <w:color w:val="FF0000"/>
                      <w:szCs w:val="18"/>
                    </w:rPr>
                  </w:pPr>
                  <w:r>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trike/>
                      <w:color w:val="FF0000"/>
                      <w:szCs w:val="18"/>
                    </w:rPr>
                  </w:pPr>
                  <w:r>
                    <w:rPr>
                      <w:rFonts w:cs="Arial"/>
                      <w:strike/>
                      <w:color w:val="FF0000"/>
                      <w:szCs w:val="18"/>
                    </w:rPr>
                    <w:t>24-1</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strike/>
                      <w:color w:val="FF0000"/>
                      <w:szCs w:val="18"/>
                      <w:lang w:eastAsia="zh-CN"/>
                    </w:rPr>
                  </w:pPr>
                  <w:r>
                    <w:rPr>
                      <w:rFonts w:eastAsia="宋体" w:cs="Arial"/>
                      <w:strike/>
                      <w:color w:val="FF0000"/>
                      <w:szCs w:val="18"/>
                      <w:lang w:eastAsia="zh-CN"/>
                    </w:rPr>
                    <w:t xml:space="preserve">General Basic FR2-2 </w:t>
                  </w:r>
                  <w:r>
                    <w:rPr>
                      <w:rFonts w:eastAsia="宋体" w:cs="Arial"/>
                      <w:strike/>
                      <w:color w:val="FF0000"/>
                      <w:szCs w:val="18"/>
                      <w:highlight w:val="yellow"/>
                      <w:lang w:eastAsia="zh-CN"/>
                    </w:rPr>
                    <w:t>[DL]</w:t>
                  </w:r>
                  <w:r>
                    <w:rPr>
                      <w:rFonts w:eastAsia="宋体" w:cs="Arial"/>
                      <w:strike/>
                      <w:color w:val="FF0000"/>
                      <w:szCs w:val="18"/>
                      <w:lang w:eastAsia="zh-CN"/>
                    </w:rPr>
                    <w:t xml:space="preserve"> support</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rPr>
                    <w:t xml:space="preserve">1. Support 120KHz SCS </w:t>
                  </w:r>
                  <w:r>
                    <w:rPr>
                      <w:rFonts w:cs="Arial"/>
                      <w:strike/>
                      <w:color w:val="FF0000"/>
                      <w:sz w:val="18"/>
                      <w:szCs w:val="18"/>
                      <w:highlight w:val="yellow"/>
                    </w:rPr>
                    <w:t>[transmission and]</w:t>
                  </w:r>
                  <w:r>
                    <w:rPr>
                      <w:rFonts w:cs="Arial"/>
                      <w:strike/>
                      <w:color w:val="FF0000"/>
                      <w:sz w:val="18"/>
                      <w:szCs w:val="18"/>
                    </w:rPr>
                    <w:t xml:space="preserve"> reception for </w:t>
                  </w:r>
                  <w:r>
                    <w:rPr>
                      <w:rFonts w:cs="Arial"/>
                      <w:strike/>
                      <w:color w:val="FF0000"/>
                      <w:sz w:val="18"/>
                      <w:szCs w:val="18"/>
                      <w:highlight w:val="yellow"/>
                    </w:rPr>
                    <w:t>[initial/non-initial access]</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highlight w:val="yellow"/>
                    </w:rPr>
                    <w:t>[2. Support multi-RB PUCCH format 0/1/4 for 120 kHz]</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highlight w:val="yellow"/>
                    </w:rPr>
                    <w:t>[3. PRACH with 120KHz SCS and length 139[/571/1151]]</w:t>
                  </w:r>
                </w:p>
                <w:p w:rsidR="0069342C" w:rsidRDefault="0069342C">
                  <w:pPr>
                    <w:autoSpaceDE w:val="0"/>
                    <w:autoSpaceDN w:val="0"/>
                    <w:adjustRightInd w:val="0"/>
                    <w:snapToGrid w:val="0"/>
                    <w:contextualSpacing/>
                    <w:rPr>
                      <w:rFonts w:cs="Arial"/>
                      <w:strike/>
                      <w:color w:val="FF0000"/>
                      <w:sz w:val="18"/>
                      <w:szCs w:val="18"/>
                      <w:highlight w:val="yellow"/>
                    </w:rPr>
                  </w:pPr>
                  <w:r>
                    <w:rPr>
                      <w:rFonts w:cs="Arial"/>
                      <w:strike/>
                      <w:color w:val="FF0000"/>
                      <w:sz w:val="18"/>
                      <w:szCs w:val="18"/>
                      <w:highlight w:val="yellow"/>
                    </w:rPr>
                    <w:t>[4. Support 120kHz subcarrier spacing for DL data and control channels and reference signals in FR2-2]</w:t>
                  </w:r>
                </w:p>
                <w:p w:rsidR="0069342C" w:rsidRDefault="0069342C">
                  <w:pPr>
                    <w:autoSpaceDE w:val="0"/>
                    <w:autoSpaceDN w:val="0"/>
                    <w:adjustRightInd w:val="0"/>
                    <w:snapToGrid w:val="0"/>
                    <w:contextualSpacing/>
                    <w:rPr>
                      <w:rFonts w:cs="Arial"/>
                      <w:strike/>
                      <w:color w:val="FF0000"/>
                      <w:sz w:val="18"/>
                      <w:szCs w:val="18"/>
                      <w:highlight w:val="yellow"/>
                    </w:rPr>
                  </w:pPr>
                  <w:r>
                    <w:rPr>
                      <w:rFonts w:cs="Arial"/>
                      <w:strike/>
                      <w:color w:val="FF0000"/>
                      <w:sz w:val="18"/>
                      <w:szCs w:val="18"/>
                      <w:highlight w:val="yellow"/>
                    </w:rPr>
                    <w:t>[5. Support 120kHz subcarrier spacing for UL data and control channels and reference signals in FR2-2]</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highlight w:val="yellow"/>
                    </w:rPr>
                    <w:t>[6. Support multi-PUSCH[/PDSCH] scheduling by single DCI for the operation with 120 kHz SCS]</w:t>
                  </w:r>
                </w:p>
                <w:p w:rsidR="0069342C" w:rsidRDefault="0069342C">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trike/>
                      <w:color w:val="FF0000"/>
                      <w:szCs w:val="18"/>
                    </w:rPr>
                  </w:pPr>
                  <w:r>
                    <w:rPr>
                      <w:rFonts w:cs="Arial"/>
                      <w:strike/>
                      <w:color w:val="FF0000"/>
                      <w:szCs w:val="18"/>
                    </w:rPr>
                    <w:t>Optional with capability signalling</w:t>
                  </w:r>
                </w:p>
                <w:p w:rsidR="0069342C" w:rsidRDefault="0069342C">
                  <w:pPr>
                    <w:pStyle w:val="TAL"/>
                    <w:rPr>
                      <w:rFonts w:cs="Arial"/>
                      <w:strike/>
                      <w:color w:val="FF0000"/>
                      <w:szCs w:val="18"/>
                    </w:rPr>
                  </w:pPr>
                </w:p>
                <w:p w:rsidR="0069342C" w:rsidRDefault="0069342C">
                  <w:pPr>
                    <w:pStyle w:val="TAL"/>
                    <w:rPr>
                      <w:rFonts w:cs="Arial"/>
                      <w:strike/>
                      <w:szCs w:val="18"/>
                    </w:rPr>
                  </w:pPr>
                  <w:r>
                    <w:rPr>
                      <w:rFonts w:cs="Arial"/>
                      <w:strike/>
                      <w:color w:val="FF0000"/>
                      <w:szCs w:val="18"/>
                      <w:highlight w:val="yellow"/>
                    </w:rPr>
                    <w:t>[A UE that supports FR2-2 must indicate this FG is supported]</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24-1-1</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General FR2-2 support for DL</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27"/>
                    </w:numPr>
                    <w:autoSpaceDE w:val="0"/>
                    <w:autoSpaceDN w:val="0"/>
                    <w:adjustRightInd w:val="0"/>
                    <w:snapToGrid w:val="0"/>
                    <w:spacing w:before="0" w:after="180"/>
                    <w:rPr>
                      <w:rFonts w:cs="Arial"/>
                      <w:color w:val="FF0000"/>
                      <w:sz w:val="18"/>
                      <w:szCs w:val="18"/>
                    </w:rPr>
                  </w:pPr>
                  <w:r>
                    <w:rPr>
                      <w:rFonts w:cs="Arial"/>
                      <w:color w:val="FF0000"/>
                      <w:sz w:val="18"/>
                      <w:szCs w:val="18"/>
                    </w:rPr>
                    <w:t>Support 120kHz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 with capability signaling</w:t>
                  </w:r>
                </w:p>
                <w:p w:rsidR="0069342C" w:rsidRDefault="0069342C">
                  <w:pPr>
                    <w:pStyle w:val="TAL"/>
                    <w:rPr>
                      <w:rFonts w:cs="Arial"/>
                      <w:color w:val="FF0000"/>
                      <w:szCs w:val="18"/>
                    </w:rPr>
                  </w:pPr>
                </w:p>
                <w:p w:rsidR="0069342C" w:rsidRDefault="0069342C">
                  <w:pPr>
                    <w:pStyle w:val="TAL"/>
                    <w:rPr>
                      <w:rFonts w:cs="Arial"/>
                      <w:color w:val="FF0000"/>
                      <w:szCs w:val="18"/>
                    </w:rPr>
                  </w:pPr>
                  <w:r>
                    <w:rPr>
                      <w:rFonts w:cs="Arial"/>
                      <w:color w:val="FF0000"/>
                      <w:szCs w:val="18"/>
                    </w:rPr>
                    <w:t xml:space="preserve">This FG is a part of basic DL operation in FR2-2 </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24-1-2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General FR2-2 support for UL</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numPr>
                      <w:ilvl w:val="0"/>
                      <w:numId w:val="28"/>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120kHz subcarrier spacing for UL data and control channels and reference signals in FR2-2</w:t>
                  </w:r>
                </w:p>
                <w:p w:rsidR="0069342C" w:rsidRDefault="0069342C">
                  <w:pPr>
                    <w:numPr>
                      <w:ilvl w:val="0"/>
                      <w:numId w:val="28"/>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PRACH with 120KHz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 with capability signaling</w:t>
                  </w:r>
                </w:p>
                <w:p w:rsidR="0069342C" w:rsidRDefault="0069342C">
                  <w:pPr>
                    <w:pStyle w:val="TAL"/>
                    <w:rPr>
                      <w:rFonts w:cs="Arial"/>
                      <w:color w:val="FF0000"/>
                      <w:szCs w:val="18"/>
                    </w:rPr>
                  </w:pPr>
                </w:p>
                <w:p w:rsidR="0069342C" w:rsidRDefault="0069342C">
                  <w:pPr>
                    <w:pStyle w:val="TAL"/>
                    <w:rPr>
                      <w:rFonts w:cs="Arial"/>
                      <w:color w:val="FF0000"/>
                      <w:szCs w:val="18"/>
                    </w:rPr>
                  </w:pPr>
                  <w:r>
                    <w:rPr>
                      <w:rFonts w:cs="Arial"/>
                      <w:color w:val="FF0000"/>
                      <w:szCs w:val="18"/>
                    </w:rPr>
                    <w:t>This FG is a part of basic UL operation in FR2-2</w:t>
                  </w:r>
                </w:p>
              </w:tc>
            </w:tr>
          </w:tbl>
          <w:p w:rsidR="0069342C" w:rsidRDefault="0069342C">
            <w:pPr>
              <w:pStyle w:val="3GPPNormalText"/>
              <w:ind w:left="0" w:firstLine="0"/>
              <w:rPr>
                <w:rFonts w:ascii="Calibri" w:hAnsi="Calibri" w:cs="Calibri"/>
                <w:sz w:val="20"/>
                <w:szCs w:val="20"/>
                <w:lang w:eastAsia="ko-KR"/>
              </w:rPr>
            </w:pPr>
          </w:p>
          <w:p w:rsidR="0069342C" w:rsidRDefault="0069342C">
            <w:pPr>
              <w:rPr>
                <w:rFonts w:ascii="Calibri" w:hAnsi="Calibri" w:cs="Calibri"/>
              </w:rPr>
            </w:pPr>
            <w:r>
              <w:rPr>
                <w:rFonts w:ascii="Calibri" w:hAnsi="Calibri" w:cs="Calibri"/>
              </w:rPr>
              <w:t>Based on our comments on FG 24-1, we suggest to introduce FGs for multi-RB PUCCH format 0/1/4 enhancements based on the following agreements:</w:t>
            </w:r>
          </w:p>
          <w:p w:rsidR="0069342C" w:rsidRDefault="0069342C">
            <w:pPr>
              <w:ind w:left="1596" w:hanging="1596"/>
              <w:rPr>
                <w:rFonts w:ascii="Calibri" w:hAnsi="Calibri" w:cs="Calibri"/>
              </w:rPr>
            </w:pPr>
            <w:r>
              <w:rPr>
                <w:rFonts w:ascii="Calibri" w:hAnsi="Calibri" w:cs="Calibri"/>
                <w:highlight w:val="green"/>
              </w:rPr>
              <w:t>Agreement:</w:t>
            </w:r>
          </w:p>
          <w:p w:rsidR="0069342C" w:rsidRDefault="0069342C">
            <w:pPr>
              <w:pStyle w:val="af3"/>
              <w:spacing w:after="0"/>
              <w:rPr>
                <w:rFonts w:ascii="Calibri" w:hAnsi="Calibri" w:cs="Calibri"/>
                <w:szCs w:val="20"/>
                <w:lang w:eastAsia="zh-CN"/>
              </w:rPr>
            </w:pPr>
            <w:r>
              <w:rPr>
                <w:rFonts w:ascii="Calibri" w:hAnsi="Calibri" w:cs="Calibri"/>
                <w:szCs w:val="20"/>
              </w:rPr>
              <w:t xml:space="preserve">The maximum configured number of RBs, N_RB, for enhanced PF 0/1/4 is given by </w:t>
            </w:r>
            <w:r>
              <w:rPr>
                <w:rFonts w:ascii="Calibri" w:hAnsi="Calibri" w:cs="Calibri"/>
                <w:szCs w:val="20"/>
                <w:lang w:eastAsia="zh-CN"/>
              </w:rPr>
              <w:t>16 RBs for 120 kHz SCS.</w:t>
            </w:r>
          </w:p>
          <w:p w:rsidR="0069342C" w:rsidRDefault="0069342C">
            <w:pPr>
              <w:rPr>
                <w:rFonts w:ascii="Calibri" w:hAnsi="Calibri" w:cs="Calibri"/>
              </w:rPr>
            </w:pPr>
          </w:p>
          <w:p w:rsidR="0069342C" w:rsidRDefault="0069342C">
            <w:pPr>
              <w:ind w:left="1596" w:hanging="1596"/>
              <w:rPr>
                <w:rFonts w:ascii="Calibri" w:hAnsi="Calibri" w:cs="Calibri"/>
              </w:rPr>
            </w:pPr>
            <w:r>
              <w:rPr>
                <w:rFonts w:ascii="Calibri" w:hAnsi="Calibri" w:cs="Calibri"/>
                <w:highlight w:val="green"/>
              </w:rPr>
              <w:t>Agreement:</w:t>
            </w:r>
          </w:p>
          <w:p w:rsidR="0069342C" w:rsidRDefault="0069342C">
            <w:pPr>
              <w:rPr>
                <w:rFonts w:ascii="Calibri" w:hAnsi="Calibri" w:cs="Calibri"/>
                <w:lang w:eastAsia="zh-CN"/>
              </w:rPr>
            </w:pPr>
            <w:r>
              <w:rPr>
                <w:rFonts w:ascii="Calibri" w:hAnsi="Calibri" w:cs="Calibri"/>
              </w:rPr>
              <w:t>The maximum configured number of RBs, N_RB, for enhanced PF 0/1/4 is given by</w:t>
            </w:r>
            <w:r>
              <w:rPr>
                <w:rFonts w:ascii="Calibri" w:hAnsi="Calibri" w:cs="Calibri"/>
                <w:lang w:eastAsia="zh-CN"/>
              </w:rPr>
              <w:t xml:space="preserve"> 16 RBs for 480 and 960 kHz SCS (same as for 120 kHz SCS).</w:t>
            </w:r>
          </w:p>
          <w:p w:rsidR="0069342C" w:rsidRDefault="0069342C">
            <w:pPr>
              <w:pStyle w:val="af1"/>
              <w:jc w:val="left"/>
              <w:rPr>
                <w:rFonts w:ascii="Calibri" w:hAnsi="Calibri" w:cs="Calibri"/>
                <w:sz w:val="20"/>
              </w:rPr>
            </w:pPr>
            <w:bookmarkStart w:id="121" w:name="_Ref83982012"/>
            <w:r>
              <w:rPr>
                <w:rFonts w:ascii="Calibri" w:hAnsi="Calibri" w:cs="Calibri"/>
                <w:sz w:val="20"/>
              </w:rPr>
              <w:t>Proposal</w:t>
            </w:r>
            <w:r>
              <w:rPr>
                <w:rFonts w:ascii="Calibri" w:hAnsi="Calibri" w:cs="Calibri"/>
                <w:b w:val="0"/>
                <w:sz w:val="20"/>
              </w:rPr>
              <w:t xml:space="preserve">: </w:t>
            </w:r>
            <w:r>
              <w:rPr>
                <w:rFonts w:ascii="Calibri" w:hAnsi="Calibri" w:cs="Calibri"/>
                <w:sz w:val="20"/>
              </w:rPr>
              <w:t>Add FGs for multi-RB PUCCH format 0/1/4 as follows</w:t>
            </w:r>
            <w:bookmarkEnd w:id="121"/>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744"/>
              <w:gridCol w:w="3988"/>
              <w:gridCol w:w="10825"/>
              <w:gridCol w:w="661"/>
              <w:gridCol w:w="2094"/>
            </w:tblGrid>
            <w:tr w:rsidR="0069342C">
              <w:trPr>
                <w:trHeight w:val="638"/>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Mandatory/Optional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24-Z-1</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120kHz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numPr>
                      <w:ilvl w:val="0"/>
                      <w:numId w:val="29"/>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0/1 enhancements with configured integer number of RB in the range [1,… ,16] </w:t>
                  </w:r>
                </w:p>
                <w:p w:rsidR="0069342C" w:rsidRDefault="0069342C">
                  <w:pPr>
                    <w:numPr>
                      <w:ilvl w:val="0"/>
                      <w:numId w:val="29"/>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Pr>
                      <w:rFonts w:cs="Arial"/>
                      <w:color w:val="FF0000"/>
                      <w:sz w:val="18"/>
                      <w:szCs w:val="18"/>
                    </w:rPr>
                    <w:t xml:space="preserve"> is a set of non-negative integers </w:t>
                  </w:r>
                </w:p>
                <w:p w:rsidR="0069342C" w:rsidRDefault="0069342C">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24-Z-2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480kHz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numPr>
                      <w:ilvl w:val="0"/>
                      <w:numId w:val="30"/>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0/1 enhancements with configured integer number of RB in the range [1,… ,16] </w:t>
                  </w:r>
                </w:p>
                <w:p w:rsidR="0069342C" w:rsidRDefault="0069342C">
                  <w:pPr>
                    <w:numPr>
                      <w:ilvl w:val="0"/>
                      <w:numId w:val="30"/>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Pr>
                      <w:rFonts w:cs="Arial"/>
                      <w:color w:val="FF0000"/>
                      <w:sz w:val="18"/>
                      <w:szCs w:val="18"/>
                    </w:rPr>
                    <w:t xml:space="preserve"> is a set of non-negative integers </w:t>
                  </w:r>
                </w:p>
                <w:p w:rsidR="0069342C" w:rsidRDefault="0069342C">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24-Z-3</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960kHz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numPr>
                      <w:ilvl w:val="0"/>
                      <w:numId w:val="31"/>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0/1 enhancements with configured integer number of RB in the range [1,… ,16] </w:t>
                  </w:r>
                </w:p>
                <w:p w:rsidR="0069342C" w:rsidRDefault="0069342C">
                  <w:pPr>
                    <w:numPr>
                      <w:ilvl w:val="0"/>
                      <w:numId w:val="31"/>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Pr>
                      <w:rFonts w:cs="Arial"/>
                      <w:color w:val="FF0000"/>
                      <w:sz w:val="18"/>
                      <w:szCs w:val="18"/>
                    </w:rPr>
                    <w:t xml:space="preserve"> is a set of non-negative integers </w:t>
                  </w:r>
                </w:p>
                <w:p w:rsidR="0069342C" w:rsidRDefault="0069342C">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bl>
          <w:p w:rsidR="0069342C" w:rsidRDefault="0069342C">
            <w:pPr>
              <w:pStyle w:val="3GPPNormalText"/>
              <w:ind w:left="0" w:firstLine="0"/>
              <w:rPr>
                <w:rFonts w:ascii="Calibri" w:hAnsi="Calibri" w:cs="Calibri"/>
                <w:sz w:val="20"/>
                <w:szCs w:val="20"/>
                <w:lang w:eastAsia="ko-KR"/>
              </w:rPr>
            </w:pPr>
          </w:p>
          <w:p w:rsidR="0069342C" w:rsidRDefault="0069342C">
            <w:pPr>
              <w:rPr>
                <w:rFonts w:ascii="Calibri" w:hAnsi="Calibri" w:cs="Calibri"/>
              </w:rPr>
            </w:pPr>
            <w:r>
              <w:rPr>
                <w:rFonts w:ascii="Calibri" w:hAnsi="Calibri" w:cs="Calibri"/>
              </w:rPr>
              <w:t>In RAN1 #106bis e meeting, the following agreement regarding m-TRP multi-PDSCH scheduling reception is achieved.</w:t>
            </w:r>
          </w:p>
          <w:p w:rsidR="0069342C" w:rsidRDefault="0069342C">
            <w:pPr>
              <w:rPr>
                <w:rFonts w:ascii="Calibri" w:hAnsi="Calibri" w:cs="Calibri"/>
                <w:iCs/>
              </w:rPr>
            </w:pPr>
            <w:r>
              <w:rPr>
                <w:rFonts w:ascii="Calibri" w:hAnsi="Calibri" w:cs="Calibri"/>
                <w:iCs/>
                <w:highlight w:val="green"/>
              </w:rPr>
              <w:t>Agreement:</w:t>
            </w:r>
          </w:p>
          <w:p w:rsidR="0069342C" w:rsidRDefault="0069342C">
            <w:pPr>
              <w:spacing w:line="252" w:lineRule="auto"/>
              <w:rPr>
                <w:rFonts w:ascii="Calibri" w:eastAsia="Calibri" w:hAnsi="Calibri" w:cs="Calibri"/>
              </w:rPr>
            </w:pPr>
            <w:r>
              <w:rPr>
                <w:rFonts w:ascii="Calibri" w:hAnsi="Calibri" w:cs="Calibri"/>
              </w:rPr>
              <w:t>The working assumption in RAN1#106-e is confirmed with the following update:</w:t>
            </w:r>
          </w:p>
          <w:p w:rsidR="0069342C" w:rsidRDefault="0069342C">
            <w:pPr>
              <w:spacing w:line="252" w:lineRule="auto"/>
              <w:rPr>
                <w:rFonts w:ascii="Calibri" w:hAnsi="Calibri" w:cs="Calibri"/>
              </w:rPr>
            </w:pPr>
            <w:r>
              <w:rPr>
                <w:rFonts w:ascii="Calibri" w:hAnsi="Calibri" w:cs="Calibri"/>
              </w:rPr>
              <w:t>For multi-PDSCH scheduling for multi-TRPs, support a single DCI field ‘Transmission Configuration Indication’ as in Rel-16 TCI state indication mechanism for multi-TRPs</w:t>
            </w:r>
          </w:p>
          <w:p w:rsidR="0069342C" w:rsidRDefault="0069342C">
            <w:pPr>
              <w:numPr>
                <w:ilvl w:val="0"/>
                <w:numId w:val="32"/>
              </w:numPr>
              <w:spacing w:before="0" w:after="0" w:line="252" w:lineRule="auto"/>
              <w:jc w:val="left"/>
              <w:rPr>
                <w:rFonts w:ascii="Calibri" w:hAnsi="Calibri" w:cs="Calibri"/>
              </w:rPr>
            </w:pPr>
            <w:r>
              <w:rPr>
                <w:rFonts w:ascii="Calibri" w:hAnsi="Calibri" w:cs="Calibri"/>
              </w:rPr>
              <w:t>The single DCI field ‘Transmission Configuration Indication’ indicates one or two TCI states associated with a code point for single DCI based multi-TRP mechanism</w:t>
            </w:r>
          </w:p>
          <w:p w:rsidR="0069342C" w:rsidRDefault="0069342C">
            <w:pPr>
              <w:numPr>
                <w:ilvl w:val="1"/>
                <w:numId w:val="32"/>
              </w:numPr>
              <w:spacing w:before="0" w:after="0" w:line="252" w:lineRule="auto"/>
              <w:jc w:val="left"/>
              <w:rPr>
                <w:rFonts w:ascii="Calibri" w:hAnsi="Calibri" w:cs="Calibri"/>
                <w:color w:val="FF0000"/>
              </w:rPr>
            </w:pPr>
            <w:r>
              <w:rPr>
                <w:rFonts w:ascii="Calibri" w:hAnsi="Calibri" w:cs="Calibri"/>
                <w:color w:val="FF0000"/>
              </w:rPr>
              <w:t>When two TCI states are indicated, reuse Rel-16 association rules to apply the two TCI states for each PDSCH scheduled by a multi-PDSCH scheduling DCI</w:t>
            </w:r>
          </w:p>
          <w:p w:rsidR="0069342C" w:rsidRDefault="0069342C">
            <w:pPr>
              <w:numPr>
                <w:ilvl w:val="0"/>
                <w:numId w:val="32"/>
              </w:numPr>
              <w:spacing w:before="0" w:after="0" w:line="252" w:lineRule="auto"/>
              <w:jc w:val="left"/>
              <w:rPr>
                <w:rFonts w:ascii="Calibri" w:hAnsi="Calibri" w:cs="Calibri"/>
              </w:rPr>
            </w:pPr>
            <w:r>
              <w:rPr>
                <w:rFonts w:ascii="Calibri" w:hAnsi="Calibri" w:cs="Calibri"/>
              </w:rPr>
              <w:t>The single DCI field ‘Transmission Configuration Indication’ indicates only one TCI state associated with a code point for multi-DCI based multi-TRP mechanism</w:t>
            </w:r>
          </w:p>
          <w:p w:rsidR="0069342C" w:rsidRDefault="0069342C">
            <w:pPr>
              <w:numPr>
                <w:ilvl w:val="0"/>
                <w:numId w:val="32"/>
              </w:numPr>
              <w:spacing w:before="0" w:after="0" w:line="252" w:lineRule="auto"/>
              <w:jc w:val="left"/>
              <w:rPr>
                <w:rFonts w:ascii="Calibri" w:hAnsi="Calibri" w:cs="Calibri"/>
              </w:rPr>
            </w:pPr>
            <w:r>
              <w:rPr>
                <w:rFonts w:ascii="Calibri" w:hAnsi="Calibri" w:cs="Calibri"/>
              </w:rPr>
              <w:t>Reuse Rel-16 RRC configuration and MAC CE activation/deactivation methods for the one or two TCI states</w:t>
            </w:r>
          </w:p>
          <w:p w:rsidR="0069342C" w:rsidRDefault="0069342C">
            <w:pPr>
              <w:numPr>
                <w:ilvl w:val="0"/>
                <w:numId w:val="32"/>
              </w:numPr>
              <w:spacing w:before="0" w:after="0" w:line="252" w:lineRule="auto"/>
              <w:jc w:val="left"/>
              <w:rPr>
                <w:rFonts w:ascii="Calibri" w:hAnsi="Calibri" w:cs="Calibri"/>
                <w:strike/>
                <w:color w:val="FF0000"/>
              </w:rPr>
            </w:pPr>
            <w:r>
              <w:rPr>
                <w:rFonts w:ascii="Calibri" w:hAnsi="Calibri" w:cs="Calibri"/>
                <w:strike/>
                <w:color w:val="FF0000"/>
              </w:rPr>
              <w:t>FFS: Details of multiple TCI state association with multiple PDSCHs</w:t>
            </w:r>
          </w:p>
          <w:p w:rsidR="0069342C" w:rsidRDefault="0069342C">
            <w:pPr>
              <w:numPr>
                <w:ilvl w:val="0"/>
                <w:numId w:val="32"/>
              </w:numPr>
              <w:spacing w:before="0" w:after="0" w:line="252" w:lineRule="auto"/>
              <w:jc w:val="left"/>
              <w:rPr>
                <w:rFonts w:ascii="Calibri" w:hAnsi="Calibri" w:cs="Calibri"/>
                <w:strike/>
                <w:color w:val="FF0000"/>
              </w:rPr>
            </w:pPr>
            <w:r>
              <w:rPr>
                <w:rFonts w:ascii="Calibri" w:hAnsi="Calibri" w:cs="Calibri"/>
                <w:color w:val="FF0000"/>
              </w:rPr>
              <w:t>Within the TDRA table for multi-PDSCH scheduling, the UE does not expect to be configured with the higher layer parameter repetitionNumber</w:t>
            </w:r>
          </w:p>
          <w:p w:rsidR="0069342C" w:rsidRDefault="0069342C">
            <w:pPr>
              <w:rPr>
                <w:rFonts w:ascii="Calibri" w:hAnsi="Calibri" w:cs="Calibri"/>
              </w:rPr>
            </w:pPr>
          </w:p>
          <w:p w:rsidR="0069342C" w:rsidRDefault="0069342C">
            <w:pPr>
              <w:rPr>
                <w:rFonts w:ascii="Calibri" w:hAnsi="Calibri" w:cs="Calibri"/>
              </w:rPr>
            </w:pPr>
            <w:r>
              <w:rPr>
                <w:rFonts w:ascii="Calibri" w:hAnsi="Calibri" w:cs="Calibri"/>
              </w:rPr>
              <w:t>To allow UE to support m-TRP single-PDSCH scheduling and only s-TRP multi-PDSCH scheduling, we suggest to introduce additional FGs for m-TRP multi-PDSCH scheduling.</w:t>
            </w:r>
          </w:p>
          <w:p w:rsidR="0069342C" w:rsidRDefault="0069342C">
            <w:pPr>
              <w:pStyle w:val="af1"/>
              <w:jc w:val="left"/>
              <w:rPr>
                <w:rFonts w:ascii="Calibri" w:hAnsi="Calibri" w:cs="Calibri"/>
                <w:sz w:val="20"/>
              </w:rPr>
            </w:pPr>
            <w:bookmarkStart w:id="122" w:name="_Ref87010034"/>
            <w:r>
              <w:rPr>
                <w:rFonts w:ascii="Calibri" w:hAnsi="Calibri" w:cs="Calibri"/>
                <w:sz w:val="20"/>
              </w:rPr>
              <w:t>Proposal</w:t>
            </w:r>
            <w:r>
              <w:rPr>
                <w:rFonts w:ascii="Calibri" w:hAnsi="Calibri" w:cs="Calibri"/>
                <w:b w:val="0"/>
                <w:sz w:val="20"/>
              </w:rPr>
              <w:t xml:space="preserve">: </w:t>
            </w:r>
            <w:r>
              <w:rPr>
                <w:rFonts w:ascii="Calibri" w:hAnsi="Calibri" w:cs="Calibri"/>
                <w:sz w:val="20"/>
              </w:rPr>
              <w:t>Add FGs for m-TRP multi-PDSCH scheduling as follows</w:t>
            </w:r>
            <w:bookmarkEnd w:id="122"/>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772"/>
              <w:gridCol w:w="6197"/>
              <w:gridCol w:w="8511"/>
              <w:gridCol w:w="661"/>
              <w:gridCol w:w="2094"/>
            </w:tblGrid>
            <w:tr w:rsidR="0069342C">
              <w:trPr>
                <w:trHeight w:val="638"/>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Mandatory/Optional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24-U-1</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33"/>
                    </w:numPr>
                    <w:spacing w:before="0" w:after="180"/>
                    <w:jc w:val="left"/>
                    <w:rPr>
                      <w:rFonts w:cs="Arial"/>
                      <w:color w:val="FF0000"/>
                      <w:sz w:val="18"/>
                      <w:szCs w:val="18"/>
                    </w:rPr>
                  </w:pPr>
                  <w:r>
                    <w:rPr>
                      <w:rFonts w:cs="Arial"/>
                      <w:color w:val="FF0000"/>
                      <w:sz w:val="18"/>
                      <w:szCs w:val="18"/>
                    </w:rPr>
                    <w:t xml:space="preserve">Support of single-DCI based SDM scheme for multi-PDSCH scheduling </w:t>
                  </w:r>
                  <w:r>
                    <w:rPr>
                      <w:rFonts w:eastAsia="宋体"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r>
                    <w:rPr>
                      <w:rFonts w:cs="Arial"/>
                      <w:color w:val="FF0000"/>
                      <w:szCs w:val="18"/>
                    </w:rPr>
                    <w:br/>
                  </w:r>
                </w:p>
                <w:p w:rsidR="0069342C" w:rsidRDefault="0069342C">
                  <w:pPr>
                    <w:pStyle w:val="TAL"/>
                    <w:rPr>
                      <w:rFonts w:cs="Arial"/>
                      <w:color w:val="FF0000"/>
                      <w:szCs w:val="18"/>
                    </w:rPr>
                  </w:pP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24-U-2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3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宋体"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24-U-3</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3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宋体"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24-V-1</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FDMSchemeA scheme for multi-PDSCH scheduling </w:t>
                  </w:r>
                  <w:r>
                    <w:rPr>
                      <w:rFonts w:eastAsia="宋体"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r>
                    <w:rPr>
                      <w:rFonts w:cs="Arial"/>
                      <w:color w:val="FF0000"/>
                      <w:szCs w:val="18"/>
                    </w:rPr>
                    <w:br/>
                  </w:r>
                </w:p>
                <w:p w:rsidR="0069342C" w:rsidRDefault="0069342C">
                  <w:pPr>
                    <w:pStyle w:val="TAL"/>
                    <w:rPr>
                      <w:rFonts w:cs="Arial"/>
                      <w:color w:val="FF0000"/>
                      <w:szCs w:val="18"/>
                    </w:rPr>
                  </w:pP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24-V-2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宋体" w:cs="Arial"/>
                      <w:color w:val="FF0000"/>
                      <w:szCs w:val="18"/>
                      <w:lang w:eastAsia="zh-CN"/>
                    </w:rPr>
                    <w:t>FDMSchemeA</w:t>
                  </w:r>
                  <w:r>
                    <w:rPr>
                      <w:rFonts w:cs="Arial"/>
                      <w:color w:val="FF0000"/>
                      <w:sz w:val="18"/>
                      <w:szCs w:val="18"/>
                    </w:rPr>
                    <w:t xml:space="preserve"> scheme for multi-PDSCH scheduling </w:t>
                  </w:r>
                  <w:r>
                    <w:rPr>
                      <w:rFonts w:eastAsia="宋体"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24-V-3</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宋体" w:cs="Arial"/>
                      <w:color w:val="FF0000"/>
                      <w:szCs w:val="18"/>
                      <w:lang w:eastAsia="zh-CN"/>
                    </w:rPr>
                    <w:t>FDMSchemeA</w:t>
                  </w:r>
                  <w:r>
                    <w:rPr>
                      <w:rFonts w:cs="Arial"/>
                      <w:color w:val="FF0000"/>
                      <w:sz w:val="18"/>
                      <w:szCs w:val="18"/>
                    </w:rPr>
                    <w:t xml:space="preserve"> scheme for multi-PDSCH scheduling </w:t>
                  </w:r>
                  <w:r>
                    <w:rPr>
                      <w:rFonts w:eastAsia="宋体"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24-R-1</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宋体"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r>
                    <w:rPr>
                      <w:rFonts w:cs="Arial"/>
                      <w:color w:val="FF0000"/>
                      <w:szCs w:val="18"/>
                    </w:rPr>
                    <w:br/>
                  </w:r>
                </w:p>
                <w:p w:rsidR="0069342C" w:rsidRDefault="0069342C">
                  <w:pPr>
                    <w:pStyle w:val="TAL"/>
                    <w:rPr>
                      <w:rFonts w:cs="Arial"/>
                      <w:color w:val="FF0000"/>
                      <w:szCs w:val="18"/>
                    </w:rPr>
                  </w:pP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24-R-2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宋体"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24-R-3</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宋体"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24-Q-1</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宋体"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r>
                    <w:rPr>
                      <w:rFonts w:cs="Arial"/>
                      <w:color w:val="FF0000"/>
                      <w:szCs w:val="18"/>
                    </w:rPr>
                    <w:br/>
                  </w:r>
                </w:p>
                <w:p w:rsidR="0069342C" w:rsidRDefault="0069342C">
                  <w:pPr>
                    <w:pStyle w:val="TAL"/>
                    <w:rPr>
                      <w:rFonts w:cs="Arial"/>
                      <w:color w:val="FF0000"/>
                      <w:szCs w:val="18"/>
                    </w:rPr>
                  </w:pP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24-Q-2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宋体"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24-Q-3</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宋体"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bl>
          <w:p w:rsidR="0069342C" w:rsidRDefault="0069342C">
            <w:pPr>
              <w:pStyle w:val="3GPPNormalText"/>
              <w:ind w:left="0" w:firstLine="0"/>
              <w:rPr>
                <w:rFonts w:ascii="Calibri" w:hAnsi="Calibri" w:cs="Calibri"/>
                <w:sz w:val="20"/>
                <w:szCs w:val="20"/>
                <w:lang w:eastAsia="ko-KR"/>
              </w:rPr>
            </w:pPr>
          </w:p>
          <w:p w:rsidR="0069342C" w:rsidRDefault="0069342C">
            <w:pPr>
              <w:rPr>
                <w:rFonts w:ascii="Calibri" w:hAnsi="Calibri" w:cs="Calibri"/>
              </w:rPr>
            </w:pPr>
            <w:r>
              <w:rPr>
                <w:rFonts w:ascii="Calibri" w:hAnsi="Calibri" w:cs="Calibri"/>
              </w:rPr>
              <w:t>We suggest to add FGs for the enhancements of both multi-PDSCH and multi-PUSCH scheduled by single DCI. We also suggest to add the notion of FR2-2 in this FG such that it can be differentiated from the existing multi-PUSCH feature introduced for Rel-16 NR-U and for FR2-1.</w:t>
            </w:r>
          </w:p>
          <w:p w:rsidR="0069342C" w:rsidRDefault="0069342C">
            <w:pPr>
              <w:pStyle w:val="af1"/>
              <w:jc w:val="left"/>
            </w:pPr>
            <w:bookmarkStart w:id="123" w:name="_Ref83982049"/>
            <w:r>
              <w:lastRenderedPageBreak/>
              <w:t>Proposal</w:t>
            </w:r>
            <w:r>
              <w:rPr>
                <w:b w:val="0"/>
              </w:rPr>
              <w:t xml:space="preserve">: </w:t>
            </w:r>
            <w:r>
              <w:t>Add FGs for multi-PDSCH scheduling as follows</w:t>
            </w:r>
            <w:bookmarkEnd w:id="123"/>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757"/>
              <w:gridCol w:w="4158"/>
              <w:gridCol w:w="7745"/>
              <w:gridCol w:w="661"/>
              <w:gridCol w:w="2094"/>
            </w:tblGrid>
            <w:tr w:rsidR="0069342C">
              <w:trPr>
                <w:trHeight w:val="638"/>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Mandatory/Optional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24-S-1</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3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PDSCHs with a single DCI 1_1 </w:t>
                  </w:r>
                  <w:r>
                    <w:rPr>
                      <w:rFonts w:eastAsia="宋体"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r>
                    <w:rPr>
                      <w:rFonts w:cs="Arial"/>
                      <w:color w:val="FF0000"/>
                      <w:szCs w:val="18"/>
                    </w:rPr>
                    <w:br/>
                  </w:r>
                </w:p>
                <w:p w:rsidR="0069342C" w:rsidRDefault="0069342C">
                  <w:pPr>
                    <w:pStyle w:val="TAL"/>
                    <w:rPr>
                      <w:rFonts w:cs="Arial"/>
                      <w:color w:val="FF0000"/>
                      <w:szCs w:val="18"/>
                    </w:rPr>
                  </w:pP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24-S-2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3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PDSCHs with a single DCI 1_1 </w:t>
                  </w:r>
                  <w:r>
                    <w:rPr>
                      <w:rFonts w:eastAsia="宋体" w:cs="Arial"/>
                      <w:color w:val="FF0000"/>
                      <w:szCs w:val="18"/>
                      <w:lang w:eastAsia="zh-CN"/>
                    </w:rPr>
                    <w:t xml:space="preserve">for 480kHz SCS in FR2-2 </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24-S-3</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PDSCHs with a single DCI 1_1 </w:t>
                  </w:r>
                  <w:r>
                    <w:rPr>
                      <w:rFonts w:eastAsia="宋体" w:cs="Arial"/>
                      <w:color w:val="FF0000"/>
                      <w:szCs w:val="18"/>
                      <w:lang w:eastAsia="zh-CN"/>
                    </w:rPr>
                    <w:t xml:space="preserve">for 960kHz SCS in FR2-2 </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bl>
          <w:p w:rsidR="0069342C" w:rsidRDefault="0069342C"/>
          <w:p w:rsidR="0069342C" w:rsidRDefault="0069342C">
            <w:pPr>
              <w:pStyle w:val="af1"/>
              <w:jc w:val="left"/>
            </w:pPr>
            <w:bookmarkStart w:id="124" w:name="_Ref83982057"/>
            <w:r>
              <w:t>Proposal</w:t>
            </w:r>
            <w:r>
              <w:rPr>
                <w:b w:val="0"/>
              </w:rPr>
              <w:t xml:space="preserve">: </w:t>
            </w:r>
            <w:r>
              <w:t>Add FGs for multi-PUSCH scheduling as follows</w:t>
            </w:r>
            <w:bookmarkEnd w:id="124"/>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747"/>
              <w:gridCol w:w="4158"/>
              <w:gridCol w:w="7279"/>
              <w:gridCol w:w="661"/>
              <w:gridCol w:w="2094"/>
            </w:tblGrid>
            <w:tr w:rsidR="0069342C">
              <w:trPr>
                <w:trHeight w:val="638"/>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Mandatory/Optional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24-T-1</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multi-PUSCH UL grant for 120 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PUSCHs with a single DCI 0_1 </w:t>
                  </w:r>
                  <w:r>
                    <w:rPr>
                      <w:rFonts w:eastAsia="宋体" w:cs="Arial"/>
                      <w:color w:val="FF0000"/>
                      <w:szCs w:val="18"/>
                      <w:lang w:eastAsia="zh-CN"/>
                    </w:rPr>
                    <w:t xml:space="preserve">for 120kHz in FR2-2 </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r>
                    <w:rPr>
                      <w:rFonts w:cs="Arial"/>
                      <w:color w:val="FF0000"/>
                      <w:szCs w:val="18"/>
                    </w:rPr>
                    <w:br/>
                  </w:r>
                </w:p>
                <w:p w:rsidR="0069342C" w:rsidRDefault="0069342C">
                  <w:pPr>
                    <w:pStyle w:val="TAL"/>
                    <w:rPr>
                      <w:rFonts w:cs="Arial"/>
                      <w:color w:val="FF0000"/>
                      <w:szCs w:val="18"/>
                    </w:rPr>
                  </w:pP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24-T-2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multi-PUSCH UL grant for 480kHz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PUSCHs with a single DCI 0_1 </w:t>
                  </w:r>
                  <w:r>
                    <w:rPr>
                      <w:rFonts w:eastAsia="宋体" w:cs="Arial"/>
                      <w:color w:val="FF0000"/>
                      <w:szCs w:val="18"/>
                      <w:lang w:eastAsia="zh-CN"/>
                    </w:rPr>
                    <w:t xml:space="preserve">for 480kHz in FR2-2 </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24-T-3</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multi-PUSCH UL grant for 960kHz SCS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4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PUSCHs with a single DCI 0_1 </w:t>
                  </w:r>
                  <w:r>
                    <w:rPr>
                      <w:rFonts w:eastAsia="宋体" w:cs="Arial"/>
                      <w:color w:val="FF0000"/>
                      <w:szCs w:val="18"/>
                      <w:lang w:eastAsia="zh-CN"/>
                    </w:rPr>
                    <w:t xml:space="preserve">for 960kHz in FR2-2 </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bl>
          <w:p w:rsidR="0069342C" w:rsidRDefault="0069342C">
            <w:r>
              <w:t xml:space="preserve"> </w:t>
            </w:r>
          </w:p>
          <w:p w:rsidR="0069342C" w:rsidRDefault="0069342C">
            <w:pPr>
              <w:pStyle w:val="3GPPNormalText"/>
              <w:ind w:left="0" w:firstLine="0"/>
              <w:rPr>
                <w:rFonts w:ascii="Calibri" w:hAnsi="Calibri" w:cs="Calibri"/>
                <w:sz w:val="20"/>
                <w:szCs w:val="20"/>
                <w:lang w:eastAsia="ko-KR"/>
              </w:rPr>
            </w:pPr>
          </w:p>
        </w:tc>
      </w:tr>
    </w:tbl>
    <w:p w:rsidR="0069342C" w:rsidRDefault="0069342C">
      <w:pPr>
        <w:pStyle w:val="maintext"/>
        <w:ind w:firstLineChars="90" w:firstLine="180"/>
        <w:rPr>
          <w:rFonts w:ascii="Calibri" w:hAnsi="Calibri" w:cs="Arial"/>
        </w:rPr>
      </w:pPr>
    </w:p>
    <w:p w:rsidR="0069342C" w:rsidRDefault="0069342C">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firstRow="0" w:lastRow="0" w:firstColumn="0" w:lastColumn="0" w:noHBand="0" w:noVBand="0"/>
      </w:tblPr>
      <w:tblGrid>
        <w:gridCol w:w="2077"/>
        <w:gridCol w:w="577"/>
        <w:gridCol w:w="4189"/>
        <w:gridCol w:w="4224"/>
        <w:gridCol w:w="577"/>
        <w:gridCol w:w="222"/>
        <w:gridCol w:w="222"/>
        <w:gridCol w:w="222"/>
        <w:gridCol w:w="222"/>
        <w:gridCol w:w="222"/>
        <w:gridCol w:w="222"/>
        <w:gridCol w:w="222"/>
        <w:gridCol w:w="222"/>
        <w:gridCol w:w="2858"/>
      </w:tblGrid>
      <w:tr w:rsidR="0069342C">
        <w:tc>
          <w:tcPr>
            <w:tcW w:w="0" w:type="auto"/>
            <w:shd w:val="clear" w:color="auto" w:fill="FFFF00"/>
          </w:tcPr>
          <w:p w:rsidR="0069342C" w:rsidRDefault="0069342C">
            <w:pPr>
              <w:pStyle w:val="TAL"/>
              <w:rPr>
                <w:rFonts w:cs="Arial"/>
                <w:szCs w:val="18"/>
              </w:rPr>
            </w:pPr>
            <w:r>
              <w:rPr>
                <w:rFonts w:cs="Arial"/>
                <w:szCs w:val="18"/>
              </w:rPr>
              <w:t xml:space="preserve"> 24. NR_ext_to_71GHz</w:t>
            </w:r>
          </w:p>
        </w:tc>
        <w:tc>
          <w:tcPr>
            <w:tcW w:w="0" w:type="auto"/>
            <w:shd w:val="clear" w:color="auto" w:fill="FFFF00"/>
          </w:tcPr>
          <w:p w:rsidR="0069342C" w:rsidRDefault="0069342C">
            <w:pPr>
              <w:pStyle w:val="TAL"/>
              <w:rPr>
                <w:rFonts w:cs="Arial"/>
                <w:szCs w:val="18"/>
              </w:rPr>
            </w:pPr>
            <w:r>
              <w:rPr>
                <w:rFonts w:cs="Arial"/>
                <w:szCs w:val="18"/>
              </w:rPr>
              <w:t>24-2</w:t>
            </w:r>
          </w:p>
        </w:tc>
        <w:tc>
          <w:tcPr>
            <w:tcW w:w="0" w:type="auto"/>
            <w:shd w:val="clear" w:color="auto" w:fill="FFFF00"/>
          </w:tcPr>
          <w:p w:rsidR="0069342C" w:rsidRDefault="0069342C">
            <w:pPr>
              <w:pStyle w:val="TAL"/>
              <w:rPr>
                <w:rFonts w:eastAsia="宋体" w:cs="Arial"/>
                <w:szCs w:val="18"/>
                <w:lang w:eastAsia="zh-CN"/>
              </w:rPr>
            </w:pPr>
            <w:r>
              <w:rPr>
                <w:rFonts w:eastAsia="宋体" w:cs="Arial"/>
                <w:szCs w:val="18"/>
                <w:lang w:eastAsia="zh-CN"/>
              </w:rPr>
              <w:t>120KHz SSB based stand-alone support in FR2-2</w:t>
            </w:r>
          </w:p>
        </w:tc>
        <w:tc>
          <w:tcPr>
            <w:tcW w:w="0" w:type="auto"/>
            <w:shd w:val="clear" w:color="auto" w:fill="FFFF00"/>
          </w:tcPr>
          <w:p w:rsidR="0069342C" w:rsidRDefault="0069342C">
            <w:pPr>
              <w:autoSpaceDE w:val="0"/>
              <w:autoSpaceDN w:val="0"/>
              <w:adjustRightInd w:val="0"/>
              <w:snapToGrid w:val="0"/>
              <w:contextualSpacing/>
              <w:rPr>
                <w:rFonts w:cs="Arial"/>
                <w:sz w:val="18"/>
                <w:szCs w:val="18"/>
              </w:rPr>
            </w:pPr>
            <w:r>
              <w:rPr>
                <w:rFonts w:cs="Arial"/>
                <w:sz w:val="18"/>
                <w:szCs w:val="18"/>
              </w:rPr>
              <w:t>1. Support 120KHz SSB for initial access</w:t>
            </w:r>
            <w:r>
              <w:rPr>
                <w:rFonts w:cs="Arial"/>
              </w:rPr>
              <w:t xml:space="preserve"> </w:t>
            </w:r>
            <w:r>
              <w:rPr>
                <w:rFonts w:cs="Arial"/>
                <w:sz w:val="18"/>
                <w:szCs w:val="18"/>
              </w:rPr>
              <w:t>in FR2-2</w:t>
            </w:r>
          </w:p>
          <w:p w:rsidR="0069342C" w:rsidRDefault="0069342C">
            <w:pPr>
              <w:autoSpaceDE w:val="0"/>
              <w:autoSpaceDN w:val="0"/>
              <w:adjustRightInd w:val="0"/>
              <w:snapToGrid w:val="0"/>
              <w:contextualSpacing/>
              <w:rPr>
                <w:rFonts w:cs="Arial"/>
                <w:sz w:val="18"/>
                <w:szCs w:val="18"/>
              </w:rPr>
            </w:pPr>
          </w:p>
          <w:p w:rsidR="0069342C" w:rsidRDefault="0069342C">
            <w:pPr>
              <w:autoSpaceDE w:val="0"/>
              <w:autoSpaceDN w:val="0"/>
              <w:adjustRightInd w:val="0"/>
              <w:snapToGrid w:val="0"/>
              <w:contextualSpacing/>
              <w:rPr>
                <w:rFonts w:cs="Arial"/>
                <w:sz w:val="18"/>
                <w:szCs w:val="18"/>
              </w:rPr>
            </w:pPr>
          </w:p>
        </w:tc>
        <w:tc>
          <w:tcPr>
            <w:tcW w:w="0" w:type="auto"/>
            <w:shd w:val="clear" w:color="auto" w:fill="FFFF00"/>
          </w:tcPr>
          <w:p w:rsidR="0069342C" w:rsidRDefault="0069342C">
            <w:pPr>
              <w:pStyle w:val="TAL"/>
              <w:rPr>
                <w:rFonts w:eastAsia="MS Mincho" w:cs="Arial"/>
                <w:szCs w:val="18"/>
                <w:highlight w:val="yellow"/>
              </w:rPr>
            </w:pPr>
            <w:r>
              <w:rPr>
                <w:rFonts w:eastAsia="MS Mincho" w:cs="Arial"/>
                <w:szCs w:val="18"/>
              </w:rPr>
              <w:t>24-1</w:t>
            </w:r>
          </w:p>
        </w:tc>
        <w:tc>
          <w:tcPr>
            <w:tcW w:w="0" w:type="auto"/>
            <w:shd w:val="clear" w:color="auto" w:fill="FFFF00"/>
          </w:tcPr>
          <w:p w:rsidR="0069342C" w:rsidRDefault="0069342C">
            <w:pPr>
              <w:pStyle w:val="TAL"/>
              <w:rPr>
                <w:rFonts w:eastAsia="宋体" w:cs="Arial"/>
                <w:szCs w:val="18"/>
                <w:lang w:eastAsia="zh-CN"/>
              </w:rPr>
            </w:pPr>
          </w:p>
        </w:tc>
        <w:tc>
          <w:tcPr>
            <w:tcW w:w="0" w:type="auto"/>
            <w:shd w:val="clear" w:color="auto" w:fill="FFFF00"/>
          </w:tcPr>
          <w:p w:rsidR="0069342C" w:rsidRDefault="0069342C">
            <w:pPr>
              <w:pStyle w:val="TAL"/>
              <w:rPr>
                <w:rFonts w:cs="Arial"/>
                <w:szCs w:val="18"/>
              </w:rPr>
            </w:pPr>
          </w:p>
        </w:tc>
        <w:tc>
          <w:tcPr>
            <w:tcW w:w="0" w:type="auto"/>
            <w:shd w:val="clear" w:color="auto" w:fill="FFFF00"/>
          </w:tcPr>
          <w:p w:rsidR="0069342C" w:rsidRDefault="0069342C">
            <w:pPr>
              <w:pStyle w:val="TAL"/>
              <w:rPr>
                <w:rFonts w:eastAsia="宋体" w:cs="Arial"/>
                <w:szCs w:val="18"/>
                <w:lang w:val="en-US" w:eastAsia="zh-CN"/>
              </w:rPr>
            </w:pPr>
          </w:p>
        </w:tc>
        <w:tc>
          <w:tcPr>
            <w:tcW w:w="0" w:type="auto"/>
            <w:shd w:val="clear" w:color="auto" w:fill="FFFF00"/>
          </w:tcPr>
          <w:p w:rsidR="0069342C" w:rsidRDefault="0069342C">
            <w:pPr>
              <w:pStyle w:val="TAL"/>
              <w:rPr>
                <w:rFonts w:eastAsia="宋体" w:cs="Arial"/>
                <w:szCs w:val="18"/>
                <w:lang w:eastAsia="zh-CN"/>
              </w:rPr>
            </w:pPr>
          </w:p>
        </w:tc>
        <w:tc>
          <w:tcPr>
            <w:tcW w:w="0" w:type="auto"/>
            <w:shd w:val="clear" w:color="auto" w:fill="FFFF00"/>
          </w:tcPr>
          <w:p w:rsidR="0069342C" w:rsidRDefault="0069342C">
            <w:pPr>
              <w:pStyle w:val="TAL"/>
              <w:rPr>
                <w:rFonts w:cs="Arial"/>
                <w:szCs w:val="18"/>
              </w:rPr>
            </w:pPr>
          </w:p>
        </w:tc>
        <w:tc>
          <w:tcPr>
            <w:tcW w:w="0" w:type="auto"/>
            <w:shd w:val="clear" w:color="auto" w:fill="FFFF00"/>
          </w:tcPr>
          <w:p w:rsidR="0069342C" w:rsidRDefault="0069342C">
            <w:pPr>
              <w:pStyle w:val="TAL"/>
              <w:rPr>
                <w:rFonts w:cs="Arial"/>
                <w:szCs w:val="18"/>
              </w:rPr>
            </w:pPr>
          </w:p>
        </w:tc>
        <w:tc>
          <w:tcPr>
            <w:tcW w:w="0" w:type="auto"/>
            <w:shd w:val="clear" w:color="auto" w:fill="FFFF00"/>
          </w:tcPr>
          <w:p w:rsidR="0069342C" w:rsidRDefault="0069342C">
            <w:pPr>
              <w:pStyle w:val="TAL"/>
              <w:rPr>
                <w:rFonts w:cs="Arial"/>
                <w:szCs w:val="18"/>
              </w:rPr>
            </w:pPr>
          </w:p>
        </w:tc>
        <w:tc>
          <w:tcPr>
            <w:tcW w:w="0" w:type="auto"/>
            <w:shd w:val="clear" w:color="auto" w:fill="FFFF00"/>
          </w:tcPr>
          <w:p w:rsidR="0069342C" w:rsidRDefault="0069342C">
            <w:pPr>
              <w:pStyle w:val="TAL"/>
              <w:rPr>
                <w:rFonts w:cs="Arial"/>
                <w:szCs w:val="18"/>
              </w:rPr>
            </w:pPr>
          </w:p>
        </w:tc>
        <w:tc>
          <w:tcPr>
            <w:tcW w:w="0" w:type="auto"/>
            <w:shd w:val="clear" w:color="auto" w:fill="FFFF00"/>
          </w:tcPr>
          <w:p w:rsidR="0069342C" w:rsidRDefault="0069342C">
            <w:pPr>
              <w:pStyle w:val="TAL"/>
              <w:rPr>
                <w:rFonts w:cs="Arial"/>
                <w:color w:val="000000"/>
                <w:szCs w:val="18"/>
              </w:rPr>
            </w:pPr>
            <w:r>
              <w:rPr>
                <w:rFonts w:cs="Arial"/>
                <w:color w:val="000000"/>
                <w:szCs w:val="18"/>
              </w:rPr>
              <w:t>Optional with capability signalling</w:t>
            </w:r>
          </w:p>
          <w:p w:rsidR="0069342C" w:rsidRDefault="0069342C">
            <w:pPr>
              <w:pStyle w:val="TAL"/>
              <w:rPr>
                <w:rFonts w:cs="Arial"/>
                <w:szCs w:val="18"/>
              </w:rPr>
            </w:pPr>
          </w:p>
        </w:tc>
      </w:tr>
    </w:tbl>
    <w:p w:rsidR="0069342C" w:rsidRDefault="0069342C">
      <w:pPr>
        <w:pStyle w:val="maintext"/>
        <w:ind w:firstLineChars="90" w:firstLine="180"/>
        <w:rPr>
          <w:rFonts w:ascii="Calibri" w:hAnsi="Calibri" w:cs="Arial"/>
          <w:color w:val="000000"/>
        </w:rPr>
      </w:pPr>
    </w:p>
    <w:p w:rsidR="0069342C" w:rsidRDefault="0069342C">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0451"/>
      </w:tblGrid>
      <w:tr w:rsidR="0069342C">
        <w:tc>
          <w:tcPr>
            <w:tcW w:w="1818"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Summary</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Huawei/HiSilicon </w:t>
            </w:r>
            <w:fldSimple w:instr=" REF _Ref87388089 \r \h ">
              <w:r>
                <w:t>[2]</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r>
              <w:rPr>
                <w:rFonts w:ascii="Calibri" w:hAnsi="Calibri" w:cs="Calibri"/>
                <w:color w:val="000000"/>
              </w:rPr>
              <w:t>According to the WID, there is a note saying “ Note: 480 kHz is an optional SSB numerology for initial access for the UE. A UE supporting a band in 52.6-71 GHz must at least support 120 kHz SCS (for initial access and after initial access)”. so FG24-2 should be a component of basic FR2-2 support (FG24-1)</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577"/>
              <w:gridCol w:w="4189"/>
              <w:gridCol w:w="4218"/>
              <w:gridCol w:w="577"/>
              <w:gridCol w:w="222"/>
              <w:gridCol w:w="222"/>
              <w:gridCol w:w="222"/>
              <w:gridCol w:w="222"/>
              <w:gridCol w:w="222"/>
              <w:gridCol w:w="222"/>
              <w:gridCol w:w="222"/>
              <w:gridCol w:w="222"/>
              <w:gridCol w:w="2858"/>
            </w:tblGrid>
            <w:tr w:rsidR="0069342C">
              <w:tc>
                <w:tcPr>
                  <w:tcW w:w="0" w:type="auto"/>
                </w:tcPr>
                <w:p w:rsidR="0069342C" w:rsidRDefault="0069342C">
                  <w:pPr>
                    <w:pStyle w:val="TAH"/>
                    <w:jc w:val="left"/>
                    <w:rPr>
                      <w:rFonts w:cs="Arial"/>
                      <w:b w:val="0"/>
                      <w:szCs w:val="18"/>
                    </w:rPr>
                  </w:pPr>
                  <w:del w:id="125" w:author="Huawei" w:date="2021-10-30T21:20:00Z">
                    <w:r>
                      <w:rPr>
                        <w:rFonts w:cs="Arial"/>
                        <w:b w:val="0"/>
                        <w:szCs w:val="18"/>
                      </w:rPr>
                      <w:delText>24. NR_ext_to_71GHz</w:delText>
                    </w:r>
                  </w:del>
                </w:p>
              </w:tc>
              <w:tc>
                <w:tcPr>
                  <w:tcW w:w="0" w:type="auto"/>
                </w:tcPr>
                <w:p w:rsidR="0069342C" w:rsidRDefault="0069342C">
                  <w:pPr>
                    <w:pStyle w:val="TAH"/>
                    <w:jc w:val="left"/>
                    <w:rPr>
                      <w:rFonts w:cs="Arial"/>
                      <w:b w:val="0"/>
                      <w:szCs w:val="18"/>
                    </w:rPr>
                  </w:pPr>
                  <w:del w:id="126" w:author="Huawei" w:date="2021-10-30T21:20:00Z">
                    <w:r>
                      <w:rPr>
                        <w:rFonts w:cs="Arial"/>
                        <w:b w:val="0"/>
                        <w:szCs w:val="18"/>
                      </w:rPr>
                      <w:delText>24-2</w:delText>
                    </w:r>
                  </w:del>
                </w:p>
              </w:tc>
              <w:tc>
                <w:tcPr>
                  <w:tcW w:w="0" w:type="auto"/>
                </w:tcPr>
                <w:p w:rsidR="0069342C" w:rsidRDefault="0069342C">
                  <w:pPr>
                    <w:pStyle w:val="TAH"/>
                    <w:jc w:val="left"/>
                    <w:rPr>
                      <w:rFonts w:cs="Arial"/>
                      <w:b w:val="0"/>
                      <w:szCs w:val="18"/>
                    </w:rPr>
                  </w:pPr>
                  <w:del w:id="127" w:author="Huawei" w:date="2021-10-30T21:20:00Z">
                    <w:r>
                      <w:rPr>
                        <w:rFonts w:cs="Arial"/>
                        <w:b w:val="0"/>
                        <w:szCs w:val="18"/>
                      </w:rPr>
                      <w:delText>120KHz SSB based stand-alone support in FR2-2</w:delText>
                    </w:r>
                  </w:del>
                </w:p>
              </w:tc>
              <w:tc>
                <w:tcPr>
                  <w:tcW w:w="0" w:type="auto"/>
                </w:tcPr>
                <w:p w:rsidR="0069342C" w:rsidRDefault="0069342C">
                  <w:pPr>
                    <w:pStyle w:val="TAH"/>
                    <w:jc w:val="left"/>
                    <w:rPr>
                      <w:del w:id="128" w:author="Huawei" w:date="2021-10-30T21:20:00Z"/>
                      <w:rFonts w:cs="Arial"/>
                      <w:b w:val="0"/>
                      <w:szCs w:val="18"/>
                    </w:rPr>
                  </w:pPr>
                  <w:del w:id="129" w:author="Huawei" w:date="2021-10-30T21:20:00Z">
                    <w:r>
                      <w:rPr>
                        <w:rFonts w:cs="Arial"/>
                        <w:b w:val="0"/>
                        <w:szCs w:val="18"/>
                      </w:rPr>
                      <w:delText>1. Support 120KHz SSB for initial access in FR2-2</w:delText>
                    </w:r>
                  </w:del>
                </w:p>
                <w:p w:rsidR="0069342C" w:rsidRDefault="0069342C">
                  <w:pPr>
                    <w:pStyle w:val="TAH"/>
                    <w:jc w:val="left"/>
                    <w:rPr>
                      <w:del w:id="130" w:author="Huawei" w:date="2021-10-30T21:20:00Z"/>
                      <w:rFonts w:cs="Arial"/>
                      <w:b w:val="0"/>
                      <w:szCs w:val="18"/>
                    </w:rPr>
                  </w:pPr>
                </w:p>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del w:id="131" w:author="Huawei" w:date="2021-10-30T21:20:00Z">
                    <w:r>
                      <w:rPr>
                        <w:rFonts w:cs="Arial"/>
                        <w:b w:val="0"/>
                        <w:szCs w:val="18"/>
                      </w:rPr>
                      <w:delText>24-1</w:delText>
                    </w:r>
                  </w:del>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eastAsia="Gulim" w:cs="Arial"/>
                      <w:b w:val="0"/>
                      <w:color w:val="000000"/>
                      <w:szCs w:val="18"/>
                    </w:rPr>
                  </w:pPr>
                </w:p>
              </w:tc>
              <w:tc>
                <w:tcPr>
                  <w:tcW w:w="0" w:type="auto"/>
                </w:tcPr>
                <w:p w:rsidR="0069342C" w:rsidRDefault="0069342C">
                  <w:pPr>
                    <w:pStyle w:val="TAN"/>
                    <w:rPr>
                      <w:rFonts w:cs="Arial"/>
                      <w:szCs w:val="18"/>
                      <w:lang w:eastAsia="ja-JP"/>
                    </w:rPr>
                  </w:pPr>
                </w:p>
              </w:tc>
              <w:tc>
                <w:tcPr>
                  <w:tcW w:w="0" w:type="auto"/>
                </w:tcPr>
                <w:p w:rsidR="0069342C" w:rsidRDefault="0069342C">
                  <w:pPr>
                    <w:pStyle w:val="TAN"/>
                    <w:rPr>
                      <w:rFonts w:cs="Arial"/>
                      <w:szCs w:val="18"/>
                      <w:lang w:eastAsia="ja-JP"/>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del w:id="132" w:author="Huawei" w:date="2021-10-30T21:20:00Z"/>
                      <w:rFonts w:cs="Arial"/>
                      <w:b w:val="0"/>
                      <w:szCs w:val="18"/>
                    </w:rPr>
                  </w:pPr>
                  <w:del w:id="133" w:author="Huawei" w:date="2021-10-30T21:20:00Z">
                    <w:r>
                      <w:rPr>
                        <w:rFonts w:cs="Arial"/>
                        <w:b w:val="0"/>
                        <w:szCs w:val="18"/>
                      </w:rPr>
                      <w:delText>Optional with capability signalling</w:delText>
                    </w:r>
                  </w:del>
                </w:p>
                <w:p w:rsidR="0069342C" w:rsidRDefault="0069342C">
                  <w:pPr>
                    <w:pStyle w:val="TAH"/>
                    <w:jc w:val="left"/>
                    <w:rPr>
                      <w:rFonts w:cs="Arial"/>
                      <w:b w:val="0"/>
                      <w:szCs w:val="18"/>
                    </w:rPr>
                  </w:pPr>
                </w:p>
              </w:tc>
            </w:tr>
          </w:tbl>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Nokia/Nokia Shanghai Bell </w:t>
            </w:r>
            <w:fldSimple w:instr=" REF _Ref87388094 \r \h ">
              <w:r>
                <w:t>[3]</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FG name mentions stand-alone support, but the functionality is relevat to PSCell operation as well.</w:t>
            </w:r>
          </w:p>
          <w:p w:rsidR="0069342C" w:rsidRDefault="0069342C">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It would be better to merge this FG with FG 24-1.</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OPPO </w:t>
            </w:r>
            <w:fldSimple w:instr=" REF _Ref87388100 \r \h ">
              <w:r>
                <w:t>[4]</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Ericsson </w:t>
            </w:r>
            <w:fldSimple w:instr=" REF _Ref87388105 \r \h ">
              <w:r>
                <w:t>[5]</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af3"/>
              <w:rPr>
                <w:rFonts w:ascii="Calibri" w:hAnsi="Calibri" w:cs="Calibri"/>
                <w:szCs w:val="20"/>
              </w:rPr>
            </w:pPr>
            <w:r>
              <w:rPr>
                <w:rFonts w:ascii="Calibri" w:hAnsi="Calibri" w:cs="Calibri"/>
                <w:szCs w:val="20"/>
              </w:rPr>
              <w:t>In our view, it would be better to restructure the basic feature groups to support the following deployment scenarios for FR2-2 with 120 kHz SCS. We note that a similar approach was used for NR-U in Rel-16 for aligning basic feature groups with deployment scenarios.</w:t>
            </w:r>
          </w:p>
          <w:p w:rsidR="0069342C" w:rsidRDefault="0069342C">
            <w:pPr>
              <w:pStyle w:val="af3"/>
              <w:numPr>
                <w:ilvl w:val="0"/>
                <w:numId w:val="48"/>
              </w:numPr>
              <w:tabs>
                <w:tab w:val="clear" w:pos="1440"/>
              </w:tabs>
              <w:spacing w:line="259" w:lineRule="auto"/>
              <w:rPr>
                <w:rFonts w:ascii="Calibri" w:hAnsi="Calibri" w:cs="Calibri"/>
                <w:szCs w:val="20"/>
              </w:rPr>
            </w:pPr>
            <w:r>
              <w:rPr>
                <w:rFonts w:ascii="Calibri" w:hAnsi="Calibri" w:cs="Calibri"/>
                <w:szCs w:val="20"/>
              </w:rPr>
              <w:t>CA with PCell in FR1 (or FR2-1) + SCell (DL-only) in FR2-2</w:t>
            </w:r>
          </w:p>
          <w:p w:rsidR="0069342C" w:rsidRDefault="0069342C">
            <w:pPr>
              <w:pStyle w:val="af3"/>
              <w:numPr>
                <w:ilvl w:val="0"/>
                <w:numId w:val="48"/>
              </w:numPr>
              <w:tabs>
                <w:tab w:val="clear" w:pos="1440"/>
              </w:tabs>
              <w:spacing w:line="259" w:lineRule="auto"/>
              <w:rPr>
                <w:rFonts w:ascii="Calibri" w:hAnsi="Calibri" w:cs="Calibri"/>
                <w:szCs w:val="20"/>
              </w:rPr>
            </w:pPr>
            <w:r>
              <w:rPr>
                <w:rFonts w:ascii="Calibri" w:hAnsi="Calibri" w:cs="Calibri"/>
                <w:szCs w:val="20"/>
              </w:rPr>
              <w:t>CA/DC with PCell in FR1 (or FR2-1) + (P)SCell (DL+UL) in FR2-2</w:t>
            </w:r>
          </w:p>
          <w:p w:rsidR="0069342C" w:rsidRDefault="0069342C">
            <w:pPr>
              <w:pStyle w:val="af3"/>
              <w:numPr>
                <w:ilvl w:val="0"/>
                <w:numId w:val="48"/>
              </w:numPr>
              <w:tabs>
                <w:tab w:val="clear" w:pos="1440"/>
              </w:tabs>
              <w:spacing w:line="259" w:lineRule="auto"/>
              <w:rPr>
                <w:rFonts w:ascii="Calibri" w:hAnsi="Calibri" w:cs="Calibri"/>
                <w:szCs w:val="20"/>
              </w:rPr>
            </w:pPr>
            <w:r>
              <w:rPr>
                <w:rFonts w:ascii="Calibri" w:hAnsi="Calibri" w:cs="Calibri"/>
                <w:szCs w:val="20"/>
              </w:rPr>
              <w:t>Standalone operation in FR2-2, i.e., PCell in FR2-2</w:t>
            </w:r>
          </w:p>
          <w:p w:rsidR="0069342C" w:rsidRDefault="0069342C">
            <w:pPr>
              <w:pStyle w:val="af3"/>
              <w:rPr>
                <w:rFonts w:ascii="Calibri" w:hAnsi="Calibri" w:cs="Calibri"/>
                <w:szCs w:val="20"/>
              </w:rPr>
            </w:pPr>
            <w:r>
              <w:rPr>
                <w:rFonts w:ascii="Calibri" w:hAnsi="Calibri" w:cs="Calibri"/>
                <w:szCs w:val="20"/>
              </w:rPr>
              <w:t>This means that FG 24-1 should contain only the components that are needed for Scenario #1 which is based on DL-only (non-standalone) operation in FR2-2. A separate basic FG should then be created to support UL non-standalone operation in FR2-2, with only the needed components to support Scenario #2. To support standalone operation in FR2-2 (Scenario #3), Component #3 in FG 24-1 related to long-sequence PRACH for initial access should be included in FG 24-2.</w:t>
            </w:r>
          </w:p>
          <w:p w:rsidR="0069342C" w:rsidRDefault="0069342C">
            <w:pPr>
              <w:jc w:val="left"/>
              <w:rPr>
                <w:rFonts w:ascii="Calibri" w:hAnsi="Calibri" w:cs="Calibri"/>
                <w:b/>
              </w:rPr>
            </w:pPr>
            <w:r>
              <w:rPr>
                <w:rFonts w:ascii="Calibri" w:hAnsi="Calibri" w:cs="Calibri"/>
                <w:b/>
                <w:lang w:val="en-GB"/>
              </w:rPr>
              <w:lastRenderedPageBreak/>
              <w:t xml:space="preserve">Proposal: </w:t>
            </w:r>
            <w:r>
              <w:rPr>
                <w:rFonts w:ascii="Calibri" w:hAnsi="Calibri" w:cs="Calibri"/>
                <w:b/>
              </w:rPr>
              <w:t>Include component for long-sequence PRACH in FG 24-2 for stand-alone operation in FR2-2 with 120 kHz SCS.</w:t>
            </w:r>
          </w:p>
          <w:p w:rsidR="0069342C" w:rsidRDefault="0069342C">
            <w:pPr>
              <w:pStyle w:val="Proposal"/>
              <w:numPr>
                <w:ilvl w:val="0"/>
                <w:numId w:val="0"/>
              </w:numPr>
              <w:tabs>
                <w:tab w:val="left" w:pos="256"/>
              </w:tabs>
              <w:spacing w:after="0"/>
              <w:ind w:left="1304" w:hanging="1304"/>
              <w:rPr>
                <w:rFonts w:ascii="Calibri" w:hAnsi="Calibri" w:cs="Calibri"/>
                <w:b w:val="0"/>
                <w:bCs w:val="0"/>
                <w:sz w:val="20"/>
                <w:szCs w:val="20"/>
              </w:rPr>
            </w:pPr>
          </w:p>
          <w:p w:rsidR="0069342C" w:rsidRDefault="0069342C">
            <w:pPr>
              <w:rPr>
                <w:rFonts w:ascii="Calibri" w:hAnsi="Calibri" w:cs="Calibri"/>
                <w:lang w:val="en-GB" w:eastAsia="zh-CN"/>
              </w:rPr>
            </w:pPr>
            <w:r>
              <w:rPr>
                <w:rFonts w:ascii="Calibri" w:hAnsi="Calibri" w:cs="Calibri"/>
                <w:lang w:val="en-GB" w:eastAsia="zh-CN"/>
              </w:rPr>
              <w:t>According to the above proposals, the FG structure would look like the following assuming that FG 24-1 would be a pre-requisite for FG 24-1a, and both of these would be pre-requisites for FG 24-2:</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4091"/>
              <w:gridCol w:w="5797"/>
            </w:tblGrid>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spacing w:after="0"/>
                    <w:rPr>
                      <w:rFonts w:ascii="Calibri" w:eastAsia="宋体" w:hAnsi="Calibri" w:cs="Calibri"/>
                      <w:lang w:val="en-GB" w:eastAsia="ja-JP"/>
                    </w:rPr>
                  </w:pPr>
                  <w:r>
                    <w:rPr>
                      <w:rFonts w:ascii="Calibri" w:hAnsi="Calibri" w:cs="Calibri"/>
                      <w:lang w:eastAsia="ja-JP"/>
                    </w:rPr>
                    <w:t>24-2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spacing w:after="0"/>
                    <w:rPr>
                      <w:rFonts w:ascii="Calibri" w:eastAsia="宋体" w:hAnsi="Calibri" w:cs="Calibri"/>
                      <w:color w:val="FF0000"/>
                      <w:lang w:val="en-GB" w:eastAsia="zh-CN"/>
                    </w:rPr>
                  </w:pPr>
                  <w:r>
                    <w:rPr>
                      <w:rFonts w:ascii="Calibri" w:eastAsia="宋体" w:hAnsi="Calibri" w:cs="Calibri"/>
                      <w:lang w:eastAsia="zh-CN"/>
                    </w:rPr>
                    <w:t>120KHz SSB based stand-alone support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ascii="Calibri" w:hAnsi="Calibri" w:cs="Calibri"/>
                    </w:rPr>
                  </w:pPr>
                  <w:r>
                    <w:rPr>
                      <w:rFonts w:ascii="Calibri" w:hAnsi="Calibri" w:cs="Calibri"/>
                    </w:rPr>
                    <w:t>1. Support 120KHz SSB for initial access in FR2-2</w:t>
                  </w:r>
                </w:p>
                <w:p w:rsidR="0069342C" w:rsidRDefault="0069342C">
                  <w:pPr>
                    <w:autoSpaceDE w:val="0"/>
                    <w:autoSpaceDN w:val="0"/>
                    <w:adjustRightInd w:val="0"/>
                    <w:snapToGrid w:val="0"/>
                    <w:spacing w:after="0"/>
                    <w:contextualSpacing/>
                    <w:rPr>
                      <w:rFonts w:ascii="Calibri" w:eastAsia="MS Gothic" w:hAnsi="Calibri" w:cs="Calibri"/>
                      <w:color w:val="FF0000"/>
                      <w:lang w:val="en-GB" w:eastAsia="ja-JP"/>
                    </w:rPr>
                  </w:pPr>
                  <w:r>
                    <w:rPr>
                      <w:rFonts w:ascii="Calibri" w:eastAsia="MS Gothic" w:hAnsi="Calibri" w:cs="Calibri"/>
                      <w:color w:val="FF0000"/>
                      <w:lang w:val="en-GB" w:eastAsia="ja-JP"/>
                    </w:rPr>
                    <w:t>2. PRACH with 120KHz SCS and length 139/571/1151for initial access</w:t>
                  </w:r>
                </w:p>
                <w:p w:rsidR="0069342C" w:rsidRDefault="0069342C">
                  <w:pPr>
                    <w:autoSpaceDE w:val="0"/>
                    <w:autoSpaceDN w:val="0"/>
                    <w:adjustRightInd w:val="0"/>
                    <w:snapToGrid w:val="0"/>
                    <w:contextualSpacing/>
                    <w:rPr>
                      <w:rFonts w:ascii="Calibri" w:hAnsi="Calibri" w:cs="Calibri"/>
                    </w:rPr>
                  </w:pPr>
                </w:p>
                <w:p w:rsidR="0069342C" w:rsidRDefault="0069342C">
                  <w:pPr>
                    <w:autoSpaceDE w:val="0"/>
                    <w:autoSpaceDN w:val="0"/>
                    <w:adjustRightInd w:val="0"/>
                    <w:snapToGrid w:val="0"/>
                    <w:spacing w:after="0"/>
                    <w:contextualSpacing/>
                    <w:rPr>
                      <w:rFonts w:ascii="Calibri" w:eastAsia="MS Gothic" w:hAnsi="Calibri" w:cs="Calibri"/>
                      <w:lang w:val="en-GB" w:eastAsia="ja-JP"/>
                    </w:rPr>
                  </w:pPr>
                </w:p>
              </w:tc>
            </w:tr>
          </w:tbl>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lastRenderedPageBreak/>
              <w:t xml:space="preserve">Intel Corporation </w:t>
            </w:r>
            <w:fldSimple w:instr=" REF _Ref87388110 \r \h ">
              <w:r>
                <w:t>[6]</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Samsung </w:t>
            </w:r>
            <w:fldSimple w:instr=" REF _Ref87388115 \r \h ">
              <w:r>
                <w:t>[7]</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Apple </w:t>
            </w:r>
            <w:fldSimple w:instr=" REF _Ref87388121 \r \h ">
              <w:r>
                <w:t>[8]</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49"/>
              </w:numPr>
              <w:spacing w:before="0" w:after="0"/>
              <w:jc w:val="left"/>
              <w:rPr>
                <w:rFonts w:ascii="Calibri" w:hAnsi="Calibri" w:cs="Calibri"/>
              </w:rPr>
            </w:pPr>
            <w:r>
              <w:rPr>
                <w:rFonts w:ascii="Calibri" w:hAnsi="Calibri" w:cs="Calibri"/>
              </w:rPr>
              <w:t xml:space="preserve">For FG 24-s, given the agreements in the WID and in RAN1 #92-e, initial access (SSB) may be part of the basic FG and is mandated for FR2-2. Discussion is needed on if this FG is needed. </w:t>
            </w:r>
          </w:p>
          <w:p w:rsidR="0069342C" w:rsidRDefault="0069342C">
            <w:pPr>
              <w:pStyle w:val="3GPPNormalText"/>
              <w:numPr>
                <w:ilvl w:val="0"/>
                <w:numId w:val="49"/>
              </w:numPr>
              <w:rPr>
                <w:rFonts w:ascii="Calibri" w:hAnsi="Calibri" w:cs="Calibri"/>
                <w:sz w:val="20"/>
                <w:szCs w:val="20"/>
                <w:lang w:eastAsia="ko-KR"/>
              </w:rPr>
            </w:pPr>
            <w:r>
              <w:rPr>
                <w:rFonts w:ascii="Calibri" w:hAnsi="Calibri" w:cs="Calibri"/>
                <w:sz w:val="20"/>
                <w:szCs w:val="20"/>
                <w:lang w:eastAsia="ko-KR"/>
              </w:rPr>
              <w:t>If kept, FG 24-2 should be a per-UE feature</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vivo </w:t>
            </w:r>
            <w:r>
              <w:rPr>
                <w:rFonts w:ascii="Calibri" w:hAnsi="Calibri"/>
                <w:color w:val="000000"/>
                <w:lang w:eastAsia="ko-KR"/>
              </w:rPr>
              <w:fldChar w:fldCharType="begin"/>
            </w:r>
            <w:r>
              <w:rPr>
                <w:rFonts w:ascii="Calibri" w:hAnsi="Calibri"/>
                <w:color w:val="000000"/>
                <w:lang w:eastAsia="ko-KR"/>
              </w:rPr>
              <w:instrText xml:space="preserve"> REF _Ref87394639 \r \h </w:instrText>
            </w:r>
            <w:r>
              <w:rPr>
                <w:rFonts w:ascii="Calibri" w:hAnsi="Calibri"/>
                <w:color w:val="000000"/>
                <w:lang w:eastAsia="ko-KR"/>
              </w:rPr>
              <w:fldChar w:fldCharType="separate"/>
            </w:r>
            <w:r>
              <w:rPr>
                <w:rFonts w:ascii="Calibri" w:hAnsi="Calibri"/>
                <w:color w:val="000000"/>
                <w:lang w:eastAsia="ko-KR"/>
              </w:rPr>
              <w:t>[9]</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a3"/>
              <w:spacing w:before="0" w:after="0"/>
              <w:ind w:left="0"/>
              <w:jc w:val="left"/>
              <w:rPr>
                <w:rFonts w:ascii="Calibri" w:hAnsi="Calibri" w:cs="Calibri"/>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ZTE/Sanechips </w:t>
            </w:r>
            <w:r>
              <w:rPr>
                <w:rFonts w:ascii="Calibri" w:hAnsi="Calibri"/>
                <w:color w:val="000000"/>
                <w:lang w:eastAsia="ko-KR"/>
              </w:rPr>
              <w:fldChar w:fldCharType="begin"/>
            </w:r>
            <w:r>
              <w:rPr>
                <w:rFonts w:ascii="Calibri" w:hAnsi="Calibri"/>
                <w:color w:val="000000"/>
                <w:lang w:eastAsia="ko-KR"/>
              </w:rPr>
              <w:instrText xml:space="preserve"> REF _Ref87394646 \r \h  \* MERGEFORMAT </w:instrText>
            </w:r>
            <w:r>
              <w:rPr>
                <w:rFonts w:ascii="Calibri" w:hAnsi="Calibri"/>
                <w:color w:val="000000"/>
                <w:lang w:eastAsia="ko-KR"/>
              </w:rPr>
              <w:fldChar w:fldCharType="separate"/>
            </w:r>
            <w:r>
              <w:rPr>
                <w:rFonts w:ascii="Calibri" w:hAnsi="Calibri"/>
                <w:color w:val="000000"/>
                <w:lang w:eastAsia="ko-KR"/>
              </w:rPr>
              <w:t>[10]</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szCs w:val="21"/>
                <w:lang w:eastAsia="zh-CN"/>
              </w:rPr>
            </w:pPr>
            <w:r>
              <w:rPr>
                <w:rFonts w:ascii="Calibri" w:hAnsi="Calibri" w:cs="Calibri"/>
                <w:szCs w:val="21"/>
                <w:lang w:eastAsia="zh-CN"/>
              </w:rPr>
              <w:t xml:space="preserve">For “FG 24-2 </w:t>
            </w:r>
            <w:r>
              <w:rPr>
                <w:rFonts w:ascii="Calibri" w:eastAsia="宋体" w:hAnsi="Calibri" w:cs="Calibri"/>
                <w:szCs w:val="21"/>
                <w:lang w:eastAsia="zh-CN"/>
              </w:rPr>
              <w:t>120KHz SSB based stand-alone support</w:t>
            </w:r>
            <w:r>
              <w:rPr>
                <w:rFonts w:ascii="Calibri" w:hAnsi="Calibri" w:cs="Calibri"/>
                <w:szCs w:val="21"/>
                <w:lang w:eastAsia="zh-CN"/>
              </w:rPr>
              <w:t xml:space="preserve"> in FR2-2”</w:t>
            </w:r>
            <w:r>
              <w:rPr>
                <w:rFonts w:ascii="Calibri" w:eastAsia="宋体" w:hAnsi="Calibri" w:cs="Calibri"/>
                <w:szCs w:val="21"/>
                <w:lang w:eastAsia="zh-CN"/>
              </w:rPr>
              <w:t xml:space="preserve">, </w:t>
            </w:r>
            <w:r>
              <w:rPr>
                <w:rFonts w:ascii="Calibri" w:hAnsi="Calibri" w:cs="Calibri"/>
                <w:szCs w:val="21"/>
                <w:lang w:eastAsia="zh-CN"/>
              </w:rPr>
              <w:t>we do not think this FG is necessary. According to WID [2]</w:t>
            </w:r>
            <w:r>
              <w:rPr>
                <w:rFonts w:ascii="Calibri" w:hAnsi="Calibri" w:cs="Calibri"/>
                <w:color w:val="000000"/>
                <w:szCs w:val="21"/>
                <w:lang w:eastAsia="zh-CN"/>
              </w:rPr>
              <w:t xml:space="preserve"> </w:t>
            </w:r>
            <w:r>
              <w:rPr>
                <w:rFonts w:ascii="Calibri" w:hAnsi="Calibri" w:cs="Calibri"/>
                <w:szCs w:val="21"/>
                <w:lang w:eastAsia="zh-CN"/>
              </w:rPr>
              <w:t>and the following agreement reached in RAN Plenary #92-e meeting, supporting 120KHz SSB for initial access and non-initial access is mandatory and it should be a basic feature. Thus FG 24-2 can be deleted and merged with FG 24-1</w:t>
            </w:r>
            <w:r>
              <w:rPr>
                <w:rFonts w:ascii="Calibri" w:eastAsia="宋体" w:hAnsi="Calibri" w:cs="Calibri"/>
                <w:szCs w:val="21"/>
                <w:lang w:eastAsia="zh-CN"/>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3"/>
            </w:tblGrid>
            <w:tr w:rsidR="0069342C">
              <w:tc>
                <w:tcPr>
                  <w:tcW w:w="0" w:type="auto"/>
                </w:tcPr>
                <w:p w:rsidR="0069342C" w:rsidRDefault="0069342C">
                  <w:pPr>
                    <w:pStyle w:val="TAL"/>
                    <w:rPr>
                      <w:rFonts w:ascii="Calibri" w:hAnsi="Calibri" w:cs="Calibri"/>
                      <w:sz w:val="20"/>
                      <w:szCs w:val="21"/>
                      <w:highlight w:val="green"/>
                    </w:rPr>
                  </w:pPr>
                  <w:r>
                    <w:rPr>
                      <w:rFonts w:ascii="Calibri" w:hAnsi="Calibri" w:cs="Calibri"/>
                      <w:sz w:val="20"/>
                      <w:szCs w:val="21"/>
                      <w:highlight w:val="green"/>
                    </w:rPr>
                    <w:t>From WID:</w:t>
                  </w:r>
                </w:p>
                <w:p w:rsidR="0069342C" w:rsidRDefault="0069342C">
                  <w:pPr>
                    <w:pStyle w:val="B1"/>
                    <w:numPr>
                      <w:ilvl w:val="0"/>
                      <w:numId w:val="22"/>
                    </w:numPr>
                    <w:overflowPunct/>
                    <w:autoSpaceDE/>
                    <w:autoSpaceDN/>
                    <w:adjustRightInd/>
                    <w:spacing w:before="120" w:after="0" w:line="280" w:lineRule="atLeast"/>
                    <w:jc w:val="both"/>
                    <w:textAlignment w:val="auto"/>
                    <w:rPr>
                      <w:rFonts w:ascii="Calibri" w:hAnsi="Calibri" w:cs="Calibri"/>
                      <w:szCs w:val="21"/>
                      <w:lang w:eastAsia="zh-CN"/>
                    </w:rPr>
                  </w:pPr>
                  <w:r>
                    <w:rPr>
                      <w:rFonts w:ascii="Calibri" w:hAnsi="Calibri" w:cs="Calibri"/>
                      <w:szCs w:val="21"/>
                      <w:lang w:eastAsia="zh-CN"/>
                    </w:rPr>
                    <w:t>In addition to 120kHz, support 480 kHz SSB for initial access with support of CORESET#0/Type0-PDCCH configuration in the MIB with following constraints:</w:t>
                  </w:r>
                </w:p>
                <w:p w:rsidR="0069342C" w:rsidRDefault="0069342C">
                  <w:pPr>
                    <w:pStyle w:val="B1"/>
                    <w:numPr>
                      <w:ilvl w:val="1"/>
                      <w:numId w:val="22"/>
                    </w:numPr>
                    <w:overflowPunct/>
                    <w:autoSpaceDE/>
                    <w:autoSpaceDN/>
                    <w:adjustRightInd/>
                    <w:spacing w:before="120" w:after="0" w:line="280" w:lineRule="atLeast"/>
                    <w:jc w:val="both"/>
                    <w:textAlignment w:val="auto"/>
                    <w:rPr>
                      <w:rFonts w:ascii="Calibri" w:hAnsi="Calibri" w:cs="Calibri"/>
                      <w:szCs w:val="21"/>
                      <w:lang w:eastAsia="zh-CN"/>
                    </w:rPr>
                  </w:pPr>
                  <w:r>
                    <w:rPr>
                      <w:rFonts w:ascii="Calibri" w:hAnsi="Calibri" w:cs="Calibri"/>
                      <w:szCs w:val="21"/>
                      <w:lang w:eastAsia="zh-CN"/>
                    </w:rPr>
                    <w:t xml:space="preserve">Note: 480 kHz is an optional SSB numerology for initial access for the UE. </w:t>
                  </w:r>
                  <w:r>
                    <w:rPr>
                      <w:rFonts w:ascii="Calibri" w:hAnsi="Calibri" w:cs="Calibri"/>
                      <w:szCs w:val="21"/>
                      <w:highlight w:val="yellow"/>
                      <w:lang w:eastAsia="zh-CN"/>
                    </w:rPr>
                    <w:t>A UE supporting a band in 52.6-71 GHz must at least support 120 kHz SCS (for initial access and after initial access)</w:t>
                  </w:r>
                </w:p>
                <w:p w:rsidR="0069342C" w:rsidRDefault="0069342C">
                  <w:pPr>
                    <w:spacing w:after="0"/>
                    <w:rPr>
                      <w:rFonts w:ascii="Calibri" w:hAnsi="Calibri" w:cs="Calibri"/>
                      <w:szCs w:val="21"/>
                      <w:lang w:eastAsia="zh-CN"/>
                    </w:rPr>
                  </w:pPr>
                </w:p>
              </w:tc>
            </w:tr>
          </w:tbl>
          <w:p w:rsidR="0069342C" w:rsidRDefault="0069342C">
            <w:pPr>
              <w:rPr>
                <w:rFonts w:ascii="Calibri" w:hAnsi="Calibri" w:cs="Calibri"/>
                <w:szCs w:val="21"/>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5"/>
            </w:tblGrid>
            <w:tr w:rsidR="0069342C">
              <w:tc>
                <w:tcPr>
                  <w:tcW w:w="0" w:type="auto"/>
                </w:tcPr>
                <w:p w:rsidR="0069342C" w:rsidRDefault="0069342C">
                  <w:pPr>
                    <w:spacing w:after="0"/>
                    <w:rPr>
                      <w:rFonts w:ascii="Calibri" w:hAnsi="Calibri" w:cs="Calibri"/>
                      <w:i/>
                      <w:iCs/>
                      <w:szCs w:val="21"/>
                      <w:lang w:eastAsia="zh-CN"/>
                    </w:rPr>
                  </w:pPr>
                  <w:r>
                    <w:rPr>
                      <w:rFonts w:ascii="Calibri" w:hAnsi="Calibri" w:cs="Calibri"/>
                      <w:szCs w:val="21"/>
                      <w:highlight w:val="green"/>
                      <w:lang w:eastAsia="zh-CN"/>
                    </w:rPr>
                    <w:t>Agreement in RAN#92-e, June 14-18, 2021</w:t>
                  </w:r>
                </w:p>
                <w:p w:rsidR="0069342C" w:rsidRDefault="0069342C">
                  <w:pPr>
                    <w:pStyle w:val="af3"/>
                    <w:tabs>
                      <w:tab w:val="left" w:pos="1890"/>
                    </w:tabs>
                    <w:spacing w:after="0"/>
                    <w:rPr>
                      <w:rFonts w:ascii="Calibri" w:eastAsia="Yu Mincho" w:hAnsi="Calibri" w:cs="Calibri"/>
                      <w:szCs w:val="21"/>
                      <w:lang w:eastAsia="zh-CN"/>
                    </w:rPr>
                  </w:pPr>
                  <w:r>
                    <w:rPr>
                      <w:rFonts w:ascii="Calibri" w:eastAsia="Yu Mincho" w:hAnsi="Calibri" w:cs="Calibri"/>
                      <w:szCs w:val="21"/>
                      <w:lang w:eastAsia="zh-CN"/>
                    </w:rPr>
                    <w:t xml:space="preserve">In addition to 120kHz, support </w:t>
                  </w:r>
                  <w:r>
                    <w:rPr>
                      <w:rFonts w:ascii="Calibri" w:eastAsia="Yu Mincho" w:hAnsi="Calibri" w:cs="Calibri"/>
                      <w:b/>
                      <w:bCs/>
                      <w:szCs w:val="21"/>
                      <w:lang w:eastAsia="zh-CN"/>
                    </w:rPr>
                    <w:t xml:space="preserve">480 </w:t>
                  </w:r>
                  <w:r>
                    <w:rPr>
                      <w:rFonts w:ascii="Calibri" w:eastAsia="Yu Mincho" w:hAnsi="Calibri" w:cs="Calibri"/>
                      <w:szCs w:val="21"/>
                      <w:lang w:eastAsia="zh-CN"/>
                    </w:rPr>
                    <w:t>kHz SSB for initial access with support of CORESET0/Type0-PDCCH configuration in the MIB with following constraints:</w:t>
                  </w:r>
                </w:p>
                <w:p w:rsidR="0069342C" w:rsidRDefault="0069342C">
                  <w:pPr>
                    <w:pStyle w:val="af3"/>
                    <w:numPr>
                      <w:ilvl w:val="0"/>
                      <w:numId w:val="23"/>
                    </w:numPr>
                    <w:tabs>
                      <w:tab w:val="left" w:pos="720"/>
                    </w:tabs>
                    <w:spacing w:before="120" w:after="0"/>
                    <w:rPr>
                      <w:rFonts w:ascii="Calibri" w:eastAsia="Yu Mincho" w:hAnsi="Calibri" w:cs="Calibri"/>
                      <w:szCs w:val="21"/>
                      <w:lang w:eastAsia="zh-CN"/>
                    </w:rPr>
                  </w:pPr>
                  <w:r>
                    <w:rPr>
                      <w:rFonts w:ascii="Calibri" w:eastAsia="Yu Mincho" w:hAnsi="Calibri" w:cs="Calibri"/>
                      <w:szCs w:val="21"/>
                      <w:lang w:eastAsia="zh-CN"/>
                    </w:rPr>
                    <w:t>Limited sync raster entry numbers</w:t>
                  </w:r>
                </w:p>
                <w:p w:rsidR="0069342C" w:rsidRDefault="0069342C">
                  <w:pPr>
                    <w:pStyle w:val="af3"/>
                    <w:numPr>
                      <w:ilvl w:val="1"/>
                      <w:numId w:val="23"/>
                    </w:numPr>
                    <w:tabs>
                      <w:tab w:val="clear" w:pos="1440"/>
                      <w:tab w:val="left" w:pos="720"/>
                      <w:tab w:val="left" w:pos="1110"/>
                    </w:tabs>
                    <w:spacing w:after="0"/>
                    <w:ind w:left="1446" w:hanging="363"/>
                    <w:rPr>
                      <w:rFonts w:ascii="Calibri" w:eastAsia="Yu Mincho" w:hAnsi="Calibri" w:cs="Calibri"/>
                      <w:szCs w:val="21"/>
                      <w:lang w:eastAsia="zh-CN"/>
                    </w:rPr>
                  </w:pPr>
                  <w:r>
                    <w:rPr>
                      <w:rFonts w:ascii="Calibri" w:eastAsia="Yu Mincho" w:hAnsi="Calibri" w:cs="Calibri"/>
                      <w:szCs w:val="21"/>
                      <w:lang w:eastAsia="zh-CN"/>
                    </w:rPr>
                    <w:t xml:space="preserve">It is assumed that RAN4 supports a channelization design which results in the total number of synchronization raster entries </w:t>
                  </w:r>
                  <w:r>
                    <w:rPr>
                      <w:rFonts w:ascii="Calibri" w:eastAsia="Yu Mincho" w:hAnsi="Calibri" w:cs="Calibri"/>
                      <w:szCs w:val="21"/>
                    </w:rPr>
                    <w:t xml:space="preserve">considering both licensed and unlicensed operation </w:t>
                  </w:r>
                  <w:r>
                    <w:rPr>
                      <w:rFonts w:ascii="Calibri" w:eastAsia="Yu Mincho" w:hAnsi="Calibri" w:cs="Calibri"/>
                      <w:szCs w:val="21"/>
                      <w:lang w:eastAsia="zh-CN"/>
                    </w:rPr>
                    <w:t xml:space="preserve">in a 52.6 – 71 GHz band no larger than </w:t>
                  </w:r>
                  <w:r>
                    <w:rPr>
                      <w:rFonts w:ascii="Calibri" w:eastAsia="Yu Mincho" w:hAnsi="Calibri" w:cs="Calibri"/>
                      <w:b/>
                      <w:bCs/>
                      <w:szCs w:val="21"/>
                      <w:lang w:eastAsia="zh-CN"/>
                    </w:rPr>
                    <w:t xml:space="preserve">665 </w:t>
                  </w:r>
                  <w:r>
                    <w:rPr>
                      <w:rFonts w:ascii="Calibri" w:eastAsia="Yu Mincho" w:hAnsi="Calibri" w:cs="Calibri"/>
                      <w:szCs w:val="21"/>
                      <w:lang w:eastAsia="zh-CN"/>
                    </w:rPr>
                    <w:t>(Note: the total number of synchronization raster entries in FR2 for band n259 + n257 is 599). If the assumption cannot be satisfied, it’s up to RAN4 to decide its applicability to bands in 52.6 – 71 GHz.</w:t>
                  </w:r>
                </w:p>
                <w:p w:rsidR="0069342C" w:rsidRDefault="0069342C">
                  <w:pPr>
                    <w:pStyle w:val="ListParagraph1"/>
                    <w:numPr>
                      <w:ilvl w:val="0"/>
                      <w:numId w:val="23"/>
                    </w:numPr>
                    <w:spacing w:before="120" w:after="0" w:line="240" w:lineRule="auto"/>
                    <w:contextualSpacing/>
                    <w:jc w:val="both"/>
                    <w:rPr>
                      <w:rFonts w:cs="Calibri"/>
                      <w:sz w:val="20"/>
                      <w:szCs w:val="21"/>
                    </w:rPr>
                  </w:pPr>
                  <w:r>
                    <w:rPr>
                      <w:rFonts w:cs="Calibri"/>
                      <w:sz w:val="20"/>
                      <w:szCs w:val="21"/>
                      <w:lang w:eastAsia="zh-CN"/>
                    </w:rPr>
                    <w:t>only 480kHz CORESTE#0/Type0-PDCCH SCS supported for 480 kHz SSB SCS</w:t>
                  </w:r>
                  <w:r>
                    <w:rPr>
                      <w:rFonts w:cs="Calibri"/>
                      <w:sz w:val="20"/>
                      <w:szCs w:val="21"/>
                    </w:rPr>
                    <w:t>.</w:t>
                  </w:r>
                </w:p>
                <w:p w:rsidR="0069342C" w:rsidRDefault="0069342C">
                  <w:pPr>
                    <w:pStyle w:val="ListParagraph1"/>
                    <w:numPr>
                      <w:ilvl w:val="0"/>
                      <w:numId w:val="23"/>
                    </w:numPr>
                    <w:spacing w:before="120" w:after="0" w:line="240" w:lineRule="auto"/>
                    <w:ind w:left="590" w:hanging="227"/>
                    <w:contextualSpacing/>
                    <w:jc w:val="both"/>
                    <w:rPr>
                      <w:rFonts w:eastAsia="宋体" w:cs="Calibri"/>
                      <w:sz w:val="20"/>
                      <w:szCs w:val="21"/>
                      <w:lang w:eastAsia="zh-CN"/>
                    </w:rPr>
                  </w:pPr>
                  <w:r>
                    <w:rPr>
                      <w:rFonts w:cs="Calibri"/>
                      <w:sz w:val="20"/>
                      <w:szCs w:val="21"/>
                      <w:lang w:eastAsia="zh-CN"/>
                    </w:rPr>
                    <w:t>SSB time domain candidate resource pattern (within a slot or pair of slots) for 480 and 960kHz SSB are identical</w:t>
                  </w:r>
                </w:p>
                <w:p w:rsidR="0069342C" w:rsidRDefault="0069342C">
                  <w:pPr>
                    <w:pStyle w:val="ListParagraph1"/>
                    <w:numPr>
                      <w:ilvl w:val="0"/>
                      <w:numId w:val="23"/>
                    </w:numPr>
                    <w:spacing w:before="120" w:after="0" w:line="240" w:lineRule="auto"/>
                    <w:contextualSpacing/>
                    <w:jc w:val="both"/>
                    <w:rPr>
                      <w:rFonts w:cs="Calibri"/>
                      <w:sz w:val="20"/>
                      <w:szCs w:val="21"/>
                      <w:lang w:eastAsia="zh-CN"/>
                    </w:rPr>
                  </w:pPr>
                  <w:r>
                    <w:rPr>
                      <w:rFonts w:cs="Calibri"/>
                      <w:sz w:val="20"/>
                      <w:szCs w:val="21"/>
                      <w:lang w:eastAsia="zh-CN"/>
                    </w:rPr>
                    <w:t>Prioritize support SSB-CORESET0 multiplexing pattern 1. Other patterns discussed on a best effort basis.</w:t>
                  </w:r>
                </w:p>
                <w:p w:rsidR="0069342C" w:rsidRDefault="0069342C">
                  <w:pPr>
                    <w:pStyle w:val="ListParagraph1"/>
                    <w:numPr>
                      <w:ilvl w:val="0"/>
                      <w:numId w:val="23"/>
                    </w:numPr>
                    <w:spacing w:before="120" w:after="0" w:line="240" w:lineRule="auto"/>
                    <w:contextualSpacing/>
                    <w:rPr>
                      <w:rFonts w:eastAsia="Yu Mincho" w:cs="Calibri"/>
                      <w:sz w:val="20"/>
                      <w:szCs w:val="21"/>
                      <w:lang w:eastAsia="zh-CN"/>
                    </w:rPr>
                  </w:pPr>
                  <w:r>
                    <w:rPr>
                      <w:rFonts w:cs="Calibri"/>
                      <w:sz w:val="20"/>
                      <w:szCs w:val="21"/>
                      <w:lang w:eastAsia="zh-CN"/>
                    </w:rPr>
                    <w:t>960 kHz numerology for the SSB is not supported by the UE for initial access in Rel-17.</w:t>
                  </w:r>
                </w:p>
                <w:p w:rsidR="0069342C" w:rsidRDefault="0069342C">
                  <w:pPr>
                    <w:pStyle w:val="af3"/>
                    <w:tabs>
                      <w:tab w:val="left" w:pos="300"/>
                    </w:tabs>
                    <w:spacing w:after="0"/>
                    <w:rPr>
                      <w:rFonts w:ascii="Calibri" w:eastAsia="Yu Mincho" w:hAnsi="Calibri" w:cs="Calibri"/>
                      <w:szCs w:val="21"/>
                      <w:lang w:eastAsia="zh-CN"/>
                    </w:rPr>
                  </w:pPr>
                  <w:r>
                    <w:rPr>
                      <w:rFonts w:ascii="Calibri" w:eastAsia="Yu Mincho" w:hAnsi="Calibri" w:cs="Calibri"/>
                      <w:szCs w:val="21"/>
                      <w:lang w:eastAsia="zh-CN"/>
                    </w:rPr>
                    <w:t>Note: Strive to minimize specification impact by reusing tables for CORESET#0 and type0-PDCCH CSS set configuration defined for FR2 in Rel-15, as much as possible</w:t>
                  </w:r>
                </w:p>
                <w:p w:rsidR="0069342C" w:rsidRDefault="0069342C">
                  <w:pPr>
                    <w:pStyle w:val="af3"/>
                    <w:tabs>
                      <w:tab w:val="left" w:pos="300"/>
                    </w:tabs>
                    <w:spacing w:after="0"/>
                    <w:rPr>
                      <w:rFonts w:ascii="Calibri" w:eastAsia="Yu Mincho" w:hAnsi="Calibri" w:cs="Calibri"/>
                      <w:szCs w:val="21"/>
                      <w:highlight w:val="yellow"/>
                      <w:lang w:eastAsia="zh-CN"/>
                    </w:rPr>
                  </w:pPr>
                  <w:r>
                    <w:rPr>
                      <w:rFonts w:ascii="Calibri" w:eastAsia="Yu Mincho" w:hAnsi="Calibri" w:cs="Calibri"/>
                      <w:szCs w:val="21"/>
                      <w:highlight w:val="yellow"/>
                      <w:lang w:eastAsia="zh-CN"/>
                    </w:rPr>
                    <w:t>Note: 480 kHz is an optional SSB numerology for initial access for the UE. A UE supporting a band in 52.6-71 GHz must at least support 120 kHz SCS (for initial access and after initial access)</w:t>
                  </w:r>
                </w:p>
                <w:p w:rsidR="0069342C" w:rsidRDefault="0069342C">
                  <w:pPr>
                    <w:spacing w:after="0"/>
                    <w:rPr>
                      <w:rFonts w:ascii="Calibri" w:hAnsi="Calibri" w:cs="Calibri"/>
                      <w:szCs w:val="21"/>
                      <w:lang w:eastAsia="zh-CN"/>
                    </w:rPr>
                  </w:pPr>
                  <w:r>
                    <w:rPr>
                      <w:rFonts w:ascii="Calibri" w:eastAsia="Yu Mincho" w:hAnsi="Calibri" w:cs="Calibri"/>
                      <w:szCs w:val="21"/>
                      <w:lang w:eastAsia="zh-CN"/>
                    </w:rPr>
                    <w:t>Note: Dependency or lack thereof for a UE supporting 480kHz and/or 960kHz numerology for data and control to also support 480kHz SSB numerology for initial access is to be tackled as part of UE capability discussion.</w:t>
                  </w:r>
                </w:p>
              </w:tc>
            </w:tr>
          </w:tbl>
          <w:p w:rsidR="0069342C" w:rsidRDefault="0069342C">
            <w:pPr>
              <w:rPr>
                <w:rFonts w:ascii="Calibri" w:hAnsi="Calibri" w:cs="Calibri"/>
                <w:szCs w:val="21"/>
                <w:lang w:eastAsia="zh-CN"/>
              </w:rPr>
            </w:pPr>
          </w:p>
          <w:p w:rsidR="0069342C" w:rsidRDefault="0069342C">
            <w:pPr>
              <w:jc w:val="left"/>
              <w:rPr>
                <w:rFonts w:ascii="Calibri" w:hAnsi="Calibri" w:cs="Calibri"/>
                <w:b/>
                <w:bCs/>
                <w:szCs w:val="21"/>
                <w:lang w:eastAsia="zh-CN"/>
              </w:rPr>
            </w:pPr>
            <w:r>
              <w:rPr>
                <w:rFonts w:ascii="Calibri" w:hAnsi="Calibri" w:cs="Calibri"/>
                <w:b/>
                <w:bCs/>
                <w:szCs w:val="21"/>
                <w:lang w:eastAsia="zh-CN"/>
              </w:rPr>
              <w:t xml:space="preserve">Proposal: “FG 24-2 </w:t>
            </w:r>
            <w:r>
              <w:rPr>
                <w:rFonts w:ascii="Calibri" w:eastAsia="宋体" w:hAnsi="Calibri" w:cs="Calibri"/>
                <w:b/>
                <w:bCs/>
                <w:szCs w:val="21"/>
                <w:lang w:eastAsia="zh-CN"/>
              </w:rPr>
              <w:t>120KHz SSB based stand-alone support</w:t>
            </w:r>
            <w:r>
              <w:rPr>
                <w:rFonts w:ascii="Calibri" w:hAnsi="Calibri" w:cs="Calibri"/>
                <w:b/>
                <w:bCs/>
                <w:szCs w:val="21"/>
                <w:lang w:eastAsia="zh-CN"/>
              </w:rPr>
              <w:t xml:space="preserve"> in FR2-2” is not necessary, which can be deleted and merged with FG 24-1 in FR2-2</w:t>
            </w:r>
            <w:r>
              <w:rPr>
                <w:rFonts w:ascii="Calibri" w:eastAsia="宋体" w:hAnsi="Calibri" w:cs="Calibri"/>
                <w:b/>
                <w:bCs/>
                <w:szCs w:val="21"/>
                <w:lang w:eastAsia="zh-CN"/>
              </w:rPr>
              <w:t>.</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LG Electronics </w:t>
            </w:r>
            <w:r>
              <w:rPr>
                <w:rFonts w:ascii="Calibri" w:hAnsi="Calibri"/>
                <w:color w:val="000000"/>
                <w:lang w:eastAsia="ko-KR"/>
              </w:rPr>
              <w:fldChar w:fldCharType="begin"/>
            </w:r>
            <w:r>
              <w:rPr>
                <w:rFonts w:ascii="Calibri" w:hAnsi="Calibri"/>
                <w:color w:val="000000"/>
                <w:lang w:eastAsia="ko-KR"/>
              </w:rPr>
              <w:instrText xml:space="preserve"> REF _Ref87394654 \r \h </w:instrText>
            </w:r>
            <w:r>
              <w:rPr>
                <w:rFonts w:ascii="Calibri" w:hAnsi="Calibri"/>
                <w:color w:val="000000"/>
                <w:lang w:eastAsia="ko-KR"/>
              </w:rPr>
              <w:fldChar w:fldCharType="separate"/>
            </w:r>
            <w:r>
              <w:rPr>
                <w:rFonts w:ascii="Calibri" w:hAnsi="Calibri"/>
                <w:color w:val="000000"/>
                <w:lang w:eastAsia="ko-KR"/>
              </w:rPr>
              <w:t>[11]</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a3"/>
              <w:spacing w:before="0" w:after="0"/>
              <w:ind w:left="0"/>
              <w:jc w:val="left"/>
              <w:rPr>
                <w:rFonts w:ascii="Calibri" w:hAnsi="Calibri" w:cs="Calibri"/>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NTT DOCOMO, INC. </w:t>
            </w:r>
            <w:r>
              <w:rPr>
                <w:rFonts w:ascii="Calibri" w:hAnsi="Calibri"/>
                <w:color w:val="000000"/>
                <w:lang w:eastAsia="ko-KR"/>
              </w:rPr>
              <w:fldChar w:fldCharType="begin"/>
            </w:r>
            <w:r>
              <w:rPr>
                <w:rFonts w:ascii="Calibri" w:hAnsi="Calibri"/>
                <w:color w:val="000000"/>
                <w:lang w:eastAsia="ko-KR"/>
              </w:rPr>
              <w:instrText xml:space="preserve"> REF _Ref87394666 \r \h </w:instrText>
            </w:r>
            <w:r>
              <w:rPr>
                <w:rFonts w:ascii="Calibri" w:hAnsi="Calibri"/>
                <w:color w:val="000000"/>
                <w:lang w:eastAsia="ko-KR"/>
              </w:rPr>
              <w:fldChar w:fldCharType="separate"/>
            </w:r>
            <w:r>
              <w:rPr>
                <w:rFonts w:ascii="Calibri" w:hAnsi="Calibri"/>
                <w:color w:val="000000"/>
                <w:lang w:eastAsia="ko-KR"/>
              </w:rPr>
              <w:t>[12]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a3"/>
              <w:spacing w:before="0" w:after="0"/>
              <w:ind w:left="0"/>
              <w:jc w:val="left"/>
              <w:rPr>
                <w:rFonts w:ascii="Calibri" w:hAnsi="Calibri" w:cs="Calibri"/>
              </w:rPr>
            </w:pPr>
            <w:r>
              <w:rPr>
                <w:rFonts w:ascii="Calibri" w:hAnsi="Calibri" w:cs="Calibri"/>
              </w:rPr>
              <w:t>Proposal: Regarding FG24-2 (to be a feature of initial access support with 120 kHz SCS)</w:t>
            </w:r>
          </w:p>
          <w:p w:rsidR="0069342C" w:rsidRDefault="0069342C">
            <w:pPr>
              <w:pStyle w:val="a3"/>
              <w:numPr>
                <w:ilvl w:val="0"/>
                <w:numId w:val="19"/>
              </w:numPr>
              <w:spacing w:before="0" w:after="0"/>
              <w:jc w:val="left"/>
              <w:rPr>
                <w:rFonts w:ascii="Calibri" w:hAnsi="Calibri" w:cs="Calibri"/>
              </w:rPr>
            </w:pPr>
            <w:r>
              <w:rPr>
                <w:rFonts w:ascii="Calibri" w:hAnsi="Calibri" w:cs="Calibri"/>
              </w:rPr>
              <w:t>It should be kept as it is, and the wording “initial/” within the bracket in component #1 of FG24-1 should be removed</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MediaTek Inc. </w:t>
            </w:r>
            <w:r>
              <w:rPr>
                <w:rFonts w:ascii="Calibri" w:hAnsi="Calibri"/>
                <w:color w:val="000000"/>
                <w:lang w:eastAsia="ko-KR"/>
              </w:rPr>
              <w:fldChar w:fldCharType="begin"/>
            </w:r>
            <w:r>
              <w:rPr>
                <w:rFonts w:ascii="Calibri" w:hAnsi="Calibri"/>
                <w:color w:val="000000"/>
                <w:lang w:eastAsia="ko-KR"/>
              </w:rPr>
              <w:instrText xml:space="preserve"> REF _Ref87394674 \r \h </w:instrText>
            </w:r>
            <w:r>
              <w:rPr>
                <w:rFonts w:ascii="Calibri" w:hAnsi="Calibri"/>
                <w:color w:val="000000"/>
                <w:lang w:eastAsia="ko-KR"/>
              </w:rPr>
              <w:fldChar w:fldCharType="separate"/>
            </w:r>
            <w:r>
              <w:rPr>
                <w:rFonts w:ascii="Calibri" w:hAnsi="Calibri"/>
                <w:color w:val="000000"/>
                <w:lang w:eastAsia="ko-KR"/>
              </w:rPr>
              <w:t>[13]</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rPr>
            </w:pPr>
            <w:r>
              <w:rPr>
                <w:rFonts w:ascii="Calibri" w:hAnsi="Calibri" w:cs="Calibri"/>
              </w:rPr>
              <w:t>For FG24-2, the component should be “support 120kHz SSB for initial access” and we suggest to add FR2-2 notion to differentiate the support of 120kHz SSB in FR2-1.</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687"/>
              <w:gridCol w:w="4189"/>
              <w:gridCol w:w="4519"/>
              <w:gridCol w:w="616"/>
              <w:gridCol w:w="1907"/>
            </w:tblGrid>
            <w:tr w:rsidR="0069342C">
              <w:trPr>
                <w:trHeight w:val="638"/>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Mandatory/Optional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r>
                    <w:rPr>
                      <w:rFonts w:cs="Arial"/>
                      <w:szCs w:val="18"/>
                    </w:rPr>
                    <w:t>24-2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szCs w:val="18"/>
                      <w:lang w:eastAsia="zh-CN"/>
                    </w:rPr>
                  </w:pPr>
                  <w:r>
                    <w:rPr>
                      <w:rFonts w:eastAsia="宋体" w:cs="Arial"/>
                      <w:szCs w:val="18"/>
                      <w:lang w:eastAsia="zh-CN"/>
                    </w:rPr>
                    <w:t xml:space="preserve">120KHz SSB based stand-alone support </w:t>
                  </w:r>
                  <w:r>
                    <w:rPr>
                      <w:rFonts w:eastAsia="宋体"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sz w:val="18"/>
                      <w:szCs w:val="18"/>
                    </w:rPr>
                  </w:pPr>
                  <w:r>
                    <w:rPr>
                      <w:rFonts w:cs="Arial"/>
                      <w:sz w:val="18"/>
                      <w:szCs w:val="18"/>
                    </w:rPr>
                    <w:t xml:space="preserve">1. Support </w:t>
                  </w:r>
                  <w:r>
                    <w:rPr>
                      <w:rFonts w:cs="Arial"/>
                      <w:strike/>
                      <w:color w:val="FF0000"/>
                      <w:sz w:val="18"/>
                      <w:szCs w:val="18"/>
                    </w:rPr>
                    <w:t>480</w:t>
                  </w:r>
                  <w:r>
                    <w:rPr>
                      <w:rFonts w:cs="Arial"/>
                      <w:color w:val="FF0000"/>
                      <w:sz w:val="18"/>
                      <w:szCs w:val="18"/>
                    </w:rPr>
                    <w:t>120</w:t>
                  </w:r>
                  <w:r>
                    <w:rPr>
                      <w:rFonts w:cs="Arial"/>
                      <w:sz w:val="18"/>
                      <w:szCs w:val="18"/>
                    </w:rPr>
                    <w:t xml:space="preserve">KHz SSB for initial access </w:t>
                  </w:r>
                  <w:r>
                    <w:rPr>
                      <w:rFonts w:cs="Arial"/>
                      <w:color w:val="FF0000"/>
                      <w:sz w:val="18"/>
                      <w:szCs w:val="18"/>
                    </w:rPr>
                    <w:t>in FR2-2</w:t>
                  </w:r>
                </w:p>
                <w:p w:rsidR="0069342C" w:rsidRDefault="0069342C">
                  <w:pPr>
                    <w:autoSpaceDE w:val="0"/>
                    <w:autoSpaceDN w:val="0"/>
                    <w:adjustRightInd w:val="0"/>
                    <w:snapToGrid w:val="0"/>
                    <w:contextualSpacing/>
                    <w:rPr>
                      <w:rFonts w:cs="Arial"/>
                      <w:sz w:val="18"/>
                      <w:szCs w:val="18"/>
                    </w:rPr>
                  </w:pPr>
                </w:p>
                <w:p w:rsidR="0069342C" w:rsidRDefault="0069342C">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bl>
          <w:p w:rsidR="0069342C" w:rsidRDefault="0069342C">
            <w:pPr>
              <w:rPr>
                <w:b/>
              </w:rPr>
            </w:pPr>
          </w:p>
          <w:p w:rsidR="0069342C" w:rsidRDefault="0069342C">
            <w:pPr>
              <w:pStyle w:val="a3"/>
              <w:spacing w:before="0" w:after="0"/>
              <w:ind w:left="0"/>
              <w:jc w:val="left"/>
              <w:rPr>
                <w:rFonts w:ascii="Calibri" w:hAnsi="Calibri" w:cs="Calibri"/>
              </w:rPr>
            </w:pPr>
          </w:p>
        </w:tc>
      </w:tr>
    </w:tbl>
    <w:p w:rsidR="0069342C" w:rsidRDefault="0069342C">
      <w:pPr>
        <w:pStyle w:val="maintext"/>
        <w:ind w:firstLineChars="90" w:firstLine="180"/>
        <w:rPr>
          <w:rFonts w:ascii="Calibri" w:hAnsi="Calibri" w:cs="Arial"/>
        </w:rPr>
      </w:pPr>
    </w:p>
    <w:p w:rsidR="0069342C" w:rsidRDefault="0069342C">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7"/>
        <w:gridCol w:w="526"/>
        <w:gridCol w:w="2064"/>
        <w:gridCol w:w="2493"/>
        <w:gridCol w:w="1022"/>
        <w:gridCol w:w="556"/>
        <w:gridCol w:w="222"/>
        <w:gridCol w:w="222"/>
        <w:gridCol w:w="1246"/>
        <w:gridCol w:w="222"/>
        <w:gridCol w:w="222"/>
        <w:gridCol w:w="222"/>
        <w:gridCol w:w="9580"/>
        <w:gridCol w:w="1887"/>
      </w:tblGrid>
      <w:tr w:rsidR="0069342C">
        <w:tc>
          <w:tcPr>
            <w:tcW w:w="0" w:type="auto"/>
          </w:tcPr>
          <w:p w:rsidR="0069342C" w:rsidRDefault="0069342C">
            <w:pPr>
              <w:pStyle w:val="TAL"/>
              <w:rPr>
                <w:rFonts w:cs="Arial"/>
                <w:szCs w:val="18"/>
              </w:rPr>
            </w:pPr>
            <w:r>
              <w:rPr>
                <w:rFonts w:cs="Arial"/>
                <w:szCs w:val="18"/>
              </w:rPr>
              <w:t xml:space="preserve"> 24. NR_ext_to_71GHz</w:t>
            </w:r>
          </w:p>
        </w:tc>
        <w:tc>
          <w:tcPr>
            <w:tcW w:w="0" w:type="auto"/>
          </w:tcPr>
          <w:p w:rsidR="0069342C" w:rsidRDefault="0069342C">
            <w:pPr>
              <w:pStyle w:val="TAL"/>
              <w:rPr>
                <w:rFonts w:cs="Arial"/>
                <w:szCs w:val="18"/>
              </w:rPr>
            </w:pPr>
            <w:r>
              <w:rPr>
                <w:rFonts w:cs="Arial"/>
                <w:szCs w:val="18"/>
              </w:rPr>
              <w:t>24-3</w:t>
            </w:r>
          </w:p>
        </w:tc>
        <w:tc>
          <w:tcPr>
            <w:tcW w:w="0" w:type="auto"/>
          </w:tcPr>
          <w:p w:rsidR="0069342C" w:rsidRDefault="0069342C">
            <w:pPr>
              <w:pStyle w:val="TAL"/>
              <w:rPr>
                <w:rFonts w:eastAsia="宋体" w:cs="Arial"/>
                <w:szCs w:val="18"/>
                <w:lang w:eastAsia="zh-CN"/>
              </w:rPr>
            </w:pPr>
            <w:r>
              <w:rPr>
                <w:rFonts w:eastAsia="宋体" w:cs="Arial"/>
                <w:szCs w:val="18"/>
                <w:lang w:eastAsia="zh-CN"/>
              </w:rPr>
              <w:t>480KHz SSB for initial access in FR2-2</w:t>
            </w:r>
          </w:p>
        </w:tc>
        <w:tc>
          <w:tcPr>
            <w:tcW w:w="0" w:type="auto"/>
          </w:tcPr>
          <w:p w:rsidR="0069342C" w:rsidRDefault="0069342C">
            <w:pPr>
              <w:autoSpaceDE w:val="0"/>
              <w:autoSpaceDN w:val="0"/>
              <w:adjustRightInd w:val="0"/>
              <w:snapToGrid w:val="0"/>
              <w:contextualSpacing/>
              <w:rPr>
                <w:rFonts w:cs="Arial"/>
                <w:sz w:val="18"/>
                <w:szCs w:val="18"/>
              </w:rPr>
            </w:pPr>
            <w:r>
              <w:rPr>
                <w:rFonts w:cs="Arial"/>
                <w:sz w:val="18"/>
                <w:szCs w:val="18"/>
              </w:rPr>
              <w:t>1. Support 480KHz SSB for initial access in FR2-2</w:t>
            </w:r>
          </w:p>
        </w:tc>
        <w:tc>
          <w:tcPr>
            <w:tcW w:w="0" w:type="auto"/>
          </w:tcPr>
          <w:p w:rsidR="0069342C" w:rsidRDefault="0069342C">
            <w:pPr>
              <w:pStyle w:val="TAL"/>
              <w:rPr>
                <w:rFonts w:cs="Arial"/>
                <w:szCs w:val="18"/>
              </w:rPr>
            </w:pPr>
            <w:r>
              <w:rPr>
                <w:rFonts w:cs="Arial"/>
                <w:szCs w:val="18"/>
              </w:rPr>
              <w:t>24-1</w:t>
            </w:r>
            <w:r>
              <w:rPr>
                <w:rFonts w:cs="Arial"/>
                <w:szCs w:val="18"/>
                <w:highlight w:val="yellow"/>
              </w:rPr>
              <w:t>[, 24-2, 24-4]</w:t>
            </w:r>
          </w:p>
        </w:tc>
        <w:tc>
          <w:tcPr>
            <w:tcW w:w="0" w:type="auto"/>
          </w:tcPr>
          <w:p w:rsidR="0069342C" w:rsidRDefault="0069342C">
            <w:pPr>
              <w:pStyle w:val="TAL"/>
              <w:rPr>
                <w:rFonts w:eastAsia="宋体" w:cs="Arial"/>
                <w:szCs w:val="18"/>
                <w:lang w:eastAsia="zh-CN"/>
              </w:rPr>
            </w:pPr>
            <w:r>
              <w:rPr>
                <w:rFonts w:eastAsia="宋体" w:cs="Arial"/>
                <w:szCs w:val="18"/>
                <w:highlight w:val="yellow"/>
                <w:lang w:eastAsia="zh-CN"/>
              </w:rPr>
              <w:t>FFS</w:t>
            </w:r>
          </w:p>
        </w:tc>
        <w:tc>
          <w:tcPr>
            <w:tcW w:w="0" w:type="auto"/>
          </w:tcPr>
          <w:p w:rsidR="0069342C" w:rsidRDefault="0069342C">
            <w:pPr>
              <w:pStyle w:val="TAL"/>
              <w:rPr>
                <w:rFonts w:cs="Arial"/>
                <w:szCs w:val="18"/>
              </w:rPr>
            </w:pPr>
          </w:p>
        </w:tc>
        <w:tc>
          <w:tcPr>
            <w:tcW w:w="0" w:type="auto"/>
          </w:tcPr>
          <w:p w:rsidR="0069342C" w:rsidRDefault="0069342C">
            <w:pPr>
              <w:pStyle w:val="TAL"/>
              <w:rPr>
                <w:rFonts w:eastAsia="宋体" w:cs="Arial"/>
                <w:szCs w:val="18"/>
                <w:lang w:eastAsia="zh-CN"/>
              </w:rPr>
            </w:pPr>
          </w:p>
        </w:tc>
        <w:tc>
          <w:tcPr>
            <w:tcW w:w="0" w:type="auto"/>
          </w:tcPr>
          <w:p w:rsidR="0069342C" w:rsidRDefault="0069342C">
            <w:pPr>
              <w:pStyle w:val="TAL"/>
              <w:rPr>
                <w:rFonts w:cs="Arial"/>
                <w:szCs w:val="18"/>
              </w:rPr>
            </w:pPr>
            <w:r>
              <w:rPr>
                <w:rFonts w:cs="Arial"/>
                <w:color w:val="000000"/>
                <w:szCs w:val="18"/>
                <w:highlight w:val="yellow"/>
              </w:rPr>
              <w:t>[per UE][per band]</w:t>
            </w:r>
          </w:p>
        </w:tc>
        <w:tc>
          <w:tcPr>
            <w:tcW w:w="0" w:type="auto"/>
          </w:tcPr>
          <w:p w:rsidR="0069342C" w:rsidRDefault="0069342C">
            <w:pPr>
              <w:pStyle w:val="TAL"/>
              <w:rPr>
                <w:rFonts w:cs="Arial"/>
                <w:szCs w:val="18"/>
              </w:rPr>
            </w:pPr>
          </w:p>
        </w:tc>
        <w:tc>
          <w:tcPr>
            <w:tcW w:w="0" w:type="auto"/>
          </w:tcPr>
          <w:p w:rsidR="0069342C" w:rsidRDefault="0069342C">
            <w:pPr>
              <w:pStyle w:val="TAL"/>
              <w:rPr>
                <w:rFonts w:cs="Arial"/>
                <w:szCs w:val="18"/>
              </w:rPr>
            </w:pPr>
          </w:p>
        </w:tc>
        <w:tc>
          <w:tcPr>
            <w:tcW w:w="0" w:type="auto"/>
          </w:tcPr>
          <w:p w:rsidR="0069342C" w:rsidRDefault="0069342C">
            <w:pPr>
              <w:pStyle w:val="TAL"/>
              <w:rPr>
                <w:rFonts w:cs="Arial"/>
                <w:szCs w:val="18"/>
              </w:rPr>
            </w:pPr>
          </w:p>
        </w:tc>
        <w:tc>
          <w:tcPr>
            <w:tcW w:w="0" w:type="auto"/>
          </w:tcPr>
          <w:p w:rsidR="0069342C" w:rsidRDefault="0069342C">
            <w:pPr>
              <w:pStyle w:val="TAL"/>
              <w:rPr>
                <w:rFonts w:cs="Arial"/>
                <w:szCs w:val="18"/>
              </w:rPr>
            </w:pPr>
            <w:r>
              <w:rPr>
                <w:rFonts w:cs="Arial"/>
                <w:szCs w:val="18"/>
              </w:rPr>
              <w:t>From WID:</w:t>
            </w:r>
          </w:p>
          <w:p w:rsidR="0069342C" w:rsidRDefault="0069342C">
            <w:pPr>
              <w:pStyle w:val="B1"/>
              <w:numPr>
                <w:ilvl w:val="0"/>
                <w:numId w:val="22"/>
              </w:numPr>
              <w:spacing w:after="0"/>
              <w:rPr>
                <w:rFonts w:ascii="Arial" w:hAnsi="Arial" w:cs="Arial"/>
                <w:sz w:val="18"/>
                <w:szCs w:val="18"/>
                <w:lang w:eastAsia="zh-CN"/>
              </w:rPr>
            </w:pPr>
            <w:r>
              <w:rPr>
                <w:rFonts w:ascii="Arial" w:hAnsi="Arial" w:cs="Arial"/>
                <w:sz w:val="18"/>
                <w:szCs w:val="18"/>
                <w:lang w:eastAsia="zh-CN"/>
              </w:rPr>
              <w:t>In addition to 120kHz, support 480 kHz SSB for initial access with support of CORESET#0/Type0-PDCCH configuration in the MIB with following constraints:</w:t>
            </w:r>
          </w:p>
          <w:p w:rsidR="0069342C" w:rsidRDefault="0069342C">
            <w:pPr>
              <w:pStyle w:val="B1"/>
              <w:numPr>
                <w:ilvl w:val="1"/>
                <w:numId w:val="22"/>
              </w:numPr>
              <w:spacing w:after="0"/>
              <w:rPr>
                <w:rFonts w:ascii="Arial" w:hAnsi="Arial" w:cs="Arial"/>
                <w:sz w:val="18"/>
                <w:szCs w:val="18"/>
                <w:lang w:eastAsia="zh-CN"/>
              </w:rPr>
            </w:pPr>
            <w:r>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rsidR="0069342C" w:rsidRDefault="0069342C">
            <w:pPr>
              <w:pStyle w:val="B1"/>
              <w:numPr>
                <w:ilvl w:val="1"/>
                <w:numId w:val="22"/>
              </w:numPr>
              <w:spacing w:after="0"/>
              <w:rPr>
                <w:rFonts w:ascii="Arial" w:hAnsi="Arial" w:cs="Arial"/>
                <w:sz w:val="18"/>
                <w:szCs w:val="18"/>
              </w:rPr>
            </w:pPr>
            <w:r>
              <w:rPr>
                <w:rFonts w:ascii="Arial" w:hAnsi="Arial" w:cs="Arial"/>
                <w:sz w:val="18"/>
                <w:szCs w:val="18"/>
              </w:rPr>
              <w:t>[only 480kHz CORESET#0/Type0-PDCCH SCS supported for 480 kHz SSB SCS]</w:t>
            </w:r>
          </w:p>
        </w:tc>
        <w:tc>
          <w:tcPr>
            <w:tcW w:w="0" w:type="auto"/>
          </w:tcPr>
          <w:p w:rsidR="0069342C" w:rsidRDefault="0069342C">
            <w:pPr>
              <w:pStyle w:val="TAL"/>
              <w:rPr>
                <w:rFonts w:cs="Arial"/>
                <w:color w:val="000000"/>
                <w:szCs w:val="18"/>
              </w:rPr>
            </w:pPr>
            <w:r>
              <w:rPr>
                <w:rFonts w:cs="Arial"/>
                <w:color w:val="000000"/>
                <w:szCs w:val="18"/>
              </w:rPr>
              <w:t>Optional with capability signalling</w:t>
            </w:r>
          </w:p>
          <w:p w:rsidR="0069342C" w:rsidRDefault="0069342C">
            <w:pPr>
              <w:pStyle w:val="TAL"/>
              <w:rPr>
                <w:rFonts w:cs="Arial"/>
                <w:szCs w:val="18"/>
              </w:rPr>
            </w:pPr>
          </w:p>
        </w:tc>
      </w:tr>
    </w:tbl>
    <w:p w:rsidR="0069342C" w:rsidRDefault="0069342C">
      <w:pPr>
        <w:pStyle w:val="maintext"/>
        <w:ind w:firstLineChars="90" w:firstLine="180"/>
        <w:rPr>
          <w:rFonts w:ascii="Calibri" w:hAnsi="Calibri" w:cs="Arial"/>
          <w:color w:val="000000"/>
        </w:rPr>
      </w:pPr>
    </w:p>
    <w:p w:rsidR="0069342C" w:rsidRDefault="0069342C">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0451"/>
      </w:tblGrid>
      <w:tr w:rsidR="0069342C">
        <w:tc>
          <w:tcPr>
            <w:tcW w:w="1818"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Summary</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Huawei/HiSilicon </w:t>
            </w:r>
            <w:fldSimple w:instr=" REF _Ref87388089 \r \h ">
              <w:r>
                <w:t>[2]</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Nokia/Nokia Shanghai Bell </w:t>
            </w:r>
            <w:fldSimple w:instr=" REF _Ref87388094 \r \h ">
              <w:r>
                <w:t>[3]</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lang w:val="fi-FI"/>
              </w:rPr>
            </w:pPr>
            <w:r>
              <w:rPr>
                <w:rStyle w:val="normaltextrun"/>
                <w:sz w:val="20"/>
                <w:szCs w:val="20"/>
                <w:lang w:val="fi-FI"/>
              </w:rPr>
              <w:t>It would be better to merge this FG with FG 24-4.</w:t>
            </w:r>
            <w:r>
              <w:rPr>
                <w:rStyle w:val="normaltextrun"/>
                <w:lang w:val="fi-FI"/>
              </w:rPr>
              <w:t> </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OPPO </w:t>
            </w:r>
            <w:fldSimple w:instr=" REF _Ref87388100 \r \h ">
              <w:r>
                <w:t>[4]</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Ericsson </w:t>
            </w:r>
            <w:fldSimple w:instr=" REF _Ref87388105 \r \h ">
              <w:r>
                <w:t>[5]</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cs="Arial"/>
                <w:lang w:val="en-GB"/>
              </w:rPr>
            </w:pPr>
            <w:r>
              <w:rPr>
                <w:rFonts w:cs="Arial"/>
                <w:lang w:val="en-GB"/>
              </w:rPr>
              <w:t>We agree with the following text that was added in the Note column for FG 24-4 and 24-5:</w:t>
            </w:r>
          </w:p>
          <w:p w:rsidR="0069342C" w:rsidRDefault="0069342C">
            <w:pPr>
              <w:keepNext/>
              <w:keepLines/>
              <w:spacing w:after="0"/>
              <w:rPr>
                <w:rFonts w:eastAsia="宋体" w:cs="Arial"/>
                <w:color w:val="000000"/>
                <w:sz w:val="18"/>
                <w:szCs w:val="18"/>
                <w:lang w:val="en-GB"/>
              </w:rPr>
            </w:pPr>
            <w:r>
              <w:rPr>
                <w:rFonts w:eastAsia="宋体" w:cs="Arial"/>
                <w:color w:val="000000"/>
                <w:sz w:val="18"/>
                <w:szCs w:val="18"/>
                <w:lang w:val="en-GB"/>
              </w:rPr>
              <w:t>• Resolve the issues of wideband PRACH, multi-RB PUCCH format 0/1/4, and multi-PUSCH/PDSCH scheduling by single DCI, i.e., whether to have components of a single FG or separate FGs, for 120 kHz first, then use the same structure for 480 kHz</w:t>
            </w:r>
          </w:p>
          <w:p w:rsidR="0069342C" w:rsidRDefault="0069342C">
            <w:pPr>
              <w:rPr>
                <w:rFonts w:cs="Arial"/>
                <w:sz w:val="18"/>
                <w:szCs w:val="18"/>
                <w:lang w:val="en-GB"/>
              </w:rPr>
            </w:pPr>
            <w:r>
              <w:rPr>
                <w:rFonts w:eastAsia="MS Gothic" w:cs="Arial"/>
                <w:color w:val="000000"/>
                <w:sz w:val="18"/>
                <w:szCs w:val="18"/>
                <w:lang w:val="en-GB" w:eastAsia="ja-JP"/>
              </w:rPr>
              <w:t>• Resolve the issue of having separate capabilities for DL and UL (data and control channels as well as reference signals) for 120 kHz first, then use the same structure for 480 kHz</w:t>
            </w:r>
          </w:p>
          <w:p w:rsidR="0069342C" w:rsidRDefault="0069342C">
            <w:pPr>
              <w:rPr>
                <w:rFonts w:cs="Arial"/>
                <w:lang w:val="en-GB"/>
              </w:rPr>
            </w:pPr>
          </w:p>
          <w:p w:rsidR="0069342C" w:rsidRDefault="0069342C">
            <w:pPr>
              <w:rPr>
                <w:rFonts w:cs="Arial"/>
                <w:lang w:val="en-GB"/>
              </w:rPr>
            </w:pPr>
            <w:r>
              <w:rPr>
                <w:rFonts w:cs="Arial"/>
                <w:lang w:val="en-GB"/>
              </w:rPr>
              <w:t>Furthermore, we think that the FGs for 480/960 kHz SCS should follow the same structure as proposed above for 120 kHz to properly cover the 3 fundament deployment scenarios. These scenarios are equally applicable for 480/960 kHz as they are for 120 kHz. The only different aspect is that multi-slot PDCCH monitoring will be a component required for 480/960 kHz operation.</w:t>
            </w:r>
          </w:p>
          <w:p w:rsidR="0069342C" w:rsidRDefault="0069342C">
            <w:pPr>
              <w:rPr>
                <w:rFonts w:cs="Arial"/>
                <w:b/>
                <w:lang w:val="en-GB"/>
              </w:rPr>
            </w:pPr>
            <w:bookmarkStart w:id="134" w:name="_Toc87178272"/>
            <w:r>
              <w:rPr>
                <w:rFonts w:cs="Arial"/>
                <w:b/>
                <w:lang w:val="en-GB"/>
              </w:rPr>
              <w:t>Proposal: For 480 and 960 kHz SCS operation, follow a similar structure as proposed above for 120 kHz to properly cover the 3 fundamental deployment scenarios, i.e., non-standalone DL-only, non-standalone DL+UL, and standalone.</w:t>
            </w:r>
            <w:bookmarkEnd w:id="134"/>
          </w:p>
          <w:p w:rsidR="0069342C" w:rsidRDefault="0069342C">
            <w:pPr>
              <w:rPr>
                <w:rFonts w:cs="Arial"/>
                <w:lang w:val="en-GB"/>
              </w:rPr>
            </w:pPr>
            <w:r>
              <w:rPr>
                <w:rFonts w:cs="Arial"/>
                <w:lang w:val="en-GB"/>
              </w:rPr>
              <w:t xml:space="preserve">According to this proposal, the FG structure would look like the following for the case of 480 kHz </w:t>
            </w:r>
            <w:r>
              <w:rPr>
                <w:lang w:val="en-GB" w:eastAsia="zh-CN"/>
              </w:rPr>
              <w:t>assuming that FG 24-4 would be a pre-requisite for FG 24-4a, and both of these would be pre-requisites for FG 24-3</w:t>
            </w:r>
            <w:r>
              <w:rPr>
                <w:rFonts w:cs="Arial"/>
                <w:lang w:val="en-GB"/>
              </w:rPr>
              <w:t>. A similar structure can be used for 960 kHz SCS.</w:t>
            </w:r>
          </w:p>
          <w:p w:rsidR="0069342C" w:rsidRDefault="0069342C">
            <w:pPr>
              <w:rPr>
                <w:lang w:val="en-GB"/>
              </w:rPr>
            </w:pPr>
          </w:p>
          <w:tbl>
            <w:tblPr>
              <w:tblW w:w="93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1689"/>
              <w:gridCol w:w="6902"/>
            </w:tblGrid>
            <w:tr w:rsidR="0069342C">
              <w:trPr>
                <w:trHeight w:val="20"/>
              </w:trPr>
              <w:tc>
                <w:tcPr>
                  <w:tcW w:w="769" w:type="dxa"/>
                  <w:tcBorders>
                    <w:top w:val="single" w:sz="4" w:space="0" w:color="auto"/>
                    <w:left w:val="single" w:sz="4" w:space="0" w:color="auto"/>
                    <w:bottom w:val="single" w:sz="4" w:space="0" w:color="auto"/>
                    <w:right w:val="single" w:sz="4" w:space="0" w:color="auto"/>
                  </w:tcBorders>
                </w:tcPr>
                <w:p w:rsidR="0069342C" w:rsidRDefault="0069342C">
                  <w:pPr>
                    <w:keepNext/>
                    <w:keepLines/>
                    <w:spacing w:after="0"/>
                    <w:rPr>
                      <w:rFonts w:cs="Arial"/>
                      <w:sz w:val="18"/>
                      <w:szCs w:val="18"/>
                      <w:lang w:eastAsia="ja-JP"/>
                    </w:rPr>
                  </w:pPr>
                  <w:r>
                    <w:rPr>
                      <w:rFonts w:cs="Arial"/>
                      <w:sz w:val="18"/>
                      <w:szCs w:val="18"/>
                      <w:lang w:eastAsia="ja-JP"/>
                    </w:rPr>
                    <w:t>24-3</w:t>
                  </w:r>
                </w:p>
              </w:tc>
              <w:tc>
                <w:tcPr>
                  <w:tcW w:w="1689" w:type="dxa"/>
                  <w:tcBorders>
                    <w:top w:val="single" w:sz="4" w:space="0" w:color="auto"/>
                    <w:left w:val="single" w:sz="4" w:space="0" w:color="auto"/>
                    <w:bottom w:val="single" w:sz="4" w:space="0" w:color="auto"/>
                    <w:right w:val="single" w:sz="4" w:space="0" w:color="auto"/>
                  </w:tcBorders>
                </w:tcPr>
                <w:p w:rsidR="0069342C" w:rsidRDefault="0069342C">
                  <w:pPr>
                    <w:keepNext/>
                    <w:keepLines/>
                    <w:spacing w:after="0"/>
                    <w:rPr>
                      <w:rFonts w:eastAsia="宋体" w:cs="Arial"/>
                      <w:sz w:val="18"/>
                      <w:szCs w:val="18"/>
                      <w:lang w:eastAsia="zh-CN"/>
                    </w:rPr>
                  </w:pPr>
                  <w:r>
                    <w:rPr>
                      <w:rFonts w:eastAsia="宋体" w:cs="Arial"/>
                      <w:sz w:val="18"/>
                      <w:szCs w:val="18"/>
                      <w:lang w:eastAsia="zh-CN"/>
                    </w:rPr>
                    <w:t xml:space="preserve">480KHz SSB </w:t>
                  </w:r>
                  <w:r>
                    <w:rPr>
                      <w:rFonts w:eastAsia="宋体" w:cs="Arial"/>
                      <w:color w:val="FF0000"/>
                      <w:sz w:val="18"/>
                      <w:szCs w:val="18"/>
                      <w:lang w:eastAsia="zh-CN"/>
                    </w:rPr>
                    <w:t xml:space="preserve">based standalone support </w:t>
                  </w:r>
                  <w:r>
                    <w:rPr>
                      <w:rFonts w:eastAsia="宋体" w:cs="Arial"/>
                      <w:strike/>
                      <w:color w:val="FF0000"/>
                      <w:sz w:val="18"/>
                      <w:szCs w:val="18"/>
                      <w:lang w:eastAsia="zh-CN"/>
                    </w:rPr>
                    <w:t xml:space="preserve">for initial access </w:t>
                  </w:r>
                  <w:r>
                    <w:rPr>
                      <w:rFonts w:eastAsia="宋体" w:cs="Arial"/>
                      <w:sz w:val="18"/>
                      <w:szCs w:val="18"/>
                      <w:lang w:eastAsia="zh-CN"/>
                    </w:rPr>
                    <w:t>in FR2-2</w:t>
                  </w:r>
                </w:p>
              </w:tc>
              <w:tc>
                <w:tcPr>
                  <w:tcW w:w="6902" w:type="dxa"/>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sz w:val="18"/>
                      <w:szCs w:val="18"/>
                    </w:rPr>
                  </w:pPr>
                  <w:r>
                    <w:rPr>
                      <w:rFonts w:cs="Arial"/>
                      <w:sz w:val="18"/>
                      <w:szCs w:val="18"/>
                    </w:rPr>
                    <w:t>1. Support 480KHz SSB for initial access in FR2-2</w:t>
                  </w:r>
                </w:p>
                <w:p w:rsidR="0069342C" w:rsidRDefault="0069342C">
                  <w:pPr>
                    <w:autoSpaceDE w:val="0"/>
                    <w:autoSpaceDN w:val="0"/>
                    <w:adjustRightInd w:val="0"/>
                    <w:snapToGrid w:val="0"/>
                    <w:contextualSpacing/>
                    <w:rPr>
                      <w:rFonts w:cs="Arial"/>
                      <w:color w:val="000000"/>
                      <w:sz w:val="18"/>
                      <w:szCs w:val="18"/>
                    </w:rPr>
                  </w:pPr>
                  <w:r>
                    <w:rPr>
                      <w:rFonts w:cs="Arial"/>
                      <w:color w:val="FF0000"/>
                      <w:sz w:val="18"/>
                      <w:szCs w:val="18"/>
                    </w:rPr>
                    <w:t>2. PRACH with 480 kHz and length 139/571 for initial access</w:t>
                  </w:r>
                </w:p>
              </w:tc>
            </w:tr>
          </w:tbl>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Intel Corporation </w:t>
            </w:r>
            <w:fldSimple w:instr=" REF _Ref87388110 \r \h ">
              <w:r>
                <w:t>[6]</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Samsung </w:t>
            </w:r>
            <w:fldSimple w:instr=" REF _Ref87388115 \r \h ">
              <w:r>
                <w:t>[7]</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r>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rsidR="0069342C" w:rsidRDefault="0069342C">
            <w:pPr>
              <w:spacing w:beforeLines="50" w:before="120"/>
              <w:jc w:val="left"/>
              <w:rPr>
                <w:rFonts w:ascii="Calibri" w:hAnsi="Calibri" w:cs="Calibri"/>
                <w:color w:val="000000"/>
              </w:rPr>
            </w:pPr>
            <w:r>
              <w:rPr>
                <w:rFonts w:ascii="Calibri" w:hAnsi="Calibri" w:cs="Calibri"/>
                <w:color w:val="000000"/>
              </w:rPr>
              <w:t xml:space="preserve">It also needs to be clarified that FG 24-3, FG 24-4 and FG 24-5 are per band. </w:t>
            </w:r>
          </w:p>
          <w:p w:rsidR="0069342C" w:rsidRDefault="0069342C">
            <w:pPr>
              <w:spacing w:beforeLines="50" w:before="120"/>
              <w:jc w:val="left"/>
              <w:rPr>
                <w:rFonts w:ascii="Calibri" w:hAnsi="Calibri" w:cs="Calibri"/>
                <w:color w:val="000000"/>
              </w:rPr>
            </w:pPr>
            <w:r>
              <w:rPr>
                <w:rFonts w:ascii="Calibri" w:hAnsi="Calibri" w:cs="Calibri"/>
                <w:color w:val="000000"/>
              </w:rPr>
              <w:t xml:space="preserve">Meanwhile, the FGs for SSB reception and data reception should be separated and may not need to be prerequisite from each other. </w:t>
            </w:r>
          </w:p>
          <w:p w:rsidR="0069342C" w:rsidRDefault="0069342C">
            <w:pPr>
              <w:spacing w:beforeLines="50" w:before="120"/>
              <w:jc w:val="left"/>
              <w:rPr>
                <w:rFonts w:ascii="Calibri" w:hAnsi="Calibri" w:cs="Calibri"/>
                <w:b/>
                <w:color w:val="000000"/>
              </w:rPr>
            </w:pPr>
            <w:r>
              <w:rPr>
                <w:rFonts w:ascii="Calibri" w:hAnsi="Calibri" w:cs="Calibri"/>
                <w:b/>
                <w:color w:val="000000"/>
              </w:rPr>
              <w:t>Proposal: For FG 24-3, FG 24-4 and FG 24-5:</w:t>
            </w:r>
          </w:p>
          <w:p w:rsidR="0069342C" w:rsidRDefault="0069342C">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DL and UL operations to be two FGs, for each of 480 kHz and 960 kHz;</w:t>
            </w:r>
          </w:p>
          <w:p w:rsidR="0069342C" w:rsidRDefault="0069342C">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out features other than basic DL/UL operation as new feature groups;</w:t>
            </w:r>
          </w:p>
          <w:p w:rsidR="0069342C" w:rsidRDefault="0069342C">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“Type” of the FGs are “per band”;</w:t>
            </w:r>
          </w:p>
          <w:p w:rsidR="0069342C" w:rsidRDefault="0069342C">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FG 24-3 doesn’t require FG 24-4 (after the separation) as perquisite FG.</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Apple </w:t>
            </w:r>
            <w:fldSimple w:instr=" REF _Ref87388121 \r \h ">
              <w:r>
                <w:t>[8]</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r>
              <w:rPr>
                <w:rFonts w:ascii="Calibri" w:hAnsi="Calibri" w:cs="Calibri"/>
                <w:color w:val="000000"/>
              </w:rPr>
              <w:t>1.</w:t>
            </w:r>
            <w:r>
              <w:rPr>
                <w:rFonts w:ascii="Calibri" w:hAnsi="Calibri" w:cs="Calibri"/>
                <w:color w:val="000000"/>
              </w:rPr>
              <w:tab/>
              <w:t>FG 24-3 should be a per-band feature</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vivo </w:t>
            </w:r>
            <w:r>
              <w:rPr>
                <w:rFonts w:ascii="Calibri" w:hAnsi="Calibri"/>
                <w:color w:val="000000"/>
                <w:lang w:eastAsia="ko-KR"/>
              </w:rPr>
              <w:fldChar w:fldCharType="begin"/>
            </w:r>
            <w:r>
              <w:rPr>
                <w:rFonts w:ascii="Calibri" w:hAnsi="Calibri"/>
                <w:color w:val="000000"/>
                <w:lang w:eastAsia="ko-KR"/>
              </w:rPr>
              <w:instrText xml:space="preserve"> REF _Ref87394639 \r \h </w:instrText>
            </w:r>
            <w:r>
              <w:rPr>
                <w:rFonts w:ascii="Calibri" w:hAnsi="Calibri"/>
                <w:color w:val="000000"/>
                <w:lang w:eastAsia="ko-KR"/>
              </w:rPr>
              <w:fldChar w:fldCharType="separate"/>
            </w:r>
            <w:r>
              <w:rPr>
                <w:rFonts w:ascii="Calibri" w:hAnsi="Calibri"/>
                <w:color w:val="000000"/>
                <w:lang w:eastAsia="ko-KR"/>
              </w:rPr>
              <w:t>[9]</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lastRenderedPageBreak/>
              <w:t xml:space="preserve">ZTE/Sanechips </w:t>
            </w:r>
            <w:r>
              <w:rPr>
                <w:rFonts w:ascii="Calibri" w:hAnsi="Calibri"/>
                <w:color w:val="000000"/>
                <w:lang w:eastAsia="ko-KR"/>
              </w:rPr>
              <w:fldChar w:fldCharType="begin"/>
            </w:r>
            <w:r>
              <w:rPr>
                <w:rFonts w:ascii="Calibri" w:hAnsi="Calibri"/>
                <w:color w:val="000000"/>
                <w:lang w:eastAsia="ko-KR"/>
              </w:rPr>
              <w:instrText xml:space="preserve"> REF _Ref87394646 \r \h  \* MERGEFORMAT </w:instrText>
            </w:r>
            <w:r>
              <w:rPr>
                <w:rFonts w:ascii="Calibri" w:hAnsi="Calibri"/>
                <w:color w:val="000000"/>
                <w:lang w:eastAsia="ko-KR"/>
              </w:rPr>
              <w:fldChar w:fldCharType="separate"/>
            </w:r>
            <w:r>
              <w:rPr>
                <w:rFonts w:ascii="Calibri" w:hAnsi="Calibri"/>
                <w:color w:val="000000"/>
                <w:lang w:eastAsia="ko-KR"/>
              </w:rPr>
              <w:t>[10]</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lang w:eastAsia="zh-CN"/>
              </w:rPr>
            </w:pPr>
            <w:r>
              <w:rPr>
                <w:rFonts w:ascii="Calibri" w:hAnsi="Calibri" w:cs="Calibri"/>
                <w:lang w:eastAsia="zh-CN"/>
              </w:rPr>
              <w:t>For “FG 24-3 480</w:t>
            </w:r>
            <w:r>
              <w:rPr>
                <w:rFonts w:ascii="Calibri" w:eastAsia="宋体" w:hAnsi="Calibri" w:cs="Calibri"/>
                <w:lang w:eastAsia="zh-CN"/>
              </w:rPr>
              <w:t xml:space="preserve">KHz SSB </w:t>
            </w:r>
            <w:r>
              <w:rPr>
                <w:rFonts w:ascii="Calibri" w:hAnsi="Calibri" w:cs="Calibri"/>
                <w:lang w:eastAsia="zh-CN"/>
              </w:rPr>
              <w:t>for initial access in FR2-2”</w:t>
            </w:r>
            <w:r>
              <w:rPr>
                <w:rFonts w:ascii="Calibri" w:eastAsia="宋体" w:hAnsi="Calibri" w:cs="Calibri"/>
                <w:lang w:eastAsia="zh-CN"/>
              </w:rPr>
              <w:t xml:space="preserve">, </w:t>
            </w:r>
            <w:r>
              <w:rPr>
                <w:rFonts w:ascii="Calibri" w:hAnsi="Calibri" w:cs="Calibri"/>
                <w:lang w:eastAsia="zh-CN"/>
              </w:rPr>
              <w:t>so far, d</w:t>
            </w:r>
            <w:r>
              <w:rPr>
                <w:rFonts w:ascii="Calibri" w:eastAsia="宋体" w:hAnsi="Calibri" w:cs="Calibri"/>
                <w:lang w:eastAsia="zh-CN"/>
              </w:rPr>
              <w:t xml:space="preserve">ependency or lack thereof for a UE supporting 480kHz numerology for data and control to also support 480kHz SSB numerology for initial access has not been decided. Thus, RAN1 should first agree that a UE supporting 480kHz </w:t>
            </w:r>
            <w:r>
              <w:rPr>
                <w:rFonts w:ascii="Calibri" w:hAnsi="Calibri" w:cs="Calibri"/>
                <w:lang w:eastAsia="zh-CN"/>
              </w:rPr>
              <w:t xml:space="preserve">SSB </w:t>
            </w:r>
            <w:r>
              <w:rPr>
                <w:rFonts w:ascii="Calibri" w:eastAsia="宋体" w:hAnsi="Calibri" w:cs="Calibri"/>
                <w:lang w:eastAsia="zh-CN"/>
              </w:rPr>
              <w:t xml:space="preserve">for </w:t>
            </w:r>
            <w:r>
              <w:rPr>
                <w:rFonts w:ascii="Calibri" w:hAnsi="Calibri" w:cs="Calibri"/>
                <w:lang w:eastAsia="zh-CN"/>
              </w:rPr>
              <w:t>initial access</w:t>
            </w:r>
            <w:r>
              <w:rPr>
                <w:rFonts w:ascii="Calibri" w:eastAsia="宋体" w:hAnsi="Calibri" w:cs="Calibri"/>
                <w:lang w:eastAsia="zh-CN"/>
              </w:rPr>
              <w:t xml:space="preserve"> should also support 480kHz numerology for </w:t>
            </w:r>
            <w:r>
              <w:rPr>
                <w:rFonts w:ascii="Calibri" w:hAnsi="Calibri" w:cs="Calibri"/>
                <w:lang w:eastAsia="zh-CN"/>
              </w:rPr>
              <w:t>data and control</w:t>
            </w:r>
            <w:r>
              <w:rPr>
                <w:rFonts w:ascii="Calibri" w:eastAsia="宋体" w:hAnsi="Calibri" w:cs="Calibri"/>
                <w:lang w:eastAsia="zh-CN"/>
              </w:rPr>
              <w:t>, then FG 24-4 can be used as a p</w:t>
            </w:r>
            <w:r>
              <w:rPr>
                <w:rFonts w:ascii="Calibri" w:hAnsi="Calibri" w:cs="Calibri"/>
                <w:lang w:eastAsia="zh-CN"/>
              </w:rPr>
              <w:t>rerequisite feature group for FG 24-3.</w:t>
            </w:r>
          </w:p>
          <w:p w:rsidR="0069342C" w:rsidRDefault="0069342C">
            <w:pPr>
              <w:rPr>
                <w:rFonts w:ascii="Calibri" w:hAnsi="Calibri" w:cs="Calibri"/>
                <w:b/>
                <w:bCs/>
                <w:lang w:eastAsia="zh-CN"/>
              </w:rPr>
            </w:pPr>
            <w:r>
              <w:rPr>
                <w:rFonts w:ascii="Calibri" w:hAnsi="Calibri" w:cs="Calibri"/>
                <w:b/>
                <w:bCs/>
                <w:lang w:eastAsia="zh-CN"/>
              </w:rPr>
              <w:t xml:space="preserve">Observation 1: No agreements/conclusions to support that </w:t>
            </w:r>
            <w:r>
              <w:rPr>
                <w:rFonts w:ascii="Calibri" w:eastAsia="Yu Mincho" w:hAnsi="Calibri" w:cs="Calibri"/>
                <w:b/>
                <w:bCs/>
                <w:lang w:eastAsia="zh-CN"/>
              </w:rPr>
              <w:t>FG 24-4 can be used as a p</w:t>
            </w:r>
            <w:r>
              <w:rPr>
                <w:rFonts w:ascii="Calibri" w:hAnsi="Calibri" w:cs="Calibri"/>
                <w:b/>
                <w:bCs/>
              </w:rPr>
              <w:t>rerequisite feature group</w:t>
            </w:r>
            <w:r>
              <w:rPr>
                <w:rFonts w:ascii="Calibri" w:hAnsi="Calibri" w:cs="Calibri"/>
                <w:b/>
                <w:bCs/>
                <w:lang w:eastAsia="zh-CN"/>
              </w:rPr>
              <w:t xml:space="preserve"> for FG 24-3.</w:t>
            </w:r>
          </w:p>
          <w:p w:rsidR="0069342C" w:rsidRDefault="0069342C">
            <w:pPr>
              <w:rPr>
                <w:rFonts w:ascii="Calibri" w:eastAsia="Yu Mincho" w:hAnsi="Calibri" w:cs="Calibri"/>
                <w:b/>
                <w:bCs/>
                <w:lang w:eastAsia="zh-CN"/>
              </w:rPr>
            </w:pPr>
            <w:r>
              <w:rPr>
                <w:rFonts w:ascii="Calibri" w:hAnsi="Calibri" w:cs="Calibri"/>
                <w:b/>
                <w:bCs/>
                <w:lang w:eastAsia="zh-CN"/>
              </w:rPr>
              <w:t xml:space="preserve">Proposal 7: </w:t>
            </w:r>
            <w:r>
              <w:rPr>
                <w:rFonts w:ascii="Calibri" w:eastAsia="Yu Mincho" w:hAnsi="Calibri" w:cs="Calibri"/>
                <w:b/>
                <w:bCs/>
                <w:lang w:eastAsia="zh-CN"/>
              </w:rPr>
              <w:t>RAN1 should agree that a UE supporting 480KHz SSB for initial access also supports 480KHz numerology for data and control, and modify FG 24-3 as follows.</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3685"/>
              <w:gridCol w:w="4663"/>
              <w:gridCol w:w="2828"/>
            </w:tblGrid>
            <w:tr w:rsidR="0069342C">
              <w:trPr>
                <w:trHeight w:val="586"/>
                <w:jc w:val="center"/>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Prerequisite feature groups</w:t>
                  </w:r>
                </w:p>
              </w:tc>
            </w:tr>
            <w:tr w:rsidR="0069342C">
              <w:trPr>
                <w:trHeight w:val="665"/>
                <w:jc w:val="center"/>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lang w:eastAsia="zh-CN"/>
                    </w:rPr>
                  </w:pPr>
                  <w:r>
                    <w:rPr>
                      <w:rFonts w:cs="Arial"/>
                      <w:sz w:val="20"/>
                      <w:lang w:val="en-US" w:eastAsia="zh-CN"/>
                    </w:rPr>
                    <w:t>24-3</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rPr>
                      <w:rFonts w:cs="Arial"/>
                      <w:lang w:eastAsia="zh-CN"/>
                    </w:rPr>
                  </w:pPr>
                  <w:r>
                    <w:rPr>
                      <w:rFonts w:eastAsia="宋体" w:cs="Arial"/>
                      <w:lang w:eastAsia="zh-CN"/>
                    </w:rPr>
                    <w:t>480KHz SSB for initial access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ListParagraph1"/>
                    <w:numPr>
                      <w:ilvl w:val="0"/>
                      <w:numId w:val="0"/>
                    </w:numPr>
                    <w:autoSpaceDE w:val="0"/>
                    <w:autoSpaceDN w:val="0"/>
                    <w:adjustRightInd w:val="0"/>
                    <w:snapToGrid w:val="0"/>
                    <w:contextualSpacing/>
                    <w:rPr>
                      <w:rFonts w:ascii="Arial" w:hAnsi="Arial" w:cs="Arial"/>
                      <w:sz w:val="20"/>
                      <w:szCs w:val="20"/>
                    </w:rPr>
                  </w:pPr>
                  <w:r>
                    <w:rPr>
                      <w:rFonts w:ascii="Arial" w:hAnsi="Arial" w:cs="Arial"/>
                      <w:sz w:val="20"/>
                      <w:szCs w:val="20"/>
                    </w:rPr>
                    <w:t>1. Support 480KHz SSB for initial access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rPr>
                      <w:rFonts w:cs="Arial"/>
                    </w:rPr>
                  </w:pPr>
                  <w:r>
                    <w:rPr>
                      <w:rFonts w:cs="Arial"/>
                    </w:rPr>
                    <w:t>24-1</w:t>
                  </w:r>
                  <w:r>
                    <w:rPr>
                      <w:rFonts w:cs="Arial"/>
                      <w:strike/>
                      <w:color w:val="FF0000"/>
                    </w:rPr>
                    <w:t>[, 24-2</w:t>
                  </w:r>
                  <w:r>
                    <w:rPr>
                      <w:rFonts w:cs="Arial"/>
                    </w:rPr>
                    <w:t>, 24-4</w:t>
                  </w:r>
                  <w:r>
                    <w:rPr>
                      <w:rFonts w:cs="Arial"/>
                      <w:strike/>
                      <w:color w:val="FF0000"/>
                    </w:rPr>
                    <w:t>]</w:t>
                  </w:r>
                </w:p>
                <w:p w:rsidR="0069342C" w:rsidRDefault="0069342C">
                  <w:pPr>
                    <w:pStyle w:val="TAH"/>
                    <w:jc w:val="both"/>
                    <w:rPr>
                      <w:rFonts w:cs="Arial"/>
                      <w:sz w:val="20"/>
                      <w:lang w:eastAsia="zh-CN"/>
                    </w:rPr>
                  </w:pPr>
                </w:p>
              </w:tc>
            </w:tr>
          </w:tbl>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LG Electronics </w:t>
            </w:r>
            <w:r>
              <w:rPr>
                <w:rFonts w:ascii="Calibri" w:hAnsi="Calibri"/>
                <w:color w:val="000000"/>
                <w:lang w:eastAsia="ko-KR"/>
              </w:rPr>
              <w:fldChar w:fldCharType="begin"/>
            </w:r>
            <w:r>
              <w:rPr>
                <w:rFonts w:ascii="Calibri" w:hAnsi="Calibri"/>
                <w:color w:val="000000"/>
                <w:lang w:eastAsia="ko-KR"/>
              </w:rPr>
              <w:instrText xml:space="preserve"> REF _Ref87394654 \r \h </w:instrText>
            </w:r>
            <w:r>
              <w:rPr>
                <w:rFonts w:ascii="Calibri" w:hAnsi="Calibri"/>
                <w:color w:val="000000"/>
                <w:lang w:eastAsia="ko-KR"/>
              </w:rPr>
              <w:fldChar w:fldCharType="separate"/>
            </w:r>
            <w:r>
              <w:rPr>
                <w:rFonts w:ascii="Calibri" w:hAnsi="Calibri"/>
                <w:color w:val="000000"/>
                <w:lang w:eastAsia="ko-KR"/>
              </w:rPr>
              <w:t>[11]</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NTT DOCOMO, INC. </w:t>
            </w:r>
            <w:r>
              <w:rPr>
                <w:rFonts w:ascii="Calibri" w:hAnsi="Calibri"/>
                <w:color w:val="000000"/>
                <w:lang w:eastAsia="ko-KR"/>
              </w:rPr>
              <w:fldChar w:fldCharType="begin"/>
            </w:r>
            <w:r>
              <w:rPr>
                <w:rFonts w:ascii="Calibri" w:hAnsi="Calibri"/>
                <w:color w:val="000000"/>
                <w:lang w:eastAsia="ko-KR"/>
              </w:rPr>
              <w:instrText xml:space="preserve"> REF _Ref87394666 \r \h </w:instrText>
            </w:r>
            <w:r>
              <w:rPr>
                <w:rFonts w:ascii="Calibri" w:hAnsi="Calibri"/>
                <w:color w:val="000000"/>
                <w:lang w:eastAsia="ko-KR"/>
              </w:rPr>
              <w:fldChar w:fldCharType="separate"/>
            </w:r>
            <w:r>
              <w:rPr>
                <w:rFonts w:ascii="Calibri" w:hAnsi="Calibri"/>
                <w:color w:val="000000"/>
                <w:lang w:eastAsia="ko-KR"/>
              </w:rPr>
              <w:t>[12]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MediaTek Inc. </w:t>
            </w:r>
            <w:r>
              <w:rPr>
                <w:rFonts w:ascii="Calibri" w:hAnsi="Calibri"/>
                <w:color w:val="000000"/>
                <w:lang w:eastAsia="ko-KR"/>
              </w:rPr>
              <w:fldChar w:fldCharType="begin"/>
            </w:r>
            <w:r>
              <w:rPr>
                <w:rFonts w:ascii="Calibri" w:hAnsi="Calibri"/>
                <w:color w:val="000000"/>
                <w:lang w:eastAsia="ko-KR"/>
              </w:rPr>
              <w:instrText xml:space="preserve"> REF _Ref87394674 \r \h </w:instrText>
            </w:r>
            <w:r>
              <w:rPr>
                <w:rFonts w:ascii="Calibri" w:hAnsi="Calibri"/>
                <w:color w:val="000000"/>
                <w:lang w:eastAsia="ko-KR"/>
              </w:rPr>
              <w:fldChar w:fldCharType="separate"/>
            </w:r>
            <w:r>
              <w:rPr>
                <w:rFonts w:ascii="Calibri" w:hAnsi="Calibri"/>
                <w:color w:val="000000"/>
                <w:lang w:eastAsia="ko-KR"/>
              </w:rPr>
              <w:t>[13]</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lang w:eastAsia="zh-CN"/>
              </w:rPr>
            </w:pPr>
            <w:r>
              <w:rPr>
                <w:rFonts w:ascii="Calibri" w:hAnsi="Calibri" w:cs="Calibri"/>
              </w:rPr>
              <w:t>In the note of FG 24-3, it captures that 480 kHz is an optional SSB numerology for initial access. We suggest to add following description in the note based on one related sub-bullet in WID:</w:t>
            </w:r>
          </w:p>
          <w:p w:rsidR="0069342C" w:rsidRDefault="0069342C">
            <w:pPr>
              <w:pStyle w:val="a3"/>
              <w:numPr>
                <w:ilvl w:val="0"/>
                <w:numId w:val="50"/>
              </w:numPr>
              <w:spacing w:before="0" w:after="180"/>
              <w:jc w:val="left"/>
              <w:rPr>
                <w:rFonts w:ascii="Calibri" w:hAnsi="Calibri" w:cs="Calibri"/>
                <w:lang w:eastAsia="zh-CN"/>
              </w:rPr>
            </w:pPr>
            <w:r>
              <w:rPr>
                <w:rFonts w:ascii="Calibri" w:hAnsi="Calibri" w:cs="Calibri"/>
                <w:lang w:eastAsia="zh-CN"/>
              </w:rPr>
              <w:t xml:space="preserve">only 480kHz CORESET#0/Type0-PDCCH SCS is supported for 480 kHz SSB SCS.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739"/>
              <w:gridCol w:w="2668"/>
              <w:gridCol w:w="2975"/>
              <w:gridCol w:w="9672"/>
              <w:gridCol w:w="2094"/>
            </w:tblGrid>
            <w:tr w:rsidR="0069342C">
              <w:trPr>
                <w:trHeight w:val="638"/>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Mandatory/Optional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 w:val="20"/>
                    </w:rPr>
                  </w:pPr>
                  <w:r>
                    <w:rPr>
                      <w:rFonts w:cs="Arial"/>
                      <w:sz w:val="20"/>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 w:val="20"/>
                    </w:rPr>
                  </w:pPr>
                  <w:r>
                    <w:rPr>
                      <w:rFonts w:cs="Arial"/>
                      <w:sz w:val="20"/>
                    </w:rPr>
                    <w:t>24-3</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sz w:val="20"/>
                      <w:lang w:eastAsia="zh-CN"/>
                    </w:rPr>
                  </w:pPr>
                  <w:r>
                    <w:rPr>
                      <w:rFonts w:eastAsia="宋体" w:cs="Arial"/>
                      <w:sz w:val="20"/>
                      <w:lang w:eastAsia="zh-CN"/>
                    </w:rPr>
                    <w:t xml:space="preserve">480KHz SSB based stand-alone support </w:t>
                  </w:r>
                  <w:r>
                    <w:rPr>
                      <w:rFonts w:eastAsia="宋体" w:cs="Arial"/>
                      <w:color w:val="FF0000"/>
                      <w:sz w:val="20"/>
                      <w:lang w:eastAsia="zh-CN"/>
                    </w:rPr>
                    <w:t>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rPr>
                  </w:pPr>
                  <w:r>
                    <w:rPr>
                      <w:rFonts w:cs="Arial"/>
                    </w:rPr>
                    <w:t xml:space="preserve">1. Support </w:t>
                  </w:r>
                  <w:r>
                    <w:rPr>
                      <w:rFonts w:cs="Arial"/>
                      <w:color w:val="000000"/>
                    </w:rPr>
                    <w:t xml:space="preserve">480 </w:t>
                  </w:r>
                  <w:r>
                    <w:rPr>
                      <w:rFonts w:cs="Arial"/>
                    </w:rPr>
                    <w:t>KHz SSB for initial access</w:t>
                  </w:r>
                  <w:r>
                    <w:rPr>
                      <w:rFonts w:eastAsia="宋体" w:cs="Arial"/>
                      <w:color w:val="FF0000"/>
                      <w:lang w:eastAsia="zh-CN"/>
                    </w:rPr>
                    <w:t xml:space="preserve"> in FR2-2</w:t>
                  </w:r>
                </w:p>
                <w:p w:rsidR="0069342C" w:rsidRDefault="0069342C">
                  <w:pPr>
                    <w:autoSpaceDE w:val="0"/>
                    <w:autoSpaceDN w:val="0"/>
                    <w:adjustRightInd w:val="0"/>
                    <w:snapToGrid w:val="0"/>
                    <w:contextualSpacing/>
                    <w:rPr>
                      <w:rFonts w:cs="Arial"/>
                    </w:rPr>
                  </w:pPr>
                </w:p>
                <w:p w:rsidR="0069342C" w:rsidRDefault="0069342C">
                  <w:pPr>
                    <w:autoSpaceDE w:val="0"/>
                    <w:autoSpaceDN w:val="0"/>
                    <w:adjustRightInd w:val="0"/>
                    <w:snapToGrid w:val="0"/>
                    <w:contextualSpacing/>
                    <w:rPr>
                      <w:rFonts w:cs="Arial"/>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 w:val="20"/>
                    </w:rPr>
                  </w:pPr>
                  <w:r>
                    <w:rPr>
                      <w:rFonts w:cs="Arial"/>
                      <w:sz w:val="20"/>
                    </w:rPr>
                    <w:t>From WID:</w:t>
                  </w:r>
                </w:p>
                <w:p w:rsidR="0069342C" w:rsidRDefault="0069342C">
                  <w:pPr>
                    <w:pStyle w:val="TAL"/>
                    <w:rPr>
                      <w:rFonts w:cs="Arial"/>
                      <w:sz w:val="20"/>
                    </w:rPr>
                  </w:pPr>
                  <w:r>
                    <w:rPr>
                      <w:rFonts w:cs="Arial"/>
                      <w:sz w:val="20"/>
                    </w:rPr>
                    <w:t>-</w:t>
                  </w:r>
                  <w:r>
                    <w:rPr>
                      <w:rFonts w:cs="Arial"/>
                      <w:sz w:val="20"/>
                    </w:rPr>
                    <w:tab/>
                    <w:t>In addition to 120kHz, support 480 kHz SSB for initial access with support of CORESET#0/Type0-PDCCH configuration in the MIB with following constraints:</w:t>
                  </w:r>
                </w:p>
                <w:p w:rsidR="0069342C" w:rsidRDefault="0069342C">
                  <w:pPr>
                    <w:pStyle w:val="TAL"/>
                    <w:numPr>
                      <w:ilvl w:val="0"/>
                      <w:numId w:val="51"/>
                    </w:numPr>
                    <w:overflowPunct/>
                    <w:autoSpaceDE/>
                    <w:autoSpaceDN/>
                    <w:adjustRightInd/>
                    <w:textAlignment w:val="auto"/>
                    <w:rPr>
                      <w:rFonts w:cs="Arial"/>
                      <w:color w:val="FF0000"/>
                      <w:sz w:val="20"/>
                    </w:rPr>
                  </w:pPr>
                  <w:r>
                    <w:rPr>
                      <w:rFonts w:cs="Arial"/>
                      <w:color w:val="FF0000"/>
                      <w:sz w:val="20"/>
                    </w:rPr>
                    <w:t>only 480kHz CORESET#0/Type0-PDCCH SCS supported for 480 kHz SSB SCS.</w:t>
                  </w:r>
                </w:p>
                <w:p w:rsidR="0069342C" w:rsidRDefault="0069342C">
                  <w:pPr>
                    <w:pStyle w:val="TAL"/>
                    <w:rPr>
                      <w:rFonts w:cs="Arial"/>
                      <w:sz w:val="20"/>
                    </w:rPr>
                  </w:pPr>
                  <w:r>
                    <w:rPr>
                      <w:rFonts w:cs="Arial"/>
                      <w:sz w:val="20"/>
                    </w:rPr>
                    <w:t>o</w:t>
                  </w:r>
                  <w:r>
                    <w:rPr>
                      <w:rFonts w:cs="Arial"/>
                      <w:sz w:val="20"/>
                    </w:rPr>
                    <w:tab/>
                    <w:t>Note: 480 kHz is an optional SSB numerology for initial access for the UE. A UE supporting a band in 52.6-71 GHz must at least support 120 kHz SCS (for initial access and after initial access)</w:t>
                  </w:r>
                </w:p>
                <w:p w:rsidR="0069342C" w:rsidRDefault="0069342C">
                  <w:pPr>
                    <w:pStyle w:val="TAL"/>
                    <w:rPr>
                      <w:rFonts w:cs="Arial"/>
                      <w:sz w:val="20"/>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 w:val="20"/>
                    </w:rPr>
                  </w:pPr>
                  <w:r>
                    <w:rPr>
                      <w:rFonts w:cs="Arial"/>
                      <w:color w:val="FF0000"/>
                      <w:sz w:val="20"/>
                    </w:rPr>
                    <w:t>Optional</w:t>
                  </w:r>
                </w:p>
              </w:tc>
            </w:tr>
          </w:tbl>
          <w:p w:rsidR="0069342C" w:rsidRDefault="0069342C">
            <w:pPr>
              <w:spacing w:beforeLines="50" w:before="120"/>
              <w:jc w:val="left"/>
              <w:rPr>
                <w:rFonts w:ascii="Calibri" w:hAnsi="Calibri" w:cs="Calibri"/>
                <w:color w:val="000000"/>
              </w:rPr>
            </w:pPr>
          </w:p>
        </w:tc>
      </w:tr>
    </w:tbl>
    <w:p w:rsidR="0069342C" w:rsidRDefault="0069342C">
      <w:pPr>
        <w:pStyle w:val="maintext"/>
        <w:ind w:firstLineChars="90" w:firstLine="180"/>
        <w:rPr>
          <w:rFonts w:ascii="Calibri" w:hAnsi="Calibri" w:cs="Arial"/>
        </w:rPr>
      </w:pPr>
    </w:p>
    <w:p w:rsidR="0069342C" w:rsidRDefault="0069342C">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7"/>
        <w:gridCol w:w="1583"/>
        <w:gridCol w:w="1594"/>
        <w:gridCol w:w="1613"/>
        <w:gridCol w:w="1584"/>
        <w:gridCol w:w="1586"/>
        <w:gridCol w:w="1577"/>
        <w:gridCol w:w="1577"/>
        <w:gridCol w:w="1598"/>
        <w:gridCol w:w="1577"/>
        <w:gridCol w:w="1577"/>
        <w:gridCol w:w="1577"/>
        <w:gridCol w:w="1613"/>
        <w:gridCol w:w="1598"/>
      </w:tblGrid>
      <w:tr w:rsidR="0069342C">
        <w:tc>
          <w:tcPr>
            <w:tcW w:w="1614" w:type="dxa"/>
            <w:shd w:val="clear" w:color="auto" w:fill="FFFF00"/>
          </w:tcPr>
          <w:p w:rsidR="0069342C" w:rsidRDefault="0069342C">
            <w:pPr>
              <w:pStyle w:val="TAL"/>
              <w:rPr>
                <w:rFonts w:cs="Arial"/>
                <w:szCs w:val="18"/>
              </w:rPr>
            </w:pPr>
            <w:r>
              <w:rPr>
                <w:rFonts w:cs="Arial"/>
                <w:szCs w:val="18"/>
              </w:rPr>
              <w:lastRenderedPageBreak/>
              <w:t xml:space="preserve"> 24. NR_ext_to_71GHz</w:t>
            </w:r>
          </w:p>
        </w:tc>
        <w:tc>
          <w:tcPr>
            <w:tcW w:w="1614" w:type="dxa"/>
            <w:shd w:val="clear" w:color="auto" w:fill="FFFF00"/>
          </w:tcPr>
          <w:p w:rsidR="0069342C" w:rsidRDefault="0069342C">
            <w:pPr>
              <w:pStyle w:val="TAL"/>
              <w:rPr>
                <w:rFonts w:cs="Arial"/>
                <w:szCs w:val="18"/>
              </w:rPr>
            </w:pPr>
            <w:r>
              <w:rPr>
                <w:rFonts w:cs="Arial"/>
                <w:szCs w:val="18"/>
              </w:rPr>
              <w:t>24-4</w:t>
            </w:r>
          </w:p>
        </w:tc>
        <w:tc>
          <w:tcPr>
            <w:tcW w:w="1614" w:type="dxa"/>
            <w:shd w:val="clear" w:color="auto" w:fill="FFFF00"/>
          </w:tcPr>
          <w:p w:rsidR="0069342C" w:rsidRDefault="0069342C">
            <w:pPr>
              <w:pStyle w:val="TAL"/>
              <w:jc w:val="both"/>
              <w:rPr>
                <w:rFonts w:eastAsia="宋体" w:cs="Arial"/>
                <w:szCs w:val="18"/>
                <w:lang w:eastAsia="zh-CN"/>
              </w:rPr>
            </w:pPr>
            <w:r>
              <w:rPr>
                <w:rFonts w:eastAsia="宋体" w:cs="Arial"/>
                <w:szCs w:val="18"/>
                <w:lang w:eastAsia="zh-CN"/>
              </w:rPr>
              <w:t>480KHz SCS support</w:t>
            </w:r>
          </w:p>
        </w:tc>
        <w:tc>
          <w:tcPr>
            <w:tcW w:w="1615" w:type="dxa"/>
            <w:shd w:val="clear" w:color="auto" w:fill="FFFF00"/>
          </w:tcPr>
          <w:p w:rsidR="0069342C" w:rsidRDefault="0069342C">
            <w:pPr>
              <w:autoSpaceDE w:val="0"/>
              <w:autoSpaceDN w:val="0"/>
              <w:adjustRightInd w:val="0"/>
              <w:snapToGrid w:val="0"/>
              <w:contextualSpacing/>
              <w:rPr>
                <w:rFonts w:cs="Arial"/>
                <w:color w:val="000000"/>
                <w:sz w:val="18"/>
                <w:szCs w:val="18"/>
              </w:rPr>
            </w:pPr>
            <w:r>
              <w:rPr>
                <w:rFonts w:cs="Arial"/>
                <w:color w:val="000000"/>
                <w:sz w:val="18"/>
                <w:szCs w:val="18"/>
              </w:rPr>
              <w:t>1. 480KHz SCS for UL data and control channels and reference signal transmission in FR2-2</w:t>
            </w:r>
          </w:p>
          <w:p w:rsidR="0069342C" w:rsidRDefault="0069342C">
            <w:pPr>
              <w:autoSpaceDE w:val="0"/>
              <w:autoSpaceDN w:val="0"/>
              <w:adjustRightInd w:val="0"/>
              <w:snapToGrid w:val="0"/>
              <w:contextualSpacing/>
              <w:rPr>
                <w:rFonts w:cs="Arial"/>
                <w:color w:val="000000"/>
                <w:sz w:val="18"/>
                <w:szCs w:val="18"/>
              </w:rPr>
            </w:pPr>
            <w:r>
              <w:rPr>
                <w:rFonts w:cs="Arial"/>
                <w:color w:val="000000"/>
                <w:sz w:val="18"/>
                <w:szCs w:val="18"/>
              </w:rPr>
              <w:t>2. 480KH SCS for DL data and control channels and reference signal reception in FR2-2</w:t>
            </w:r>
          </w:p>
          <w:p w:rsidR="0069342C" w:rsidRDefault="0069342C">
            <w:pPr>
              <w:autoSpaceDE w:val="0"/>
              <w:autoSpaceDN w:val="0"/>
              <w:adjustRightInd w:val="0"/>
              <w:snapToGrid w:val="0"/>
              <w:contextualSpacing/>
              <w:rPr>
                <w:rFonts w:cs="Arial"/>
                <w:color w:val="000000"/>
                <w:sz w:val="18"/>
                <w:szCs w:val="18"/>
              </w:rPr>
            </w:pPr>
            <w:r>
              <w:rPr>
                <w:rFonts w:cs="Arial"/>
                <w:color w:val="000000"/>
                <w:sz w:val="18"/>
                <w:szCs w:val="18"/>
              </w:rPr>
              <w:t xml:space="preserve">3. 480KHz for SSB monitoring </w:t>
            </w:r>
            <w:r>
              <w:rPr>
                <w:rFonts w:cs="Arial"/>
                <w:color w:val="000000"/>
                <w:sz w:val="18"/>
                <w:szCs w:val="18"/>
                <w:highlight w:val="yellow"/>
              </w:rPr>
              <w:t>[for non-initial access]</w:t>
            </w:r>
          </w:p>
          <w:p w:rsidR="0069342C" w:rsidRDefault="0069342C">
            <w:pPr>
              <w:autoSpaceDE w:val="0"/>
              <w:autoSpaceDN w:val="0"/>
              <w:adjustRightInd w:val="0"/>
              <w:snapToGrid w:val="0"/>
              <w:contextualSpacing/>
              <w:rPr>
                <w:rFonts w:cs="Arial"/>
                <w:color w:val="000000"/>
                <w:sz w:val="18"/>
                <w:szCs w:val="18"/>
              </w:rPr>
            </w:pPr>
            <w:r>
              <w:rPr>
                <w:rFonts w:cs="Arial"/>
                <w:color w:val="000000"/>
                <w:sz w:val="18"/>
                <w:szCs w:val="18"/>
              </w:rPr>
              <w:t>4. Multiple-slot PDCCH monitoring for 480KHz with X=</w:t>
            </w:r>
            <w:r>
              <w:rPr>
                <w:rFonts w:cs="Arial"/>
                <w:color w:val="000000"/>
                <w:sz w:val="18"/>
                <w:szCs w:val="18"/>
                <w:highlight w:val="yellow"/>
              </w:rPr>
              <w:t>[4]</w:t>
            </w:r>
            <w:r>
              <w:rPr>
                <w:rFonts w:cs="Arial"/>
                <w:color w:val="000000"/>
                <w:sz w:val="18"/>
                <w:szCs w:val="18"/>
              </w:rPr>
              <w:t xml:space="preserve"> slots </w:t>
            </w:r>
            <w:r>
              <w:rPr>
                <w:rFonts w:cs="Arial"/>
                <w:color w:val="000000"/>
                <w:sz w:val="18"/>
                <w:szCs w:val="18"/>
                <w:highlight w:val="yellow"/>
              </w:rPr>
              <w:t>[FFS: Component description to be updated once further details of multi-slot monitoring capability are known, e.g., definition of Y]</w:t>
            </w:r>
          </w:p>
          <w:p w:rsidR="0069342C" w:rsidRDefault="0069342C">
            <w:pPr>
              <w:autoSpaceDE w:val="0"/>
              <w:autoSpaceDN w:val="0"/>
              <w:adjustRightInd w:val="0"/>
              <w:snapToGrid w:val="0"/>
              <w:contextualSpacing/>
              <w:rPr>
                <w:rFonts w:cs="Arial"/>
                <w:color w:val="000000"/>
                <w:sz w:val="18"/>
                <w:szCs w:val="18"/>
              </w:rPr>
            </w:pPr>
            <w:r>
              <w:rPr>
                <w:rFonts w:cs="Arial"/>
                <w:color w:val="000000"/>
                <w:sz w:val="18"/>
                <w:szCs w:val="18"/>
              </w:rPr>
              <w:t>5. PRACH with 480KHz and length 139/</w:t>
            </w:r>
            <w:r>
              <w:rPr>
                <w:rFonts w:cs="Arial"/>
                <w:color w:val="000000"/>
                <w:sz w:val="18"/>
                <w:szCs w:val="18"/>
                <w:highlight w:val="yellow"/>
              </w:rPr>
              <w:t>[571]</w:t>
            </w:r>
          </w:p>
          <w:p w:rsidR="0069342C" w:rsidRDefault="0069342C">
            <w:pPr>
              <w:autoSpaceDE w:val="0"/>
              <w:autoSpaceDN w:val="0"/>
              <w:adjustRightInd w:val="0"/>
              <w:snapToGrid w:val="0"/>
              <w:contextualSpacing/>
              <w:rPr>
                <w:rFonts w:cs="Arial"/>
                <w:color w:val="000000"/>
                <w:sz w:val="18"/>
                <w:szCs w:val="18"/>
                <w:highlight w:val="yellow"/>
              </w:rPr>
            </w:pPr>
            <w:r>
              <w:rPr>
                <w:rFonts w:cs="Arial"/>
                <w:color w:val="000000"/>
                <w:sz w:val="18"/>
                <w:szCs w:val="18"/>
                <w:highlight w:val="yellow"/>
              </w:rPr>
              <w:t>FFS: 6. Support multi-RB PUCCH format 0/1/4 for 480 kHz</w:t>
            </w:r>
          </w:p>
          <w:p w:rsidR="0069342C" w:rsidRDefault="0069342C">
            <w:pPr>
              <w:autoSpaceDE w:val="0"/>
              <w:autoSpaceDN w:val="0"/>
              <w:adjustRightInd w:val="0"/>
              <w:snapToGrid w:val="0"/>
              <w:contextualSpacing/>
              <w:rPr>
                <w:rFonts w:cs="Arial"/>
                <w:color w:val="000000"/>
                <w:sz w:val="18"/>
                <w:szCs w:val="18"/>
              </w:rPr>
            </w:pPr>
            <w:r>
              <w:rPr>
                <w:rFonts w:cs="Arial"/>
                <w:color w:val="000000"/>
                <w:sz w:val="18"/>
                <w:szCs w:val="18"/>
                <w:highlight w:val="yellow"/>
              </w:rPr>
              <w:t>FFS: 7. Multi-PUSCH/PDSCH scheduling by single DCI for the operation with 480 kHz SCS</w:t>
            </w:r>
          </w:p>
        </w:tc>
        <w:tc>
          <w:tcPr>
            <w:tcW w:w="1615" w:type="dxa"/>
            <w:shd w:val="clear" w:color="auto" w:fill="FFFF00"/>
          </w:tcPr>
          <w:p w:rsidR="0069342C" w:rsidRDefault="0069342C">
            <w:pPr>
              <w:pStyle w:val="TAL"/>
              <w:rPr>
                <w:rFonts w:cs="Arial"/>
                <w:color w:val="000000"/>
                <w:szCs w:val="18"/>
              </w:rPr>
            </w:pPr>
            <w:r>
              <w:rPr>
                <w:rFonts w:cs="Arial"/>
                <w:color w:val="000000"/>
                <w:szCs w:val="18"/>
              </w:rPr>
              <w:t>24-1</w:t>
            </w:r>
          </w:p>
        </w:tc>
        <w:tc>
          <w:tcPr>
            <w:tcW w:w="1615" w:type="dxa"/>
            <w:shd w:val="clear" w:color="auto" w:fill="FFFF00"/>
          </w:tcPr>
          <w:p w:rsidR="0069342C" w:rsidRDefault="0069342C">
            <w:pPr>
              <w:pStyle w:val="TAL"/>
              <w:rPr>
                <w:rFonts w:eastAsia="宋体" w:cs="Arial"/>
                <w:color w:val="000000"/>
                <w:szCs w:val="18"/>
                <w:lang w:eastAsia="zh-CN"/>
              </w:rPr>
            </w:pPr>
            <w:r>
              <w:rPr>
                <w:rFonts w:cs="Arial"/>
                <w:color w:val="000000"/>
                <w:szCs w:val="18"/>
              </w:rPr>
              <w:t>Yes</w:t>
            </w:r>
          </w:p>
        </w:tc>
        <w:tc>
          <w:tcPr>
            <w:tcW w:w="1615" w:type="dxa"/>
            <w:shd w:val="clear" w:color="auto" w:fill="FFFF00"/>
          </w:tcPr>
          <w:p w:rsidR="0069342C" w:rsidRDefault="0069342C">
            <w:pPr>
              <w:pStyle w:val="TAL"/>
              <w:rPr>
                <w:rFonts w:cs="Arial"/>
                <w:color w:val="000000"/>
                <w:szCs w:val="18"/>
              </w:rPr>
            </w:pPr>
          </w:p>
        </w:tc>
        <w:tc>
          <w:tcPr>
            <w:tcW w:w="1615" w:type="dxa"/>
            <w:shd w:val="clear" w:color="auto" w:fill="FFFF00"/>
          </w:tcPr>
          <w:p w:rsidR="0069342C" w:rsidRDefault="0069342C">
            <w:pPr>
              <w:pStyle w:val="TAL"/>
              <w:rPr>
                <w:rFonts w:eastAsia="宋体" w:cs="Arial"/>
                <w:color w:val="000000"/>
                <w:szCs w:val="18"/>
                <w:lang w:eastAsia="zh-CN"/>
              </w:rPr>
            </w:pPr>
          </w:p>
        </w:tc>
        <w:tc>
          <w:tcPr>
            <w:tcW w:w="1615" w:type="dxa"/>
            <w:shd w:val="clear" w:color="auto" w:fill="FFFF00"/>
          </w:tcPr>
          <w:p w:rsidR="0069342C" w:rsidRDefault="0069342C">
            <w:pPr>
              <w:pStyle w:val="TAL"/>
              <w:rPr>
                <w:rFonts w:cs="Arial"/>
                <w:color w:val="000000"/>
                <w:szCs w:val="18"/>
              </w:rPr>
            </w:pPr>
            <w:r>
              <w:rPr>
                <w:rFonts w:cs="Arial"/>
                <w:color w:val="000000"/>
                <w:szCs w:val="18"/>
                <w:highlight w:val="yellow"/>
              </w:rPr>
              <w:t>[Per UE/band]</w:t>
            </w:r>
          </w:p>
        </w:tc>
        <w:tc>
          <w:tcPr>
            <w:tcW w:w="1615" w:type="dxa"/>
            <w:shd w:val="clear" w:color="auto" w:fill="FFFF00"/>
          </w:tcPr>
          <w:p w:rsidR="0069342C" w:rsidRDefault="0069342C">
            <w:pPr>
              <w:pStyle w:val="TAL"/>
              <w:rPr>
                <w:rFonts w:cs="Arial"/>
                <w:szCs w:val="18"/>
              </w:rPr>
            </w:pPr>
          </w:p>
        </w:tc>
        <w:tc>
          <w:tcPr>
            <w:tcW w:w="1615" w:type="dxa"/>
            <w:shd w:val="clear" w:color="auto" w:fill="FFFF00"/>
          </w:tcPr>
          <w:p w:rsidR="0069342C" w:rsidRDefault="0069342C">
            <w:pPr>
              <w:pStyle w:val="TAL"/>
              <w:rPr>
                <w:rFonts w:cs="Arial"/>
                <w:szCs w:val="18"/>
              </w:rPr>
            </w:pPr>
          </w:p>
        </w:tc>
        <w:tc>
          <w:tcPr>
            <w:tcW w:w="1615" w:type="dxa"/>
            <w:shd w:val="clear" w:color="auto" w:fill="FFFF00"/>
          </w:tcPr>
          <w:p w:rsidR="0069342C" w:rsidRDefault="0069342C">
            <w:pPr>
              <w:pStyle w:val="TAL"/>
              <w:rPr>
                <w:rFonts w:cs="Arial"/>
                <w:szCs w:val="18"/>
              </w:rPr>
            </w:pPr>
          </w:p>
        </w:tc>
        <w:tc>
          <w:tcPr>
            <w:tcW w:w="1615" w:type="dxa"/>
            <w:shd w:val="clear" w:color="auto" w:fill="FFFF00"/>
          </w:tcPr>
          <w:p w:rsidR="0069342C" w:rsidRDefault="0069342C">
            <w:pPr>
              <w:pStyle w:val="TAL"/>
              <w:rPr>
                <w:rFonts w:cs="Arial"/>
                <w:color w:val="000000"/>
                <w:szCs w:val="18"/>
              </w:rPr>
            </w:pPr>
            <w:r>
              <w:rPr>
                <w:rFonts w:cs="Arial"/>
                <w:color w:val="000000"/>
                <w:szCs w:val="18"/>
              </w:rPr>
              <w:t>From WID:</w:t>
            </w:r>
          </w:p>
          <w:p w:rsidR="0069342C" w:rsidRDefault="0069342C">
            <w:pPr>
              <w:pStyle w:val="TAL"/>
              <w:rPr>
                <w:rFonts w:cs="Arial"/>
                <w:color w:val="000000"/>
                <w:szCs w:val="18"/>
              </w:rPr>
            </w:pPr>
            <w:bookmarkStart w:id="135" w:name="_Hlk58583563"/>
            <w:r>
              <w:rPr>
                <w:rFonts w:cs="Arial"/>
                <w:color w:val="000000"/>
                <w:szCs w:val="18"/>
              </w:rPr>
              <w:t xml:space="preserve">In addition to 120kHz SCS, specify </w:t>
            </w:r>
            <w:r>
              <w:rPr>
                <w:rFonts w:cs="Arial"/>
                <w:color w:val="000000"/>
                <w:szCs w:val="18"/>
                <w:lang w:eastAsia="zh-CN"/>
              </w:rPr>
              <w:t xml:space="preserve">new SCS, </w:t>
            </w:r>
            <w:r>
              <w:rPr>
                <w:rFonts w:cs="Arial"/>
                <w:color w:val="000000"/>
                <w:szCs w:val="18"/>
              </w:rPr>
              <w:t>480kHz and 960kHz, and define maximum bandwidth(s), for operation in this frequency range for data and control channels and reference signals, only NCP supported</w:t>
            </w:r>
            <w:bookmarkEnd w:id="135"/>
            <w:r>
              <w:rPr>
                <w:rFonts w:cs="Arial"/>
                <w:color w:val="000000"/>
                <w:szCs w:val="18"/>
              </w:rPr>
              <w:t xml:space="preserve">. </w:t>
            </w:r>
          </w:p>
          <w:p w:rsidR="0069342C" w:rsidRDefault="0069342C">
            <w:pPr>
              <w:pStyle w:val="TAL"/>
              <w:rPr>
                <w:rFonts w:cs="Arial"/>
                <w:color w:val="000000"/>
                <w:szCs w:val="18"/>
              </w:rPr>
            </w:pPr>
          </w:p>
          <w:p w:rsidR="0069342C" w:rsidRDefault="0069342C">
            <w:pPr>
              <w:pStyle w:val="TAL"/>
              <w:rPr>
                <w:rFonts w:cs="Arial"/>
                <w:color w:val="000000"/>
                <w:szCs w:val="18"/>
                <w:highlight w:val="yellow"/>
              </w:rPr>
            </w:pPr>
            <w:r>
              <w:rPr>
                <w:rFonts w:cs="Arial"/>
                <w:color w:val="000000"/>
                <w:szCs w:val="18"/>
                <w:highlight w:val="yellow"/>
              </w:rPr>
              <w:t>[Agreement:</w:t>
            </w:r>
          </w:p>
          <w:p w:rsidR="0069342C" w:rsidRDefault="0069342C">
            <w:pPr>
              <w:pStyle w:val="TAL"/>
              <w:rPr>
                <w:rFonts w:cs="Arial"/>
                <w:color w:val="000000"/>
                <w:szCs w:val="18"/>
                <w:highlight w:val="yellow"/>
              </w:rPr>
            </w:pPr>
            <w:r>
              <w:rPr>
                <w:rFonts w:cs="Arial"/>
                <w:color w:val="000000"/>
                <w:szCs w:val="18"/>
                <w:highlight w:val="yellow"/>
              </w:rPr>
              <w:t>A UE supporting 480 kHz SCS supports multi-slot PDCCH monitoring for 480 kHz SCS.</w:t>
            </w:r>
          </w:p>
          <w:p w:rsidR="0069342C" w:rsidRDefault="0069342C">
            <w:pPr>
              <w:pStyle w:val="TAL"/>
              <w:rPr>
                <w:rFonts w:cs="Arial"/>
                <w:color w:val="000000"/>
                <w:szCs w:val="18"/>
                <w:highlight w:val="yellow"/>
              </w:rPr>
            </w:pPr>
            <w:r>
              <w:rPr>
                <w:rFonts w:cs="Arial"/>
                <w:color w:val="000000"/>
                <w:szCs w:val="18"/>
                <w:highlight w:val="yellow"/>
              </w:rPr>
              <w:t>Agreement:</w:t>
            </w:r>
          </w:p>
          <w:p w:rsidR="0069342C" w:rsidRDefault="0069342C">
            <w:pPr>
              <w:pStyle w:val="TAL"/>
              <w:rPr>
                <w:rFonts w:cs="Arial"/>
                <w:color w:val="000000"/>
                <w:szCs w:val="18"/>
              </w:rPr>
            </w:pPr>
            <w:r>
              <w:rPr>
                <w:rFonts w:cs="Arial"/>
                <w:color w:val="000000"/>
                <w:szCs w:val="18"/>
                <w:highlight w:val="yellow"/>
              </w:rPr>
              <w:t>Do not support PRACH length L=571, 1151 for 960kHz PRACH and at least L =1151 for 480kHz PRACH]</w:t>
            </w:r>
          </w:p>
          <w:p w:rsidR="0069342C" w:rsidRDefault="0069342C">
            <w:pPr>
              <w:pStyle w:val="TAL"/>
              <w:rPr>
                <w:rFonts w:cs="Arial"/>
                <w:color w:val="000000"/>
                <w:szCs w:val="18"/>
              </w:rPr>
            </w:pPr>
          </w:p>
          <w:p w:rsidR="0069342C" w:rsidRDefault="0069342C">
            <w:pPr>
              <w:pStyle w:val="TAL"/>
              <w:rPr>
                <w:rFonts w:cs="Arial"/>
                <w:color w:val="000000"/>
                <w:szCs w:val="18"/>
              </w:rPr>
            </w:pPr>
            <w:r>
              <w:rPr>
                <w:rFonts w:cs="Arial"/>
                <w:color w:val="000000"/>
                <w:szCs w:val="18"/>
              </w:rPr>
              <w:t>Note:</w:t>
            </w:r>
          </w:p>
          <w:p w:rsidR="0069342C" w:rsidRDefault="0069342C">
            <w:pPr>
              <w:pStyle w:val="TAL"/>
              <w:rPr>
                <w:rFonts w:cs="Arial"/>
                <w:color w:val="000000"/>
                <w:szCs w:val="18"/>
              </w:rPr>
            </w:pPr>
            <w:r>
              <w:rPr>
                <w:rFonts w:cs="Arial"/>
                <w:color w:val="000000"/>
                <w:szCs w:val="18"/>
              </w:rPr>
              <w:t>• Resolve the issues of wideband PRACH, multi-RB PUCCH format 0/1/4, and multi-PUSCH/PDSCH scheduling by single DCI, i.e., whether to have components of a single FG or separate FGs, for 120 kHz first, then use the same structure for 480 kHz</w:t>
            </w:r>
          </w:p>
          <w:p w:rsidR="0069342C" w:rsidRDefault="0069342C">
            <w:pPr>
              <w:pStyle w:val="TAL"/>
              <w:rPr>
                <w:rFonts w:cs="Arial"/>
                <w:szCs w:val="18"/>
              </w:rPr>
            </w:pPr>
            <w:r>
              <w:rPr>
                <w:rFonts w:cs="Arial"/>
                <w:color w:val="000000"/>
                <w:szCs w:val="18"/>
              </w:rPr>
              <w:t>• Resolve the issue of having separate capabilities for DL and UL (data and control channels as well as reference signals) for 120 kHz first, then use the same structure for 480 kHz</w:t>
            </w:r>
          </w:p>
        </w:tc>
        <w:tc>
          <w:tcPr>
            <w:tcW w:w="1615" w:type="dxa"/>
            <w:shd w:val="clear" w:color="auto" w:fill="FFFF00"/>
          </w:tcPr>
          <w:p w:rsidR="0069342C" w:rsidRDefault="0069342C">
            <w:pPr>
              <w:pStyle w:val="TAL"/>
              <w:rPr>
                <w:rFonts w:cs="Arial"/>
                <w:color w:val="000000"/>
                <w:szCs w:val="18"/>
              </w:rPr>
            </w:pPr>
            <w:r>
              <w:rPr>
                <w:rFonts w:cs="Arial"/>
                <w:color w:val="000000"/>
                <w:szCs w:val="18"/>
              </w:rPr>
              <w:t>Optional with capability signalling</w:t>
            </w:r>
          </w:p>
          <w:p w:rsidR="0069342C" w:rsidRDefault="0069342C">
            <w:pPr>
              <w:pStyle w:val="TAL"/>
              <w:rPr>
                <w:rFonts w:cs="Arial"/>
                <w:szCs w:val="18"/>
              </w:rPr>
            </w:pPr>
          </w:p>
        </w:tc>
      </w:tr>
    </w:tbl>
    <w:p w:rsidR="0069342C" w:rsidRDefault="0069342C">
      <w:pPr>
        <w:pStyle w:val="maintext"/>
        <w:ind w:firstLineChars="90" w:firstLine="180"/>
        <w:rPr>
          <w:rFonts w:ascii="Calibri" w:hAnsi="Calibri" w:cs="Arial"/>
          <w:color w:val="000000"/>
        </w:rPr>
      </w:pPr>
    </w:p>
    <w:p w:rsidR="0069342C" w:rsidRDefault="0069342C">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0451"/>
      </w:tblGrid>
      <w:tr w:rsidR="0069342C">
        <w:tc>
          <w:tcPr>
            <w:tcW w:w="1818"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Summary</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lastRenderedPageBreak/>
              <w:t xml:space="preserve">Huawei/HiSilicon </w:t>
            </w:r>
            <w:fldSimple w:instr=" REF _Ref87388089 \r \h  \* MERGEFORMAT ">
              <w:r>
                <w:t>[2]</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52"/>
              </w:numPr>
              <w:autoSpaceDE w:val="0"/>
              <w:autoSpaceDN w:val="0"/>
              <w:adjustRightInd w:val="0"/>
              <w:snapToGrid w:val="0"/>
              <w:spacing w:before="0"/>
              <w:rPr>
                <w:rFonts w:cs="Arial"/>
                <w:lang w:eastAsia="zh-CN"/>
              </w:rPr>
            </w:pPr>
            <w:r>
              <w:rPr>
                <w:rFonts w:cs="Arial"/>
                <w:b/>
                <w:lang w:eastAsia="zh-CN"/>
              </w:rPr>
              <w:t xml:space="preserve">Component 3: </w:t>
            </w:r>
            <w:r>
              <w:rPr>
                <w:rFonts w:cs="Arial"/>
                <w:lang w:eastAsia="zh-CN"/>
              </w:rPr>
              <w:t xml:space="preserve">We support the remove the bracket on “for non-initial access”. The SSB monitoring for initial access is covered by FG24-3. </w:t>
            </w:r>
          </w:p>
          <w:p w:rsidR="0069342C" w:rsidRDefault="0069342C">
            <w:pPr>
              <w:pStyle w:val="a3"/>
              <w:numPr>
                <w:ilvl w:val="0"/>
                <w:numId w:val="52"/>
              </w:numPr>
              <w:autoSpaceDE w:val="0"/>
              <w:autoSpaceDN w:val="0"/>
              <w:adjustRightInd w:val="0"/>
              <w:snapToGrid w:val="0"/>
              <w:spacing w:before="0"/>
              <w:rPr>
                <w:rFonts w:cs="Arial"/>
                <w:lang w:eastAsia="zh-CN"/>
              </w:rPr>
            </w:pPr>
            <w:r>
              <w:rPr>
                <w:rFonts w:cs="Arial"/>
                <w:b/>
                <w:lang w:eastAsia="zh-CN"/>
              </w:rPr>
              <w:t>Component 5:</w:t>
            </w:r>
            <w:r>
              <w:rPr>
                <w:rFonts w:cs="Arial"/>
                <w:lang w:eastAsia="zh-CN"/>
              </w:rPr>
              <w:t xml:space="preserve"> The support of wideband PRACH with length of 571 can be a component of the separate FG for wideband PRACH as it is only used in unlicensed band. </w:t>
            </w:r>
          </w:p>
          <w:p w:rsidR="0069342C" w:rsidRDefault="0069342C">
            <w:pPr>
              <w:pStyle w:val="a3"/>
              <w:numPr>
                <w:ilvl w:val="0"/>
                <w:numId w:val="52"/>
              </w:numPr>
              <w:autoSpaceDE w:val="0"/>
              <w:autoSpaceDN w:val="0"/>
              <w:adjustRightInd w:val="0"/>
              <w:snapToGrid w:val="0"/>
              <w:spacing w:before="0"/>
              <w:rPr>
                <w:rFonts w:cs="Arial"/>
                <w:lang w:eastAsia="zh-CN"/>
              </w:rPr>
            </w:pPr>
            <w:r>
              <w:rPr>
                <w:rFonts w:cs="Arial"/>
                <w:b/>
                <w:lang w:eastAsia="zh-CN"/>
              </w:rPr>
              <w:t>Component 6:</w:t>
            </w:r>
            <w:r>
              <w:rPr>
                <w:rFonts w:cs="Arial"/>
                <w:lang w:eastAsia="zh-CN"/>
              </w:rPr>
              <w:t xml:space="preserve"> The multi RB PUCCH format 0/1/4 for 480 kHz SCS should be a component of the separate FG for multi RB PUCCH format 0/1/4 as it is only for unlicensed band.</w:t>
            </w:r>
          </w:p>
          <w:p w:rsidR="0069342C" w:rsidRDefault="0069342C">
            <w:pPr>
              <w:pStyle w:val="a3"/>
              <w:numPr>
                <w:ilvl w:val="0"/>
                <w:numId w:val="52"/>
              </w:numPr>
              <w:autoSpaceDE w:val="0"/>
              <w:autoSpaceDN w:val="0"/>
              <w:adjustRightInd w:val="0"/>
              <w:snapToGrid w:val="0"/>
              <w:spacing w:before="0"/>
              <w:rPr>
                <w:rFonts w:cs="Arial"/>
                <w:lang w:eastAsia="zh-CN"/>
              </w:rPr>
            </w:pPr>
            <w:r>
              <w:rPr>
                <w:rFonts w:cs="Arial"/>
                <w:b/>
                <w:lang w:eastAsia="zh-CN"/>
              </w:rPr>
              <w:t>Component 7:</w:t>
            </w:r>
            <w:r>
              <w:rPr>
                <w:rFonts w:cs="Arial"/>
                <w:lang w:eastAsia="zh-CN"/>
              </w:rPr>
              <w:t xml:space="preserve"> We support to have the component of multi PDSCH/PUSCH scheduled by single DCI in the basic support of 480 kHz SCS. It allows schedule all slots in the X slot group for multi slot PDCCH monitoring which is one of the component of basic support of 480kHz SCS.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0"/>
              <w:gridCol w:w="505"/>
              <w:gridCol w:w="1152"/>
              <w:gridCol w:w="5379"/>
              <w:gridCol w:w="505"/>
              <w:gridCol w:w="527"/>
              <w:gridCol w:w="222"/>
              <w:gridCol w:w="222"/>
              <w:gridCol w:w="1066"/>
              <w:gridCol w:w="222"/>
              <w:gridCol w:w="222"/>
              <w:gridCol w:w="222"/>
              <w:gridCol w:w="6682"/>
              <w:gridCol w:w="1489"/>
            </w:tblGrid>
            <w:tr w:rsidR="0069342C">
              <w:tc>
                <w:tcPr>
                  <w:tcW w:w="0" w:type="auto"/>
                </w:tcPr>
                <w:p w:rsidR="0069342C" w:rsidRDefault="0069342C">
                  <w:pPr>
                    <w:pStyle w:val="TAH"/>
                    <w:jc w:val="left"/>
                    <w:rPr>
                      <w:rFonts w:cs="Arial"/>
                      <w:b w:val="0"/>
                      <w:szCs w:val="18"/>
                    </w:rPr>
                  </w:pPr>
                  <w:r>
                    <w:rPr>
                      <w:rFonts w:cs="Arial"/>
                      <w:b w:val="0"/>
                      <w:szCs w:val="18"/>
                    </w:rPr>
                    <w:t>24. NR_ext_to_71GHz</w:t>
                  </w:r>
                </w:p>
              </w:tc>
              <w:tc>
                <w:tcPr>
                  <w:tcW w:w="0" w:type="auto"/>
                </w:tcPr>
                <w:p w:rsidR="0069342C" w:rsidRDefault="0069342C">
                  <w:pPr>
                    <w:pStyle w:val="TAH"/>
                    <w:jc w:val="left"/>
                    <w:rPr>
                      <w:rFonts w:cs="Arial"/>
                      <w:b w:val="0"/>
                      <w:szCs w:val="18"/>
                    </w:rPr>
                  </w:pPr>
                  <w:r>
                    <w:rPr>
                      <w:rFonts w:cs="Arial"/>
                      <w:b w:val="0"/>
                      <w:szCs w:val="18"/>
                    </w:rPr>
                    <w:t>24-4</w:t>
                  </w:r>
                </w:p>
              </w:tc>
              <w:tc>
                <w:tcPr>
                  <w:tcW w:w="0" w:type="auto"/>
                </w:tcPr>
                <w:p w:rsidR="0069342C" w:rsidRDefault="0069342C">
                  <w:pPr>
                    <w:pStyle w:val="TAH"/>
                    <w:jc w:val="left"/>
                    <w:rPr>
                      <w:rFonts w:cs="Arial"/>
                      <w:b w:val="0"/>
                      <w:szCs w:val="18"/>
                    </w:rPr>
                  </w:pPr>
                  <w:r>
                    <w:rPr>
                      <w:rFonts w:cs="Arial"/>
                      <w:b w:val="0"/>
                      <w:szCs w:val="18"/>
                    </w:rPr>
                    <w:t>480KHz SCS support</w:t>
                  </w:r>
                </w:p>
              </w:tc>
              <w:tc>
                <w:tcPr>
                  <w:tcW w:w="0" w:type="auto"/>
                </w:tcPr>
                <w:p w:rsidR="0069342C" w:rsidRDefault="0069342C">
                  <w:pPr>
                    <w:pStyle w:val="TAH"/>
                    <w:jc w:val="left"/>
                    <w:rPr>
                      <w:rFonts w:cs="Arial"/>
                      <w:b w:val="0"/>
                      <w:szCs w:val="18"/>
                    </w:rPr>
                  </w:pPr>
                  <w:r>
                    <w:rPr>
                      <w:rFonts w:cs="Arial"/>
                      <w:b w:val="0"/>
                      <w:szCs w:val="18"/>
                    </w:rPr>
                    <w:t>1. 480KHz SCS for UL data and control channels and reference signal transmission in FR2-2</w:t>
                  </w:r>
                </w:p>
                <w:p w:rsidR="0069342C" w:rsidRDefault="0069342C">
                  <w:pPr>
                    <w:pStyle w:val="TAH"/>
                    <w:jc w:val="left"/>
                    <w:rPr>
                      <w:rFonts w:cs="Arial"/>
                      <w:b w:val="0"/>
                      <w:szCs w:val="18"/>
                    </w:rPr>
                  </w:pPr>
                  <w:r>
                    <w:rPr>
                      <w:rFonts w:cs="Arial"/>
                      <w:b w:val="0"/>
                      <w:szCs w:val="18"/>
                    </w:rPr>
                    <w:t>2. 480KH SCS for DL data and control channels and reference signal reception in FR2-2</w:t>
                  </w:r>
                </w:p>
                <w:p w:rsidR="0069342C" w:rsidRDefault="0069342C">
                  <w:pPr>
                    <w:pStyle w:val="TAH"/>
                    <w:jc w:val="left"/>
                    <w:rPr>
                      <w:rFonts w:cs="Arial"/>
                      <w:b w:val="0"/>
                      <w:szCs w:val="18"/>
                    </w:rPr>
                  </w:pPr>
                  <w:r>
                    <w:rPr>
                      <w:rFonts w:cs="Arial"/>
                      <w:b w:val="0"/>
                      <w:szCs w:val="18"/>
                    </w:rPr>
                    <w:t xml:space="preserve">3. 480KHz for SSB monitoring </w:t>
                  </w:r>
                  <w:del w:id="136" w:author="Huawei" w:date="2021-10-30T21:20:00Z">
                    <w:r>
                      <w:rPr>
                        <w:rFonts w:cs="Arial"/>
                        <w:b w:val="0"/>
                        <w:szCs w:val="18"/>
                      </w:rPr>
                      <w:delText>[</w:delText>
                    </w:r>
                  </w:del>
                  <w:r>
                    <w:rPr>
                      <w:rFonts w:cs="Arial"/>
                      <w:b w:val="0"/>
                      <w:szCs w:val="18"/>
                    </w:rPr>
                    <w:t>for non-initial access</w:t>
                  </w:r>
                  <w:del w:id="137" w:author="Huawei" w:date="2021-10-30T21:21:00Z">
                    <w:r>
                      <w:rPr>
                        <w:rFonts w:cs="Arial"/>
                        <w:b w:val="0"/>
                        <w:szCs w:val="18"/>
                      </w:rPr>
                      <w:delText>]</w:delText>
                    </w:r>
                  </w:del>
                </w:p>
                <w:p w:rsidR="0069342C" w:rsidRDefault="0069342C">
                  <w:pPr>
                    <w:pStyle w:val="TAH"/>
                    <w:jc w:val="left"/>
                    <w:rPr>
                      <w:rFonts w:cs="Arial"/>
                      <w:b w:val="0"/>
                      <w:szCs w:val="18"/>
                    </w:rPr>
                  </w:pPr>
                  <w:r>
                    <w:rPr>
                      <w:rFonts w:cs="Arial"/>
                      <w:b w:val="0"/>
                      <w:szCs w:val="18"/>
                    </w:rPr>
                    <w:t>4. Multiple-slot PDCCH monitoring for 480KHz with X=[4] slots [FFS: Component description to be updated once further details of multi-slot monitoring capability are known, e.g., definition of Y]</w:t>
                  </w:r>
                </w:p>
                <w:p w:rsidR="0069342C" w:rsidRDefault="0069342C">
                  <w:pPr>
                    <w:pStyle w:val="TAH"/>
                    <w:jc w:val="left"/>
                    <w:rPr>
                      <w:rFonts w:cs="Arial"/>
                      <w:b w:val="0"/>
                      <w:szCs w:val="18"/>
                    </w:rPr>
                  </w:pPr>
                  <w:r>
                    <w:rPr>
                      <w:rFonts w:cs="Arial"/>
                      <w:b w:val="0"/>
                      <w:szCs w:val="18"/>
                    </w:rPr>
                    <w:t>5. PRACH with 480KHz and length 139</w:t>
                  </w:r>
                  <w:del w:id="138" w:author="Huawei" w:date="2021-10-30T21:21:00Z">
                    <w:r>
                      <w:rPr>
                        <w:rFonts w:cs="Arial"/>
                        <w:b w:val="0"/>
                        <w:szCs w:val="18"/>
                      </w:rPr>
                      <w:delText>/[571]</w:delText>
                    </w:r>
                  </w:del>
                </w:p>
                <w:p w:rsidR="0069342C" w:rsidRDefault="0069342C">
                  <w:pPr>
                    <w:pStyle w:val="TAH"/>
                    <w:jc w:val="left"/>
                    <w:rPr>
                      <w:del w:id="139" w:author="Huawei" w:date="2021-10-30T21:21:00Z"/>
                      <w:rFonts w:cs="Arial"/>
                      <w:b w:val="0"/>
                      <w:szCs w:val="18"/>
                    </w:rPr>
                  </w:pPr>
                  <w:del w:id="140" w:author="Huawei" w:date="2021-10-30T21:21:00Z">
                    <w:r>
                      <w:rPr>
                        <w:rFonts w:cs="Arial"/>
                        <w:b w:val="0"/>
                        <w:szCs w:val="18"/>
                      </w:rPr>
                      <w:delText>FFS: 6. Support multi-RB PUCCH format 0/1/4 for 480 kHz</w:delText>
                    </w:r>
                  </w:del>
                </w:p>
                <w:p w:rsidR="0069342C" w:rsidRDefault="0069342C">
                  <w:pPr>
                    <w:pStyle w:val="TAH"/>
                    <w:jc w:val="left"/>
                    <w:rPr>
                      <w:rFonts w:cs="Arial"/>
                      <w:b w:val="0"/>
                      <w:szCs w:val="18"/>
                    </w:rPr>
                  </w:pPr>
                  <w:del w:id="141" w:author="Huawei" w:date="2021-10-30T21:21:00Z">
                    <w:r>
                      <w:rPr>
                        <w:rFonts w:cs="Arial"/>
                        <w:b w:val="0"/>
                        <w:szCs w:val="18"/>
                      </w:rPr>
                      <w:delText xml:space="preserve">FFS: </w:delText>
                    </w:r>
                  </w:del>
                  <w:r>
                    <w:rPr>
                      <w:rFonts w:cs="Arial"/>
                      <w:b w:val="0"/>
                      <w:szCs w:val="18"/>
                    </w:rPr>
                    <w:t>7. Multi-PUSCH/PDSCH scheduling by single DCI for the operation with 480 kHz SCS</w:t>
                  </w:r>
                </w:p>
              </w:tc>
              <w:tc>
                <w:tcPr>
                  <w:tcW w:w="0" w:type="auto"/>
                </w:tcPr>
                <w:p w:rsidR="0069342C" w:rsidRDefault="0069342C">
                  <w:pPr>
                    <w:pStyle w:val="TAH"/>
                    <w:jc w:val="left"/>
                    <w:rPr>
                      <w:rFonts w:cs="Arial"/>
                      <w:b w:val="0"/>
                      <w:szCs w:val="18"/>
                    </w:rPr>
                  </w:pPr>
                  <w:r>
                    <w:rPr>
                      <w:rFonts w:cs="Arial"/>
                      <w:b w:val="0"/>
                      <w:szCs w:val="18"/>
                    </w:rPr>
                    <w:t>24-1</w:t>
                  </w:r>
                </w:p>
              </w:tc>
              <w:tc>
                <w:tcPr>
                  <w:tcW w:w="0" w:type="auto"/>
                </w:tcPr>
                <w:p w:rsidR="0069342C" w:rsidRDefault="0069342C">
                  <w:pPr>
                    <w:pStyle w:val="TAH"/>
                    <w:jc w:val="left"/>
                    <w:rPr>
                      <w:rFonts w:cs="Arial"/>
                      <w:b w:val="0"/>
                      <w:szCs w:val="18"/>
                    </w:rPr>
                  </w:pPr>
                  <w:r>
                    <w:rPr>
                      <w:rFonts w:cs="Arial"/>
                      <w:b w:val="0"/>
                      <w:szCs w:val="18"/>
                    </w:rPr>
                    <w:t>Yes</w:t>
                  </w:r>
                </w:p>
              </w:tc>
              <w:tc>
                <w:tcPr>
                  <w:tcW w:w="0" w:type="auto"/>
                </w:tcPr>
                <w:p w:rsidR="0069342C" w:rsidRDefault="0069342C">
                  <w:pPr>
                    <w:pStyle w:val="TAH"/>
                    <w:jc w:val="left"/>
                    <w:rPr>
                      <w:rFonts w:eastAsia="Gulim" w:cs="Arial"/>
                      <w:b w:val="0"/>
                      <w:color w:val="000000"/>
                      <w:szCs w:val="18"/>
                    </w:rPr>
                  </w:pPr>
                </w:p>
              </w:tc>
              <w:tc>
                <w:tcPr>
                  <w:tcW w:w="0" w:type="auto"/>
                </w:tcPr>
                <w:p w:rsidR="0069342C" w:rsidRDefault="0069342C">
                  <w:pPr>
                    <w:pStyle w:val="TAN"/>
                    <w:rPr>
                      <w:rFonts w:cs="Arial"/>
                      <w:szCs w:val="18"/>
                      <w:lang w:eastAsia="ja-JP"/>
                    </w:rPr>
                  </w:pPr>
                </w:p>
              </w:tc>
              <w:tc>
                <w:tcPr>
                  <w:tcW w:w="0" w:type="auto"/>
                </w:tcPr>
                <w:p w:rsidR="0069342C" w:rsidRDefault="0069342C">
                  <w:pPr>
                    <w:pStyle w:val="TAN"/>
                    <w:ind w:left="0" w:firstLine="0"/>
                    <w:rPr>
                      <w:rFonts w:eastAsia="Times New Roman" w:cs="Arial"/>
                      <w:szCs w:val="18"/>
                      <w:lang w:eastAsia="zh-CN"/>
                    </w:rPr>
                  </w:pPr>
                  <w:r>
                    <w:rPr>
                      <w:rFonts w:eastAsia="Times New Roman" w:cs="Arial"/>
                      <w:szCs w:val="18"/>
                      <w:lang w:eastAsia="zh-CN"/>
                    </w:rPr>
                    <w:t>[per UE/band]</w:t>
                  </w: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r>
                    <w:rPr>
                      <w:rFonts w:cs="Arial"/>
                      <w:b w:val="0"/>
                      <w:szCs w:val="18"/>
                    </w:rPr>
                    <w:t>From WID:</w:t>
                  </w:r>
                </w:p>
                <w:p w:rsidR="0069342C" w:rsidRDefault="0069342C">
                  <w:pPr>
                    <w:pStyle w:val="TAH"/>
                    <w:jc w:val="left"/>
                    <w:rPr>
                      <w:rFonts w:cs="Arial"/>
                      <w:b w:val="0"/>
                      <w:szCs w:val="18"/>
                    </w:rPr>
                  </w:pPr>
                  <w:r>
                    <w:rPr>
                      <w:rFonts w:cs="Arial"/>
                      <w:b w:val="0"/>
                      <w:szCs w:val="18"/>
                    </w:rPr>
                    <w:t>In addition to 120kHz SCS, specify new SCS, 480kHz and 960kHz, and define maximum bandwidth(s), for operation in this frequency range for data and control channels and reference signals, only NCP supported.</w:t>
                  </w:r>
                </w:p>
                <w:p w:rsidR="0069342C" w:rsidRDefault="0069342C">
                  <w:pPr>
                    <w:pStyle w:val="TAH"/>
                    <w:jc w:val="left"/>
                    <w:rPr>
                      <w:rFonts w:cs="Arial"/>
                      <w:b w:val="0"/>
                      <w:szCs w:val="18"/>
                    </w:rPr>
                  </w:pPr>
                </w:p>
                <w:p w:rsidR="0069342C" w:rsidRDefault="0069342C">
                  <w:pPr>
                    <w:pStyle w:val="TAH"/>
                    <w:jc w:val="left"/>
                    <w:rPr>
                      <w:rFonts w:cs="Arial"/>
                      <w:b w:val="0"/>
                      <w:szCs w:val="18"/>
                    </w:rPr>
                  </w:pPr>
                  <w:r>
                    <w:rPr>
                      <w:rFonts w:cs="Arial"/>
                      <w:b w:val="0"/>
                      <w:szCs w:val="18"/>
                    </w:rPr>
                    <w:t>[Agreement:</w:t>
                  </w:r>
                </w:p>
                <w:p w:rsidR="0069342C" w:rsidRDefault="0069342C">
                  <w:pPr>
                    <w:pStyle w:val="TAH"/>
                    <w:jc w:val="left"/>
                    <w:rPr>
                      <w:rFonts w:cs="Arial"/>
                      <w:b w:val="0"/>
                      <w:szCs w:val="18"/>
                    </w:rPr>
                  </w:pPr>
                  <w:r>
                    <w:rPr>
                      <w:rFonts w:cs="Arial"/>
                      <w:b w:val="0"/>
                      <w:szCs w:val="18"/>
                    </w:rPr>
                    <w:t>A UE supporting 480 kHz SCS supports multi-slot PDCCH monitoring for 480 kHz SCS.</w:t>
                  </w:r>
                </w:p>
                <w:p w:rsidR="0069342C" w:rsidRDefault="0069342C">
                  <w:pPr>
                    <w:pStyle w:val="TAH"/>
                    <w:jc w:val="left"/>
                    <w:rPr>
                      <w:rFonts w:cs="Arial"/>
                      <w:b w:val="0"/>
                      <w:szCs w:val="18"/>
                    </w:rPr>
                  </w:pPr>
                  <w:r>
                    <w:rPr>
                      <w:rFonts w:cs="Arial"/>
                      <w:b w:val="0"/>
                      <w:szCs w:val="18"/>
                    </w:rPr>
                    <w:t>Agreement:</w:t>
                  </w:r>
                </w:p>
                <w:p w:rsidR="0069342C" w:rsidRDefault="0069342C">
                  <w:pPr>
                    <w:pStyle w:val="TAH"/>
                    <w:jc w:val="left"/>
                    <w:rPr>
                      <w:rFonts w:cs="Arial"/>
                      <w:b w:val="0"/>
                      <w:szCs w:val="18"/>
                    </w:rPr>
                  </w:pPr>
                  <w:r>
                    <w:rPr>
                      <w:rFonts w:cs="Arial"/>
                      <w:b w:val="0"/>
                      <w:szCs w:val="18"/>
                    </w:rPr>
                    <w:t>Do not support PRACH length L=571, 1151 for 960kHz PRACH and at least L =1151 for 480kHz PRACH]</w:t>
                  </w:r>
                </w:p>
                <w:p w:rsidR="0069342C" w:rsidRDefault="0069342C">
                  <w:pPr>
                    <w:pStyle w:val="TAH"/>
                    <w:jc w:val="left"/>
                    <w:rPr>
                      <w:rFonts w:cs="Arial"/>
                      <w:b w:val="0"/>
                      <w:szCs w:val="18"/>
                    </w:rPr>
                  </w:pPr>
                </w:p>
                <w:p w:rsidR="0069342C" w:rsidRDefault="0069342C">
                  <w:pPr>
                    <w:pStyle w:val="TAH"/>
                    <w:jc w:val="left"/>
                    <w:rPr>
                      <w:rFonts w:cs="Arial"/>
                      <w:b w:val="0"/>
                      <w:szCs w:val="18"/>
                    </w:rPr>
                  </w:pPr>
                  <w:r>
                    <w:rPr>
                      <w:rFonts w:cs="Arial"/>
                      <w:b w:val="0"/>
                      <w:szCs w:val="18"/>
                    </w:rPr>
                    <w:t>Note:</w:t>
                  </w:r>
                </w:p>
                <w:p w:rsidR="0069342C" w:rsidRDefault="0069342C">
                  <w:pPr>
                    <w:pStyle w:val="TAH"/>
                    <w:jc w:val="left"/>
                    <w:rPr>
                      <w:rFonts w:cs="Arial"/>
                      <w:b w:val="0"/>
                      <w:szCs w:val="18"/>
                    </w:rPr>
                  </w:pPr>
                  <w:r>
                    <w:rPr>
                      <w:rFonts w:cs="Arial"/>
                      <w:b w:val="0"/>
                      <w:szCs w:val="18"/>
                    </w:rPr>
                    <w:t>• Resolve the issues of wideband PRACH, multi-RB PUCCH format 0/1/4, and multi-PUSCH/PDSCH scheduling by single DCI, i.e., whether to have components of a single FG or separate FGs, for 120 kHz first, then use the same structure for 480 kHz</w:t>
                  </w:r>
                </w:p>
                <w:p w:rsidR="0069342C" w:rsidRDefault="0069342C">
                  <w:pPr>
                    <w:pStyle w:val="TAH"/>
                    <w:jc w:val="left"/>
                    <w:rPr>
                      <w:rFonts w:cs="Arial"/>
                      <w:b w:val="0"/>
                      <w:szCs w:val="18"/>
                    </w:rPr>
                  </w:pPr>
                  <w:r>
                    <w:rPr>
                      <w:rFonts w:cs="Arial"/>
                      <w:b w:val="0"/>
                      <w:szCs w:val="18"/>
                    </w:rPr>
                    <w:t>• Resolve the issue of having separate capabilities for DL and UL (data and control channels as well as reference signals) for 120 kHz first, then use the same structure for 480 kHz</w:t>
                  </w:r>
                </w:p>
              </w:tc>
              <w:tc>
                <w:tcPr>
                  <w:tcW w:w="0" w:type="auto"/>
                </w:tcPr>
                <w:p w:rsidR="0069342C" w:rsidRDefault="0069342C">
                  <w:pPr>
                    <w:pStyle w:val="TAH"/>
                    <w:jc w:val="left"/>
                    <w:rPr>
                      <w:rFonts w:cs="Arial"/>
                      <w:b w:val="0"/>
                      <w:szCs w:val="18"/>
                    </w:rPr>
                  </w:pPr>
                  <w:r>
                    <w:rPr>
                      <w:rFonts w:cs="Arial"/>
                      <w:b w:val="0"/>
                      <w:szCs w:val="18"/>
                    </w:rPr>
                    <w:t>Optional with capability signalling</w:t>
                  </w:r>
                </w:p>
                <w:p w:rsidR="0069342C" w:rsidRDefault="0069342C">
                  <w:pPr>
                    <w:pStyle w:val="TAH"/>
                    <w:jc w:val="left"/>
                    <w:rPr>
                      <w:rFonts w:cs="Arial"/>
                      <w:b w:val="0"/>
                      <w:szCs w:val="18"/>
                    </w:rPr>
                  </w:pPr>
                </w:p>
              </w:tc>
            </w:tr>
          </w:tbl>
          <w:p w:rsidR="0069342C" w:rsidRDefault="0069342C">
            <w:pPr>
              <w:pStyle w:val="a3"/>
              <w:autoSpaceDE w:val="0"/>
              <w:autoSpaceDN w:val="0"/>
              <w:adjustRightInd w:val="0"/>
              <w:snapToGrid w:val="0"/>
              <w:spacing w:before="0"/>
              <w:ind w:left="0"/>
              <w:rPr>
                <w:rFonts w:cs="Arial"/>
                <w:lang w:eastAsia="zh-CN"/>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Nokia/Nokia Shanghai Bell </w:t>
            </w:r>
            <w:fldSimple w:instr=" REF _Ref87388094 \r \h ">
              <w:r>
                <w:t>[3]</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OPPO </w:t>
            </w:r>
            <w:fldSimple w:instr=" REF _Ref87388100 \r \h ">
              <w:r>
                <w:t>[4]</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Ericsson </w:t>
            </w:r>
            <w:fldSimple w:instr=" REF _Ref87388105 \r \h ">
              <w:r>
                <w:t>[5]</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cs="Arial"/>
                <w:lang w:val="en-GB"/>
              </w:rPr>
            </w:pPr>
            <w:r>
              <w:rPr>
                <w:rFonts w:cs="Arial"/>
                <w:lang w:val="en-GB"/>
              </w:rPr>
              <w:t>We agree with the following text that was added in the Note column for FG 24-4 and 24-5:</w:t>
            </w:r>
          </w:p>
          <w:p w:rsidR="0069342C" w:rsidRDefault="0069342C">
            <w:pPr>
              <w:keepNext/>
              <w:keepLines/>
              <w:spacing w:after="0"/>
              <w:rPr>
                <w:rFonts w:eastAsia="宋体" w:cs="Arial"/>
                <w:color w:val="000000"/>
                <w:sz w:val="18"/>
                <w:szCs w:val="18"/>
                <w:lang w:val="en-GB"/>
              </w:rPr>
            </w:pPr>
            <w:r>
              <w:rPr>
                <w:rFonts w:eastAsia="宋体" w:cs="Arial"/>
                <w:color w:val="000000"/>
                <w:sz w:val="18"/>
                <w:szCs w:val="18"/>
                <w:lang w:val="en-GB"/>
              </w:rPr>
              <w:t>• Resolve the issues of wideband PRACH, multi-RB PUCCH format 0/1/4, and multi-PUSCH/PDSCH scheduling by single DCI, i.e., whether to have components of a single FG or separate FGs, for 120 kHz first, then use the same structure for 480 kHz</w:t>
            </w:r>
          </w:p>
          <w:p w:rsidR="0069342C" w:rsidRDefault="0069342C">
            <w:pPr>
              <w:rPr>
                <w:rFonts w:cs="Arial"/>
                <w:sz w:val="18"/>
                <w:szCs w:val="18"/>
                <w:lang w:val="en-GB"/>
              </w:rPr>
            </w:pPr>
            <w:r>
              <w:rPr>
                <w:rFonts w:eastAsia="MS Gothic" w:cs="Arial"/>
                <w:color w:val="000000"/>
                <w:sz w:val="18"/>
                <w:szCs w:val="18"/>
                <w:lang w:val="en-GB" w:eastAsia="ja-JP"/>
              </w:rPr>
              <w:t>• Resolve the issue of having separate capabilities for DL and UL (data and control channels as well as reference signals) for 120 kHz first, then use the same structure for 480 kHz</w:t>
            </w:r>
          </w:p>
          <w:p w:rsidR="0069342C" w:rsidRDefault="0069342C">
            <w:pPr>
              <w:rPr>
                <w:rFonts w:cs="Arial"/>
                <w:lang w:val="en-GB"/>
              </w:rPr>
            </w:pPr>
          </w:p>
          <w:p w:rsidR="0069342C" w:rsidRDefault="0069342C">
            <w:pPr>
              <w:rPr>
                <w:rFonts w:cs="Arial"/>
                <w:lang w:val="en-GB"/>
              </w:rPr>
            </w:pPr>
            <w:r>
              <w:rPr>
                <w:rFonts w:cs="Arial"/>
                <w:lang w:val="en-GB"/>
              </w:rPr>
              <w:t>Furthermore, we think that the FGs for 480/960 kHz SCS should follow the same structure as proposed above for 120 kHz to properly cover the 3 fundament deployment scenarios. These scenarios are equally applicable for 480/960 kHz as they are for 120 kHz. The only different aspect is that multi-slot PDCCH monitoring will be a component required for 480/960 kHz operation.</w:t>
            </w:r>
          </w:p>
          <w:p w:rsidR="0069342C" w:rsidRDefault="0069342C">
            <w:pPr>
              <w:rPr>
                <w:rFonts w:cs="Arial"/>
                <w:b/>
                <w:lang w:val="en-GB"/>
              </w:rPr>
            </w:pPr>
            <w:r>
              <w:rPr>
                <w:rFonts w:cs="Arial"/>
                <w:b/>
                <w:lang w:val="en-GB"/>
              </w:rPr>
              <w:t>Proposal: For 480 and 960 kHz SCS operation, follow a similar structure as proposed above for 120 kHz to properly cover the 3 fundamental deployment scenarios, i.e., non-standalone DL-only, non-standalone DL+UL, and standalone.</w:t>
            </w:r>
          </w:p>
          <w:p w:rsidR="0069342C" w:rsidRDefault="0069342C">
            <w:pPr>
              <w:rPr>
                <w:rFonts w:cs="Arial"/>
                <w:lang w:val="en-GB"/>
              </w:rPr>
            </w:pPr>
            <w:r>
              <w:rPr>
                <w:rFonts w:cs="Arial"/>
                <w:lang w:val="en-GB"/>
              </w:rPr>
              <w:t xml:space="preserve">According to this proposal, the FG structure would look like the following for the case of 480 kHz </w:t>
            </w:r>
            <w:r>
              <w:rPr>
                <w:lang w:val="en-GB" w:eastAsia="zh-CN"/>
              </w:rPr>
              <w:t>assuming that FG 24-4 would be a pre-requisite for FG 24-4a, and both of these would be pre-requisites for FG 24-3</w:t>
            </w:r>
            <w:r>
              <w:rPr>
                <w:rFonts w:cs="Arial"/>
                <w:lang w:val="en-GB"/>
              </w:rPr>
              <w:t>. A similar structure can be used for 960 kHz SCS.</w:t>
            </w:r>
          </w:p>
          <w:tbl>
            <w:tblPr>
              <w:tblW w:w="93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1689"/>
              <w:gridCol w:w="6902"/>
            </w:tblGrid>
            <w:tr w:rsidR="0069342C">
              <w:trPr>
                <w:trHeight w:val="20"/>
              </w:trPr>
              <w:tc>
                <w:tcPr>
                  <w:tcW w:w="769" w:type="dxa"/>
                  <w:tcBorders>
                    <w:top w:val="single" w:sz="4" w:space="0" w:color="auto"/>
                    <w:left w:val="single" w:sz="4" w:space="0" w:color="auto"/>
                    <w:bottom w:val="single" w:sz="4" w:space="0" w:color="auto"/>
                    <w:right w:val="single" w:sz="4" w:space="0" w:color="auto"/>
                  </w:tcBorders>
                </w:tcPr>
                <w:p w:rsidR="0069342C" w:rsidRDefault="0069342C">
                  <w:pPr>
                    <w:keepNext/>
                    <w:keepLines/>
                    <w:spacing w:after="0"/>
                    <w:rPr>
                      <w:rFonts w:eastAsia="宋体" w:cs="Arial"/>
                      <w:sz w:val="18"/>
                      <w:szCs w:val="18"/>
                      <w:lang w:val="en-GB" w:eastAsia="ja-JP"/>
                    </w:rPr>
                  </w:pPr>
                  <w:r>
                    <w:rPr>
                      <w:rFonts w:cs="Arial"/>
                      <w:sz w:val="18"/>
                      <w:szCs w:val="18"/>
                      <w:lang w:eastAsia="ja-JP"/>
                    </w:rPr>
                    <w:t>24-4</w:t>
                  </w:r>
                </w:p>
              </w:tc>
              <w:tc>
                <w:tcPr>
                  <w:tcW w:w="1689" w:type="dxa"/>
                  <w:tcBorders>
                    <w:top w:val="single" w:sz="4" w:space="0" w:color="auto"/>
                    <w:left w:val="single" w:sz="4" w:space="0" w:color="auto"/>
                    <w:bottom w:val="single" w:sz="4" w:space="0" w:color="auto"/>
                    <w:right w:val="single" w:sz="4" w:space="0" w:color="auto"/>
                  </w:tcBorders>
                </w:tcPr>
                <w:p w:rsidR="0069342C" w:rsidRDefault="0069342C">
                  <w:pPr>
                    <w:keepNext/>
                    <w:keepLines/>
                    <w:spacing w:after="0"/>
                    <w:rPr>
                      <w:rFonts w:eastAsia="宋体" w:cs="Arial"/>
                      <w:color w:val="FF0000"/>
                      <w:sz w:val="18"/>
                      <w:szCs w:val="18"/>
                      <w:lang w:val="en-GB" w:eastAsia="zh-CN"/>
                    </w:rPr>
                  </w:pPr>
                  <w:r>
                    <w:rPr>
                      <w:rFonts w:eastAsia="宋体" w:cs="Arial"/>
                      <w:color w:val="FF0000"/>
                      <w:sz w:val="18"/>
                      <w:szCs w:val="18"/>
                      <w:lang w:eastAsia="zh-CN"/>
                    </w:rPr>
                    <w:t xml:space="preserve">Basic </w:t>
                  </w:r>
                  <w:r>
                    <w:rPr>
                      <w:rFonts w:eastAsia="宋体" w:cs="Arial"/>
                      <w:sz w:val="18"/>
                      <w:szCs w:val="18"/>
                      <w:lang w:eastAsia="zh-CN"/>
                    </w:rPr>
                    <w:t xml:space="preserve">480KHz SCS </w:t>
                  </w:r>
                  <w:r>
                    <w:rPr>
                      <w:rFonts w:eastAsia="宋体" w:cs="Arial"/>
                      <w:color w:val="FF0000"/>
                      <w:sz w:val="18"/>
                      <w:szCs w:val="18"/>
                      <w:lang w:eastAsia="zh-CN"/>
                    </w:rPr>
                    <w:t>DL</w:t>
                  </w:r>
                  <w:r>
                    <w:rPr>
                      <w:rFonts w:eastAsia="宋体" w:cs="Arial"/>
                      <w:sz w:val="18"/>
                      <w:szCs w:val="18"/>
                      <w:lang w:eastAsia="zh-CN"/>
                    </w:rPr>
                    <w:t xml:space="preserve"> support</w:t>
                  </w:r>
                </w:p>
              </w:tc>
              <w:tc>
                <w:tcPr>
                  <w:tcW w:w="6902" w:type="dxa"/>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rPr>
                    <w:t>1. 480KHz SCS for UL data and control channels and reference signal transmission in FR2-2</w:t>
                  </w:r>
                </w:p>
                <w:p w:rsidR="0069342C" w:rsidRDefault="0069342C">
                  <w:pPr>
                    <w:autoSpaceDE w:val="0"/>
                    <w:autoSpaceDN w:val="0"/>
                    <w:adjustRightInd w:val="0"/>
                    <w:snapToGrid w:val="0"/>
                    <w:contextualSpacing/>
                    <w:rPr>
                      <w:rFonts w:cs="Arial"/>
                      <w:color w:val="000000"/>
                      <w:sz w:val="18"/>
                      <w:szCs w:val="18"/>
                    </w:rPr>
                  </w:pPr>
                  <w:r>
                    <w:rPr>
                      <w:rFonts w:cs="Arial"/>
                      <w:color w:val="000000"/>
                      <w:sz w:val="18"/>
                      <w:szCs w:val="18"/>
                    </w:rPr>
                    <w:t>2. 480 KH</w:t>
                  </w:r>
                  <w:r>
                    <w:rPr>
                      <w:rFonts w:cs="Arial"/>
                      <w:color w:val="FF0000"/>
                      <w:sz w:val="18"/>
                      <w:szCs w:val="18"/>
                    </w:rPr>
                    <w:t>z</w:t>
                  </w:r>
                  <w:r>
                    <w:rPr>
                      <w:rFonts w:cs="Arial"/>
                      <w:color w:val="000000"/>
                      <w:sz w:val="18"/>
                      <w:szCs w:val="18"/>
                    </w:rPr>
                    <w:t xml:space="preserve"> SCS for DL data and control channels and reference signal reception in FR2-2</w:t>
                  </w:r>
                </w:p>
                <w:p w:rsidR="0069342C" w:rsidRDefault="0069342C">
                  <w:pPr>
                    <w:autoSpaceDE w:val="0"/>
                    <w:autoSpaceDN w:val="0"/>
                    <w:adjustRightInd w:val="0"/>
                    <w:snapToGrid w:val="0"/>
                    <w:contextualSpacing/>
                    <w:rPr>
                      <w:rFonts w:cs="Arial"/>
                      <w:color w:val="000000"/>
                      <w:sz w:val="18"/>
                      <w:szCs w:val="18"/>
                    </w:rPr>
                  </w:pPr>
                  <w:r>
                    <w:rPr>
                      <w:rFonts w:cs="Arial"/>
                      <w:color w:val="000000"/>
                      <w:sz w:val="18"/>
                      <w:szCs w:val="18"/>
                    </w:rPr>
                    <w:t xml:space="preserve">3. 480KHz for SSB monitoring </w:t>
                  </w:r>
                  <w:r>
                    <w:rPr>
                      <w:rFonts w:cs="Arial"/>
                      <w:strike/>
                      <w:color w:val="FF0000"/>
                      <w:sz w:val="18"/>
                      <w:szCs w:val="18"/>
                    </w:rPr>
                    <w:t>[</w:t>
                  </w:r>
                  <w:r>
                    <w:rPr>
                      <w:rFonts w:cs="Arial"/>
                      <w:color w:val="000000"/>
                      <w:sz w:val="18"/>
                      <w:szCs w:val="18"/>
                    </w:rPr>
                    <w:t>for non-initial access</w:t>
                  </w:r>
                  <w:r>
                    <w:rPr>
                      <w:rFonts w:cs="Arial"/>
                      <w:strike/>
                      <w:color w:val="FF0000"/>
                      <w:sz w:val="18"/>
                      <w:szCs w:val="18"/>
                    </w:rPr>
                    <w:t>]</w:t>
                  </w:r>
                </w:p>
                <w:p w:rsidR="0069342C" w:rsidRDefault="0069342C">
                  <w:pPr>
                    <w:autoSpaceDE w:val="0"/>
                    <w:autoSpaceDN w:val="0"/>
                    <w:adjustRightInd w:val="0"/>
                    <w:snapToGrid w:val="0"/>
                    <w:contextualSpacing/>
                    <w:rPr>
                      <w:rFonts w:cs="Arial"/>
                      <w:color w:val="000000"/>
                      <w:sz w:val="18"/>
                      <w:szCs w:val="18"/>
                    </w:rPr>
                  </w:pPr>
                  <w:r>
                    <w:rPr>
                      <w:rFonts w:cs="Arial"/>
                      <w:color w:val="000000"/>
                      <w:sz w:val="18"/>
                      <w:szCs w:val="18"/>
                    </w:rPr>
                    <w:t>4. Multiple-slot PDCCH monitoring for 480 KHz with X=[4] slots [FFS: Component description to be updated once further details of multi-slot monitoring capability are known, e.g., definition of Y]</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rPr>
                    <w:t>5. PRACH with 480KHz and length 139/[571]</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rPr>
                    <w:t>FFS: 6. Support multi-RB PUCCH format 0/1/4 for 480 kHz</w:t>
                  </w:r>
                </w:p>
                <w:p w:rsidR="0069342C" w:rsidRDefault="0069342C">
                  <w:pPr>
                    <w:autoSpaceDE w:val="0"/>
                    <w:autoSpaceDN w:val="0"/>
                    <w:adjustRightInd w:val="0"/>
                    <w:snapToGrid w:val="0"/>
                    <w:spacing w:after="0"/>
                    <w:contextualSpacing/>
                    <w:rPr>
                      <w:rFonts w:eastAsia="MS Gothic" w:cs="Arial"/>
                      <w:sz w:val="18"/>
                      <w:szCs w:val="18"/>
                      <w:lang w:val="en-GB" w:eastAsia="ja-JP"/>
                    </w:rPr>
                  </w:pPr>
                  <w:r>
                    <w:rPr>
                      <w:rFonts w:cs="Arial"/>
                      <w:strike/>
                      <w:color w:val="FF0000"/>
                      <w:sz w:val="18"/>
                      <w:szCs w:val="18"/>
                    </w:rPr>
                    <w:t>FFS:</w:t>
                  </w:r>
                  <w:r>
                    <w:rPr>
                      <w:rFonts w:cs="Arial"/>
                      <w:color w:val="FF0000"/>
                      <w:sz w:val="18"/>
                      <w:szCs w:val="18"/>
                    </w:rPr>
                    <w:t xml:space="preserve"> </w:t>
                  </w:r>
                  <w:r>
                    <w:rPr>
                      <w:rFonts w:cs="Arial"/>
                      <w:color w:val="000000"/>
                      <w:sz w:val="18"/>
                      <w:szCs w:val="18"/>
                    </w:rPr>
                    <w:t>7. Multi-</w:t>
                  </w:r>
                  <w:r>
                    <w:rPr>
                      <w:rFonts w:cs="Arial"/>
                      <w:strike/>
                      <w:color w:val="FF0000"/>
                      <w:sz w:val="18"/>
                      <w:szCs w:val="18"/>
                    </w:rPr>
                    <w:t>PUSCH/</w:t>
                  </w:r>
                  <w:r>
                    <w:rPr>
                      <w:rFonts w:cs="Arial"/>
                      <w:color w:val="000000"/>
                      <w:sz w:val="18"/>
                      <w:szCs w:val="18"/>
                    </w:rPr>
                    <w:t>PDSCH scheduling by single DCI for the operation with 480 kHz SCS</w:t>
                  </w:r>
                </w:p>
              </w:tc>
            </w:tr>
            <w:tr w:rsidR="0069342C">
              <w:trPr>
                <w:trHeight w:val="20"/>
              </w:trPr>
              <w:tc>
                <w:tcPr>
                  <w:tcW w:w="769" w:type="dxa"/>
                  <w:tcBorders>
                    <w:top w:val="single" w:sz="4" w:space="0" w:color="auto"/>
                    <w:left w:val="single" w:sz="4" w:space="0" w:color="auto"/>
                    <w:bottom w:val="single" w:sz="4" w:space="0" w:color="auto"/>
                    <w:right w:val="single" w:sz="4" w:space="0" w:color="auto"/>
                  </w:tcBorders>
                </w:tcPr>
                <w:p w:rsidR="0069342C" w:rsidRDefault="0069342C">
                  <w:pPr>
                    <w:keepNext/>
                    <w:keepLines/>
                    <w:spacing w:after="0"/>
                    <w:rPr>
                      <w:rFonts w:cs="Arial"/>
                      <w:color w:val="FF0000"/>
                      <w:sz w:val="18"/>
                      <w:szCs w:val="18"/>
                      <w:lang w:eastAsia="ja-JP"/>
                    </w:rPr>
                  </w:pPr>
                  <w:r>
                    <w:rPr>
                      <w:rFonts w:cs="Arial"/>
                      <w:color w:val="FF0000"/>
                      <w:sz w:val="18"/>
                      <w:szCs w:val="18"/>
                      <w:lang w:eastAsia="ja-JP"/>
                    </w:rPr>
                    <w:t>24-4a</w:t>
                  </w:r>
                </w:p>
              </w:tc>
              <w:tc>
                <w:tcPr>
                  <w:tcW w:w="1689" w:type="dxa"/>
                  <w:tcBorders>
                    <w:top w:val="single" w:sz="4" w:space="0" w:color="auto"/>
                    <w:left w:val="single" w:sz="4" w:space="0" w:color="auto"/>
                    <w:bottom w:val="single" w:sz="4" w:space="0" w:color="auto"/>
                    <w:right w:val="single" w:sz="4" w:space="0" w:color="auto"/>
                  </w:tcBorders>
                </w:tcPr>
                <w:p w:rsidR="0069342C" w:rsidRDefault="0069342C">
                  <w:pPr>
                    <w:keepNext/>
                    <w:keepLines/>
                    <w:spacing w:after="0"/>
                    <w:rPr>
                      <w:rFonts w:eastAsia="宋体" w:cs="Arial"/>
                      <w:color w:val="FF0000"/>
                      <w:sz w:val="18"/>
                      <w:szCs w:val="18"/>
                      <w:lang w:eastAsia="zh-CN"/>
                    </w:rPr>
                  </w:pPr>
                  <w:r>
                    <w:rPr>
                      <w:rFonts w:eastAsia="宋体" w:cs="Arial"/>
                      <w:color w:val="FF0000"/>
                      <w:sz w:val="18"/>
                      <w:szCs w:val="18"/>
                      <w:lang w:eastAsia="zh-CN"/>
                    </w:rPr>
                    <w:t>Basic 480KHz SCS UL support</w:t>
                  </w:r>
                </w:p>
              </w:tc>
              <w:tc>
                <w:tcPr>
                  <w:tcW w:w="6902" w:type="dxa"/>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color w:val="FF0000"/>
                      <w:sz w:val="18"/>
                      <w:szCs w:val="18"/>
                    </w:rPr>
                  </w:pPr>
                  <w:r>
                    <w:rPr>
                      <w:rFonts w:cs="Arial"/>
                      <w:color w:val="FF0000"/>
                      <w:sz w:val="18"/>
                      <w:szCs w:val="18"/>
                    </w:rPr>
                    <w:t>1. 480 kHz SCS for UL data and control channels and reference signal transmission in FR2-2</w:t>
                  </w:r>
                </w:p>
                <w:p w:rsidR="0069342C" w:rsidRDefault="0069342C">
                  <w:pPr>
                    <w:autoSpaceDE w:val="0"/>
                    <w:autoSpaceDN w:val="0"/>
                    <w:adjustRightInd w:val="0"/>
                    <w:snapToGrid w:val="0"/>
                    <w:contextualSpacing/>
                    <w:rPr>
                      <w:rFonts w:cs="Arial"/>
                      <w:color w:val="FF0000"/>
                      <w:sz w:val="18"/>
                      <w:szCs w:val="18"/>
                    </w:rPr>
                  </w:pPr>
                  <w:r>
                    <w:rPr>
                      <w:rFonts w:cs="Arial"/>
                      <w:color w:val="FF0000"/>
                      <w:sz w:val="18"/>
                      <w:szCs w:val="18"/>
                    </w:rPr>
                    <w:t>2. PRACH with 480 KHz and length 139/571 for non-initial access</w:t>
                  </w:r>
                </w:p>
                <w:p w:rsidR="0069342C" w:rsidRDefault="0069342C">
                  <w:pPr>
                    <w:autoSpaceDE w:val="0"/>
                    <w:autoSpaceDN w:val="0"/>
                    <w:adjustRightInd w:val="0"/>
                    <w:snapToGrid w:val="0"/>
                    <w:contextualSpacing/>
                    <w:rPr>
                      <w:rFonts w:cs="Arial"/>
                      <w:color w:val="FF0000"/>
                      <w:sz w:val="18"/>
                      <w:szCs w:val="18"/>
                    </w:rPr>
                  </w:pPr>
                  <w:r>
                    <w:rPr>
                      <w:rFonts w:cs="Arial"/>
                      <w:color w:val="FF0000"/>
                      <w:sz w:val="18"/>
                      <w:szCs w:val="18"/>
                    </w:rPr>
                    <w:t>3. Multi-RB PUCCH format 0/1/4 for 480 kHz</w:t>
                  </w:r>
                </w:p>
                <w:p w:rsidR="0069342C" w:rsidRDefault="0069342C">
                  <w:pPr>
                    <w:autoSpaceDE w:val="0"/>
                    <w:autoSpaceDN w:val="0"/>
                    <w:adjustRightInd w:val="0"/>
                    <w:snapToGrid w:val="0"/>
                    <w:contextualSpacing/>
                    <w:rPr>
                      <w:rFonts w:cs="Arial"/>
                      <w:color w:val="FF0000"/>
                      <w:sz w:val="18"/>
                      <w:szCs w:val="18"/>
                    </w:rPr>
                  </w:pPr>
                  <w:r>
                    <w:rPr>
                      <w:rFonts w:cs="Arial"/>
                      <w:color w:val="FF0000"/>
                      <w:sz w:val="18"/>
                      <w:szCs w:val="18"/>
                    </w:rPr>
                    <w:t>4. Multi-PUSCH scheduling by single DCI for operation with 480 kHz SCS</w:t>
                  </w:r>
                </w:p>
                <w:p w:rsidR="0069342C" w:rsidRDefault="0069342C">
                  <w:pPr>
                    <w:autoSpaceDE w:val="0"/>
                    <w:autoSpaceDN w:val="0"/>
                    <w:adjustRightInd w:val="0"/>
                    <w:snapToGrid w:val="0"/>
                    <w:contextualSpacing/>
                    <w:rPr>
                      <w:rFonts w:cs="Arial"/>
                      <w:color w:val="FF0000"/>
                      <w:sz w:val="18"/>
                      <w:szCs w:val="18"/>
                    </w:rPr>
                  </w:pPr>
                </w:p>
              </w:tc>
            </w:tr>
          </w:tbl>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Intel Corporation </w:t>
            </w:r>
            <w:fldSimple w:instr=" REF _Ref87388110 \r \h ">
              <w:r>
                <w:t>[6]</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lastRenderedPageBreak/>
              <w:t xml:space="preserve">Samsung </w:t>
            </w:r>
            <w:fldSimple w:instr=" REF _Ref87388115 \r \h ">
              <w:r>
                <w:t>[7]</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r>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rsidR="0069342C" w:rsidRDefault="0069342C">
            <w:pPr>
              <w:spacing w:beforeLines="50" w:before="120"/>
              <w:jc w:val="left"/>
              <w:rPr>
                <w:rFonts w:ascii="Calibri" w:hAnsi="Calibri" w:cs="Calibri"/>
                <w:color w:val="000000"/>
              </w:rPr>
            </w:pPr>
            <w:r>
              <w:rPr>
                <w:rFonts w:ascii="Calibri" w:hAnsi="Calibri" w:cs="Calibri"/>
                <w:color w:val="000000"/>
              </w:rPr>
              <w:t xml:space="preserve">It also needs to be clarified that FG 24-3, FG 24-4 and FG 24-5 are per band. </w:t>
            </w:r>
          </w:p>
          <w:p w:rsidR="0069342C" w:rsidRDefault="0069342C">
            <w:pPr>
              <w:spacing w:beforeLines="50" w:before="120"/>
              <w:jc w:val="left"/>
              <w:rPr>
                <w:rFonts w:ascii="Calibri" w:hAnsi="Calibri" w:cs="Calibri"/>
                <w:color w:val="000000"/>
              </w:rPr>
            </w:pPr>
            <w:r>
              <w:rPr>
                <w:rFonts w:ascii="Calibri" w:hAnsi="Calibri" w:cs="Calibri"/>
                <w:color w:val="000000"/>
              </w:rPr>
              <w:t xml:space="preserve">Meanwhile, the FGs for SSB reception and data reception should be separated and may not need to be prerequisite from each other. </w:t>
            </w:r>
          </w:p>
          <w:p w:rsidR="0069342C" w:rsidRDefault="0069342C">
            <w:pPr>
              <w:spacing w:beforeLines="50" w:before="120"/>
              <w:jc w:val="left"/>
              <w:rPr>
                <w:rFonts w:ascii="Calibri" w:hAnsi="Calibri" w:cs="Calibri"/>
                <w:b/>
                <w:color w:val="000000"/>
              </w:rPr>
            </w:pPr>
            <w:r>
              <w:rPr>
                <w:rFonts w:ascii="Calibri" w:hAnsi="Calibri" w:cs="Calibri"/>
                <w:b/>
                <w:color w:val="000000"/>
              </w:rPr>
              <w:t>Proposal: For FG 24-3, FG 24-4 and FG 24-5:</w:t>
            </w:r>
          </w:p>
          <w:p w:rsidR="0069342C" w:rsidRDefault="0069342C">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DL and UL operations to be two FGs, for each of 480 kHz and 960 kHz;</w:t>
            </w:r>
          </w:p>
          <w:p w:rsidR="0069342C" w:rsidRDefault="0069342C">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out features other than basic DL/UL operation as new feature groups;</w:t>
            </w:r>
          </w:p>
          <w:p w:rsidR="0069342C" w:rsidRDefault="0069342C">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“Type” of the FGs are “per band”;</w:t>
            </w:r>
          </w:p>
          <w:p w:rsidR="0069342C" w:rsidRDefault="0069342C">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FG 24-3 doesn’t require FG 24-4 (after the separation) as perquisite FG.</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Apple </w:t>
            </w:r>
            <w:fldSimple w:instr=" REF _Ref87388121 \r \h ">
              <w:r>
                <w:t>[8]</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53"/>
              </w:numPr>
              <w:spacing w:before="0" w:after="0"/>
              <w:jc w:val="left"/>
              <w:rPr>
                <w:rFonts w:ascii="Calibri" w:hAnsi="Calibri" w:cs="Calibri"/>
              </w:rPr>
            </w:pPr>
            <w:r>
              <w:rPr>
                <w:rFonts w:ascii="Calibri" w:hAnsi="Calibri" w:cs="Calibri"/>
                <w:lang w:eastAsia="ko-KR"/>
              </w:rPr>
              <w:t>In FG 24-4, consider splitting UL and DL similar to 120 kHz.</w:t>
            </w:r>
          </w:p>
          <w:p w:rsidR="0069342C" w:rsidRDefault="0069342C">
            <w:pPr>
              <w:pStyle w:val="a3"/>
              <w:numPr>
                <w:ilvl w:val="0"/>
                <w:numId w:val="53"/>
              </w:numPr>
              <w:spacing w:before="0" w:after="0"/>
              <w:jc w:val="left"/>
              <w:rPr>
                <w:rFonts w:ascii="Calibri" w:hAnsi="Calibri" w:cs="Calibri"/>
              </w:rPr>
            </w:pPr>
            <w:r>
              <w:rPr>
                <w:rFonts w:ascii="Calibri" w:hAnsi="Calibri" w:cs="Calibri"/>
              </w:rPr>
              <w:t xml:space="preserve">In FG </w:t>
            </w:r>
            <w:r>
              <w:rPr>
                <w:rFonts w:ascii="Calibri" w:hAnsi="Calibri" w:cs="Calibri"/>
                <w:lang w:eastAsia="ko-KR"/>
              </w:rPr>
              <w:t xml:space="preserve">24-4 </w:t>
            </w:r>
            <w:r>
              <w:rPr>
                <w:rFonts w:ascii="Calibri" w:hAnsi="Calibri" w:cs="Calibri"/>
              </w:rPr>
              <w:t>Item 5 “[5. PRACH with 480KHz and length 139/[571]]”, we  should have a separate FG/component for  length 571 for a UE supporting ‘480kHz SCS’. </w:t>
            </w:r>
          </w:p>
          <w:p w:rsidR="0069342C" w:rsidRDefault="0069342C">
            <w:pPr>
              <w:pStyle w:val="a3"/>
              <w:numPr>
                <w:ilvl w:val="1"/>
                <w:numId w:val="53"/>
              </w:numPr>
              <w:spacing w:before="0" w:after="0"/>
              <w:jc w:val="left"/>
              <w:rPr>
                <w:rFonts w:ascii="Calibri" w:hAnsi="Calibri" w:cs="Calibri"/>
              </w:rPr>
            </w:pPr>
            <w:r>
              <w:rPr>
                <w:rFonts w:ascii="Calibri" w:hAnsi="Calibri" w:cs="Calibri"/>
              </w:rPr>
              <w:t>Support for L-139 is sufficient in FG 24-4 for supporting ‘480kHz SCS'. </w:t>
            </w:r>
          </w:p>
          <w:p w:rsidR="0069342C" w:rsidRDefault="0069342C">
            <w:pPr>
              <w:pStyle w:val="a3"/>
              <w:numPr>
                <w:ilvl w:val="0"/>
                <w:numId w:val="53"/>
              </w:numPr>
              <w:spacing w:before="0" w:after="0"/>
              <w:jc w:val="left"/>
              <w:rPr>
                <w:rFonts w:ascii="Calibri" w:hAnsi="Calibri" w:cs="Calibri"/>
              </w:rPr>
            </w:pPr>
            <w:r>
              <w:rPr>
                <w:rFonts w:ascii="Calibri" w:hAnsi="Calibri" w:cs="Calibri"/>
              </w:rPr>
              <w:t xml:space="preserve">In FG </w:t>
            </w:r>
            <w:r>
              <w:rPr>
                <w:rFonts w:ascii="Calibri" w:hAnsi="Calibri" w:cs="Calibri"/>
                <w:lang w:eastAsia="ko-KR"/>
              </w:rPr>
              <w:t>24-4, r</w:t>
            </w:r>
            <w:r>
              <w:rPr>
                <w:rFonts w:ascii="Calibri" w:hAnsi="Calibri" w:cs="Calibri"/>
              </w:rPr>
              <w:t>emove FFS on item 7 “7. Multi-PUSCH/PDSCH scheduling by single DCI for the operation with 480 kHz SCS”</w:t>
            </w:r>
          </w:p>
          <w:p w:rsidR="0069342C" w:rsidRDefault="0069342C">
            <w:pPr>
              <w:pStyle w:val="a3"/>
              <w:numPr>
                <w:ilvl w:val="0"/>
                <w:numId w:val="53"/>
              </w:numPr>
              <w:spacing w:before="0" w:after="0"/>
              <w:jc w:val="left"/>
              <w:rPr>
                <w:rFonts w:ascii="Calibri" w:hAnsi="Calibri" w:cs="Calibri"/>
              </w:rPr>
            </w:pPr>
            <w:r>
              <w:rPr>
                <w:rFonts w:ascii="Calibri" w:hAnsi="Calibri" w:cs="Calibri"/>
              </w:rPr>
              <w:t xml:space="preserve">In FG </w:t>
            </w:r>
            <w:r>
              <w:rPr>
                <w:rFonts w:ascii="Calibri" w:hAnsi="Calibri" w:cs="Calibri"/>
                <w:lang w:eastAsia="ko-KR"/>
              </w:rPr>
              <w:t>24-4 , a</w:t>
            </w:r>
            <w:r>
              <w:rPr>
                <w:rFonts w:ascii="Calibri" w:hAnsi="Calibri" w:cs="Calibri"/>
              </w:rPr>
              <w:t>dd item 8/9 on Type 1 / Type 2 Codebook for multi-PDSCH transmission in 480 kHz.</w:t>
            </w:r>
          </w:p>
          <w:p w:rsidR="0069342C" w:rsidRDefault="0069342C">
            <w:pPr>
              <w:pStyle w:val="3GPPNormalText"/>
              <w:numPr>
                <w:ilvl w:val="0"/>
                <w:numId w:val="53"/>
              </w:numPr>
              <w:rPr>
                <w:rFonts w:ascii="Calibri" w:hAnsi="Calibri" w:cs="Calibri"/>
                <w:sz w:val="20"/>
                <w:szCs w:val="20"/>
                <w:lang w:eastAsia="ko-KR"/>
              </w:rPr>
            </w:pPr>
            <w:r>
              <w:rPr>
                <w:rFonts w:ascii="Calibri" w:hAnsi="Calibri" w:cs="Calibri"/>
                <w:sz w:val="20"/>
                <w:szCs w:val="20"/>
                <w:lang w:eastAsia="ko-KR"/>
              </w:rPr>
              <w:t>FG 24-4 should be a per-band feature</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vivo </w:t>
            </w:r>
            <w:r>
              <w:rPr>
                <w:rFonts w:ascii="Calibri" w:hAnsi="Calibri"/>
                <w:color w:val="000000"/>
                <w:lang w:eastAsia="ko-KR"/>
              </w:rPr>
              <w:fldChar w:fldCharType="begin"/>
            </w:r>
            <w:r>
              <w:rPr>
                <w:rFonts w:ascii="Calibri" w:hAnsi="Calibri"/>
                <w:color w:val="000000"/>
                <w:lang w:eastAsia="ko-KR"/>
              </w:rPr>
              <w:instrText xml:space="preserve"> REF _Ref87394639 \r \h  \* MERGEFORMAT </w:instrText>
            </w:r>
            <w:r>
              <w:rPr>
                <w:rFonts w:ascii="Calibri" w:hAnsi="Calibri"/>
                <w:color w:val="000000"/>
                <w:lang w:eastAsia="ko-KR"/>
              </w:rPr>
              <w:fldChar w:fldCharType="separate"/>
            </w:r>
            <w:r>
              <w:rPr>
                <w:rFonts w:ascii="Calibri" w:hAnsi="Calibri"/>
                <w:color w:val="000000"/>
                <w:lang w:eastAsia="ko-KR"/>
              </w:rPr>
              <w:t>[9]</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120"/>
              <w:rPr>
                <w:rFonts w:ascii="Calibri" w:hAnsi="Calibri" w:cs="Calibri"/>
                <w:lang w:eastAsia="zh-CN"/>
              </w:rPr>
            </w:pPr>
            <w:r>
              <w:rPr>
                <w:rFonts w:ascii="Calibri" w:hAnsi="Calibri" w:cs="Calibri"/>
                <w:lang w:eastAsia="zh-CN"/>
              </w:rPr>
              <w:t>On 24-4 and 24-5, support of PRACH and PUCCH may not be needed for certain non-standalone scenario similar with the discussion for 24-1. Thus, PRACH and PUCCH part should be listed as independent UE feature.</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1946"/>
              <w:gridCol w:w="14923"/>
              <w:gridCol w:w="2617"/>
            </w:tblGrid>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overflowPunct w:val="0"/>
                    <w:autoSpaceDE w:val="0"/>
                    <w:autoSpaceDN w:val="0"/>
                    <w:adjustRightInd w:val="0"/>
                    <w:spacing w:line="256" w:lineRule="auto"/>
                    <w:textAlignment w:val="baseline"/>
                    <w:rPr>
                      <w:rFonts w:cs="Arial"/>
                      <w:b/>
                      <w:lang w:val="en-GB" w:eastAsia="zh-CN"/>
                    </w:rPr>
                  </w:pPr>
                  <w:r>
                    <w:rPr>
                      <w:rFonts w:cs="Arial"/>
                      <w:b/>
                      <w:lang w:val="en-GB" w:eastAsia="zh-CN"/>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overflowPunct w:val="0"/>
                    <w:autoSpaceDE w:val="0"/>
                    <w:autoSpaceDN w:val="0"/>
                    <w:adjustRightInd w:val="0"/>
                    <w:spacing w:line="256" w:lineRule="auto"/>
                    <w:textAlignment w:val="baseline"/>
                    <w:rPr>
                      <w:rFonts w:cs="Arial"/>
                      <w:b/>
                      <w:lang w:val="en-GB" w:eastAsia="zh-CN"/>
                    </w:rPr>
                  </w:pPr>
                  <w:r>
                    <w:rPr>
                      <w:rFonts w:cs="Arial"/>
                      <w:b/>
                      <w:lang w:val="en-GB" w:eastAsia="zh-CN"/>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overflowPunct w:val="0"/>
                    <w:autoSpaceDE w:val="0"/>
                    <w:autoSpaceDN w:val="0"/>
                    <w:adjustRightInd w:val="0"/>
                    <w:spacing w:line="256" w:lineRule="auto"/>
                    <w:textAlignment w:val="baseline"/>
                    <w:rPr>
                      <w:rFonts w:cs="Arial"/>
                      <w:b/>
                      <w:lang w:val="en-GB" w:eastAsia="zh-CN"/>
                    </w:rPr>
                  </w:pPr>
                  <w:r>
                    <w:rPr>
                      <w:rFonts w:cs="Arial"/>
                      <w:b/>
                      <w:lang w:val="en-GB" w:eastAsia="zh-CN"/>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overflowPunct w:val="0"/>
                    <w:autoSpaceDE w:val="0"/>
                    <w:autoSpaceDN w:val="0"/>
                    <w:adjustRightInd w:val="0"/>
                    <w:spacing w:line="256" w:lineRule="auto"/>
                    <w:textAlignment w:val="baseline"/>
                    <w:rPr>
                      <w:rFonts w:cs="Arial"/>
                      <w:b/>
                      <w:lang w:val="en-GB" w:eastAsia="zh-CN"/>
                    </w:rPr>
                  </w:pPr>
                  <w:r>
                    <w:rPr>
                      <w:rFonts w:cs="Arial"/>
                      <w:b/>
                      <w:lang w:val="en-GB" w:eastAsia="zh-CN"/>
                    </w:rPr>
                    <w:t>Prerequisite feature groups</w:t>
                  </w:r>
                </w:p>
              </w:tc>
            </w:tr>
            <w:tr w:rsidR="0069342C">
              <w:trPr>
                <w:trHeight w:val="1105"/>
              </w:trPr>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spacing w:line="256" w:lineRule="auto"/>
                    <w:rPr>
                      <w:rFonts w:cs="Arial"/>
                      <w:highlight w:val="yellow"/>
                    </w:rPr>
                  </w:pPr>
                  <w:r>
                    <w:rPr>
                      <w:rFonts w:cs="Arial"/>
                      <w:highlight w:val="yellow"/>
                      <w:lang w:eastAsia="ja-JP"/>
                    </w:rPr>
                    <w:t>24-4</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spacing w:line="256" w:lineRule="auto"/>
                    <w:rPr>
                      <w:rFonts w:cs="Arial"/>
                      <w:highlight w:val="yellow"/>
                    </w:rPr>
                  </w:pPr>
                  <w:r>
                    <w:rPr>
                      <w:rFonts w:eastAsia="宋体" w:cs="Arial"/>
                      <w:highlight w:val="yellow"/>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color w:val="000000"/>
                      <w:highlight w:val="yellow"/>
                    </w:rPr>
                  </w:pPr>
                  <w:r>
                    <w:rPr>
                      <w:rFonts w:cs="Arial"/>
                      <w:color w:val="000000"/>
                      <w:highlight w:val="yellow"/>
                    </w:rPr>
                    <w:t>1. 480KHz SCS for UL data and control channels and reference signal transmission in FR2-2</w:t>
                  </w:r>
                </w:p>
                <w:p w:rsidR="0069342C" w:rsidRDefault="0069342C">
                  <w:pPr>
                    <w:autoSpaceDE w:val="0"/>
                    <w:autoSpaceDN w:val="0"/>
                    <w:adjustRightInd w:val="0"/>
                    <w:snapToGrid w:val="0"/>
                    <w:contextualSpacing/>
                    <w:rPr>
                      <w:rFonts w:cs="Arial"/>
                      <w:color w:val="000000"/>
                      <w:highlight w:val="yellow"/>
                    </w:rPr>
                  </w:pPr>
                  <w:r>
                    <w:rPr>
                      <w:rFonts w:cs="Arial"/>
                      <w:color w:val="000000"/>
                      <w:highlight w:val="yellow"/>
                    </w:rPr>
                    <w:t>2. 480KH SCS for DL data and control channels and reference signal reception in FR2-2</w:t>
                  </w:r>
                </w:p>
                <w:p w:rsidR="0069342C" w:rsidRDefault="0069342C">
                  <w:pPr>
                    <w:autoSpaceDE w:val="0"/>
                    <w:autoSpaceDN w:val="0"/>
                    <w:adjustRightInd w:val="0"/>
                    <w:snapToGrid w:val="0"/>
                    <w:contextualSpacing/>
                    <w:rPr>
                      <w:rFonts w:cs="Arial"/>
                      <w:color w:val="000000"/>
                      <w:highlight w:val="yellow"/>
                    </w:rPr>
                  </w:pPr>
                  <w:r>
                    <w:rPr>
                      <w:rFonts w:cs="Arial"/>
                      <w:color w:val="000000"/>
                      <w:highlight w:val="yellow"/>
                    </w:rPr>
                    <w:t>3. 480KHz for SSB monitoring [for non-initial access]</w:t>
                  </w:r>
                </w:p>
                <w:p w:rsidR="0069342C" w:rsidRDefault="0069342C">
                  <w:pPr>
                    <w:autoSpaceDE w:val="0"/>
                    <w:autoSpaceDN w:val="0"/>
                    <w:adjustRightInd w:val="0"/>
                    <w:snapToGrid w:val="0"/>
                    <w:contextualSpacing/>
                    <w:rPr>
                      <w:rFonts w:cs="Arial"/>
                      <w:color w:val="000000"/>
                      <w:highlight w:val="yellow"/>
                    </w:rPr>
                  </w:pPr>
                  <w:r>
                    <w:rPr>
                      <w:rFonts w:cs="Arial"/>
                      <w:color w:val="000000"/>
                      <w:highlight w:val="yellow"/>
                    </w:rPr>
                    <w:t>4. Multiple-slot PDCCH monitoring for 480KHz with X=[4] slots [FFS: Component description to be updated once further details of multi-slot monitoring capability are known, e.g., definition of Y]</w:t>
                  </w:r>
                </w:p>
                <w:p w:rsidR="0069342C" w:rsidRDefault="0069342C">
                  <w:pPr>
                    <w:autoSpaceDE w:val="0"/>
                    <w:autoSpaceDN w:val="0"/>
                    <w:adjustRightInd w:val="0"/>
                    <w:snapToGrid w:val="0"/>
                    <w:contextualSpacing/>
                    <w:rPr>
                      <w:rFonts w:cs="Arial"/>
                      <w:color w:val="000000"/>
                      <w:highlight w:val="yellow"/>
                    </w:rPr>
                  </w:pPr>
                  <w:r>
                    <w:rPr>
                      <w:rFonts w:cs="Arial"/>
                      <w:color w:val="000000"/>
                      <w:highlight w:val="yellow"/>
                    </w:rPr>
                    <w:t>5. PRACH with 480KHz and length 139/[571]</w:t>
                  </w:r>
                </w:p>
                <w:p w:rsidR="0069342C" w:rsidRDefault="0069342C">
                  <w:pPr>
                    <w:autoSpaceDE w:val="0"/>
                    <w:autoSpaceDN w:val="0"/>
                    <w:adjustRightInd w:val="0"/>
                    <w:snapToGrid w:val="0"/>
                    <w:contextualSpacing/>
                    <w:rPr>
                      <w:rFonts w:cs="Arial"/>
                      <w:color w:val="000000"/>
                      <w:highlight w:val="yellow"/>
                    </w:rPr>
                  </w:pPr>
                  <w:r>
                    <w:rPr>
                      <w:rFonts w:cs="Arial"/>
                      <w:color w:val="000000"/>
                      <w:highlight w:val="yellow"/>
                    </w:rPr>
                    <w:t>FFS: 6. Support multi-RB PUCCH format 0/1/4 for 480 kHz</w:t>
                  </w:r>
                </w:p>
                <w:p w:rsidR="0069342C" w:rsidRDefault="0069342C">
                  <w:pPr>
                    <w:autoSpaceDE w:val="0"/>
                    <w:autoSpaceDN w:val="0"/>
                    <w:adjustRightInd w:val="0"/>
                    <w:snapToGrid w:val="0"/>
                    <w:contextualSpacing/>
                    <w:rPr>
                      <w:rFonts w:cs="Arial"/>
                      <w:highlight w:val="yellow"/>
                    </w:rPr>
                  </w:pPr>
                  <w:r>
                    <w:rPr>
                      <w:rFonts w:cs="Arial"/>
                      <w:color w:val="000000"/>
                      <w:highlight w:val="yellow"/>
                    </w:rPr>
                    <w:t>FFS: 7. Multi-PUSCH/PDSCH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spacing w:line="256" w:lineRule="auto"/>
                    <w:rPr>
                      <w:rFonts w:cs="Arial"/>
                    </w:rPr>
                  </w:pPr>
                </w:p>
              </w:tc>
            </w:tr>
          </w:tbl>
          <w:p w:rsidR="0069342C" w:rsidRDefault="0069342C">
            <w:pPr>
              <w:spacing w:before="120"/>
              <w:rPr>
                <w:rFonts w:ascii="Calibri" w:hAnsi="Calibri" w:cs="Calibri"/>
                <w:b/>
              </w:rPr>
            </w:pPr>
            <w:bookmarkStart w:id="142" w:name="_Ref83736512"/>
            <w:r>
              <w:rPr>
                <w:rFonts w:ascii="Calibri" w:hAnsi="Calibri" w:cs="Calibri"/>
                <w:b/>
              </w:rPr>
              <w:t>Proposal: List PRACH and PUCCH part in 24-4 and 24-5 as independent UE feature.</w:t>
            </w:r>
            <w:bookmarkEnd w:id="142"/>
          </w:p>
          <w:p w:rsidR="0069342C" w:rsidRDefault="0069342C">
            <w:pPr>
              <w:spacing w:before="120"/>
              <w:rPr>
                <w:rFonts w:ascii="Calibri" w:hAnsi="Calibri" w:cs="Calibri"/>
                <w:lang w:eastAsia="zh-CN"/>
              </w:rPr>
            </w:pPr>
            <w:r>
              <w:rPr>
                <w:rFonts w:ascii="Calibri" w:hAnsi="Calibri" w:cs="Calibri"/>
                <w:lang w:eastAsia="zh-CN"/>
              </w:rPr>
              <w:t>On 24-4 and 24-5, SSB-based monitoring needs further clarification on what to be included in this bullet, e.g. SSB-based RLM, RRM, BFD and etc. It is better to make it clear using spec language.</w:t>
            </w:r>
          </w:p>
          <w:p w:rsidR="0069342C" w:rsidRDefault="0069342C">
            <w:pPr>
              <w:spacing w:before="120"/>
              <w:rPr>
                <w:rFonts w:ascii="Calibri" w:hAnsi="Calibri" w:cs="Calibri"/>
                <w:b/>
              </w:rPr>
            </w:pPr>
            <w:bookmarkStart w:id="143" w:name="_Ref83736540"/>
            <w:r>
              <w:rPr>
                <w:rFonts w:ascii="Calibri" w:hAnsi="Calibri" w:cs="Calibri"/>
                <w:b/>
              </w:rPr>
              <w:t>Proposal: Further clarification of SSB-based monitoring in 24-4 and 24-5 is needed.</w:t>
            </w:r>
            <w:bookmarkEnd w:id="143"/>
          </w:p>
          <w:p w:rsidR="0069342C" w:rsidRDefault="0069342C">
            <w:pPr>
              <w:spacing w:before="120"/>
              <w:rPr>
                <w:rFonts w:ascii="Calibri" w:hAnsi="Calibri" w:cs="Calibri"/>
                <w:b/>
              </w:rPr>
            </w:pPr>
            <w:r>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p w:rsidR="0069342C" w:rsidRDefault="0069342C">
            <w:pPr>
              <w:pStyle w:val="a3"/>
              <w:spacing w:before="0" w:after="0"/>
              <w:ind w:left="0"/>
              <w:jc w:val="left"/>
              <w:rPr>
                <w:rFonts w:ascii="Calibri" w:hAnsi="Calibri" w:cs="Calibri"/>
                <w:lang w:eastAsia="ko-KR"/>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ZTE/Sanechips </w:t>
            </w:r>
            <w:r>
              <w:rPr>
                <w:rFonts w:ascii="Calibri" w:hAnsi="Calibri"/>
                <w:color w:val="000000"/>
                <w:lang w:eastAsia="ko-KR"/>
              </w:rPr>
              <w:fldChar w:fldCharType="begin"/>
            </w:r>
            <w:r>
              <w:rPr>
                <w:rFonts w:ascii="Calibri" w:hAnsi="Calibri"/>
                <w:color w:val="000000"/>
                <w:lang w:eastAsia="ko-KR"/>
              </w:rPr>
              <w:instrText xml:space="preserve"> REF _Ref87394646 \r \h  \* MERGEFORMAT </w:instrText>
            </w:r>
            <w:r>
              <w:rPr>
                <w:rFonts w:ascii="Calibri" w:hAnsi="Calibri"/>
                <w:color w:val="000000"/>
                <w:lang w:eastAsia="ko-KR"/>
              </w:rPr>
              <w:fldChar w:fldCharType="separate"/>
            </w:r>
            <w:r>
              <w:rPr>
                <w:rFonts w:ascii="Calibri" w:hAnsi="Calibri"/>
                <w:color w:val="000000"/>
                <w:lang w:eastAsia="ko-KR"/>
              </w:rPr>
              <w:t>[10]</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szCs w:val="21"/>
                <w:lang w:eastAsia="zh-CN"/>
              </w:rPr>
            </w:pPr>
            <w:r>
              <w:rPr>
                <w:rFonts w:ascii="Calibri" w:hAnsi="Calibri" w:cs="Calibri"/>
                <w:szCs w:val="21"/>
                <w:lang w:eastAsia="zh-CN"/>
              </w:rPr>
              <w:t>For FR 2-2, 480KHz SCS SSB can be supported both for initial access and non-initial access. FG 24-3 is defined for supporting 480KHz SSB for initial access in FR2-2. Thus for “FG 24-4 480KHz SCS support”, we think it is necessary to clarify that Component 3 “</w:t>
            </w:r>
            <w:r>
              <w:rPr>
                <w:rFonts w:ascii="Calibri" w:hAnsi="Calibri" w:cs="Calibri"/>
                <w:color w:val="000000"/>
                <w:szCs w:val="21"/>
              </w:rPr>
              <w:t>480KHz for SSB monitoring</w:t>
            </w:r>
            <w:r>
              <w:rPr>
                <w:rFonts w:ascii="Calibri" w:hAnsi="Calibri" w:cs="Calibri"/>
                <w:szCs w:val="21"/>
                <w:lang w:eastAsia="zh-CN"/>
              </w:rPr>
              <w:t>” is only used for non-initial access case. Brackets in Component 3 can be deleted.</w:t>
            </w:r>
          </w:p>
          <w:p w:rsidR="0069342C" w:rsidRDefault="0069342C">
            <w:pPr>
              <w:rPr>
                <w:rFonts w:ascii="Calibri" w:hAnsi="Calibri" w:cs="Calibri"/>
                <w:szCs w:val="21"/>
                <w:lang w:eastAsia="zh-CN"/>
              </w:rPr>
            </w:pPr>
            <w:r>
              <w:rPr>
                <w:rFonts w:ascii="Calibri" w:hAnsi="Calibri" w:cs="Calibri"/>
                <w:b/>
                <w:bCs/>
                <w:szCs w:val="21"/>
                <w:lang w:eastAsia="zh-CN"/>
              </w:rPr>
              <w:t xml:space="preserve">Proposal: </w:t>
            </w:r>
            <w:r>
              <w:rPr>
                <w:rFonts w:ascii="Calibri" w:eastAsia="Yu Mincho" w:hAnsi="Calibri" w:cs="Calibri"/>
                <w:b/>
                <w:bCs/>
                <w:szCs w:val="21"/>
                <w:lang w:eastAsia="zh-CN"/>
              </w:rPr>
              <w:t>I</w:t>
            </w:r>
            <w:r>
              <w:rPr>
                <w:rFonts w:ascii="Calibri" w:hAnsi="Calibri" w:cs="Calibri"/>
                <w:b/>
                <w:bCs/>
                <w:szCs w:val="21"/>
                <w:lang w:eastAsia="zh-CN"/>
              </w:rPr>
              <w:t>t is necessary to clarify that Component 3 “</w:t>
            </w:r>
            <w:r>
              <w:rPr>
                <w:rFonts w:ascii="Calibri" w:hAnsi="Calibri" w:cs="Calibri"/>
                <w:b/>
                <w:bCs/>
                <w:color w:val="000000"/>
                <w:szCs w:val="21"/>
              </w:rPr>
              <w:t>480KHz for SSB monitoring</w:t>
            </w:r>
            <w:r>
              <w:rPr>
                <w:rFonts w:ascii="Calibri" w:hAnsi="Calibri" w:cs="Calibri"/>
                <w:b/>
                <w:bCs/>
                <w:szCs w:val="21"/>
                <w:lang w:eastAsia="zh-CN"/>
              </w:rPr>
              <w:t>” in FG 24-4 is only used for non-initial access. Square brackets in Component 3 can be deleted.</w:t>
            </w:r>
          </w:p>
          <w:p w:rsidR="0069342C" w:rsidRDefault="0069342C">
            <w:pPr>
              <w:rPr>
                <w:rFonts w:ascii="Calibri" w:hAnsi="Calibri" w:cs="Calibri"/>
                <w:szCs w:val="21"/>
                <w:lang w:eastAsia="zh-CN"/>
              </w:rPr>
            </w:pPr>
            <w:r>
              <w:rPr>
                <w:rFonts w:ascii="Calibri" w:hAnsi="Calibri" w:cs="Calibri"/>
                <w:szCs w:val="21"/>
                <w:lang w:eastAsia="zh-CN"/>
              </w:rPr>
              <w:t xml:space="preserve">In RAN1#106bis e-meeting, multi-slot PDCCH monitoring capability is still under discussion. Other values less than 4/8 </w:t>
            </w:r>
            <w:r>
              <w:rPr>
                <w:rFonts w:ascii="Calibri" w:eastAsia="宋体" w:hAnsi="Calibri" w:cs="Calibri"/>
                <w:szCs w:val="21"/>
                <w:lang w:eastAsia="zh-CN"/>
              </w:rPr>
              <w:t xml:space="preserve">for </w:t>
            </w:r>
            <w:r>
              <w:rPr>
                <w:rFonts w:ascii="Calibri" w:eastAsia="MS Mincho" w:hAnsi="Calibri" w:cs="Calibri"/>
                <w:szCs w:val="21"/>
                <w:lang w:eastAsia="ja-JP"/>
              </w:rPr>
              <w:t>480 kHz</w:t>
            </w:r>
            <w:r>
              <w:rPr>
                <w:rFonts w:ascii="Calibri" w:eastAsia="宋体" w:hAnsi="Calibri" w:cs="Calibri"/>
                <w:szCs w:val="21"/>
                <w:lang w:eastAsia="zh-CN"/>
              </w:rPr>
              <w:t>/</w:t>
            </w:r>
            <w:r>
              <w:rPr>
                <w:rFonts w:ascii="Calibri" w:eastAsia="MS Mincho" w:hAnsi="Calibri" w:cs="Calibri"/>
                <w:szCs w:val="21"/>
                <w:lang w:eastAsia="ja-JP"/>
              </w:rPr>
              <w:t>960 kHz</w:t>
            </w:r>
            <w:r>
              <w:rPr>
                <w:rFonts w:ascii="Calibri" w:eastAsia="MS Mincho" w:hAnsi="Calibri" w:cs="Calibri"/>
                <w:szCs w:val="21"/>
                <w:lang w:eastAsia="zh-CN"/>
              </w:rPr>
              <w:t xml:space="preserve"> </w:t>
            </w:r>
            <w:r>
              <w:rPr>
                <w:rFonts w:ascii="Calibri" w:eastAsia="MS Mincho" w:hAnsi="Calibri" w:cs="Calibri"/>
                <w:szCs w:val="21"/>
                <w:lang w:eastAsia="ja-JP"/>
              </w:rPr>
              <w:t xml:space="preserve">can be </w:t>
            </w:r>
            <w:r>
              <w:rPr>
                <w:rFonts w:ascii="Calibri" w:eastAsia="宋体" w:hAnsi="Calibri" w:cs="Calibri"/>
                <w:szCs w:val="21"/>
                <w:lang w:eastAsia="zh-CN"/>
              </w:rPr>
              <w:t xml:space="preserve">further discussed and determined after multi-slot PDCCH monitoring capability </w:t>
            </w:r>
            <w:r>
              <w:rPr>
                <w:rFonts w:ascii="Calibri" w:hAnsi="Calibri" w:cs="Calibri"/>
                <w:szCs w:val="21"/>
                <w:lang w:eastAsia="zh-CN"/>
              </w:rPr>
              <w:t>is supported f</w:t>
            </w:r>
            <w:r>
              <w:rPr>
                <w:rFonts w:ascii="Calibri" w:eastAsia="宋体" w:hAnsi="Calibri" w:cs="Calibri"/>
                <w:szCs w:val="21"/>
                <w:lang w:eastAsia="zh-CN"/>
              </w:rPr>
              <w:t>or X=4/8</w:t>
            </w:r>
            <w:r>
              <w:rPr>
                <w:rFonts w:ascii="Calibri" w:hAnsi="Calibri" w:cs="Calibri"/>
                <w:szCs w:val="21"/>
                <w:lang w:eastAsia="zh-CN"/>
              </w:rPr>
              <w:t xml:space="preserve"> </w:t>
            </w:r>
            <w:r>
              <w:rPr>
                <w:rFonts w:ascii="Calibri" w:eastAsia="宋体" w:hAnsi="Calibri" w:cs="Calibri"/>
                <w:szCs w:val="21"/>
                <w:lang w:eastAsia="zh-CN"/>
              </w:rPr>
              <w:t xml:space="preserve">for </w:t>
            </w:r>
            <w:r>
              <w:rPr>
                <w:rFonts w:ascii="Calibri" w:eastAsia="MS Mincho" w:hAnsi="Calibri" w:cs="Calibri"/>
                <w:szCs w:val="21"/>
                <w:lang w:eastAsia="ja-JP"/>
              </w:rPr>
              <w:t>480 kHz</w:t>
            </w:r>
            <w:r>
              <w:rPr>
                <w:rFonts w:ascii="Calibri" w:eastAsia="宋体" w:hAnsi="Calibri" w:cs="Calibri"/>
                <w:szCs w:val="21"/>
                <w:lang w:eastAsia="zh-CN"/>
              </w:rPr>
              <w:t>/</w:t>
            </w:r>
            <w:r>
              <w:rPr>
                <w:rFonts w:ascii="Calibri" w:eastAsia="MS Mincho" w:hAnsi="Calibri" w:cs="Calibri"/>
                <w:szCs w:val="21"/>
                <w:lang w:eastAsia="ja-JP"/>
              </w:rPr>
              <w:t>960 kHz</w:t>
            </w:r>
            <w:r>
              <w:rPr>
                <w:rFonts w:ascii="Calibri" w:eastAsia="宋体" w:hAnsi="Calibri" w:cs="Calibri"/>
                <w:szCs w:val="21"/>
                <w:lang w:eastAsia="zh-CN"/>
              </w:rPr>
              <w:t>. Thus, we propose to de-prioritize</w:t>
            </w:r>
            <w:r>
              <w:rPr>
                <w:rFonts w:ascii="Calibri" w:hAnsi="Calibri" w:cs="Calibri"/>
                <w:szCs w:val="21"/>
                <w:lang w:eastAsia="zh-CN"/>
              </w:rPr>
              <w:t xml:space="preserve"> discussion</w:t>
            </w:r>
            <w:r>
              <w:rPr>
                <w:rFonts w:ascii="Calibri" w:eastAsia="宋体" w:hAnsi="Calibri" w:cs="Calibri"/>
                <w:szCs w:val="21"/>
                <w:lang w:eastAsia="zh-CN"/>
              </w:rPr>
              <w:t xml:space="preserve"> </w:t>
            </w:r>
            <w:r>
              <w:rPr>
                <w:rFonts w:ascii="Calibri" w:hAnsi="Calibri" w:cs="Calibri"/>
                <w:szCs w:val="21"/>
                <w:lang w:eastAsia="zh-CN"/>
              </w:rPr>
              <w:t xml:space="preserve">other values less than X </w:t>
            </w:r>
            <w:r>
              <w:rPr>
                <w:rFonts w:ascii="Calibri" w:eastAsia="宋体" w:hAnsi="Calibri" w:cs="Calibri"/>
                <w:szCs w:val="21"/>
                <w:lang w:eastAsia="zh-CN"/>
              </w:rPr>
              <w:t xml:space="preserve">for the sake of progress and </w:t>
            </w:r>
            <w:r>
              <w:rPr>
                <w:rFonts w:ascii="Calibri" w:hAnsi="Calibri" w:cs="Calibri"/>
                <w:szCs w:val="21"/>
                <w:lang w:eastAsia="zh-CN"/>
              </w:rPr>
              <w:t>support</w:t>
            </w:r>
            <w:r>
              <w:rPr>
                <w:rFonts w:ascii="Calibri" w:eastAsia="宋体" w:hAnsi="Calibri" w:cs="Calibri"/>
                <w:szCs w:val="21"/>
                <w:lang w:eastAsia="zh-CN"/>
              </w:rPr>
              <w:t xml:space="preserve"> at least one workable solution to define the multi-slot PDCCH monitoring capability</w:t>
            </w:r>
            <w:r>
              <w:rPr>
                <w:rFonts w:ascii="Calibri" w:hAnsi="Calibri" w:cs="Calibri"/>
                <w:szCs w:val="21"/>
                <w:lang w:eastAsia="zh-CN"/>
              </w:rPr>
              <w:t>. Therefore, square brackets of two sides 4 in Component 4 can be deleted.</w:t>
            </w:r>
          </w:p>
          <w:p w:rsidR="0069342C" w:rsidRDefault="0069342C">
            <w:pPr>
              <w:rPr>
                <w:rFonts w:ascii="Calibri" w:hAnsi="Calibri" w:cs="Calibri"/>
                <w:szCs w:val="21"/>
                <w:lang w:eastAsia="zh-CN"/>
              </w:rPr>
            </w:pPr>
            <w:r>
              <w:rPr>
                <w:rFonts w:ascii="Calibri" w:hAnsi="Calibri" w:cs="Calibri"/>
                <w:szCs w:val="21"/>
                <w:lang w:eastAsia="zh-CN"/>
              </w:rPr>
              <w:t>Moreover, if there is no consensus made in the upcoming meeting, per-slot PDCCH monitoring for 480KHz should be supported.</w:t>
            </w:r>
          </w:p>
          <w:p w:rsidR="0069342C" w:rsidRDefault="0069342C">
            <w:pPr>
              <w:rPr>
                <w:rFonts w:ascii="Calibri" w:eastAsia="Yu Mincho" w:hAnsi="Calibri" w:cs="Calibri"/>
                <w:b/>
                <w:bCs/>
                <w:szCs w:val="21"/>
                <w:lang w:eastAsia="zh-CN"/>
              </w:rPr>
            </w:pPr>
            <w:r>
              <w:rPr>
                <w:rFonts w:ascii="Calibri" w:hAnsi="Calibri" w:cs="Calibri"/>
                <w:b/>
                <w:bCs/>
                <w:szCs w:val="21"/>
                <w:lang w:eastAsia="zh-CN"/>
              </w:rPr>
              <w:t>Proposal: D</w:t>
            </w:r>
            <w:r>
              <w:rPr>
                <w:rFonts w:ascii="Calibri" w:eastAsia="Yu Mincho" w:hAnsi="Calibri" w:cs="Calibri"/>
                <w:b/>
                <w:bCs/>
                <w:szCs w:val="21"/>
                <w:lang w:eastAsia="zh-CN"/>
              </w:rPr>
              <w:t>e-prioritize discussion other values of X if multiple-slot monitoring capability is supported in FR2-2.</w:t>
            </w:r>
          </w:p>
          <w:p w:rsidR="0069342C" w:rsidRDefault="0069342C">
            <w:pPr>
              <w:rPr>
                <w:rFonts w:ascii="Calibri" w:eastAsia="Yu Mincho" w:hAnsi="Calibri" w:cs="Calibri"/>
                <w:b/>
                <w:bCs/>
                <w:szCs w:val="21"/>
                <w:lang w:eastAsia="zh-CN"/>
              </w:rPr>
            </w:pPr>
            <w:r>
              <w:rPr>
                <w:rFonts w:ascii="Calibri" w:eastAsia="Yu Mincho" w:hAnsi="Calibri" w:cs="Calibri"/>
                <w:b/>
                <w:bCs/>
                <w:szCs w:val="21"/>
                <w:lang w:eastAsia="zh-CN"/>
              </w:rPr>
              <w:t>Proposal: Propose to support multiple-slot PDCCH monitoring for 480KHz with X=4 slots first if multiple-slot monitoring capability is supported in FR2-2.</w:t>
            </w:r>
          </w:p>
          <w:p w:rsidR="0069342C" w:rsidRDefault="0069342C">
            <w:pPr>
              <w:rPr>
                <w:rFonts w:ascii="Calibri" w:eastAsia="Yu Mincho" w:hAnsi="Calibri" w:cs="Calibri"/>
                <w:b/>
                <w:bCs/>
                <w:szCs w:val="21"/>
                <w:lang w:eastAsia="zh-CN"/>
              </w:rPr>
            </w:pPr>
            <w:r>
              <w:rPr>
                <w:rFonts w:ascii="Calibri" w:eastAsia="Yu Mincho" w:hAnsi="Calibri" w:cs="Calibri"/>
                <w:b/>
                <w:bCs/>
                <w:szCs w:val="21"/>
                <w:lang w:eastAsia="zh-CN"/>
              </w:rPr>
              <w:t>Proposal: If multiple-slot monitoring capability is not introduced in FR2-2, it is recommended to support per-slot PDCCH monitoring for 480KHz.</w:t>
            </w:r>
          </w:p>
          <w:p w:rsidR="0069342C" w:rsidRDefault="0069342C">
            <w:pPr>
              <w:rPr>
                <w:rFonts w:ascii="Calibri" w:hAnsi="Calibri" w:cs="Calibri"/>
                <w:szCs w:val="21"/>
                <w:lang w:eastAsia="zh-CN"/>
              </w:rPr>
            </w:pPr>
            <w:r>
              <w:rPr>
                <w:rFonts w:ascii="Calibri" w:eastAsia="Yu Mincho" w:hAnsi="Calibri" w:cs="Calibri"/>
                <w:szCs w:val="21"/>
                <w:lang w:eastAsia="zh-CN"/>
              </w:rPr>
              <w:t>It is agreed that L=571 is supported for 480kHz in RAN1 #106bis e-meeting, so square b</w:t>
            </w:r>
            <w:r>
              <w:rPr>
                <w:rFonts w:ascii="Calibri" w:hAnsi="Calibri" w:cs="Calibri"/>
                <w:szCs w:val="21"/>
                <w:lang w:eastAsia="zh-CN"/>
              </w:rPr>
              <w:t>rackets in Component 5 can be deleted.</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69342C">
              <w:tc>
                <w:tcPr>
                  <w:tcW w:w="9854" w:type="dxa"/>
                </w:tcPr>
                <w:p w:rsidR="0069342C" w:rsidRDefault="0069342C">
                  <w:pPr>
                    <w:rPr>
                      <w:rFonts w:ascii="Calibri" w:hAnsi="Calibri" w:cs="Calibri"/>
                      <w:b/>
                      <w:kern w:val="24"/>
                      <w:szCs w:val="21"/>
                      <w:highlight w:val="green"/>
                    </w:rPr>
                  </w:pPr>
                  <w:r>
                    <w:rPr>
                      <w:rFonts w:ascii="Calibri" w:eastAsia="宋体" w:hAnsi="Calibri" w:cs="Calibri"/>
                      <w:b/>
                      <w:kern w:val="24"/>
                      <w:szCs w:val="21"/>
                      <w:highlight w:val="green"/>
                    </w:rPr>
                    <w:t>Agreement</w:t>
                  </w:r>
                </w:p>
                <w:p w:rsidR="0069342C" w:rsidRDefault="0069342C">
                  <w:pPr>
                    <w:rPr>
                      <w:rFonts w:ascii="Calibri" w:hAnsi="Calibri" w:cs="Calibri"/>
                      <w:szCs w:val="21"/>
                      <w:lang w:eastAsia="zh-CN"/>
                    </w:rPr>
                  </w:pPr>
                  <w:r>
                    <w:rPr>
                      <w:rFonts w:ascii="Calibri" w:eastAsia="宋体" w:hAnsi="Calibri" w:cs="Calibri"/>
                      <w:kern w:val="24"/>
                      <w:szCs w:val="21"/>
                    </w:rPr>
                    <w:cr/>
                    <w:t>Additionally</w:t>
                  </w:r>
                  <w:r>
                    <w:rPr>
                      <w:rFonts w:ascii="Calibri" w:hAnsi="Calibri" w:cs="Calibri"/>
                      <w:kern w:val="24"/>
                      <w:szCs w:val="21"/>
                      <w:lang w:eastAsia="zh-CN"/>
                    </w:rPr>
                    <w:t>,</w:t>
                  </w:r>
                  <w:r>
                    <w:rPr>
                      <w:rFonts w:ascii="Calibri" w:eastAsia="宋体" w:hAnsi="Calibri" w:cs="Calibri"/>
                      <w:kern w:val="24"/>
                      <w:szCs w:val="21"/>
                    </w:rPr>
                    <w:t xml:space="preserve"> support PRACH length L=571 for 480kHz</w:t>
                  </w:r>
                </w:p>
              </w:tc>
            </w:tr>
          </w:tbl>
          <w:p w:rsidR="0069342C" w:rsidRDefault="0069342C">
            <w:pPr>
              <w:spacing w:before="180"/>
              <w:rPr>
                <w:rFonts w:ascii="Calibri" w:hAnsi="Calibri" w:cs="Calibri"/>
                <w:b/>
                <w:bCs/>
                <w:szCs w:val="21"/>
                <w:lang w:eastAsia="zh-CN"/>
              </w:rPr>
            </w:pPr>
            <w:r>
              <w:rPr>
                <w:rFonts w:ascii="Calibri" w:hAnsi="Calibri" w:cs="Calibri"/>
                <w:b/>
                <w:bCs/>
                <w:szCs w:val="21"/>
                <w:lang w:eastAsia="zh-CN"/>
              </w:rPr>
              <w:lastRenderedPageBreak/>
              <w:t xml:space="preserve">Proposal: “ PRACH with 480KHz and length 139/571” should be supported for FR2-2. </w:t>
            </w:r>
          </w:p>
          <w:p w:rsidR="0069342C" w:rsidRDefault="0069342C">
            <w:pPr>
              <w:rPr>
                <w:rFonts w:ascii="Calibri" w:eastAsia="Yu Mincho" w:hAnsi="Calibri" w:cs="Calibri"/>
                <w:szCs w:val="21"/>
                <w:lang w:eastAsia="zh-CN"/>
              </w:rPr>
            </w:pPr>
            <w:r>
              <w:rPr>
                <w:rFonts w:ascii="Calibri" w:eastAsia="Yu Mincho" w:hAnsi="Calibri" w:cs="Calibri"/>
                <w:szCs w:val="21"/>
                <w:lang w:eastAsia="zh-CN"/>
              </w:rPr>
              <w:t>For PUCCH format 0/1/4 for 480kHz SCS, muti-RB is also supported, the processing is the same as 120 kHz SCS.The agreements are as follows:</w:t>
            </w:r>
          </w:p>
          <w:p w:rsidR="0069342C" w:rsidRDefault="0069342C">
            <w:pPr>
              <w:ind w:left="1596" w:hanging="1596"/>
              <w:rPr>
                <w:rFonts w:ascii="Calibri" w:hAnsi="Calibri" w:cs="Calibri"/>
                <w:szCs w:val="21"/>
                <w:lang w:eastAsia="zh-CN"/>
              </w:rPr>
            </w:pPr>
            <w:r>
              <w:rPr>
                <w:rFonts w:ascii="Calibri" w:hAnsi="Calibri" w:cs="Calibri"/>
                <w:szCs w:val="21"/>
                <w:highlight w:val="green"/>
                <w:lang w:eastAsia="zh-CN"/>
              </w:rPr>
              <w:t>Agreement:</w:t>
            </w:r>
          </w:p>
          <w:p w:rsidR="0069342C" w:rsidRDefault="0069342C">
            <w:pPr>
              <w:pStyle w:val="af3"/>
              <w:spacing w:after="0"/>
              <w:rPr>
                <w:rFonts w:ascii="Calibri" w:eastAsia="Yu Mincho" w:hAnsi="Calibri" w:cs="Calibri"/>
                <w:b/>
                <w:bCs/>
                <w:szCs w:val="21"/>
                <w:lang w:eastAsia="zh-CN"/>
              </w:rPr>
            </w:pPr>
            <w:r>
              <w:rPr>
                <w:rFonts w:ascii="Calibri" w:hAnsi="Calibri" w:cs="Calibri"/>
                <w:szCs w:val="21"/>
              </w:rPr>
              <w:t xml:space="preserve">The maximum configured number of RBs, N_RB, for enhanced PF 0/1/4 is given by </w:t>
            </w:r>
            <w:r>
              <w:rPr>
                <w:rFonts w:ascii="Calibri" w:hAnsi="Calibri" w:cs="Calibri"/>
                <w:szCs w:val="21"/>
                <w:lang w:eastAsia="zh-CN"/>
              </w:rPr>
              <w:t>16 RBs for 120 kHz SCS</w:t>
            </w:r>
          </w:p>
          <w:p w:rsidR="0069342C" w:rsidRDefault="0069342C">
            <w:pPr>
              <w:spacing w:before="180" w:after="60"/>
              <w:ind w:left="1599" w:hanging="1599"/>
              <w:rPr>
                <w:rFonts w:ascii="Calibri" w:hAnsi="Calibri" w:cs="Calibri"/>
                <w:szCs w:val="21"/>
                <w:lang w:eastAsia="zh-CN"/>
              </w:rPr>
            </w:pPr>
            <w:r>
              <w:rPr>
                <w:rFonts w:ascii="Calibri" w:hAnsi="Calibri" w:cs="Calibri"/>
                <w:szCs w:val="21"/>
                <w:highlight w:val="green"/>
                <w:lang w:eastAsia="zh-CN"/>
              </w:rPr>
              <w:t>Agreement:</w:t>
            </w:r>
          </w:p>
          <w:p w:rsidR="0069342C" w:rsidRDefault="0069342C">
            <w:pPr>
              <w:rPr>
                <w:rFonts w:ascii="Calibri" w:hAnsi="Calibri" w:cs="Calibri"/>
                <w:szCs w:val="21"/>
                <w:lang w:eastAsia="zh-CN"/>
              </w:rPr>
            </w:pPr>
            <w:r>
              <w:rPr>
                <w:rFonts w:ascii="Calibri" w:hAnsi="Calibri" w:cs="Calibri"/>
                <w:szCs w:val="21"/>
              </w:rPr>
              <w:t>The maximum configured number of RBs, N_RB, for enhanced PF 0/1/4 is given by</w:t>
            </w:r>
            <w:r>
              <w:rPr>
                <w:rFonts w:ascii="Calibri" w:hAnsi="Calibri" w:cs="Calibri"/>
                <w:szCs w:val="21"/>
                <w:lang w:eastAsia="zh-CN"/>
              </w:rPr>
              <w:t xml:space="preserve"> 16 RBs for 480 and 960 kHz SCS (same as for 120 kHz SCS).</w:t>
            </w:r>
          </w:p>
          <w:p w:rsidR="0069342C" w:rsidRDefault="0069342C">
            <w:pPr>
              <w:rPr>
                <w:rFonts w:ascii="Calibri" w:eastAsia="Yu Mincho" w:hAnsi="Calibri" w:cs="Calibri"/>
                <w:b/>
                <w:bCs/>
                <w:szCs w:val="21"/>
                <w:lang w:eastAsia="zh-CN"/>
              </w:rPr>
            </w:pPr>
            <w:r>
              <w:rPr>
                <w:rFonts w:ascii="Calibri" w:hAnsi="Calibri" w:cs="Calibri"/>
                <w:b/>
                <w:bCs/>
                <w:szCs w:val="21"/>
                <w:lang w:eastAsia="zh-CN"/>
              </w:rPr>
              <w:t xml:space="preserve">Proposal: </w:t>
            </w:r>
            <w:r>
              <w:rPr>
                <w:rFonts w:ascii="Calibri" w:eastAsia="Yu Mincho" w:hAnsi="Calibri" w:cs="Calibri"/>
                <w:b/>
                <w:bCs/>
                <w:szCs w:val="21"/>
                <w:lang w:eastAsia="zh-CN"/>
              </w:rPr>
              <w:t>.</w:t>
            </w:r>
            <w:r>
              <w:rPr>
                <w:rFonts w:ascii="Calibri" w:eastAsia="宋体" w:hAnsi="Calibri" w:cs="Calibri"/>
                <w:b/>
                <w:bCs/>
                <w:szCs w:val="21"/>
                <w:lang w:eastAsia="zh-CN"/>
              </w:rPr>
              <w:t xml:space="preserve">Support component </w:t>
            </w:r>
            <w:r>
              <w:rPr>
                <w:rFonts w:ascii="Calibri" w:hAnsi="Calibri" w:cs="Calibri"/>
                <w:b/>
                <w:bCs/>
                <w:szCs w:val="21"/>
                <w:lang w:eastAsia="zh-CN"/>
              </w:rPr>
              <w:t>6</w:t>
            </w:r>
            <w:r>
              <w:rPr>
                <w:rFonts w:ascii="Calibri" w:eastAsia="宋体" w:hAnsi="Calibri" w:cs="Calibri"/>
                <w:b/>
                <w:bCs/>
                <w:szCs w:val="21"/>
                <w:lang w:eastAsia="zh-CN"/>
              </w:rPr>
              <w:t xml:space="preserve"> and remove the FFS of component </w:t>
            </w:r>
            <w:r>
              <w:rPr>
                <w:rFonts w:ascii="Calibri" w:hAnsi="Calibri" w:cs="Calibri"/>
                <w:b/>
                <w:bCs/>
                <w:szCs w:val="21"/>
                <w:lang w:eastAsia="zh-CN"/>
              </w:rPr>
              <w:t>6 in FG 24-4.</w:t>
            </w:r>
          </w:p>
          <w:p w:rsidR="0069342C" w:rsidRDefault="0069342C">
            <w:pPr>
              <w:rPr>
                <w:rFonts w:ascii="Calibri" w:eastAsia="Yu Mincho" w:hAnsi="Calibri" w:cs="Calibri"/>
                <w:szCs w:val="21"/>
                <w:lang w:eastAsia="zh-CN"/>
              </w:rPr>
            </w:pPr>
            <w:r>
              <w:rPr>
                <w:rFonts w:ascii="Calibri" w:eastAsia="Yu Mincho" w:hAnsi="Calibri" w:cs="Calibri"/>
                <w:szCs w:val="21"/>
                <w:lang w:eastAsia="zh-CN"/>
              </w:rPr>
              <w:t>Single DCI scheduled multi-PDSCH/PUSCH has been approved in RAN1 #104-e meeting and the following agreement is as bellow:</w:t>
            </w:r>
          </w:p>
          <w:p w:rsidR="0069342C" w:rsidRDefault="0069342C">
            <w:pPr>
              <w:rPr>
                <w:rFonts w:ascii="Calibri" w:hAnsi="Calibri" w:cs="Calibri"/>
                <w:szCs w:val="21"/>
              </w:rPr>
            </w:pPr>
            <w:r>
              <w:rPr>
                <w:rFonts w:ascii="Calibri" w:hAnsi="Calibri" w:cs="Calibri"/>
                <w:szCs w:val="21"/>
                <w:highlight w:val="green"/>
              </w:rPr>
              <w:t>Agreement:</w:t>
            </w:r>
          </w:p>
          <w:p w:rsidR="0069342C" w:rsidRDefault="0069342C">
            <w:pPr>
              <w:pStyle w:val="ListParagraph1"/>
              <w:numPr>
                <w:ilvl w:val="0"/>
                <w:numId w:val="24"/>
              </w:numPr>
              <w:spacing w:after="160" w:line="256" w:lineRule="auto"/>
              <w:contextualSpacing/>
              <w:rPr>
                <w:rFonts w:eastAsia="Malgun Gothic" w:cs="Calibri"/>
                <w:sz w:val="20"/>
                <w:szCs w:val="21"/>
                <w:lang w:eastAsia="ko-KR"/>
              </w:rPr>
            </w:pPr>
            <w:r>
              <w:rPr>
                <w:rFonts w:eastAsia="Malgun Gothic" w:cs="Calibri"/>
                <w:sz w:val="20"/>
                <w:szCs w:val="21"/>
                <w:lang w:eastAsia="ko-KR"/>
              </w:rPr>
              <w:t>The maximum number of PDSCHs that can be scheduled with a single DCI in Rel-17 is 8 for SCS of 480 and 960 kHz.</w:t>
            </w:r>
          </w:p>
          <w:p w:rsidR="0069342C" w:rsidRDefault="0069342C">
            <w:pPr>
              <w:pStyle w:val="ListParagraph1"/>
              <w:numPr>
                <w:ilvl w:val="1"/>
                <w:numId w:val="24"/>
              </w:numPr>
              <w:spacing w:after="160" w:line="256" w:lineRule="auto"/>
              <w:contextualSpacing/>
              <w:rPr>
                <w:rFonts w:eastAsia="Malgun Gothic" w:cs="Calibri"/>
                <w:sz w:val="20"/>
                <w:szCs w:val="21"/>
                <w:lang w:eastAsia="ko-KR"/>
              </w:rPr>
            </w:pPr>
            <w:r>
              <w:rPr>
                <w:rFonts w:eastAsia="Malgun Gothic" w:cs="Calibri"/>
                <w:sz w:val="20"/>
                <w:szCs w:val="21"/>
                <w:lang w:eastAsia="ko-KR"/>
              </w:rPr>
              <w:t>FFS: Further restrictions for 480 kHz to 4</w:t>
            </w:r>
          </w:p>
          <w:p w:rsidR="0069342C" w:rsidRDefault="0069342C">
            <w:pPr>
              <w:pStyle w:val="ListParagraph1"/>
              <w:numPr>
                <w:ilvl w:val="1"/>
                <w:numId w:val="24"/>
              </w:numPr>
              <w:spacing w:after="160" w:line="256" w:lineRule="auto"/>
              <w:contextualSpacing/>
              <w:rPr>
                <w:rFonts w:eastAsia="Malgun Gothic" w:cs="Calibri"/>
                <w:sz w:val="20"/>
                <w:szCs w:val="21"/>
                <w:lang w:eastAsia="ko-KR"/>
              </w:rPr>
            </w:pPr>
            <w:r>
              <w:rPr>
                <w:rFonts w:eastAsia="Malgun Gothic" w:cs="Calibri"/>
                <w:sz w:val="20"/>
                <w:szCs w:val="21"/>
                <w:lang w:eastAsia="ko-KR"/>
              </w:rPr>
              <w:t>FFS: A UE capability to select between 4 and 8 for 480 kHz SCS</w:t>
            </w:r>
          </w:p>
          <w:p w:rsidR="0069342C" w:rsidRDefault="0069342C">
            <w:pPr>
              <w:pStyle w:val="ListParagraph1"/>
              <w:numPr>
                <w:ilvl w:val="1"/>
                <w:numId w:val="24"/>
              </w:numPr>
              <w:spacing w:after="160" w:line="256" w:lineRule="auto"/>
              <w:contextualSpacing/>
              <w:rPr>
                <w:rFonts w:eastAsia="Malgun Gothic" w:cs="Calibri"/>
                <w:sz w:val="20"/>
                <w:szCs w:val="21"/>
                <w:lang w:eastAsia="ko-KR"/>
              </w:rPr>
            </w:pPr>
            <w:r>
              <w:rPr>
                <w:rFonts w:eastAsia="Malgun Gothic" w:cs="Calibri"/>
                <w:sz w:val="20"/>
                <w:szCs w:val="21"/>
                <w:lang w:eastAsia="ko-KR"/>
              </w:rPr>
              <w:t>Note: Multi-PDSCH scheduling for the case of 120 kHz SCS is still FFS as per prior agreement. This case can be addressed after this FFS has been decided.</w:t>
            </w:r>
          </w:p>
          <w:p w:rsidR="0069342C" w:rsidRDefault="0069342C">
            <w:pPr>
              <w:pStyle w:val="ListParagraph1"/>
              <w:numPr>
                <w:ilvl w:val="0"/>
                <w:numId w:val="24"/>
              </w:numPr>
              <w:spacing w:after="160" w:line="256" w:lineRule="auto"/>
              <w:contextualSpacing/>
              <w:rPr>
                <w:rFonts w:eastAsia="Malgun Gothic" w:cs="Calibri"/>
                <w:sz w:val="20"/>
                <w:szCs w:val="21"/>
                <w:lang w:eastAsia="ko-KR"/>
              </w:rPr>
            </w:pPr>
            <w:r>
              <w:rPr>
                <w:rFonts w:eastAsia="Malgun Gothic" w:cs="Calibri"/>
                <w:sz w:val="20"/>
                <w:szCs w:val="21"/>
                <w:lang w:eastAsia="ko-KR"/>
              </w:rPr>
              <w:t>The maximum number of PUSCHs that can be scheduled with a single DCI in Rel-17 is 8.</w:t>
            </w:r>
          </w:p>
          <w:p w:rsidR="0069342C" w:rsidRDefault="0069342C">
            <w:pPr>
              <w:pStyle w:val="ListParagraph1"/>
              <w:numPr>
                <w:ilvl w:val="1"/>
                <w:numId w:val="24"/>
              </w:numPr>
              <w:spacing w:after="160" w:line="256" w:lineRule="auto"/>
              <w:contextualSpacing/>
              <w:rPr>
                <w:rFonts w:eastAsia="Malgun Gothic" w:cs="Calibri"/>
                <w:sz w:val="20"/>
                <w:szCs w:val="21"/>
                <w:lang w:eastAsia="ko-KR"/>
              </w:rPr>
            </w:pPr>
            <w:r>
              <w:rPr>
                <w:rFonts w:eastAsia="Malgun Gothic" w:cs="Calibri"/>
                <w:sz w:val="20"/>
                <w:szCs w:val="21"/>
                <w:lang w:eastAsia="ko-KR"/>
              </w:rPr>
              <w:t>FFS: Further restrictions for 120 kHz and 480 kHz SCS</w:t>
            </w:r>
          </w:p>
          <w:p w:rsidR="0069342C" w:rsidRDefault="0069342C">
            <w:pPr>
              <w:pStyle w:val="ListParagraph1"/>
              <w:widowControl w:val="0"/>
              <w:numPr>
                <w:ilvl w:val="1"/>
                <w:numId w:val="24"/>
              </w:numPr>
              <w:spacing w:afterLines="50" w:line="257" w:lineRule="auto"/>
              <w:ind w:left="1446" w:hanging="363"/>
              <w:contextualSpacing/>
              <w:rPr>
                <w:rFonts w:eastAsia="Malgun Gothic" w:cs="Calibri"/>
                <w:sz w:val="20"/>
                <w:szCs w:val="21"/>
                <w:lang w:eastAsia="ko-KR"/>
              </w:rPr>
            </w:pPr>
            <w:r>
              <w:rPr>
                <w:rFonts w:eastAsia="Malgun Gothic" w:cs="Calibri"/>
                <w:sz w:val="20"/>
                <w:szCs w:val="21"/>
                <w:lang w:eastAsia="ko-KR"/>
              </w:rPr>
              <w:t>FFS: A UE capability to select between different values for 120 kHz and 480 kHz SCS</w:t>
            </w:r>
          </w:p>
          <w:p w:rsidR="0069342C" w:rsidRDefault="0069342C">
            <w:pPr>
              <w:rPr>
                <w:rFonts w:ascii="Calibri" w:eastAsia="Yu Mincho" w:hAnsi="Calibri" w:cs="Calibri"/>
                <w:szCs w:val="21"/>
                <w:lang w:eastAsia="zh-CN"/>
              </w:rPr>
            </w:pPr>
            <w:r>
              <w:rPr>
                <w:rFonts w:ascii="Calibri" w:eastAsia="Yu Mincho" w:hAnsi="Calibri" w:cs="Calibri"/>
                <w:szCs w:val="21"/>
                <w:lang w:eastAsia="zh-CN"/>
              </w:rPr>
              <w:t>Single DCI scheduled multi-PDSCH/PUSCH should be approved without FFS for SCS of 480 and 960 kHz.</w:t>
            </w:r>
          </w:p>
          <w:p w:rsidR="0069342C" w:rsidRDefault="0069342C">
            <w:pPr>
              <w:rPr>
                <w:rFonts w:ascii="Calibri" w:hAnsi="Calibri" w:cs="Calibri"/>
                <w:b/>
                <w:bCs/>
                <w:szCs w:val="21"/>
                <w:lang w:eastAsia="zh-CN"/>
              </w:rPr>
            </w:pPr>
            <w:r>
              <w:rPr>
                <w:rFonts w:ascii="Calibri" w:eastAsia="宋体" w:hAnsi="Calibri" w:cs="Calibri"/>
                <w:b/>
                <w:bCs/>
                <w:szCs w:val="21"/>
                <w:lang w:eastAsia="zh-CN"/>
              </w:rPr>
              <w:t>Proposal: Support component 7 and remove the FFS of component 7</w:t>
            </w:r>
            <w:r>
              <w:rPr>
                <w:rFonts w:ascii="Calibri" w:hAnsi="Calibri" w:cs="Calibri"/>
                <w:b/>
                <w:bCs/>
                <w:szCs w:val="21"/>
                <w:lang w:eastAsia="zh-CN"/>
              </w:rPr>
              <w:t xml:space="preserve"> in FG 24-4</w:t>
            </w:r>
            <w:r>
              <w:rPr>
                <w:rFonts w:ascii="Calibri" w:eastAsia="宋体" w:hAnsi="Calibri" w:cs="Calibri"/>
                <w:b/>
                <w:bCs/>
                <w:szCs w:val="21"/>
                <w:lang w:eastAsia="zh-CN"/>
              </w:rPr>
              <w:t>.</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lastRenderedPageBreak/>
              <w:t xml:space="preserve">LG Electronics </w:t>
            </w:r>
            <w:r>
              <w:rPr>
                <w:rFonts w:ascii="Calibri" w:hAnsi="Calibri"/>
                <w:color w:val="000000"/>
                <w:lang w:eastAsia="ko-KR"/>
              </w:rPr>
              <w:fldChar w:fldCharType="begin"/>
            </w:r>
            <w:r>
              <w:rPr>
                <w:rFonts w:ascii="Calibri" w:hAnsi="Calibri"/>
                <w:color w:val="000000"/>
                <w:lang w:eastAsia="ko-KR"/>
              </w:rPr>
              <w:instrText xml:space="preserve"> REF _Ref87394654 \r \h </w:instrText>
            </w:r>
            <w:r>
              <w:rPr>
                <w:rFonts w:ascii="Calibri" w:hAnsi="Calibri"/>
                <w:color w:val="000000"/>
                <w:lang w:eastAsia="ko-KR"/>
              </w:rPr>
              <w:fldChar w:fldCharType="separate"/>
            </w:r>
            <w:r>
              <w:rPr>
                <w:rFonts w:ascii="Calibri" w:hAnsi="Calibri"/>
                <w:color w:val="000000"/>
                <w:lang w:eastAsia="ko-KR"/>
              </w:rPr>
              <w:t>[11]</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a3"/>
              <w:spacing w:before="0" w:after="0"/>
              <w:ind w:left="0"/>
              <w:jc w:val="left"/>
              <w:rPr>
                <w:rFonts w:ascii="Calibri" w:hAnsi="Calibri" w:cs="Calibri"/>
                <w:lang w:eastAsia="ko-KR"/>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NTT DOCOMO, INC. </w:t>
            </w:r>
            <w:r>
              <w:rPr>
                <w:rFonts w:ascii="Calibri" w:hAnsi="Calibri"/>
                <w:color w:val="000000"/>
                <w:lang w:eastAsia="ko-KR"/>
              </w:rPr>
              <w:fldChar w:fldCharType="begin"/>
            </w:r>
            <w:r>
              <w:rPr>
                <w:rFonts w:ascii="Calibri" w:hAnsi="Calibri"/>
                <w:color w:val="000000"/>
                <w:lang w:eastAsia="ko-KR"/>
              </w:rPr>
              <w:instrText xml:space="preserve"> REF _Ref87394666 \r \h </w:instrText>
            </w:r>
            <w:r>
              <w:rPr>
                <w:rFonts w:ascii="Calibri" w:hAnsi="Calibri"/>
                <w:color w:val="000000"/>
                <w:lang w:eastAsia="ko-KR"/>
              </w:rPr>
              <w:fldChar w:fldCharType="separate"/>
            </w:r>
            <w:r>
              <w:rPr>
                <w:rFonts w:ascii="Calibri" w:hAnsi="Calibri"/>
                <w:color w:val="000000"/>
                <w:lang w:eastAsia="ko-KR"/>
              </w:rPr>
              <w:t>[12]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a3"/>
              <w:spacing w:before="0" w:after="0"/>
              <w:ind w:left="0"/>
              <w:jc w:val="left"/>
              <w:rPr>
                <w:rFonts w:ascii="Calibri" w:hAnsi="Calibri" w:cs="Calibri"/>
                <w:lang w:eastAsia="ko-KR"/>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MediaTek Inc. </w:t>
            </w:r>
            <w:r>
              <w:rPr>
                <w:rFonts w:ascii="Calibri" w:hAnsi="Calibri"/>
                <w:color w:val="000000"/>
                <w:lang w:eastAsia="ko-KR"/>
              </w:rPr>
              <w:fldChar w:fldCharType="begin"/>
            </w:r>
            <w:r>
              <w:rPr>
                <w:rFonts w:ascii="Calibri" w:hAnsi="Calibri"/>
                <w:color w:val="000000"/>
                <w:lang w:eastAsia="ko-KR"/>
              </w:rPr>
              <w:instrText xml:space="preserve"> REF _Ref87394674 \r \h </w:instrText>
            </w:r>
            <w:r>
              <w:rPr>
                <w:rFonts w:ascii="Calibri" w:hAnsi="Calibri"/>
                <w:color w:val="000000"/>
                <w:lang w:eastAsia="ko-KR"/>
              </w:rPr>
              <w:fldChar w:fldCharType="separate"/>
            </w:r>
            <w:r>
              <w:rPr>
                <w:rFonts w:ascii="Calibri" w:hAnsi="Calibri"/>
                <w:color w:val="000000"/>
                <w:lang w:eastAsia="ko-KR"/>
              </w:rPr>
              <w:t>[13]</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rPr>
            </w:pPr>
            <w:r>
              <w:rPr>
                <w:rFonts w:ascii="Calibri" w:hAnsi="Calibri" w:cs="Calibri"/>
              </w:rPr>
              <w:t>We view this optional FG as basic UE feature for operation in FR2-2 if UE supports 480kHz subcarrier spacing. Similar to FG 24-1, we suggest to follow the same principle as 120kHz to split the components into UL and DL basic features to enable operation in a cell not configured with uplink. We also suggest to separate multi-slot PDCCH monitoring, multi-RB PUCCH, multi-PDSCH/PUSCH scheduling, and wideband PRACH into other FGs as optional enhancements.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726"/>
              <w:gridCol w:w="2655"/>
              <w:gridCol w:w="12323"/>
              <w:gridCol w:w="616"/>
              <w:gridCol w:w="1907"/>
            </w:tblGrid>
            <w:tr w:rsidR="0069342C">
              <w:trPr>
                <w:trHeight w:val="638"/>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Mandatory/Optional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trike/>
                      <w:color w:val="FF0000"/>
                      <w:szCs w:val="18"/>
                    </w:rPr>
                  </w:pPr>
                  <w:r>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trike/>
                      <w:color w:val="FF0000"/>
                      <w:szCs w:val="18"/>
                    </w:rPr>
                  </w:pPr>
                  <w:r>
                    <w:rPr>
                      <w:rFonts w:cs="Arial"/>
                      <w:strike/>
                      <w:color w:val="FF0000"/>
                      <w:szCs w:val="18"/>
                    </w:rPr>
                    <w:t>24-4</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jc w:val="both"/>
                    <w:rPr>
                      <w:rFonts w:eastAsia="宋体" w:cs="Arial"/>
                      <w:strike/>
                      <w:color w:val="FF0000"/>
                      <w:szCs w:val="18"/>
                      <w:lang w:eastAsia="zh-CN"/>
                    </w:rPr>
                  </w:pPr>
                  <w:r>
                    <w:rPr>
                      <w:rFonts w:eastAsia="宋体" w:cs="Arial"/>
                      <w:strike/>
                      <w:color w:val="FF0000"/>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rPr>
                    <w:t>1. 480KHz SCS for UL data and control channels and reference signal transmission in FR2-2</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rPr>
                    <w:t>2. 480KHz SCS for DL data and control channels and reference signal reception in FR2-2</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rPr>
                    <w:t xml:space="preserve">3. 480KHz for SSB monitoring </w:t>
                  </w:r>
                  <w:r>
                    <w:rPr>
                      <w:rFonts w:cs="Arial"/>
                      <w:strike/>
                      <w:color w:val="FF0000"/>
                      <w:sz w:val="18"/>
                      <w:szCs w:val="18"/>
                      <w:highlight w:val="yellow"/>
                    </w:rPr>
                    <w:t>[for non-initial access]</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rPr>
                    <w:t>4. Multiple-slot PDCCH monitoring for 480KHz with X=</w:t>
                  </w:r>
                  <w:r>
                    <w:rPr>
                      <w:rFonts w:cs="Arial"/>
                      <w:strike/>
                      <w:color w:val="FF0000"/>
                      <w:sz w:val="18"/>
                      <w:szCs w:val="18"/>
                      <w:highlight w:val="yellow"/>
                    </w:rPr>
                    <w:t>[4]</w:t>
                  </w:r>
                  <w:r>
                    <w:rPr>
                      <w:rFonts w:cs="Arial"/>
                      <w:strike/>
                      <w:color w:val="FF0000"/>
                      <w:sz w:val="18"/>
                      <w:szCs w:val="18"/>
                    </w:rPr>
                    <w:t xml:space="preserve"> slots </w:t>
                  </w:r>
                  <w:r>
                    <w:rPr>
                      <w:rFonts w:cs="Arial"/>
                      <w:strike/>
                      <w:color w:val="FF0000"/>
                      <w:sz w:val="18"/>
                      <w:szCs w:val="18"/>
                      <w:highlight w:val="yellow"/>
                    </w:rPr>
                    <w:t>[FFS: Component description to be updated once further details of multi-slot monitoring capability are known, e.g., definition of Y]</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rPr>
                    <w:t>5. PRACH with 480KHz and length 139/</w:t>
                  </w:r>
                  <w:r>
                    <w:rPr>
                      <w:rFonts w:cs="Arial"/>
                      <w:strike/>
                      <w:color w:val="FF0000"/>
                      <w:sz w:val="18"/>
                      <w:szCs w:val="18"/>
                      <w:highlight w:val="yellow"/>
                    </w:rPr>
                    <w:t>[571]</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highlight w:val="yellow"/>
                    </w:rPr>
                    <w:t>FFS: 6. Support multi-RB PUCCH format 0/1/4 for 480 kHz</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highlight w:val="yellow"/>
                    </w:rPr>
                    <w:t>FFS: 7. Multi-PUSCH/PDSCH scheduling by single DCI for the operation with 480 kHz SCS</w:t>
                  </w:r>
                </w:p>
                <w:p w:rsidR="0069342C" w:rsidRDefault="0069342C">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24-4-1</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480kHz SCS support for DL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54"/>
                    </w:numPr>
                    <w:autoSpaceDE w:val="0"/>
                    <w:autoSpaceDN w:val="0"/>
                    <w:adjustRightInd w:val="0"/>
                    <w:snapToGrid w:val="0"/>
                    <w:spacing w:before="0" w:after="180"/>
                    <w:rPr>
                      <w:rFonts w:cs="Arial"/>
                      <w:color w:val="FF0000"/>
                      <w:sz w:val="18"/>
                      <w:szCs w:val="18"/>
                    </w:rPr>
                  </w:pPr>
                  <w:r>
                    <w:rPr>
                      <w:rFonts w:cs="Arial"/>
                      <w:color w:val="FF0000"/>
                      <w:sz w:val="18"/>
                      <w:szCs w:val="18"/>
                    </w:rPr>
                    <w:t>Support 480kHz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24-4-2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480kHz SCS support for UL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numPr>
                      <w:ilvl w:val="0"/>
                      <w:numId w:val="55"/>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480kHz subcarrier spacing for UL data and control channels and reference signals in FR2-2</w:t>
                  </w:r>
                </w:p>
                <w:p w:rsidR="0069342C" w:rsidRDefault="0069342C">
                  <w:pPr>
                    <w:numPr>
                      <w:ilvl w:val="0"/>
                      <w:numId w:val="55"/>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PRACH with 480KHz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bl>
          <w:p w:rsidR="0069342C" w:rsidRDefault="0069342C">
            <w:pPr>
              <w:pStyle w:val="a3"/>
              <w:spacing w:before="0" w:after="0"/>
              <w:ind w:left="0"/>
              <w:jc w:val="left"/>
              <w:rPr>
                <w:rFonts w:ascii="Calibri" w:hAnsi="Calibri" w:cs="Calibri"/>
                <w:lang w:eastAsia="ko-KR"/>
              </w:rPr>
            </w:pPr>
          </w:p>
        </w:tc>
      </w:tr>
    </w:tbl>
    <w:p w:rsidR="0069342C" w:rsidRDefault="0069342C">
      <w:pPr>
        <w:pStyle w:val="maintext"/>
        <w:ind w:firstLineChars="90" w:firstLine="180"/>
        <w:rPr>
          <w:rFonts w:ascii="Calibri" w:hAnsi="Calibri" w:cs="Arial"/>
        </w:rPr>
      </w:pPr>
    </w:p>
    <w:p w:rsidR="0069342C" w:rsidRDefault="0069342C">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511"/>
        <w:gridCol w:w="1212"/>
        <w:gridCol w:w="6162"/>
        <w:gridCol w:w="510"/>
        <w:gridCol w:w="527"/>
        <w:gridCol w:w="222"/>
        <w:gridCol w:w="222"/>
        <w:gridCol w:w="1093"/>
        <w:gridCol w:w="222"/>
        <w:gridCol w:w="222"/>
        <w:gridCol w:w="222"/>
        <w:gridCol w:w="7817"/>
        <w:gridCol w:w="1595"/>
      </w:tblGrid>
      <w:tr w:rsidR="0069342C">
        <w:tc>
          <w:tcPr>
            <w:tcW w:w="0" w:type="auto"/>
            <w:shd w:val="clear" w:color="auto" w:fill="FFFF00"/>
          </w:tcPr>
          <w:p w:rsidR="0069342C" w:rsidRDefault="0069342C">
            <w:pPr>
              <w:pStyle w:val="TAL"/>
              <w:rPr>
                <w:rFonts w:cs="Arial"/>
                <w:szCs w:val="18"/>
              </w:rPr>
            </w:pPr>
            <w:r>
              <w:rPr>
                <w:rFonts w:cs="Arial"/>
                <w:szCs w:val="18"/>
              </w:rPr>
              <w:lastRenderedPageBreak/>
              <w:t xml:space="preserve"> 24. NR_ext_to_71GHz</w:t>
            </w:r>
          </w:p>
        </w:tc>
        <w:tc>
          <w:tcPr>
            <w:tcW w:w="0" w:type="auto"/>
            <w:shd w:val="clear" w:color="auto" w:fill="FFFF00"/>
          </w:tcPr>
          <w:p w:rsidR="0069342C" w:rsidRDefault="0069342C">
            <w:pPr>
              <w:pStyle w:val="TAL"/>
              <w:rPr>
                <w:rFonts w:cs="Arial"/>
                <w:szCs w:val="18"/>
              </w:rPr>
            </w:pPr>
            <w:r>
              <w:rPr>
                <w:rFonts w:cs="Arial"/>
                <w:szCs w:val="18"/>
              </w:rPr>
              <w:t>24-5</w:t>
            </w:r>
          </w:p>
        </w:tc>
        <w:tc>
          <w:tcPr>
            <w:tcW w:w="0" w:type="auto"/>
            <w:shd w:val="clear" w:color="auto" w:fill="FFFF00"/>
          </w:tcPr>
          <w:p w:rsidR="0069342C" w:rsidRDefault="0069342C">
            <w:pPr>
              <w:pStyle w:val="TAL"/>
              <w:rPr>
                <w:rFonts w:eastAsia="宋体" w:cs="Arial"/>
                <w:szCs w:val="18"/>
                <w:lang w:eastAsia="zh-CN"/>
              </w:rPr>
            </w:pPr>
            <w:r>
              <w:rPr>
                <w:rFonts w:eastAsia="宋体" w:cs="Arial"/>
                <w:szCs w:val="18"/>
                <w:lang w:eastAsia="zh-CN"/>
              </w:rPr>
              <w:t>960KHz SCS support</w:t>
            </w:r>
          </w:p>
        </w:tc>
        <w:tc>
          <w:tcPr>
            <w:tcW w:w="0" w:type="auto"/>
            <w:shd w:val="clear" w:color="auto" w:fill="FFFF00"/>
          </w:tcPr>
          <w:p w:rsidR="0069342C" w:rsidRDefault="0069342C">
            <w:pPr>
              <w:autoSpaceDE w:val="0"/>
              <w:autoSpaceDN w:val="0"/>
              <w:adjustRightInd w:val="0"/>
              <w:snapToGrid w:val="0"/>
              <w:contextualSpacing/>
              <w:rPr>
                <w:rFonts w:cs="Arial"/>
                <w:color w:val="000000"/>
                <w:sz w:val="18"/>
                <w:szCs w:val="18"/>
              </w:rPr>
            </w:pPr>
            <w:r>
              <w:rPr>
                <w:rFonts w:cs="Arial"/>
                <w:color w:val="000000"/>
                <w:sz w:val="18"/>
                <w:szCs w:val="18"/>
              </w:rPr>
              <w:t>1. 960KHz SCS for UL data and control channels and reference signal transmission in FR202</w:t>
            </w:r>
          </w:p>
          <w:p w:rsidR="0069342C" w:rsidRDefault="0069342C">
            <w:pPr>
              <w:autoSpaceDE w:val="0"/>
              <w:autoSpaceDN w:val="0"/>
              <w:adjustRightInd w:val="0"/>
              <w:snapToGrid w:val="0"/>
              <w:contextualSpacing/>
              <w:rPr>
                <w:rFonts w:cs="Arial"/>
                <w:color w:val="000000"/>
                <w:sz w:val="18"/>
                <w:szCs w:val="18"/>
              </w:rPr>
            </w:pPr>
            <w:r>
              <w:rPr>
                <w:rFonts w:cs="Arial"/>
                <w:color w:val="000000"/>
                <w:sz w:val="18"/>
                <w:szCs w:val="18"/>
              </w:rPr>
              <w:t>2. 960KHz SCS for DL data and control channels and reference signal reception in FR2-2</w:t>
            </w:r>
          </w:p>
          <w:p w:rsidR="0069342C" w:rsidRDefault="0069342C">
            <w:pPr>
              <w:autoSpaceDE w:val="0"/>
              <w:autoSpaceDN w:val="0"/>
              <w:adjustRightInd w:val="0"/>
              <w:snapToGrid w:val="0"/>
              <w:contextualSpacing/>
              <w:rPr>
                <w:rFonts w:cs="Arial"/>
                <w:color w:val="000000"/>
                <w:sz w:val="18"/>
                <w:szCs w:val="18"/>
              </w:rPr>
            </w:pPr>
            <w:r>
              <w:rPr>
                <w:rFonts w:cs="Arial"/>
                <w:color w:val="000000"/>
                <w:sz w:val="18"/>
                <w:szCs w:val="18"/>
              </w:rPr>
              <w:t>3. 960KHz for SSB monitoring</w:t>
            </w:r>
          </w:p>
          <w:p w:rsidR="0069342C" w:rsidRDefault="0069342C">
            <w:pPr>
              <w:autoSpaceDE w:val="0"/>
              <w:autoSpaceDN w:val="0"/>
              <w:adjustRightInd w:val="0"/>
              <w:snapToGrid w:val="0"/>
              <w:contextualSpacing/>
              <w:rPr>
                <w:rFonts w:cs="Arial"/>
                <w:color w:val="000000"/>
                <w:sz w:val="18"/>
                <w:szCs w:val="18"/>
              </w:rPr>
            </w:pPr>
            <w:r>
              <w:rPr>
                <w:rFonts w:cs="Arial"/>
                <w:color w:val="000000"/>
                <w:sz w:val="18"/>
                <w:szCs w:val="18"/>
              </w:rPr>
              <w:t>4. Multiple-slot PDCCH monitoring for 960KHz with X=</w:t>
            </w:r>
            <w:r>
              <w:rPr>
                <w:rFonts w:cs="Arial"/>
                <w:color w:val="000000"/>
                <w:sz w:val="18"/>
                <w:szCs w:val="18"/>
                <w:highlight w:val="yellow"/>
              </w:rPr>
              <w:t>[8]</w:t>
            </w:r>
            <w:r>
              <w:rPr>
                <w:rFonts w:cs="Arial"/>
                <w:color w:val="000000"/>
                <w:sz w:val="18"/>
                <w:szCs w:val="18"/>
              </w:rPr>
              <w:t xml:space="preserve"> slots </w:t>
            </w:r>
            <w:r>
              <w:rPr>
                <w:rFonts w:cs="Arial"/>
                <w:color w:val="000000"/>
                <w:sz w:val="18"/>
                <w:szCs w:val="18"/>
                <w:highlight w:val="yellow"/>
              </w:rPr>
              <w:t>[FFS: Component description to be updated once further details of multi-slot monitoring capability are known, e.g., definition of Y]</w:t>
            </w:r>
          </w:p>
          <w:p w:rsidR="0069342C" w:rsidRDefault="0069342C">
            <w:pPr>
              <w:autoSpaceDE w:val="0"/>
              <w:autoSpaceDN w:val="0"/>
              <w:adjustRightInd w:val="0"/>
              <w:snapToGrid w:val="0"/>
              <w:contextualSpacing/>
              <w:rPr>
                <w:rFonts w:cs="Arial"/>
                <w:color w:val="000000"/>
                <w:sz w:val="18"/>
                <w:szCs w:val="18"/>
              </w:rPr>
            </w:pPr>
            <w:r>
              <w:rPr>
                <w:rFonts w:cs="Arial"/>
                <w:color w:val="000000"/>
                <w:sz w:val="18"/>
                <w:szCs w:val="18"/>
              </w:rPr>
              <w:t>5. PRACH with 960KHz and length 139</w:t>
            </w:r>
          </w:p>
          <w:p w:rsidR="0069342C" w:rsidRDefault="0069342C">
            <w:pPr>
              <w:autoSpaceDE w:val="0"/>
              <w:autoSpaceDN w:val="0"/>
              <w:adjustRightInd w:val="0"/>
              <w:snapToGrid w:val="0"/>
              <w:contextualSpacing/>
              <w:rPr>
                <w:rFonts w:cs="Arial"/>
                <w:color w:val="000000"/>
                <w:sz w:val="18"/>
                <w:szCs w:val="18"/>
                <w:highlight w:val="yellow"/>
              </w:rPr>
            </w:pPr>
            <w:r>
              <w:rPr>
                <w:rFonts w:cs="Arial"/>
                <w:color w:val="000000"/>
                <w:sz w:val="18"/>
                <w:szCs w:val="18"/>
                <w:highlight w:val="yellow"/>
              </w:rPr>
              <w:t>FFS: 6. Support multi-RB PUCCH format 0/1/4 for 960 kHz</w:t>
            </w:r>
          </w:p>
          <w:p w:rsidR="0069342C" w:rsidRDefault="0069342C">
            <w:pPr>
              <w:autoSpaceDE w:val="0"/>
              <w:autoSpaceDN w:val="0"/>
              <w:adjustRightInd w:val="0"/>
              <w:snapToGrid w:val="0"/>
              <w:contextualSpacing/>
              <w:rPr>
                <w:rFonts w:cs="Arial"/>
                <w:color w:val="000000"/>
                <w:sz w:val="18"/>
                <w:szCs w:val="18"/>
              </w:rPr>
            </w:pPr>
            <w:r>
              <w:rPr>
                <w:rFonts w:cs="Arial"/>
                <w:color w:val="000000"/>
                <w:sz w:val="18"/>
                <w:szCs w:val="18"/>
                <w:highlight w:val="yellow"/>
              </w:rPr>
              <w:t>FFS: 7. Multi-PUSCH/PDSCH scheduling by single DCI for the operation with 960 kHz SCS</w:t>
            </w:r>
          </w:p>
          <w:p w:rsidR="0069342C" w:rsidRDefault="0069342C">
            <w:pPr>
              <w:autoSpaceDE w:val="0"/>
              <w:autoSpaceDN w:val="0"/>
              <w:adjustRightInd w:val="0"/>
              <w:snapToGrid w:val="0"/>
              <w:contextualSpacing/>
              <w:rPr>
                <w:rFonts w:cs="Arial"/>
                <w:color w:val="000000"/>
                <w:sz w:val="18"/>
                <w:szCs w:val="18"/>
              </w:rPr>
            </w:pPr>
          </w:p>
        </w:tc>
        <w:tc>
          <w:tcPr>
            <w:tcW w:w="0" w:type="auto"/>
            <w:shd w:val="clear" w:color="auto" w:fill="FFFF00"/>
          </w:tcPr>
          <w:p w:rsidR="0069342C" w:rsidRDefault="0069342C">
            <w:pPr>
              <w:pStyle w:val="TAL"/>
              <w:rPr>
                <w:rFonts w:cs="Arial"/>
                <w:color w:val="000000"/>
                <w:szCs w:val="18"/>
              </w:rPr>
            </w:pPr>
            <w:r>
              <w:rPr>
                <w:rFonts w:cs="Arial"/>
                <w:color w:val="000000"/>
                <w:szCs w:val="18"/>
              </w:rPr>
              <w:t>24-1</w:t>
            </w:r>
          </w:p>
        </w:tc>
        <w:tc>
          <w:tcPr>
            <w:tcW w:w="0" w:type="auto"/>
            <w:shd w:val="clear" w:color="auto" w:fill="FFFF00"/>
          </w:tcPr>
          <w:p w:rsidR="0069342C" w:rsidRDefault="0069342C">
            <w:pPr>
              <w:pStyle w:val="TAL"/>
              <w:rPr>
                <w:rFonts w:eastAsia="宋体" w:cs="Arial"/>
                <w:color w:val="000000"/>
                <w:szCs w:val="18"/>
                <w:lang w:eastAsia="zh-CN"/>
              </w:rPr>
            </w:pPr>
            <w:r>
              <w:rPr>
                <w:rFonts w:cs="Arial"/>
                <w:color w:val="000000"/>
                <w:szCs w:val="18"/>
              </w:rPr>
              <w:t>Yes</w:t>
            </w:r>
          </w:p>
        </w:tc>
        <w:tc>
          <w:tcPr>
            <w:tcW w:w="0" w:type="auto"/>
            <w:shd w:val="clear" w:color="auto" w:fill="FFFF00"/>
          </w:tcPr>
          <w:p w:rsidR="0069342C" w:rsidRDefault="0069342C">
            <w:pPr>
              <w:pStyle w:val="TAL"/>
              <w:rPr>
                <w:rFonts w:cs="Arial"/>
                <w:color w:val="000000"/>
                <w:szCs w:val="18"/>
              </w:rPr>
            </w:pPr>
          </w:p>
        </w:tc>
        <w:tc>
          <w:tcPr>
            <w:tcW w:w="0" w:type="auto"/>
            <w:shd w:val="clear" w:color="auto" w:fill="FFFF00"/>
          </w:tcPr>
          <w:p w:rsidR="0069342C" w:rsidRDefault="0069342C">
            <w:pPr>
              <w:pStyle w:val="TAL"/>
              <w:rPr>
                <w:rFonts w:eastAsia="宋体" w:cs="Arial"/>
                <w:color w:val="000000"/>
                <w:szCs w:val="18"/>
                <w:lang w:eastAsia="zh-CN"/>
              </w:rPr>
            </w:pPr>
          </w:p>
        </w:tc>
        <w:tc>
          <w:tcPr>
            <w:tcW w:w="0" w:type="auto"/>
            <w:shd w:val="clear" w:color="auto" w:fill="FFFF00"/>
          </w:tcPr>
          <w:p w:rsidR="0069342C" w:rsidRDefault="0069342C">
            <w:pPr>
              <w:pStyle w:val="TAL"/>
              <w:rPr>
                <w:rFonts w:cs="Arial"/>
                <w:color w:val="000000"/>
                <w:szCs w:val="18"/>
              </w:rPr>
            </w:pPr>
            <w:r>
              <w:rPr>
                <w:rFonts w:cs="Arial"/>
                <w:color w:val="000000"/>
                <w:szCs w:val="18"/>
                <w:highlight w:val="yellow"/>
              </w:rPr>
              <w:t>[Per UE/band]</w:t>
            </w:r>
          </w:p>
        </w:tc>
        <w:tc>
          <w:tcPr>
            <w:tcW w:w="0" w:type="auto"/>
            <w:shd w:val="clear" w:color="auto" w:fill="FFFF00"/>
          </w:tcPr>
          <w:p w:rsidR="0069342C" w:rsidRDefault="0069342C">
            <w:pPr>
              <w:pStyle w:val="TAL"/>
              <w:rPr>
                <w:rFonts w:cs="Arial"/>
                <w:szCs w:val="18"/>
              </w:rPr>
            </w:pPr>
          </w:p>
        </w:tc>
        <w:tc>
          <w:tcPr>
            <w:tcW w:w="0" w:type="auto"/>
            <w:shd w:val="clear" w:color="auto" w:fill="FFFF00"/>
          </w:tcPr>
          <w:p w:rsidR="0069342C" w:rsidRDefault="0069342C">
            <w:pPr>
              <w:pStyle w:val="TAL"/>
              <w:rPr>
                <w:rFonts w:cs="Arial"/>
                <w:szCs w:val="18"/>
              </w:rPr>
            </w:pPr>
          </w:p>
        </w:tc>
        <w:tc>
          <w:tcPr>
            <w:tcW w:w="0" w:type="auto"/>
            <w:shd w:val="clear" w:color="auto" w:fill="FFFF00"/>
          </w:tcPr>
          <w:p w:rsidR="0069342C" w:rsidRDefault="0069342C">
            <w:pPr>
              <w:pStyle w:val="TAL"/>
              <w:rPr>
                <w:rFonts w:cs="Arial"/>
                <w:szCs w:val="18"/>
              </w:rPr>
            </w:pPr>
          </w:p>
        </w:tc>
        <w:tc>
          <w:tcPr>
            <w:tcW w:w="0" w:type="auto"/>
            <w:shd w:val="clear" w:color="auto" w:fill="FFFF00"/>
          </w:tcPr>
          <w:p w:rsidR="0069342C" w:rsidRDefault="0069342C">
            <w:pPr>
              <w:pStyle w:val="B1"/>
              <w:spacing w:after="0"/>
              <w:ind w:left="0" w:firstLine="0"/>
              <w:rPr>
                <w:rFonts w:ascii="Arial" w:hAnsi="Arial" w:cs="Arial"/>
                <w:color w:val="000000"/>
                <w:sz w:val="18"/>
                <w:szCs w:val="18"/>
              </w:rPr>
            </w:pPr>
            <w:r>
              <w:rPr>
                <w:rFonts w:ascii="Arial" w:hAnsi="Arial" w:cs="Arial"/>
                <w:color w:val="000000"/>
                <w:sz w:val="18"/>
                <w:szCs w:val="18"/>
              </w:rPr>
              <w:t>From WID</w:t>
            </w:r>
          </w:p>
          <w:p w:rsidR="0069342C" w:rsidRDefault="0069342C">
            <w:pPr>
              <w:pStyle w:val="B1"/>
              <w:numPr>
                <w:ilvl w:val="0"/>
                <w:numId w:val="22"/>
              </w:numPr>
              <w:spacing w:after="0"/>
              <w:rPr>
                <w:rFonts w:ascii="Arial" w:hAnsi="Arial" w:cs="Arial"/>
                <w:color w:val="000000"/>
                <w:sz w:val="18"/>
                <w:szCs w:val="18"/>
              </w:rPr>
            </w:pPr>
            <w:r>
              <w:rPr>
                <w:rFonts w:ascii="Arial" w:hAnsi="Arial" w:cs="Arial"/>
                <w:color w:val="000000"/>
                <w:sz w:val="18"/>
                <w:szCs w:val="18"/>
              </w:rPr>
              <w:t xml:space="preserve">In addition to 120kHz SCS, specify </w:t>
            </w:r>
            <w:r>
              <w:rPr>
                <w:rFonts w:ascii="Arial" w:hAnsi="Arial" w:cs="Arial"/>
                <w:color w:val="000000"/>
                <w:sz w:val="18"/>
                <w:szCs w:val="18"/>
                <w:lang w:eastAsia="zh-CN"/>
              </w:rPr>
              <w:t xml:space="preserve">new SCS, </w:t>
            </w:r>
            <w:r>
              <w:rPr>
                <w:rFonts w:ascii="Arial" w:hAnsi="Arial" w:cs="Arial"/>
                <w:color w:val="000000"/>
                <w:sz w:val="18"/>
                <w:szCs w:val="18"/>
              </w:rPr>
              <w:t xml:space="preserve">480kHz and 960kHz, and define maximum bandwidth(s), for operation in this frequency range for data and control channels and reference signals, only NCP supported. </w:t>
            </w:r>
          </w:p>
          <w:p w:rsidR="0069342C" w:rsidRDefault="0069342C">
            <w:pPr>
              <w:pStyle w:val="TAL"/>
              <w:rPr>
                <w:rFonts w:cs="Arial"/>
                <w:color w:val="000000"/>
                <w:szCs w:val="18"/>
              </w:rPr>
            </w:pPr>
          </w:p>
          <w:p w:rsidR="0069342C" w:rsidRDefault="0069342C">
            <w:pPr>
              <w:pStyle w:val="TAL"/>
              <w:rPr>
                <w:rFonts w:cs="Arial"/>
                <w:color w:val="000000"/>
                <w:szCs w:val="18"/>
                <w:highlight w:val="yellow"/>
              </w:rPr>
            </w:pPr>
            <w:r>
              <w:rPr>
                <w:rFonts w:cs="Arial"/>
                <w:color w:val="000000"/>
                <w:szCs w:val="18"/>
                <w:highlight w:val="yellow"/>
              </w:rPr>
              <w:t>[Agreement:</w:t>
            </w:r>
          </w:p>
          <w:p w:rsidR="0069342C" w:rsidRDefault="0069342C">
            <w:pPr>
              <w:pStyle w:val="TAL"/>
              <w:rPr>
                <w:rFonts w:cs="Arial"/>
                <w:color w:val="000000"/>
                <w:szCs w:val="18"/>
                <w:highlight w:val="yellow"/>
              </w:rPr>
            </w:pPr>
            <w:r>
              <w:rPr>
                <w:rFonts w:cs="Arial"/>
                <w:color w:val="000000"/>
                <w:szCs w:val="18"/>
                <w:highlight w:val="yellow"/>
              </w:rPr>
              <w:t>A UE supporting 960 kHz SCS supports multi-slot PDCCH monitoring for 960 kHz SCS.</w:t>
            </w:r>
          </w:p>
          <w:p w:rsidR="0069342C" w:rsidRDefault="0069342C">
            <w:pPr>
              <w:pStyle w:val="TAL"/>
              <w:rPr>
                <w:rFonts w:cs="Arial"/>
                <w:color w:val="000000"/>
                <w:szCs w:val="18"/>
                <w:highlight w:val="yellow"/>
              </w:rPr>
            </w:pPr>
            <w:r>
              <w:rPr>
                <w:rFonts w:cs="Arial"/>
                <w:color w:val="000000"/>
                <w:szCs w:val="18"/>
                <w:highlight w:val="yellow"/>
              </w:rPr>
              <w:t>Agreement:</w:t>
            </w:r>
          </w:p>
          <w:p w:rsidR="0069342C" w:rsidRDefault="0069342C">
            <w:pPr>
              <w:pStyle w:val="B1"/>
              <w:tabs>
                <w:tab w:val="left" w:pos="0"/>
              </w:tabs>
              <w:spacing w:after="0"/>
              <w:ind w:left="0" w:firstLine="0"/>
              <w:rPr>
                <w:rFonts w:ascii="Arial" w:hAnsi="Arial" w:cs="Arial"/>
                <w:color w:val="000000"/>
                <w:sz w:val="18"/>
                <w:szCs w:val="18"/>
              </w:rPr>
            </w:pPr>
            <w:r>
              <w:rPr>
                <w:rFonts w:ascii="Arial" w:hAnsi="Arial" w:cs="Arial"/>
                <w:color w:val="000000"/>
                <w:sz w:val="18"/>
                <w:szCs w:val="18"/>
                <w:highlight w:val="yellow"/>
              </w:rPr>
              <w:t>Do not support PRACH length L=571, 1151 for 960kHz PRACH and at least L =1151 for 480kHz PRACH]</w:t>
            </w:r>
          </w:p>
          <w:p w:rsidR="0069342C" w:rsidRDefault="0069342C">
            <w:pPr>
              <w:pStyle w:val="TAL"/>
              <w:rPr>
                <w:rFonts w:cs="Arial"/>
                <w:color w:val="000000"/>
                <w:szCs w:val="18"/>
              </w:rPr>
            </w:pPr>
          </w:p>
          <w:p w:rsidR="0069342C" w:rsidRDefault="0069342C">
            <w:pPr>
              <w:pStyle w:val="TAL"/>
              <w:rPr>
                <w:rFonts w:cs="Arial"/>
                <w:color w:val="000000"/>
                <w:szCs w:val="18"/>
              </w:rPr>
            </w:pPr>
            <w:r>
              <w:rPr>
                <w:rFonts w:cs="Arial"/>
                <w:color w:val="000000"/>
                <w:szCs w:val="18"/>
              </w:rPr>
              <w:t>Note:</w:t>
            </w:r>
          </w:p>
          <w:p w:rsidR="0069342C" w:rsidRDefault="0069342C">
            <w:pPr>
              <w:pStyle w:val="TAL"/>
              <w:rPr>
                <w:rFonts w:cs="Arial"/>
                <w:color w:val="000000"/>
                <w:szCs w:val="18"/>
              </w:rPr>
            </w:pPr>
            <w:r>
              <w:rPr>
                <w:rFonts w:cs="Arial"/>
                <w:color w:val="000000"/>
                <w:szCs w:val="18"/>
              </w:rPr>
              <w:t>• Resolve the issues of wideband PRACH, multi-RB PUCCH format 0/1/4, and multi-PUSCH/PDSCH scheduling by single DCI, i.e., whether to have components of a single FG or separate FGs, for 120 kHz first, then use the same structure for 480 kHz</w:t>
            </w:r>
          </w:p>
          <w:p w:rsidR="0069342C" w:rsidRDefault="0069342C">
            <w:pPr>
              <w:pStyle w:val="TAL"/>
              <w:rPr>
                <w:rFonts w:cs="Arial"/>
                <w:color w:val="000000"/>
                <w:szCs w:val="18"/>
              </w:rPr>
            </w:pPr>
            <w:r>
              <w:rPr>
                <w:rFonts w:cs="Arial"/>
                <w:color w:val="000000"/>
                <w:szCs w:val="18"/>
              </w:rPr>
              <w:t>• Resolve the issue of having separate capabilities for DL and UL (data and control channels as well as reference signals) for 120 kHz first, then use the same structure for 480 kHz</w:t>
            </w:r>
          </w:p>
        </w:tc>
        <w:tc>
          <w:tcPr>
            <w:tcW w:w="0" w:type="auto"/>
            <w:shd w:val="clear" w:color="auto" w:fill="FFFF00"/>
          </w:tcPr>
          <w:p w:rsidR="0069342C" w:rsidRDefault="0069342C">
            <w:pPr>
              <w:pStyle w:val="TAL"/>
              <w:rPr>
                <w:rFonts w:cs="Arial"/>
                <w:color w:val="000000"/>
                <w:szCs w:val="18"/>
              </w:rPr>
            </w:pPr>
            <w:r>
              <w:rPr>
                <w:rFonts w:cs="Arial"/>
                <w:color w:val="000000"/>
                <w:szCs w:val="18"/>
              </w:rPr>
              <w:t>Optional with capability signalling</w:t>
            </w:r>
          </w:p>
          <w:p w:rsidR="0069342C" w:rsidRDefault="0069342C">
            <w:pPr>
              <w:pStyle w:val="TAL"/>
              <w:rPr>
                <w:rFonts w:cs="Arial"/>
                <w:szCs w:val="18"/>
              </w:rPr>
            </w:pPr>
          </w:p>
        </w:tc>
      </w:tr>
    </w:tbl>
    <w:p w:rsidR="0069342C" w:rsidRDefault="0069342C">
      <w:pPr>
        <w:pStyle w:val="maintext"/>
        <w:ind w:firstLineChars="90" w:firstLine="180"/>
        <w:rPr>
          <w:rFonts w:ascii="Calibri" w:hAnsi="Calibri" w:cs="Arial"/>
          <w:color w:val="000000"/>
        </w:rPr>
      </w:pPr>
    </w:p>
    <w:p w:rsidR="0069342C" w:rsidRDefault="0069342C">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0451"/>
      </w:tblGrid>
      <w:tr w:rsidR="0069342C">
        <w:tc>
          <w:tcPr>
            <w:tcW w:w="1818"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Summary</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Huawei/HiSilicon </w:t>
            </w:r>
            <w:fldSimple w:instr=" REF _Ref87388089 \r \h  \* MERGEFORMAT ">
              <w:r>
                <w:t>[2]</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56"/>
              </w:numPr>
              <w:autoSpaceDE w:val="0"/>
              <w:autoSpaceDN w:val="0"/>
              <w:adjustRightInd w:val="0"/>
              <w:snapToGrid w:val="0"/>
              <w:spacing w:before="0"/>
              <w:rPr>
                <w:rFonts w:ascii="Calibri" w:hAnsi="Calibri" w:cs="Calibri"/>
                <w:lang w:eastAsia="zh-CN"/>
              </w:rPr>
            </w:pPr>
            <w:r>
              <w:rPr>
                <w:rFonts w:ascii="Calibri" w:hAnsi="Calibri" w:cs="Calibri"/>
                <w:b/>
                <w:lang w:eastAsia="zh-CN"/>
              </w:rPr>
              <w:t>Component 3:</w:t>
            </w:r>
            <w:r>
              <w:rPr>
                <w:rFonts w:ascii="Calibri" w:hAnsi="Calibri" w:cs="Calibri"/>
                <w:lang w:eastAsia="zh-CN"/>
              </w:rPr>
              <w:t xml:space="preserve"> The support of 960KHz for SSB monitoring should only be applied for non-initial access according to the WID.</w:t>
            </w:r>
          </w:p>
          <w:p w:rsidR="0069342C" w:rsidRDefault="0069342C">
            <w:pPr>
              <w:pStyle w:val="a3"/>
              <w:numPr>
                <w:ilvl w:val="0"/>
                <w:numId w:val="56"/>
              </w:numPr>
              <w:autoSpaceDE w:val="0"/>
              <w:autoSpaceDN w:val="0"/>
              <w:adjustRightInd w:val="0"/>
              <w:snapToGrid w:val="0"/>
              <w:spacing w:before="0"/>
              <w:rPr>
                <w:rFonts w:ascii="Calibri" w:hAnsi="Calibri" w:cs="Calibri"/>
                <w:lang w:eastAsia="zh-CN"/>
              </w:rPr>
            </w:pPr>
            <w:r>
              <w:rPr>
                <w:rFonts w:ascii="Calibri" w:hAnsi="Calibri" w:cs="Calibri"/>
                <w:b/>
                <w:lang w:eastAsia="zh-CN"/>
              </w:rPr>
              <w:t xml:space="preserve">Component 6: </w:t>
            </w:r>
            <w:r>
              <w:rPr>
                <w:rFonts w:ascii="Calibri" w:hAnsi="Calibri" w:cs="Calibri"/>
                <w:lang w:eastAsia="zh-CN"/>
              </w:rPr>
              <w:t>The multi RB PUCCH format 0/1/4 for 480 kHz SCS should be a component of the separate FG for multi RB PUCCH format 0/1/4 as it is only for unlicensed band.</w:t>
            </w:r>
          </w:p>
          <w:p w:rsidR="0069342C" w:rsidRDefault="0069342C">
            <w:pPr>
              <w:pStyle w:val="a3"/>
              <w:numPr>
                <w:ilvl w:val="0"/>
                <w:numId w:val="56"/>
              </w:numPr>
              <w:autoSpaceDE w:val="0"/>
              <w:autoSpaceDN w:val="0"/>
              <w:adjustRightInd w:val="0"/>
              <w:snapToGrid w:val="0"/>
              <w:spacing w:before="0"/>
              <w:rPr>
                <w:rFonts w:ascii="Calibri" w:hAnsi="Calibri" w:cs="Calibri"/>
                <w:lang w:eastAsia="zh-CN"/>
              </w:rPr>
            </w:pPr>
            <w:r>
              <w:rPr>
                <w:rFonts w:ascii="Calibri" w:hAnsi="Calibri" w:cs="Calibri"/>
                <w:b/>
                <w:lang w:eastAsia="zh-CN"/>
              </w:rPr>
              <w:t xml:space="preserve">Component 7: </w:t>
            </w:r>
            <w:r>
              <w:rPr>
                <w:rFonts w:ascii="Calibri" w:hAnsi="Calibri" w:cs="Calibri"/>
                <w:lang w:eastAsia="zh-CN"/>
              </w:rPr>
              <w:t>We support to have the component of multi PDSCH/PUSCH scheduled by single DCI in the basic support of 480 kHz SCS. It allows schedule all slots in the X slot group for multi slot PDCCH monitoring which is one of the component of basic support of 480kHz SCS.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505"/>
              <w:gridCol w:w="1158"/>
              <w:gridCol w:w="5452"/>
              <w:gridCol w:w="505"/>
              <w:gridCol w:w="527"/>
              <w:gridCol w:w="222"/>
              <w:gridCol w:w="222"/>
              <w:gridCol w:w="784"/>
              <w:gridCol w:w="222"/>
              <w:gridCol w:w="222"/>
              <w:gridCol w:w="222"/>
              <w:gridCol w:w="6873"/>
              <w:gridCol w:w="1499"/>
            </w:tblGrid>
            <w:tr w:rsidR="0069342C">
              <w:tc>
                <w:tcPr>
                  <w:tcW w:w="0" w:type="auto"/>
                </w:tcPr>
                <w:p w:rsidR="0069342C" w:rsidRDefault="0069342C">
                  <w:pPr>
                    <w:pStyle w:val="TAH"/>
                    <w:jc w:val="left"/>
                    <w:rPr>
                      <w:rFonts w:cs="Arial"/>
                      <w:b w:val="0"/>
                      <w:szCs w:val="18"/>
                    </w:rPr>
                  </w:pPr>
                  <w:r>
                    <w:rPr>
                      <w:rFonts w:cs="Arial"/>
                      <w:b w:val="0"/>
                      <w:szCs w:val="18"/>
                    </w:rPr>
                    <w:t>24. NR_ext_to_71GHz</w:t>
                  </w:r>
                </w:p>
              </w:tc>
              <w:tc>
                <w:tcPr>
                  <w:tcW w:w="0" w:type="auto"/>
                </w:tcPr>
                <w:p w:rsidR="0069342C" w:rsidRDefault="0069342C">
                  <w:pPr>
                    <w:pStyle w:val="TAH"/>
                    <w:jc w:val="left"/>
                    <w:rPr>
                      <w:rFonts w:cs="Arial"/>
                      <w:b w:val="0"/>
                      <w:szCs w:val="18"/>
                    </w:rPr>
                  </w:pPr>
                  <w:r>
                    <w:rPr>
                      <w:rFonts w:cs="Arial"/>
                      <w:b w:val="0"/>
                      <w:szCs w:val="18"/>
                    </w:rPr>
                    <w:t>24-5</w:t>
                  </w:r>
                </w:p>
              </w:tc>
              <w:tc>
                <w:tcPr>
                  <w:tcW w:w="0" w:type="auto"/>
                </w:tcPr>
                <w:p w:rsidR="0069342C" w:rsidRDefault="0069342C">
                  <w:pPr>
                    <w:pStyle w:val="TAH"/>
                    <w:jc w:val="left"/>
                    <w:rPr>
                      <w:rFonts w:cs="Arial"/>
                      <w:b w:val="0"/>
                      <w:szCs w:val="18"/>
                    </w:rPr>
                  </w:pPr>
                  <w:r>
                    <w:rPr>
                      <w:rFonts w:cs="Arial"/>
                      <w:b w:val="0"/>
                      <w:szCs w:val="18"/>
                    </w:rPr>
                    <w:t>960KHz SCS support</w:t>
                  </w:r>
                </w:p>
              </w:tc>
              <w:tc>
                <w:tcPr>
                  <w:tcW w:w="0" w:type="auto"/>
                </w:tcPr>
                <w:p w:rsidR="0069342C" w:rsidRDefault="0069342C">
                  <w:pPr>
                    <w:pStyle w:val="TAH"/>
                    <w:jc w:val="left"/>
                    <w:rPr>
                      <w:rFonts w:cs="Arial"/>
                      <w:b w:val="0"/>
                      <w:szCs w:val="18"/>
                    </w:rPr>
                  </w:pPr>
                  <w:r>
                    <w:rPr>
                      <w:rFonts w:cs="Arial"/>
                      <w:b w:val="0"/>
                      <w:szCs w:val="18"/>
                    </w:rPr>
                    <w:t>1. 960KHz SCS for UL data and control channels and reference signal transmission in FR202</w:t>
                  </w:r>
                </w:p>
                <w:p w:rsidR="0069342C" w:rsidRDefault="0069342C">
                  <w:pPr>
                    <w:pStyle w:val="TAH"/>
                    <w:jc w:val="left"/>
                    <w:rPr>
                      <w:rFonts w:cs="Arial"/>
                      <w:b w:val="0"/>
                      <w:szCs w:val="18"/>
                    </w:rPr>
                  </w:pPr>
                  <w:r>
                    <w:rPr>
                      <w:rFonts w:cs="Arial"/>
                      <w:b w:val="0"/>
                      <w:szCs w:val="18"/>
                    </w:rPr>
                    <w:t>2. 960KHz SCS for DL data and control channels and reference signal reception in FR2-2</w:t>
                  </w:r>
                </w:p>
                <w:p w:rsidR="0069342C" w:rsidRDefault="0069342C">
                  <w:pPr>
                    <w:pStyle w:val="TAH"/>
                    <w:jc w:val="left"/>
                    <w:rPr>
                      <w:rFonts w:cs="Arial"/>
                      <w:b w:val="0"/>
                      <w:szCs w:val="18"/>
                    </w:rPr>
                  </w:pPr>
                  <w:r>
                    <w:rPr>
                      <w:rFonts w:cs="Arial"/>
                      <w:b w:val="0"/>
                      <w:szCs w:val="18"/>
                    </w:rPr>
                    <w:t>3. 960KHz for SSB monitoring</w:t>
                  </w:r>
                  <w:ins w:id="144" w:author="Huawei" w:date="2021-10-30T21:21:00Z">
                    <w:r>
                      <w:rPr>
                        <w:rFonts w:cs="Arial"/>
                        <w:b w:val="0"/>
                        <w:szCs w:val="18"/>
                      </w:rPr>
                      <w:t xml:space="preserve"> for non-initial access</w:t>
                    </w:r>
                  </w:ins>
                </w:p>
                <w:p w:rsidR="0069342C" w:rsidRDefault="0069342C">
                  <w:pPr>
                    <w:pStyle w:val="TAH"/>
                    <w:jc w:val="left"/>
                    <w:rPr>
                      <w:rFonts w:cs="Arial"/>
                      <w:b w:val="0"/>
                      <w:szCs w:val="18"/>
                    </w:rPr>
                  </w:pPr>
                  <w:r>
                    <w:rPr>
                      <w:rFonts w:cs="Arial"/>
                      <w:b w:val="0"/>
                      <w:szCs w:val="18"/>
                    </w:rPr>
                    <w:t>4. Multiple-slot PDCCH monitoring for 960KHz with X=[8] slots [FFS: Component description to be updated once further details of multi-slot monitoring capability are known, e.g., definition of Y]</w:t>
                  </w:r>
                </w:p>
                <w:p w:rsidR="0069342C" w:rsidRDefault="0069342C">
                  <w:pPr>
                    <w:pStyle w:val="TAH"/>
                    <w:jc w:val="left"/>
                    <w:rPr>
                      <w:rFonts w:cs="Arial"/>
                      <w:b w:val="0"/>
                      <w:szCs w:val="18"/>
                    </w:rPr>
                  </w:pPr>
                  <w:r>
                    <w:rPr>
                      <w:rFonts w:cs="Arial"/>
                      <w:b w:val="0"/>
                      <w:szCs w:val="18"/>
                    </w:rPr>
                    <w:t>5. PRACH with 960KHz and length 139</w:t>
                  </w:r>
                </w:p>
                <w:p w:rsidR="0069342C" w:rsidRDefault="0069342C">
                  <w:pPr>
                    <w:pStyle w:val="TAH"/>
                    <w:jc w:val="left"/>
                    <w:rPr>
                      <w:del w:id="145" w:author="Huawei" w:date="2021-10-30T21:21:00Z"/>
                      <w:rFonts w:cs="Arial"/>
                      <w:b w:val="0"/>
                      <w:szCs w:val="18"/>
                    </w:rPr>
                  </w:pPr>
                  <w:del w:id="146" w:author="Huawei" w:date="2021-10-30T21:21:00Z">
                    <w:r>
                      <w:rPr>
                        <w:rFonts w:cs="Arial"/>
                        <w:b w:val="0"/>
                        <w:szCs w:val="18"/>
                      </w:rPr>
                      <w:delText>FFS: 6. Support multi-RB PUCCH format 0/1/4 for 960 kHz</w:delText>
                    </w:r>
                  </w:del>
                </w:p>
                <w:p w:rsidR="0069342C" w:rsidRDefault="0069342C">
                  <w:pPr>
                    <w:pStyle w:val="TAH"/>
                    <w:jc w:val="left"/>
                    <w:rPr>
                      <w:rFonts w:cs="Arial"/>
                      <w:b w:val="0"/>
                      <w:szCs w:val="18"/>
                    </w:rPr>
                  </w:pPr>
                  <w:del w:id="147" w:author="Huawei" w:date="2021-10-30T21:21:00Z">
                    <w:r>
                      <w:rPr>
                        <w:rFonts w:cs="Arial"/>
                        <w:b w:val="0"/>
                        <w:szCs w:val="18"/>
                      </w:rPr>
                      <w:delText xml:space="preserve">FFS: </w:delText>
                    </w:r>
                  </w:del>
                  <w:r>
                    <w:rPr>
                      <w:rFonts w:cs="Arial"/>
                      <w:b w:val="0"/>
                      <w:szCs w:val="18"/>
                    </w:rPr>
                    <w:t>7. Multi-PUSCH/PDSCH scheduling by single DCI for the operation with 960 kHz SCS</w:t>
                  </w:r>
                </w:p>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r>
                    <w:rPr>
                      <w:rFonts w:cs="Arial"/>
                      <w:b w:val="0"/>
                      <w:szCs w:val="18"/>
                    </w:rPr>
                    <w:t>24-1</w:t>
                  </w:r>
                </w:p>
              </w:tc>
              <w:tc>
                <w:tcPr>
                  <w:tcW w:w="0" w:type="auto"/>
                </w:tcPr>
                <w:p w:rsidR="0069342C" w:rsidRDefault="0069342C">
                  <w:pPr>
                    <w:pStyle w:val="TAH"/>
                    <w:jc w:val="left"/>
                    <w:rPr>
                      <w:rFonts w:cs="Arial"/>
                      <w:b w:val="0"/>
                      <w:szCs w:val="18"/>
                    </w:rPr>
                  </w:pPr>
                  <w:r>
                    <w:rPr>
                      <w:rFonts w:cs="Arial"/>
                      <w:b w:val="0"/>
                      <w:szCs w:val="18"/>
                    </w:rPr>
                    <w:t>Yes</w:t>
                  </w:r>
                </w:p>
              </w:tc>
              <w:tc>
                <w:tcPr>
                  <w:tcW w:w="0" w:type="auto"/>
                </w:tcPr>
                <w:p w:rsidR="0069342C" w:rsidRDefault="0069342C">
                  <w:pPr>
                    <w:pStyle w:val="TAH"/>
                    <w:jc w:val="left"/>
                    <w:rPr>
                      <w:rFonts w:eastAsia="Gulim" w:cs="Arial"/>
                      <w:b w:val="0"/>
                      <w:color w:val="000000"/>
                      <w:szCs w:val="18"/>
                    </w:rPr>
                  </w:pPr>
                </w:p>
              </w:tc>
              <w:tc>
                <w:tcPr>
                  <w:tcW w:w="0" w:type="auto"/>
                </w:tcPr>
                <w:p w:rsidR="0069342C" w:rsidRDefault="0069342C">
                  <w:pPr>
                    <w:pStyle w:val="TAN"/>
                    <w:rPr>
                      <w:rFonts w:cs="Arial"/>
                      <w:szCs w:val="18"/>
                      <w:lang w:eastAsia="ja-JP"/>
                    </w:rPr>
                  </w:pPr>
                </w:p>
              </w:tc>
              <w:tc>
                <w:tcPr>
                  <w:tcW w:w="0" w:type="auto"/>
                </w:tcPr>
                <w:p w:rsidR="0069342C" w:rsidRDefault="0069342C">
                  <w:pPr>
                    <w:pStyle w:val="TAH"/>
                    <w:jc w:val="left"/>
                    <w:rPr>
                      <w:rFonts w:cs="Arial"/>
                      <w:b w:val="0"/>
                      <w:szCs w:val="18"/>
                    </w:rPr>
                  </w:pPr>
                  <w:r>
                    <w:rPr>
                      <w:rFonts w:cs="Arial"/>
                      <w:b w:val="0"/>
                      <w:szCs w:val="18"/>
                    </w:rPr>
                    <w:t>[per UE</w:t>
                  </w:r>
                </w:p>
                <w:p w:rsidR="0069342C" w:rsidRDefault="0069342C">
                  <w:pPr>
                    <w:pStyle w:val="TAH"/>
                    <w:jc w:val="left"/>
                    <w:rPr>
                      <w:rFonts w:cs="Arial"/>
                      <w:b w:val="0"/>
                      <w:szCs w:val="18"/>
                    </w:rPr>
                  </w:pPr>
                  <w:r>
                    <w:rPr>
                      <w:rFonts w:cs="Arial"/>
                      <w:b w:val="0"/>
                      <w:szCs w:val="18"/>
                    </w:rPr>
                    <w:t>/band ]</w:t>
                  </w: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r>
                    <w:rPr>
                      <w:rFonts w:cs="Arial"/>
                      <w:b w:val="0"/>
                      <w:szCs w:val="18"/>
                    </w:rPr>
                    <w:t>From WID</w:t>
                  </w:r>
                </w:p>
                <w:p w:rsidR="0069342C" w:rsidRDefault="0069342C">
                  <w:pPr>
                    <w:pStyle w:val="B1"/>
                    <w:numPr>
                      <w:ilvl w:val="0"/>
                      <w:numId w:val="22"/>
                    </w:numPr>
                    <w:spacing w:after="0"/>
                    <w:rPr>
                      <w:rFonts w:ascii="Arial" w:hAnsi="Arial" w:cs="Arial"/>
                      <w:sz w:val="18"/>
                      <w:szCs w:val="18"/>
                    </w:rPr>
                  </w:pPr>
                  <w:r>
                    <w:rPr>
                      <w:rFonts w:ascii="Arial" w:hAnsi="Arial" w:cs="Arial"/>
                      <w:sz w:val="18"/>
                      <w:szCs w:val="18"/>
                    </w:rPr>
                    <w:t>In addition to 120kHz SCS, specify new SCS, 480kHz and 960kHz, and define maximum bandwidth(s), for operation in this frequency range for data and control channels and reference signals, only NCP supported.</w:t>
                  </w:r>
                </w:p>
                <w:p w:rsidR="0069342C" w:rsidRDefault="0069342C">
                  <w:pPr>
                    <w:pStyle w:val="TAH"/>
                    <w:jc w:val="left"/>
                    <w:rPr>
                      <w:rFonts w:cs="Arial"/>
                      <w:b w:val="0"/>
                      <w:szCs w:val="18"/>
                    </w:rPr>
                  </w:pPr>
                </w:p>
                <w:p w:rsidR="0069342C" w:rsidRDefault="0069342C">
                  <w:pPr>
                    <w:pStyle w:val="TAH"/>
                    <w:jc w:val="left"/>
                    <w:rPr>
                      <w:rFonts w:cs="Arial"/>
                      <w:b w:val="0"/>
                      <w:szCs w:val="18"/>
                    </w:rPr>
                  </w:pPr>
                  <w:r>
                    <w:rPr>
                      <w:rFonts w:cs="Arial"/>
                      <w:b w:val="0"/>
                      <w:szCs w:val="18"/>
                    </w:rPr>
                    <w:t>[Agreement:</w:t>
                  </w:r>
                </w:p>
                <w:p w:rsidR="0069342C" w:rsidRDefault="0069342C">
                  <w:pPr>
                    <w:pStyle w:val="TAH"/>
                    <w:jc w:val="left"/>
                    <w:rPr>
                      <w:rFonts w:cs="Arial"/>
                      <w:b w:val="0"/>
                      <w:szCs w:val="18"/>
                    </w:rPr>
                  </w:pPr>
                  <w:r>
                    <w:rPr>
                      <w:rFonts w:cs="Arial"/>
                      <w:b w:val="0"/>
                      <w:szCs w:val="18"/>
                    </w:rPr>
                    <w:t>A UE supporting 960 kHz SCS supports multi-slot PDCCH monitoring for 960 kHz SCS.</w:t>
                  </w:r>
                </w:p>
                <w:p w:rsidR="0069342C" w:rsidRDefault="0069342C">
                  <w:pPr>
                    <w:pStyle w:val="TAH"/>
                    <w:jc w:val="left"/>
                    <w:rPr>
                      <w:rFonts w:cs="Arial"/>
                      <w:b w:val="0"/>
                      <w:szCs w:val="18"/>
                    </w:rPr>
                  </w:pPr>
                  <w:r>
                    <w:rPr>
                      <w:rFonts w:cs="Arial"/>
                      <w:b w:val="0"/>
                      <w:szCs w:val="18"/>
                    </w:rPr>
                    <w:t>Agreement:</w:t>
                  </w:r>
                </w:p>
                <w:p w:rsidR="0069342C" w:rsidRDefault="0069342C">
                  <w:pPr>
                    <w:pStyle w:val="TAH"/>
                    <w:jc w:val="left"/>
                    <w:rPr>
                      <w:rFonts w:cs="Arial"/>
                      <w:b w:val="0"/>
                      <w:szCs w:val="18"/>
                    </w:rPr>
                  </w:pPr>
                  <w:r>
                    <w:rPr>
                      <w:rFonts w:cs="Arial"/>
                      <w:b w:val="0"/>
                      <w:szCs w:val="18"/>
                    </w:rPr>
                    <w:t>Do not support PRACH length L=571, 1151 for 960kHz PRACH and at least L =1151 for 480kHz PRACH]</w:t>
                  </w:r>
                </w:p>
                <w:p w:rsidR="0069342C" w:rsidRDefault="0069342C">
                  <w:pPr>
                    <w:pStyle w:val="TAH"/>
                    <w:jc w:val="left"/>
                    <w:rPr>
                      <w:rFonts w:cs="Arial"/>
                      <w:b w:val="0"/>
                      <w:szCs w:val="18"/>
                    </w:rPr>
                  </w:pPr>
                </w:p>
                <w:p w:rsidR="0069342C" w:rsidRDefault="0069342C">
                  <w:pPr>
                    <w:pStyle w:val="TAH"/>
                    <w:jc w:val="left"/>
                    <w:rPr>
                      <w:rFonts w:cs="Arial"/>
                      <w:b w:val="0"/>
                      <w:szCs w:val="18"/>
                    </w:rPr>
                  </w:pPr>
                  <w:r>
                    <w:rPr>
                      <w:rFonts w:cs="Arial"/>
                      <w:b w:val="0"/>
                      <w:szCs w:val="18"/>
                    </w:rPr>
                    <w:t>Note:</w:t>
                  </w:r>
                </w:p>
                <w:p w:rsidR="0069342C" w:rsidRDefault="0069342C">
                  <w:pPr>
                    <w:pStyle w:val="TAH"/>
                    <w:jc w:val="left"/>
                    <w:rPr>
                      <w:rFonts w:cs="Arial"/>
                      <w:b w:val="0"/>
                      <w:szCs w:val="18"/>
                    </w:rPr>
                  </w:pPr>
                  <w:r>
                    <w:rPr>
                      <w:rFonts w:cs="Arial"/>
                      <w:b w:val="0"/>
                      <w:szCs w:val="18"/>
                    </w:rPr>
                    <w:t>• Resolve the issues of wideband PRACH, multi-RB PUCCH format 0/1/4, and multi-PUSCH/PDSCH scheduling by single DCI, i.e., whether to have components of a single FG or separate FGs, for 120 kHz first, then use the same structure for 480 kHz</w:t>
                  </w:r>
                </w:p>
                <w:p w:rsidR="0069342C" w:rsidRDefault="0069342C">
                  <w:pPr>
                    <w:pStyle w:val="TAH"/>
                    <w:jc w:val="left"/>
                    <w:rPr>
                      <w:rFonts w:cs="Arial"/>
                      <w:b w:val="0"/>
                      <w:szCs w:val="18"/>
                    </w:rPr>
                  </w:pPr>
                  <w:r>
                    <w:rPr>
                      <w:rFonts w:cs="Arial"/>
                      <w:b w:val="0"/>
                      <w:szCs w:val="18"/>
                    </w:rPr>
                    <w:t>• Resolve the issue of having separate capabilities for DL and UL (data and control channels as well as reference signals) for 120 kHz first, then use the same structure for 480 kHz</w:t>
                  </w:r>
                </w:p>
              </w:tc>
              <w:tc>
                <w:tcPr>
                  <w:tcW w:w="0" w:type="auto"/>
                </w:tcPr>
                <w:p w:rsidR="0069342C" w:rsidRDefault="0069342C">
                  <w:pPr>
                    <w:pStyle w:val="TAH"/>
                    <w:jc w:val="left"/>
                    <w:rPr>
                      <w:rFonts w:cs="Arial"/>
                      <w:b w:val="0"/>
                      <w:szCs w:val="18"/>
                    </w:rPr>
                  </w:pPr>
                  <w:r>
                    <w:rPr>
                      <w:rFonts w:cs="Arial"/>
                      <w:b w:val="0"/>
                      <w:szCs w:val="18"/>
                    </w:rPr>
                    <w:t>Optional with capability signalling</w:t>
                  </w:r>
                </w:p>
                <w:p w:rsidR="0069342C" w:rsidRDefault="0069342C">
                  <w:pPr>
                    <w:pStyle w:val="TAH"/>
                    <w:jc w:val="left"/>
                    <w:rPr>
                      <w:rFonts w:cs="Arial"/>
                      <w:b w:val="0"/>
                      <w:szCs w:val="18"/>
                    </w:rPr>
                  </w:pPr>
                </w:p>
              </w:tc>
            </w:tr>
          </w:tbl>
          <w:p w:rsidR="0069342C" w:rsidRDefault="0069342C">
            <w:pPr>
              <w:pStyle w:val="a3"/>
              <w:autoSpaceDE w:val="0"/>
              <w:autoSpaceDN w:val="0"/>
              <w:adjustRightInd w:val="0"/>
              <w:snapToGrid w:val="0"/>
              <w:spacing w:before="0"/>
              <w:ind w:left="0"/>
              <w:rPr>
                <w:rFonts w:ascii="Calibri" w:hAnsi="Calibri" w:cs="Calibri"/>
                <w:lang w:eastAsia="zh-CN"/>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Nokia/Nokia Shanghai Bell </w:t>
            </w:r>
            <w:fldSimple w:instr=" REF _Ref87388094 \r \h ">
              <w:r>
                <w:t>[3]</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Confirm the FG, details to be defined later.</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OPPO </w:t>
            </w:r>
            <w:fldSimple w:instr=" REF _Ref87388100 \r \h ">
              <w:r>
                <w:t>[4]</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Ericsson </w:t>
            </w:r>
            <w:fldSimple w:instr=" REF _Ref87388105 \r \h ">
              <w:r>
                <w:t>[5]</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Intel Corporation </w:t>
            </w:r>
            <w:fldSimple w:instr=" REF _Ref87388110 \r \h ">
              <w:r>
                <w:t>[6]</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Samsung </w:t>
            </w:r>
            <w:fldSimple w:instr=" REF _Ref87388115 \r \h ">
              <w:r>
                <w:t>[7]</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r>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rsidR="0069342C" w:rsidRDefault="0069342C">
            <w:pPr>
              <w:spacing w:beforeLines="50" w:before="120"/>
              <w:jc w:val="left"/>
              <w:rPr>
                <w:rFonts w:ascii="Calibri" w:hAnsi="Calibri" w:cs="Calibri"/>
                <w:color w:val="000000"/>
              </w:rPr>
            </w:pPr>
            <w:r>
              <w:rPr>
                <w:rFonts w:ascii="Calibri" w:hAnsi="Calibri" w:cs="Calibri"/>
                <w:color w:val="000000"/>
              </w:rPr>
              <w:t xml:space="preserve">It also needs to be clarified that FG 24-3, FG 24-4 and FG 24-5 are per band. </w:t>
            </w:r>
          </w:p>
          <w:p w:rsidR="0069342C" w:rsidRDefault="0069342C">
            <w:pPr>
              <w:spacing w:beforeLines="50" w:before="120"/>
              <w:jc w:val="left"/>
              <w:rPr>
                <w:rFonts w:ascii="Calibri" w:hAnsi="Calibri" w:cs="Calibri"/>
                <w:color w:val="000000"/>
              </w:rPr>
            </w:pPr>
            <w:r>
              <w:rPr>
                <w:rFonts w:ascii="Calibri" w:hAnsi="Calibri" w:cs="Calibri"/>
                <w:color w:val="000000"/>
              </w:rPr>
              <w:t xml:space="preserve">Meanwhile, the FGs for SSB reception and data reception should be separated and may not need to be prerequisite from each other. </w:t>
            </w:r>
          </w:p>
          <w:p w:rsidR="0069342C" w:rsidRDefault="0069342C">
            <w:pPr>
              <w:spacing w:beforeLines="50" w:before="120"/>
              <w:jc w:val="left"/>
              <w:rPr>
                <w:rFonts w:ascii="Calibri" w:hAnsi="Calibri" w:cs="Calibri"/>
                <w:b/>
                <w:color w:val="000000"/>
              </w:rPr>
            </w:pPr>
            <w:r>
              <w:rPr>
                <w:rFonts w:ascii="Calibri" w:hAnsi="Calibri" w:cs="Calibri"/>
                <w:b/>
                <w:color w:val="000000"/>
              </w:rPr>
              <w:t>Proposal: For FG 24-3, FG 24-4 and FG 24-5:</w:t>
            </w:r>
          </w:p>
          <w:p w:rsidR="0069342C" w:rsidRDefault="0069342C">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DL and UL operations to be two FGs, for each of 480 kHz and 960 kHz;</w:t>
            </w:r>
          </w:p>
          <w:p w:rsidR="0069342C" w:rsidRDefault="0069342C">
            <w:pPr>
              <w:spacing w:beforeLines="50" w:before="120"/>
              <w:jc w:val="left"/>
              <w:rPr>
                <w:rFonts w:ascii="Calibri" w:hAnsi="Calibri" w:cs="Calibri"/>
                <w:b/>
                <w:color w:val="000000"/>
              </w:rPr>
            </w:pPr>
            <w:r>
              <w:rPr>
                <w:rFonts w:ascii="Calibri" w:hAnsi="Calibri" w:cs="Calibri"/>
                <w:b/>
                <w:color w:val="000000"/>
              </w:rPr>
              <w:lastRenderedPageBreak/>
              <w:t>•</w:t>
            </w:r>
            <w:r>
              <w:rPr>
                <w:rFonts w:ascii="Calibri" w:hAnsi="Calibri" w:cs="Calibri"/>
                <w:b/>
                <w:color w:val="000000"/>
              </w:rPr>
              <w:tab/>
              <w:t>Separate out features other than basic DL/UL operation as new feature groups;</w:t>
            </w:r>
          </w:p>
          <w:p w:rsidR="0069342C" w:rsidRDefault="0069342C">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“Type” of the FGs are “per band”;</w:t>
            </w:r>
          </w:p>
          <w:p w:rsidR="0069342C" w:rsidRDefault="0069342C">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FG 24-3 doesn’t require FG 24-4 (after the separation) as perquisite FG.</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lastRenderedPageBreak/>
              <w:t xml:space="preserve">Apple </w:t>
            </w:r>
            <w:fldSimple w:instr=" REF _Ref87388121 \r \h ">
              <w:r>
                <w:t>[8]</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57"/>
              </w:numPr>
              <w:spacing w:before="0" w:after="0"/>
              <w:jc w:val="left"/>
              <w:rPr>
                <w:rFonts w:ascii="Calibri" w:hAnsi="Calibri" w:cs="Calibri"/>
              </w:rPr>
            </w:pPr>
            <w:r>
              <w:rPr>
                <w:rFonts w:ascii="Calibri" w:hAnsi="Calibri" w:cs="Calibri"/>
                <w:lang w:eastAsia="ko-KR"/>
              </w:rPr>
              <w:t>In FG 24-5, consider splitting UL and DL similar to 120 kHz.</w:t>
            </w:r>
          </w:p>
          <w:p w:rsidR="0069342C" w:rsidRDefault="0069342C">
            <w:pPr>
              <w:pStyle w:val="a3"/>
              <w:numPr>
                <w:ilvl w:val="0"/>
                <w:numId w:val="57"/>
              </w:numPr>
              <w:spacing w:before="0" w:after="0"/>
              <w:jc w:val="left"/>
              <w:rPr>
                <w:rFonts w:ascii="Calibri" w:hAnsi="Calibri" w:cs="Calibri"/>
              </w:rPr>
            </w:pPr>
            <w:r>
              <w:rPr>
                <w:rFonts w:ascii="Calibri" w:hAnsi="Calibri" w:cs="Calibri"/>
              </w:rPr>
              <w:t xml:space="preserve">In FG </w:t>
            </w:r>
            <w:r>
              <w:rPr>
                <w:rFonts w:ascii="Calibri" w:hAnsi="Calibri" w:cs="Calibri"/>
                <w:lang w:eastAsia="ko-KR"/>
              </w:rPr>
              <w:t xml:space="preserve">24-5 </w:t>
            </w:r>
            <w:r>
              <w:rPr>
                <w:rFonts w:ascii="Calibri" w:hAnsi="Calibri" w:cs="Calibri"/>
              </w:rPr>
              <w:t>Item 5 “[5. PRACH with 480KHz and length 139/[571]]”, we  should have a separate FG/component for  length 571 for a UE supporting ‘480kHz SCS’. </w:t>
            </w:r>
          </w:p>
          <w:p w:rsidR="0069342C" w:rsidRDefault="0069342C">
            <w:pPr>
              <w:pStyle w:val="a3"/>
              <w:numPr>
                <w:ilvl w:val="1"/>
                <w:numId w:val="57"/>
              </w:numPr>
              <w:spacing w:before="0" w:after="0"/>
              <w:jc w:val="left"/>
              <w:rPr>
                <w:rFonts w:ascii="Calibri" w:hAnsi="Calibri" w:cs="Calibri"/>
              </w:rPr>
            </w:pPr>
            <w:r>
              <w:rPr>
                <w:rFonts w:ascii="Calibri" w:hAnsi="Calibri" w:cs="Calibri"/>
              </w:rPr>
              <w:t>Support for L-139 is sufficient in FG 24-4 for supporting ‘480kHz SCS'. </w:t>
            </w:r>
          </w:p>
          <w:p w:rsidR="0069342C" w:rsidRDefault="0069342C">
            <w:pPr>
              <w:pStyle w:val="a3"/>
              <w:numPr>
                <w:ilvl w:val="0"/>
                <w:numId w:val="57"/>
              </w:numPr>
              <w:spacing w:before="0" w:after="0"/>
              <w:jc w:val="left"/>
              <w:rPr>
                <w:rFonts w:ascii="Calibri" w:hAnsi="Calibri" w:cs="Calibri"/>
              </w:rPr>
            </w:pPr>
            <w:r>
              <w:rPr>
                <w:rFonts w:ascii="Calibri" w:hAnsi="Calibri" w:cs="Calibri"/>
                <w:lang w:eastAsia="ko-KR"/>
              </w:rPr>
              <w:t>In FG 24-5 re</w:t>
            </w:r>
            <w:r>
              <w:rPr>
                <w:rFonts w:ascii="Calibri" w:hAnsi="Calibri" w:cs="Calibri"/>
              </w:rPr>
              <w:t xml:space="preserve">move FFS on item 6 “6. Support multi-RB PUCCH format 0/1/4 for 9600 kHz”. </w:t>
            </w:r>
          </w:p>
          <w:p w:rsidR="0069342C" w:rsidRDefault="0069342C">
            <w:pPr>
              <w:pStyle w:val="a3"/>
              <w:numPr>
                <w:ilvl w:val="0"/>
                <w:numId w:val="57"/>
              </w:numPr>
              <w:spacing w:before="0" w:after="0"/>
              <w:jc w:val="left"/>
              <w:rPr>
                <w:rFonts w:ascii="Calibri" w:hAnsi="Calibri" w:cs="Calibri"/>
              </w:rPr>
            </w:pPr>
            <w:r>
              <w:rPr>
                <w:rFonts w:ascii="Calibri" w:hAnsi="Calibri" w:cs="Calibri"/>
                <w:lang w:eastAsia="ko-KR"/>
              </w:rPr>
              <w:t>In FG 24-5 r</w:t>
            </w:r>
            <w:r>
              <w:rPr>
                <w:rFonts w:ascii="Calibri" w:hAnsi="Calibri" w:cs="Calibri"/>
              </w:rPr>
              <w:t>emove FFS on item 7 “7. Multi-PUSCH/PDSCH scheduling by single DCI for the operation with 960 kHz SCS”</w:t>
            </w:r>
          </w:p>
          <w:p w:rsidR="0069342C" w:rsidRDefault="0069342C">
            <w:pPr>
              <w:pStyle w:val="a3"/>
              <w:numPr>
                <w:ilvl w:val="0"/>
                <w:numId w:val="57"/>
              </w:numPr>
              <w:spacing w:before="0" w:after="0"/>
              <w:jc w:val="left"/>
              <w:rPr>
                <w:rFonts w:ascii="Calibri" w:hAnsi="Calibri" w:cs="Calibri"/>
              </w:rPr>
            </w:pPr>
            <w:r>
              <w:rPr>
                <w:rFonts w:ascii="Calibri" w:hAnsi="Calibri" w:cs="Calibri"/>
                <w:lang w:eastAsia="ko-KR"/>
              </w:rPr>
              <w:t>In FG 24-5, a</w:t>
            </w:r>
            <w:r>
              <w:rPr>
                <w:rFonts w:ascii="Calibri" w:hAnsi="Calibri" w:cs="Calibri"/>
              </w:rPr>
              <w:t>dd item 8/9 on Type 1 / Type 2 Codebook for multi-PDSCH transmission in 960 kHz.</w:t>
            </w:r>
          </w:p>
          <w:p w:rsidR="0069342C" w:rsidRDefault="0069342C">
            <w:pPr>
              <w:pStyle w:val="3GPPNormalText"/>
              <w:numPr>
                <w:ilvl w:val="0"/>
                <w:numId w:val="57"/>
              </w:numPr>
              <w:rPr>
                <w:rFonts w:ascii="Calibri" w:hAnsi="Calibri" w:cs="Calibri"/>
                <w:sz w:val="20"/>
                <w:szCs w:val="20"/>
                <w:lang w:eastAsia="ko-KR"/>
              </w:rPr>
            </w:pPr>
            <w:r>
              <w:rPr>
                <w:rFonts w:ascii="Calibri" w:hAnsi="Calibri" w:cs="Calibri"/>
                <w:sz w:val="20"/>
                <w:szCs w:val="20"/>
                <w:lang w:eastAsia="ko-KR"/>
              </w:rPr>
              <w:t>FG 24-5 should be a per-band feature</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vivo </w:t>
            </w:r>
            <w:r>
              <w:rPr>
                <w:rFonts w:ascii="Calibri" w:hAnsi="Calibri"/>
                <w:color w:val="000000"/>
                <w:lang w:eastAsia="ko-KR"/>
              </w:rPr>
              <w:fldChar w:fldCharType="begin"/>
            </w:r>
            <w:r>
              <w:rPr>
                <w:rFonts w:ascii="Calibri" w:hAnsi="Calibri"/>
                <w:color w:val="000000"/>
                <w:lang w:eastAsia="ko-KR"/>
              </w:rPr>
              <w:instrText xml:space="preserve"> REF _Ref87394639 \r \h </w:instrText>
            </w:r>
            <w:r>
              <w:rPr>
                <w:rFonts w:ascii="Calibri" w:hAnsi="Calibri"/>
                <w:color w:val="000000"/>
                <w:lang w:eastAsia="ko-KR"/>
              </w:rPr>
              <w:fldChar w:fldCharType="separate"/>
            </w:r>
            <w:r>
              <w:rPr>
                <w:rFonts w:ascii="Calibri" w:hAnsi="Calibri"/>
                <w:color w:val="000000"/>
                <w:lang w:eastAsia="ko-KR"/>
              </w:rPr>
              <w:t>[9]</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120"/>
              <w:rPr>
                <w:rFonts w:ascii="Calibri" w:hAnsi="Calibri" w:cs="Calibri"/>
                <w:lang w:eastAsia="zh-CN"/>
              </w:rPr>
            </w:pPr>
            <w:r>
              <w:rPr>
                <w:rFonts w:ascii="Calibri" w:hAnsi="Calibri" w:cs="Calibri"/>
                <w:lang w:eastAsia="zh-CN"/>
              </w:rPr>
              <w:t>On 24-4 and 24-5, support of PRACH and PUCCH may not be needed for certain non-standalone scenario similar with the discussion for 24-1. Thus, PRACH and PUCCH part should be listed as independent UE feature.</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1946"/>
              <w:gridCol w:w="14923"/>
              <w:gridCol w:w="2617"/>
            </w:tblGrid>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overflowPunct w:val="0"/>
                    <w:autoSpaceDE w:val="0"/>
                    <w:autoSpaceDN w:val="0"/>
                    <w:adjustRightInd w:val="0"/>
                    <w:spacing w:line="256" w:lineRule="auto"/>
                    <w:textAlignment w:val="baseline"/>
                    <w:rPr>
                      <w:rFonts w:cs="Arial"/>
                      <w:b/>
                      <w:lang w:val="en-GB" w:eastAsia="zh-CN"/>
                    </w:rPr>
                  </w:pPr>
                  <w:r>
                    <w:rPr>
                      <w:rFonts w:cs="Arial"/>
                      <w:b/>
                      <w:lang w:val="en-GB" w:eastAsia="zh-CN"/>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overflowPunct w:val="0"/>
                    <w:autoSpaceDE w:val="0"/>
                    <w:autoSpaceDN w:val="0"/>
                    <w:adjustRightInd w:val="0"/>
                    <w:spacing w:line="256" w:lineRule="auto"/>
                    <w:textAlignment w:val="baseline"/>
                    <w:rPr>
                      <w:rFonts w:cs="Arial"/>
                      <w:b/>
                      <w:lang w:val="en-GB" w:eastAsia="zh-CN"/>
                    </w:rPr>
                  </w:pPr>
                  <w:r>
                    <w:rPr>
                      <w:rFonts w:cs="Arial"/>
                      <w:b/>
                      <w:lang w:val="en-GB" w:eastAsia="zh-CN"/>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overflowPunct w:val="0"/>
                    <w:autoSpaceDE w:val="0"/>
                    <w:autoSpaceDN w:val="0"/>
                    <w:adjustRightInd w:val="0"/>
                    <w:spacing w:line="256" w:lineRule="auto"/>
                    <w:textAlignment w:val="baseline"/>
                    <w:rPr>
                      <w:rFonts w:cs="Arial"/>
                      <w:b/>
                      <w:lang w:val="en-GB" w:eastAsia="zh-CN"/>
                    </w:rPr>
                  </w:pPr>
                  <w:r>
                    <w:rPr>
                      <w:rFonts w:cs="Arial"/>
                      <w:b/>
                      <w:lang w:val="en-GB" w:eastAsia="zh-CN"/>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overflowPunct w:val="0"/>
                    <w:autoSpaceDE w:val="0"/>
                    <w:autoSpaceDN w:val="0"/>
                    <w:adjustRightInd w:val="0"/>
                    <w:spacing w:line="256" w:lineRule="auto"/>
                    <w:textAlignment w:val="baseline"/>
                    <w:rPr>
                      <w:rFonts w:cs="Arial"/>
                      <w:b/>
                      <w:lang w:val="en-GB" w:eastAsia="zh-CN"/>
                    </w:rPr>
                  </w:pPr>
                  <w:r>
                    <w:rPr>
                      <w:rFonts w:cs="Arial"/>
                      <w:b/>
                      <w:lang w:val="en-GB" w:eastAsia="zh-CN"/>
                    </w:rPr>
                    <w:t>Prerequisite feature groups</w:t>
                  </w:r>
                </w:p>
              </w:tc>
            </w:tr>
            <w:tr w:rsidR="0069342C">
              <w:trPr>
                <w:trHeight w:val="1175"/>
              </w:trPr>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spacing w:line="256" w:lineRule="auto"/>
                    <w:rPr>
                      <w:rFonts w:cs="Arial"/>
                      <w:highlight w:val="yellow"/>
                    </w:rPr>
                  </w:pPr>
                  <w:r>
                    <w:rPr>
                      <w:rFonts w:cs="Arial"/>
                      <w:highlight w:val="yellow"/>
                      <w:lang w:eastAsia="ja-JP"/>
                    </w:rPr>
                    <w:t>24-5</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spacing w:line="256" w:lineRule="auto"/>
                    <w:rPr>
                      <w:rFonts w:cs="Arial"/>
                      <w:highlight w:val="yellow"/>
                    </w:rPr>
                  </w:pPr>
                  <w:r>
                    <w:rPr>
                      <w:rFonts w:eastAsia="宋体" w:cs="Arial"/>
                      <w:highlight w:val="yellow"/>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color w:val="000000"/>
                      <w:highlight w:val="yellow"/>
                    </w:rPr>
                  </w:pPr>
                  <w:r>
                    <w:rPr>
                      <w:rFonts w:cs="Arial"/>
                      <w:color w:val="000000"/>
                      <w:highlight w:val="yellow"/>
                    </w:rPr>
                    <w:t>1. 960KHz SCS for UL data and control channels and reference signal transmission in FR202</w:t>
                  </w:r>
                </w:p>
                <w:p w:rsidR="0069342C" w:rsidRDefault="0069342C">
                  <w:pPr>
                    <w:autoSpaceDE w:val="0"/>
                    <w:autoSpaceDN w:val="0"/>
                    <w:adjustRightInd w:val="0"/>
                    <w:snapToGrid w:val="0"/>
                    <w:contextualSpacing/>
                    <w:rPr>
                      <w:rFonts w:cs="Arial"/>
                      <w:color w:val="000000"/>
                      <w:highlight w:val="yellow"/>
                    </w:rPr>
                  </w:pPr>
                  <w:r>
                    <w:rPr>
                      <w:rFonts w:cs="Arial"/>
                      <w:color w:val="000000"/>
                      <w:highlight w:val="yellow"/>
                    </w:rPr>
                    <w:t>2. 960KHz SCS for DL data and control channels and reference signal reception in FR2-2</w:t>
                  </w:r>
                </w:p>
                <w:p w:rsidR="0069342C" w:rsidRDefault="0069342C">
                  <w:pPr>
                    <w:autoSpaceDE w:val="0"/>
                    <w:autoSpaceDN w:val="0"/>
                    <w:adjustRightInd w:val="0"/>
                    <w:snapToGrid w:val="0"/>
                    <w:contextualSpacing/>
                    <w:rPr>
                      <w:rFonts w:cs="Arial"/>
                      <w:color w:val="000000"/>
                      <w:highlight w:val="yellow"/>
                    </w:rPr>
                  </w:pPr>
                  <w:r>
                    <w:rPr>
                      <w:rFonts w:cs="Arial"/>
                      <w:color w:val="000000"/>
                      <w:highlight w:val="yellow"/>
                    </w:rPr>
                    <w:t>3. 960KHz for SSB monitoring</w:t>
                  </w:r>
                </w:p>
                <w:p w:rsidR="0069342C" w:rsidRDefault="0069342C">
                  <w:pPr>
                    <w:autoSpaceDE w:val="0"/>
                    <w:autoSpaceDN w:val="0"/>
                    <w:adjustRightInd w:val="0"/>
                    <w:snapToGrid w:val="0"/>
                    <w:contextualSpacing/>
                    <w:rPr>
                      <w:rFonts w:cs="Arial"/>
                      <w:color w:val="000000"/>
                      <w:highlight w:val="yellow"/>
                    </w:rPr>
                  </w:pPr>
                  <w:r>
                    <w:rPr>
                      <w:rFonts w:cs="Arial"/>
                      <w:color w:val="000000"/>
                      <w:highlight w:val="yellow"/>
                    </w:rPr>
                    <w:t>4. Multiple-slot PDCCH monitoring for 960KHz with X=[8] slots [FFS: Component description to be updated once further details of multi-slot monitoring capability are known, e.g., definition of Y]</w:t>
                  </w:r>
                </w:p>
                <w:p w:rsidR="0069342C" w:rsidRDefault="0069342C">
                  <w:pPr>
                    <w:autoSpaceDE w:val="0"/>
                    <w:autoSpaceDN w:val="0"/>
                    <w:adjustRightInd w:val="0"/>
                    <w:snapToGrid w:val="0"/>
                    <w:contextualSpacing/>
                    <w:rPr>
                      <w:rFonts w:cs="Arial"/>
                      <w:color w:val="000000"/>
                      <w:highlight w:val="yellow"/>
                    </w:rPr>
                  </w:pPr>
                  <w:r>
                    <w:rPr>
                      <w:rFonts w:cs="Arial"/>
                      <w:color w:val="000000"/>
                      <w:highlight w:val="yellow"/>
                    </w:rPr>
                    <w:t>5. PRACH with 960KHz and length 139</w:t>
                  </w:r>
                </w:p>
                <w:p w:rsidR="0069342C" w:rsidRDefault="0069342C">
                  <w:pPr>
                    <w:autoSpaceDE w:val="0"/>
                    <w:autoSpaceDN w:val="0"/>
                    <w:adjustRightInd w:val="0"/>
                    <w:snapToGrid w:val="0"/>
                    <w:contextualSpacing/>
                    <w:rPr>
                      <w:rFonts w:cs="Arial"/>
                      <w:color w:val="000000"/>
                      <w:highlight w:val="yellow"/>
                    </w:rPr>
                  </w:pPr>
                  <w:r>
                    <w:rPr>
                      <w:rFonts w:cs="Arial"/>
                      <w:color w:val="000000"/>
                      <w:highlight w:val="yellow"/>
                    </w:rPr>
                    <w:t>FFS: 6. Support multi-RB PUCCH format 0/1/4 for 960 kHz</w:t>
                  </w:r>
                </w:p>
                <w:p w:rsidR="0069342C" w:rsidRDefault="0069342C">
                  <w:pPr>
                    <w:autoSpaceDE w:val="0"/>
                    <w:autoSpaceDN w:val="0"/>
                    <w:adjustRightInd w:val="0"/>
                    <w:snapToGrid w:val="0"/>
                    <w:contextualSpacing/>
                    <w:rPr>
                      <w:rFonts w:cs="Arial"/>
                      <w:color w:val="000000"/>
                      <w:highlight w:val="yellow"/>
                    </w:rPr>
                  </w:pPr>
                  <w:r>
                    <w:rPr>
                      <w:rFonts w:cs="Arial"/>
                      <w:color w:val="000000"/>
                      <w:highlight w:val="yellow"/>
                    </w:rPr>
                    <w:t>FFS: 7. Multi-PUSCH/PDSCH scheduling by single DCI for the operation with 960 kHz SCS</w:t>
                  </w:r>
                </w:p>
                <w:p w:rsidR="0069342C" w:rsidRDefault="0069342C">
                  <w:pPr>
                    <w:autoSpaceDE w:val="0"/>
                    <w:autoSpaceDN w:val="0"/>
                    <w:adjustRightInd w:val="0"/>
                    <w:snapToGrid w:val="0"/>
                    <w:contextualSpacing/>
                    <w:rPr>
                      <w:rFonts w:cs="Arial"/>
                      <w:highlight w:val="yellow"/>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keepNext/>
                    <w:keepLines/>
                    <w:spacing w:line="256" w:lineRule="auto"/>
                    <w:rPr>
                      <w:rFonts w:cs="Arial"/>
                    </w:rPr>
                  </w:pPr>
                </w:p>
              </w:tc>
            </w:tr>
          </w:tbl>
          <w:p w:rsidR="0069342C" w:rsidRDefault="0069342C">
            <w:pPr>
              <w:spacing w:before="120"/>
              <w:rPr>
                <w:rFonts w:ascii="Calibri" w:hAnsi="Calibri" w:cs="Calibri"/>
                <w:b/>
              </w:rPr>
            </w:pPr>
            <w:r>
              <w:rPr>
                <w:rFonts w:ascii="Calibri" w:hAnsi="Calibri" w:cs="Calibri"/>
                <w:b/>
              </w:rPr>
              <w:t>Proposal: List PRACH and PUCCH part in 24-4 and 24-5 as independent UE feature.</w:t>
            </w:r>
          </w:p>
          <w:p w:rsidR="0069342C" w:rsidRDefault="0069342C">
            <w:pPr>
              <w:spacing w:before="120"/>
              <w:rPr>
                <w:rFonts w:ascii="Calibri" w:hAnsi="Calibri" w:cs="Calibri"/>
                <w:lang w:eastAsia="zh-CN"/>
              </w:rPr>
            </w:pPr>
            <w:r>
              <w:rPr>
                <w:rFonts w:ascii="Calibri" w:hAnsi="Calibri" w:cs="Calibri"/>
                <w:lang w:eastAsia="zh-CN"/>
              </w:rPr>
              <w:t>On 24-4 and 24-5, SSB-based monitoring needs further clarification on what to be included in this bullet, e.g. SSB-based RLM, RRM, BFD and etc. It is better to make it clear using spec language.</w:t>
            </w:r>
          </w:p>
          <w:p w:rsidR="0069342C" w:rsidRDefault="0069342C">
            <w:pPr>
              <w:spacing w:before="120"/>
              <w:rPr>
                <w:rFonts w:ascii="Calibri" w:hAnsi="Calibri" w:cs="Calibri"/>
                <w:b/>
              </w:rPr>
            </w:pPr>
            <w:r>
              <w:rPr>
                <w:rFonts w:ascii="Calibri" w:hAnsi="Calibri" w:cs="Calibri"/>
                <w:b/>
              </w:rPr>
              <w:t>Proposal: Further clarification of SSB-based monitoring in 24-4 and 24-5 is needed.</w:t>
            </w:r>
          </w:p>
          <w:p w:rsidR="0069342C" w:rsidRDefault="0069342C">
            <w:pPr>
              <w:spacing w:before="120"/>
              <w:rPr>
                <w:rFonts w:ascii="Calibri" w:hAnsi="Calibri" w:cs="Calibri"/>
                <w:b/>
              </w:rPr>
            </w:pPr>
            <w:r>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p w:rsidR="0069342C" w:rsidRDefault="0069342C">
            <w:pPr>
              <w:pStyle w:val="a3"/>
              <w:spacing w:before="0" w:after="0"/>
              <w:ind w:left="0"/>
              <w:jc w:val="left"/>
              <w:rPr>
                <w:rFonts w:ascii="Calibri" w:hAnsi="Calibri" w:cs="Calibri"/>
                <w:lang w:eastAsia="ko-KR"/>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ZTE/Sanechips </w:t>
            </w:r>
            <w:r>
              <w:rPr>
                <w:rFonts w:ascii="Calibri" w:hAnsi="Calibri"/>
                <w:color w:val="000000"/>
                <w:lang w:eastAsia="ko-KR"/>
              </w:rPr>
              <w:fldChar w:fldCharType="begin"/>
            </w:r>
            <w:r>
              <w:rPr>
                <w:rFonts w:ascii="Calibri" w:hAnsi="Calibri"/>
                <w:color w:val="000000"/>
                <w:lang w:eastAsia="ko-KR"/>
              </w:rPr>
              <w:instrText xml:space="preserve"> REF _Ref87394646 \r \h  \* MERGEFORMAT </w:instrText>
            </w:r>
            <w:r>
              <w:rPr>
                <w:rFonts w:ascii="Calibri" w:hAnsi="Calibri"/>
                <w:color w:val="000000"/>
                <w:lang w:eastAsia="ko-KR"/>
              </w:rPr>
              <w:fldChar w:fldCharType="separate"/>
            </w:r>
            <w:r>
              <w:rPr>
                <w:rFonts w:ascii="Calibri" w:hAnsi="Calibri"/>
                <w:color w:val="000000"/>
                <w:lang w:eastAsia="ko-KR"/>
              </w:rPr>
              <w:t>[10]</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lang w:eastAsia="zh-CN"/>
              </w:rPr>
            </w:pPr>
            <w:r>
              <w:rPr>
                <w:rFonts w:ascii="Calibri" w:hAnsi="Calibri" w:cs="Calibri"/>
                <w:lang w:eastAsia="zh-CN"/>
              </w:rPr>
              <w:t>In regards to PDCCH monitoring enhancement for FR2-2, w</w:t>
            </w:r>
            <w:r>
              <w:rPr>
                <w:rFonts w:ascii="Calibri" w:eastAsia="宋体" w:hAnsi="Calibri" w:cs="Calibri"/>
                <w:lang w:eastAsia="zh-CN"/>
              </w:rPr>
              <w:t xml:space="preserve">e </w:t>
            </w:r>
            <w:r>
              <w:rPr>
                <w:rFonts w:ascii="Calibri" w:hAnsi="Calibri" w:cs="Calibri"/>
                <w:lang w:eastAsia="zh-CN"/>
              </w:rPr>
              <w:t>propose</w:t>
            </w:r>
            <w:r>
              <w:rPr>
                <w:rFonts w:ascii="Calibri" w:eastAsia="宋体" w:hAnsi="Calibri" w:cs="Calibri"/>
                <w:lang w:eastAsia="zh-CN"/>
              </w:rPr>
              <w:t xml:space="preserve"> to de-prioritize </w:t>
            </w:r>
            <w:r>
              <w:rPr>
                <w:rFonts w:ascii="Calibri" w:hAnsi="Calibri" w:cs="Calibri"/>
                <w:lang w:eastAsia="zh-CN"/>
              </w:rPr>
              <w:t xml:space="preserve">discussion other values less than </w:t>
            </w:r>
            <w:r>
              <w:rPr>
                <w:rFonts w:ascii="Calibri" w:eastAsia="宋体" w:hAnsi="Calibri" w:cs="Calibri"/>
                <w:lang w:eastAsia="zh-CN"/>
              </w:rPr>
              <w:t xml:space="preserve">X for the sake of progress and </w:t>
            </w:r>
            <w:r>
              <w:rPr>
                <w:rFonts w:ascii="Calibri" w:hAnsi="Calibri" w:cs="Calibri"/>
                <w:lang w:eastAsia="zh-CN"/>
              </w:rPr>
              <w:t>support</w:t>
            </w:r>
            <w:r>
              <w:rPr>
                <w:rFonts w:ascii="Calibri" w:eastAsia="宋体" w:hAnsi="Calibri" w:cs="Calibri"/>
                <w:lang w:eastAsia="zh-CN"/>
              </w:rPr>
              <w:t xml:space="preserve"> at least one workable solution</w:t>
            </w:r>
            <w:r>
              <w:rPr>
                <w:rFonts w:ascii="Calibri" w:hAnsi="Calibri" w:cs="Calibri"/>
                <w:lang w:eastAsia="zh-CN"/>
              </w:rPr>
              <w:t xml:space="preserve"> (</w:t>
            </w:r>
            <w:r>
              <w:rPr>
                <w:rFonts w:ascii="Calibri" w:eastAsia="宋体" w:hAnsi="Calibri" w:cs="Calibri"/>
                <w:lang w:eastAsia="zh-CN"/>
              </w:rPr>
              <w:t>X=</w:t>
            </w:r>
            <w:r>
              <w:rPr>
                <w:rFonts w:ascii="Calibri" w:hAnsi="Calibri" w:cs="Calibri"/>
                <w:lang w:eastAsia="zh-CN"/>
              </w:rPr>
              <w:t>4/</w:t>
            </w:r>
            <w:r>
              <w:rPr>
                <w:rFonts w:ascii="Calibri" w:eastAsia="宋体" w:hAnsi="Calibri" w:cs="Calibri"/>
                <w:lang w:eastAsia="zh-CN"/>
              </w:rPr>
              <w:t>8</w:t>
            </w:r>
            <w:r>
              <w:rPr>
                <w:rFonts w:ascii="Calibri" w:hAnsi="Calibri" w:cs="Calibri"/>
                <w:lang w:eastAsia="zh-CN"/>
              </w:rPr>
              <w:t xml:space="preserve"> </w:t>
            </w:r>
            <w:r>
              <w:rPr>
                <w:rFonts w:ascii="Calibri" w:eastAsia="宋体" w:hAnsi="Calibri" w:cs="Calibri"/>
                <w:lang w:eastAsia="zh-CN"/>
              </w:rPr>
              <w:t xml:space="preserve">for </w:t>
            </w:r>
            <w:r>
              <w:rPr>
                <w:rFonts w:ascii="Calibri" w:eastAsia="MS Mincho" w:hAnsi="Calibri" w:cs="Calibri"/>
                <w:lang w:eastAsia="ja-JP"/>
              </w:rPr>
              <w:t>960 kHz</w:t>
            </w:r>
            <w:r>
              <w:rPr>
                <w:rFonts w:ascii="Calibri" w:eastAsia="宋体" w:hAnsi="Calibri" w:cs="Calibri"/>
                <w:lang w:eastAsia="zh-CN"/>
              </w:rPr>
              <w:t>) to define the multi-slot PDCCH monitoring capability</w:t>
            </w:r>
            <w:r>
              <w:rPr>
                <w:rFonts w:ascii="Calibri" w:hAnsi="Calibri" w:cs="Calibri"/>
                <w:lang w:eastAsia="zh-CN"/>
              </w:rPr>
              <w:t xml:space="preserve">, and square brackets of two sides 8 in Component 4 can be deleted and </w:t>
            </w:r>
            <w:r>
              <w:rPr>
                <w:rFonts w:ascii="Calibri" w:eastAsia="MS Mincho" w:hAnsi="Calibri" w:cs="Calibri"/>
                <w:lang w:eastAsia="zh-CN"/>
              </w:rPr>
              <w:t>X=4 slots for 960kHz should be added as an optional value according to the agreement made in RAN1#106bis e-meeting</w:t>
            </w:r>
            <w:r>
              <w:rPr>
                <w:rFonts w:ascii="Calibri" w:hAnsi="Calibri" w:cs="Calibri"/>
                <w:lang w:eastAsia="zh-CN"/>
              </w:rPr>
              <w:t>. Moreover, if there is no consensus made in the upcoming meeting, per-slot PDCCH monitoring for 480KHz should be supported.</w:t>
            </w:r>
          </w:p>
          <w:p w:rsidR="0069342C" w:rsidRDefault="0069342C">
            <w:pPr>
              <w:rPr>
                <w:rFonts w:ascii="Calibri" w:hAnsi="Calibri" w:cs="Calibri"/>
                <w:b/>
                <w:bCs/>
                <w:lang w:eastAsia="zh-CN"/>
              </w:rPr>
            </w:pPr>
            <w:r>
              <w:rPr>
                <w:rFonts w:ascii="Calibri" w:hAnsi="Calibri" w:cs="Calibri"/>
                <w:b/>
                <w:bCs/>
                <w:lang w:eastAsia="zh-CN"/>
              </w:rPr>
              <w:t xml:space="preserve">Proposal: Same method as component 4 in FG 24-4 can be used for component 4 in FG 24-5, square brackets of two sides 8 in Component 4 can be deleted and </w:t>
            </w:r>
            <w:r>
              <w:rPr>
                <w:rFonts w:ascii="Calibri" w:eastAsia="MS Mincho" w:hAnsi="Calibri" w:cs="Calibri"/>
                <w:b/>
                <w:bCs/>
                <w:lang w:eastAsia="zh-CN"/>
              </w:rPr>
              <w:t>X=4 slots for 960kHz should be added as an optional value</w:t>
            </w:r>
            <w:r>
              <w:rPr>
                <w:rFonts w:ascii="Calibri" w:hAnsi="Calibri" w:cs="Calibri"/>
                <w:b/>
                <w:bCs/>
                <w:lang w:eastAsia="zh-CN"/>
              </w:rPr>
              <w:t>.</w:t>
            </w:r>
          </w:p>
          <w:p w:rsidR="0069342C" w:rsidRDefault="0069342C">
            <w:pPr>
              <w:rPr>
                <w:rFonts w:ascii="Calibri" w:eastAsia="Yu Mincho" w:hAnsi="Calibri" w:cs="Calibri"/>
                <w:lang w:eastAsia="zh-CN"/>
              </w:rPr>
            </w:pPr>
            <w:r>
              <w:rPr>
                <w:rFonts w:ascii="Calibri" w:eastAsia="Yu Mincho" w:hAnsi="Calibri" w:cs="Calibri"/>
                <w:lang w:eastAsia="zh-CN"/>
              </w:rPr>
              <w:t>For PUCCH format 0/1/4 for 960kHz SCS, muti-RB is also supported, the processing is the same as 120 kHz SCS.The agreements are as follows:</w:t>
            </w:r>
          </w:p>
          <w:p w:rsidR="0069342C" w:rsidRDefault="0069342C">
            <w:pPr>
              <w:ind w:left="1596" w:hanging="1596"/>
              <w:rPr>
                <w:rFonts w:ascii="Calibri" w:hAnsi="Calibri" w:cs="Calibri"/>
                <w:lang w:eastAsia="zh-CN"/>
              </w:rPr>
            </w:pPr>
            <w:r>
              <w:rPr>
                <w:rFonts w:ascii="Calibri" w:hAnsi="Calibri" w:cs="Calibri"/>
                <w:highlight w:val="green"/>
                <w:lang w:eastAsia="zh-CN"/>
              </w:rPr>
              <w:t>Agreement:</w:t>
            </w:r>
          </w:p>
          <w:p w:rsidR="0069342C" w:rsidRDefault="0069342C">
            <w:pPr>
              <w:pStyle w:val="af3"/>
              <w:spacing w:after="0"/>
              <w:rPr>
                <w:rFonts w:ascii="Calibri" w:eastAsia="Yu Mincho" w:hAnsi="Calibri" w:cs="Calibri"/>
                <w:b/>
                <w:bCs/>
                <w:szCs w:val="20"/>
                <w:lang w:eastAsia="zh-CN"/>
              </w:rPr>
            </w:pPr>
            <w:r>
              <w:rPr>
                <w:rFonts w:ascii="Calibri" w:hAnsi="Calibri" w:cs="Calibri"/>
                <w:szCs w:val="20"/>
              </w:rPr>
              <w:t xml:space="preserve">The maximum configured number of RBs, N_RB, for enhanced PF 0/1/4 is given by </w:t>
            </w:r>
            <w:r>
              <w:rPr>
                <w:rFonts w:ascii="Calibri" w:hAnsi="Calibri" w:cs="Calibri"/>
                <w:szCs w:val="20"/>
                <w:lang w:eastAsia="zh-CN"/>
              </w:rPr>
              <w:t>16 RBs for 120 kHz SCS</w:t>
            </w:r>
          </w:p>
          <w:p w:rsidR="0069342C" w:rsidRDefault="0069342C">
            <w:pPr>
              <w:spacing w:before="180" w:after="60"/>
              <w:ind w:left="1599" w:hanging="1599"/>
              <w:rPr>
                <w:rFonts w:ascii="Calibri" w:hAnsi="Calibri" w:cs="Calibri"/>
                <w:highlight w:val="green"/>
                <w:lang w:eastAsia="zh-CN"/>
              </w:rPr>
            </w:pPr>
            <w:r>
              <w:rPr>
                <w:rFonts w:ascii="Calibri" w:hAnsi="Calibri" w:cs="Calibri"/>
                <w:highlight w:val="green"/>
                <w:lang w:eastAsia="zh-CN"/>
              </w:rPr>
              <w:t>Agreement:</w:t>
            </w:r>
          </w:p>
          <w:p w:rsidR="0069342C" w:rsidRDefault="0069342C">
            <w:pPr>
              <w:rPr>
                <w:rFonts w:ascii="Calibri" w:hAnsi="Calibri" w:cs="Calibri"/>
                <w:lang w:eastAsia="zh-CN"/>
              </w:rPr>
            </w:pPr>
            <w:r>
              <w:rPr>
                <w:rFonts w:ascii="Calibri" w:hAnsi="Calibri" w:cs="Calibri"/>
              </w:rPr>
              <w:t>The maximum configured number of RBs, N_RB, for enhanced PF 0/1/4 is given by</w:t>
            </w:r>
            <w:r>
              <w:rPr>
                <w:rFonts w:ascii="Calibri" w:hAnsi="Calibri" w:cs="Calibri"/>
                <w:lang w:eastAsia="zh-CN"/>
              </w:rPr>
              <w:t xml:space="preserve"> 16 RBs for 480 and 960 kHz SCS (same as for 120 kHz SCS).</w:t>
            </w:r>
          </w:p>
          <w:p w:rsidR="0069342C" w:rsidRDefault="0069342C">
            <w:pPr>
              <w:rPr>
                <w:rFonts w:ascii="Calibri" w:eastAsia="Yu Mincho" w:hAnsi="Calibri" w:cs="Calibri"/>
                <w:b/>
                <w:bCs/>
                <w:lang w:eastAsia="zh-CN"/>
              </w:rPr>
            </w:pPr>
            <w:r>
              <w:rPr>
                <w:rFonts w:ascii="Calibri" w:hAnsi="Calibri" w:cs="Calibri"/>
                <w:b/>
                <w:bCs/>
                <w:lang w:eastAsia="zh-CN"/>
              </w:rPr>
              <w:t>Proposal: Support component 6 and remove the FFS of component 6 in FG 24-5</w:t>
            </w:r>
            <w:r>
              <w:rPr>
                <w:rFonts w:ascii="Calibri" w:eastAsia="Yu Mincho" w:hAnsi="Calibri" w:cs="Calibri"/>
                <w:b/>
                <w:bCs/>
                <w:lang w:eastAsia="zh-CN"/>
              </w:rPr>
              <w:t>.</w:t>
            </w:r>
          </w:p>
          <w:p w:rsidR="0069342C" w:rsidRDefault="0069342C">
            <w:pPr>
              <w:rPr>
                <w:rFonts w:ascii="Calibri" w:eastAsia="Yu Mincho" w:hAnsi="Calibri" w:cs="Calibri"/>
                <w:lang w:eastAsia="zh-CN"/>
              </w:rPr>
            </w:pPr>
            <w:r>
              <w:rPr>
                <w:rFonts w:ascii="Calibri" w:eastAsia="Yu Mincho" w:hAnsi="Calibri" w:cs="Calibri"/>
                <w:lang w:eastAsia="zh-CN"/>
              </w:rPr>
              <w:t>Similar with FG24-4, Single DCI scheduled multi-PDSCH/PUSCH should be approved without FFS for SCS 960 kHz.</w:t>
            </w:r>
          </w:p>
          <w:p w:rsidR="0069342C" w:rsidRDefault="0069342C">
            <w:pPr>
              <w:rPr>
                <w:rFonts w:ascii="Calibri" w:eastAsia="Yu Mincho" w:hAnsi="Calibri" w:cs="Calibri"/>
                <w:b/>
                <w:bCs/>
                <w:lang w:eastAsia="zh-CN"/>
              </w:rPr>
            </w:pPr>
            <w:r>
              <w:rPr>
                <w:rFonts w:ascii="Calibri" w:eastAsia="Yu Mincho" w:hAnsi="Calibri" w:cs="Calibri"/>
                <w:b/>
                <w:bCs/>
                <w:lang w:eastAsia="zh-CN"/>
              </w:rPr>
              <w:t xml:space="preserve">Proposal: Support component 7 and remove the FFS of component 7 </w:t>
            </w:r>
            <w:r>
              <w:rPr>
                <w:rFonts w:ascii="Calibri" w:hAnsi="Calibri" w:cs="Calibri"/>
                <w:b/>
                <w:bCs/>
                <w:lang w:eastAsia="zh-CN"/>
              </w:rPr>
              <w:t>in FG 24-5</w:t>
            </w:r>
            <w:r>
              <w:rPr>
                <w:rFonts w:ascii="Calibri" w:eastAsia="Yu Mincho" w:hAnsi="Calibri" w:cs="Calibri"/>
                <w:b/>
                <w:bCs/>
                <w:lang w:eastAsia="zh-CN"/>
              </w:rPr>
              <w:t>.</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LG Electronics </w:t>
            </w:r>
            <w:r>
              <w:rPr>
                <w:rFonts w:ascii="Calibri" w:hAnsi="Calibri"/>
                <w:color w:val="000000"/>
                <w:lang w:eastAsia="ko-KR"/>
              </w:rPr>
              <w:fldChar w:fldCharType="begin"/>
            </w:r>
            <w:r>
              <w:rPr>
                <w:rFonts w:ascii="Calibri" w:hAnsi="Calibri"/>
                <w:color w:val="000000"/>
                <w:lang w:eastAsia="ko-KR"/>
              </w:rPr>
              <w:instrText xml:space="preserve"> REF _Ref87394654 \r \h </w:instrText>
            </w:r>
            <w:r>
              <w:rPr>
                <w:rFonts w:ascii="Calibri" w:hAnsi="Calibri"/>
                <w:color w:val="000000"/>
                <w:lang w:eastAsia="ko-KR"/>
              </w:rPr>
              <w:fldChar w:fldCharType="separate"/>
            </w:r>
            <w:r>
              <w:rPr>
                <w:rFonts w:ascii="Calibri" w:hAnsi="Calibri"/>
                <w:color w:val="000000"/>
                <w:lang w:eastAsia="ko-KR"/>
              </w:rPr>
              <w:t>[11]</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a3"/>
              <w:spacing w:before="0" w:after="0"/>
              <w:ind w:left="0"/>
              <w:jc w:val="left"/>
              <w:rPr>
                <w:rFonts w:ascii="Calibri" w:hAnsi="Calibri" w:cs="Calibri"/>
                <w:lang w:eastAsia="ko-KR"/>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NTT DOCOMO, INC. </w:t>
            </w:r>
            <w:r>
              <w:rPr>
                <w:rFonts w:ascii="Calibri" w:hAnsi="Calibri"/>
                <w:color w:val="000000"/>
                <w:lang w:eastAsia="ko-KR"/>
              </w:rPr>
              <w:fldChar w:fldCharType="begin"/>
            </w:r>
            <w:r>
              <w:rPr>
                <w:rFonts w:ascii="Calibri" w:hAnsi="Calibri"/>
                <w:color w:val="000000"/>
                <w:lang w:eastAsia="ko-KR"/>
              </w:rPr>
              <w:instrText xml:space="preserve"> REF _Ref87394666 \r \h </w:instrText>
            </w:r>
            <w:r>
              <w:rPr>
                <w:rFonts w:ascii="Calibri" w:hAnsi="Calibri"/>
                <w:color w:val="000000"/>
                <w:lang w:eastAsia="ko-KR"/>
              </w:rPr>
              <w:fldChar w:fldCharType="separate"/>
            </w:r>
            <w:r>
              <w:rPr>
                <w:rFonts w:ascii="Calibri" w:hAnsi="Calibri"/>
                <w:color w:val="000000"/>
                <w:lang w:eastAsia="ko-KR"/>
              </w:rPr>
              <w:t>[12]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a3"/>
              <w:spacing w:before="0" w:after="0"/>
              <w:ind w:left="0"/>
              <w:jc w:val="left"/>
              <w:rPr>
                <w:rFonts w:ascii="Calibri" w:hAnsi="Calibri" w:cs="Calibri"/>
                <w:lang w:eastAsia="ko-KR"/>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MediaTek Inc. </w:t>
            </w:r>
            <w:r>
              <w:rPr>
                <w:rFonts w:ascii="Calibri" w:hAnsi="Calibri"/>
                <w:color w:val="000000"/>
                <w:lang w:eastAsia="ko-KR"/>
              </w:rPr>
              <w:fldChar w:fldCharType="begin"/>
            </w:r>
            <w:r>
              <w:rPr>
                <w:rFonts w:ascii="Calibri" w:hAnsi="Calibri"/>
                <w:color w:val="000000"/>
                <w:lang w:eastAsia="ko-KR"/>
              </w:rPr>
              <w:instrText xml:space="preserve"> REF _Ref87394674 \r \h </w:instrText>
            </w:r>
            <w:r>
              <w:rPr>
                <w:rFonts w:ascii="Calibri" w:hAnsi="Calibri"/>
                <w:color w:val="000000"/>
                <w:lang w:eastAsia="ko-KR"/>
              </w:rPr>
              <w:fldChar w:fldCharType="separate"/>
            </w:r>
            <w:r>
              <w:rPr>
                <w:rFonts w:ascii="Calibri" w:hAnsi="Calibri"/>
                <w:color w:val="000000"/>
                <w:lang w:eastAsia="ko-KR"/>
              </w:rPr>
              <w:t>[13]</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a3"/>
              <w:spacing w:before="0" w:after="0"/>
              <w:ind w:left="0"/>
              <w:jc w:val="left"/>
              <w:rPr>
                <w:rFonts w:ascii="Calibri" w:hAnsi="Calibri" w:cs="Calibri"/>
                <w:lang w:eastAsia="ko-KR"/>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726"/>
              <w:gridCol w:w="2655"/>
              <w:gridCol w:w="12323"/>
              <w:gridCol w:w="616"/>
              <w:gridCol w:w="1907"/>
            </w:tblGrid>
            <w:tr w:rsidR="0069342C">
              <w:trPr>
                <w:trHeight w:val="638"/>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Mandatory/Optional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trike/>
                      <w:color w:val="FF0000"/>
                      <w:szCs w:val="18"/>
                    </w:rPr>
                  </w:pPr>
                  <w:r>
                    <w:rPr>
                      <w:rFonts w:cs="Arial"/>
                      <w:strike/>
                      <w:color w:val="FF0000"/>
                      <w:szCs w:val="18"/>
                    </w:rPr>
                    <w:lastRenderedPageBreak/>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trike/>
                      <w:color w:val="FF0000"/>
                      <w:szCs w:val="18"/>
                    </w:rPr>
                  </w:pPr>
                  <w:r>
                    <w:rPr>
                      <w:rFonts w:cs="Arial"/>
                      <w:strike/>
                      <w:color w:val="FF0000"/>
                      <w:szCs w:val="18"/>
                    </w:rPr>
                    <w:t>24-5</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strike/>
                      <w:color w:val="FF0000"/>
                      <w:szCs w:val="18"/>
                      <w:lang w:eastAsia="zh-CN"/>
                    </w:rPr>
                  </w:pPr>
                  <w:r>
                    <w:rPr>
                      <w:rFonts w:eastAsia="宋体" w:cs="Arial"/>
                      <w:strike/>
                      <w:color w:val="FF0000"/>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rPr>
                    <w:t>1. 960KHz SCS for UL data and control channels and reference signal transmission in FR2-2</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rPr>
                    <w:t>2. 960KHz SCS for DL data and control channels and reference signal reception in FR2-2</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rPr>
                    <w:t>3. 960KHz for SSB monitoring</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rPr>
                    <w:t>4. Multiple-slot PDCCH monitoring for 960KHz with X=</w:t>
                  </w:r>
                  <w:r>
                    <w:rPr>
                      <w:rFonts w:cs="Arial"/>
                      <w:strike/>
                      <w:color w:val="FF0000"/>
                      <w:sz w:val="18"/>
                      <w:szCs w:val="18"/>
                      <w:highlight w:val="yellow"/>
                    </w:rPr>
                    <w:t>[8]</w:t>
                  </w:r>
                  <w:r>
                    <w:rPr>
                      <w:rFonts w:cs="Arial"/>
                      <w:strike/>
                      <w:color w:val="FF0000"/>
                      <w:sz w:val="18"/>
                      <w:szCs w:val="18"/>
                    </w:rPr>
                    <w:t xml:space="preserve"> slots </w:t>
                  </w:r>
                  <w:r>
                    <w:rPr>
                      <w:rFonts w:cs="Arial"/>
                      <w:strike/>
                      <w:color w:val="FF0000"/>
                      <w:sz w:val="18"/>
                      <w:szCs w:val="18"/>
                      <w:highlight w:val="yellow"/>
                    </w:rPr>
                    <w:t>[FFS: Component description to be updated once further details of multi-slot monitoring capability are known, e.g., definition of Y]</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rPr>
                    <w:t>5. PRACH with 960KHz and length 139</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highlight w:val="yellow"/>
                    </w:rPr>
                    <w:t>FFS: 6. Support multi-RB PUCCH format 0/1/4 for 960 kHz</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highlight w:val="yellow"/>
                    </w:rPr>
                    <w:t>FFS: 7. Multi-PUSCH/PDSCH scheduling by single DCI for the operation with 960 kHz SCS</w:t>
                  </w:r>
                </w:p>
                <w:p w:rsidR="0069342C" w:rsidRDefault="0069342C">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24-5-1</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960kHz SCS support for DL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58"/>
                    </w:numPr>
                    <w:autoSpaceDE w:val="0"/>
                    <w:autoSpaceDN w:val="0"/>
                    <w:adjustRightInd w:val="0"/>
                    <w:snapToGrid w:val="0"/>
                    <w:spacing w:before="0" w:after="180"/>
                    <w:rPr>
                      <w:rFonts w:cs="Arial"/>
                      <w:color w:val="FF0000"/>
                      <w:sz w:val="18"/>
                      <w:szCs w:val="18"/>
                    </w:rPr>
                  </w:pPr>
                  <w:r>
                    <w:rPr>
                      <w:rFonts w:cs="Arial"/>
                      <w:color w:val="FF0000"/>
                      <w:sz w:val="18"/>
                      <w:szCs w:val="18"/>
                    </w:rPr>
                    <w:t>Support 960kHz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24-5-2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960kHz SCS support for UL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numPr>
                      <w:ilvl w:val="0"/>
                      <w:numId w:val="59"/>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960kHz subcarrier spacing for UL data and control channels and reference signals in FR2-2</w:t>
                  </w:r>
                </w:p>
                <w:p w:rsidR="0069342C" w:rsidRDefault="0069342C">
                  <w:pPr>
                    <w:numPr>
                      <w:ilvl w:val="0"/>
                      <w:numId w:val="59"/>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PRACH with 960KHz SCS and length 139 in FR2-2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bl>
          <w:p w:rsidR="0069342C" w:rsidRDefault="0069342C">
            <w:pPr>
              <w:pStyle w:val="a3"/>
              <w:spacing w:before="0" w:after="0"/>
              <w:ind w:left="0"/>
              <w:jc w:val="left"/>
              <w:rPr>
                <w:rFonts w:ascii="Calibri" w:hAnsi="Calibri" w:cs="Calibri"/>
                <w:lang w:eastAsia="ko-KR"/>
              </w:rPr>
            </w:pPr>
          </w:p>
        </w:tc>
      </w:tr>
    </w:tbl>
    <w:p w:rsidR="0069342C" w:rsidRDefault="0069342C">
      <w:pPr>
        <w:pStyle w:val="maintext"/>
        <w:ind w:firstLineChars="90" w:firstLine="180"/>
        <w:rPr>
          <w:rFonts w:ascii="Calibri" w:hAnsi="Calibri" w:cs="Arial"/>
        </w:rPr>
      </w:pPr>
    </w:p>
    <w:p w:rsidR="0069342C" w:rsidRDefault="0069342C">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9"/>
        <w:gridCol w:w="538"/>
        <w:gridCol w:w="3696"/>
        <w:gridCol w:w="8309"/>
        <w:gridCol w:w="538"/>
        <w:gridCol w:w="222"/>
        <w:gridCol w:w="222"/>
        <w:gridCol w:w="222"/>
        <w:gridCol w:w="886"/>
        <w:gridCol w:w="222"/>
        <w:gridCol w:w="222"/>
        <w:gridCol w:w="222"/>
        <w:gridCol w:w="222"/>
        <w:gridCol w:w="4921"/>
      </w:tblGrid>
      <w:tr w:rsidR="0069342C">
        <w:tc>
          <w:tcPr>
            <w:tcW w:w="0" w:type="auto"/>
          </w:tcPr>
          <w:p w:rsidR="0069342C" w:rsidRDefault="0069342C">
            <w:pPr>
              <w:pStyle w:val="TAL"/>
              <w:rPr>
                <w:rFonts w:cs="Arial"/>
                <w:szCs w:val="18"/>
              </w:rPr>
            </w:pPr>
            <w:r>
              <w:rPr>
                <w:rFonts w:cs="Arial"/>
                <w:szCs w:val="18"/>
              </w:rPr>
              <w:t xml:space="preserve"> 24. NR_ext_to_71GHz</w:t>
            </w:r>
          </w:p>
        </w:tc>
        <w:tc>
          <w:tcPr>
            <w:tcW w:w="0" w:type="auto"/>
          </w:tcPr>
          <w:p w:rsidR="0069342C" w:rsidRDefault="0069342C">
            <w:pPr>
              <w:pStyle w:val="TAL"/>
              <w:rPr>
                <w:rFonts w:cs="Arial"/>
                <w:szCs w:val="18"/>
              </w:rPr>
            </w:pPr>
            <w:r>
              <w:rPr>
                <w:rFonts w:cs="Arial"/>
                <w:szCs w:val="18"/>
              </w:rPr>
              <w:t>24-6</w:t>
            </w:r>
          </w:p>
        </w:tc>
        <w:tc>
          <w:tcPr>
            <w:tcW w:w="0" w:type="auto"/>
          </w:tcPr>
          <w:p w:rsidR="0069342C" w:rsidRDefault="0069342C">
            <w:pPr>
              <w:pStyle w:val="TAL"/>
              <w:rPr>
                <w:rFonts w:eastAsia="宋体" w:cs="Arial"/>
                <w:szCs w:val="18"/>
                <w:lang w:eastAsia="zh-CN"/>
              </w:rPr>
            </w:pPr>
            <w:r>
              <w:rPr>
                <w:rFonts w:eastAsia="宋体" w:cs="Arial"/>
                <w:szCs w:val="18"/>
                <w:lang w:eastAsia="zh-CN"/>
              </w:rPr>
              <w:t>Uplink channel access procedure for FR2-2 unlicensed operation</w:t>
            </w:r>
          </w:p>
        </w:tc>
        <w:tc>
          <w:tcPr>
            <w:tcW w:w="0" w:type="auto"/>
          </w:tcPr>
          <w:p w:rsidR="0069342C" w:rsidRDefault="0069342C">
            <w:pPr>
              <w:pStyle w:val="a3"/>
              <w:numPr>
                <w:ilvl w:val="0"/>
                <w:numId w:val="60"/>
              </w:numPr>
              <w:autoSpaceDE w:val="0"/>
              <w:autoSpaceDN w:val="0"/>
              <w:adjustRightInd w:val="0"/>
              <w:snapToGrid w:val="0"/>
              <w:spacing w:before="0" w:after="0"/>
              <w:rPr>
                <w:rFonts w:cs="Arial"/>
                <w:sz w:val="18"/>
                <w:szCs w:val="18"/>
              </w:rPr>
            </w:pPr>
            <w:r>
              <w:rPr>
                <w:rFonts w:cs="Arial"/>
                <w:sz w:val="18"/>
                <w:szCs w:val="18"/>
              </w:rPr>
              <w:t xml:space="preserve">Cat 3 [or Cat 4] LBT support </w:t>
            </w:r>
            <w:r>
              <w:rPr>
                <w:rFonts w:cs="Arial"/>
                <w:sz w:val="18"/>
                <w:szCs w:val="18"/>
                <w:highlight w:val="yellow"/>
              </w:rPr>
              <w:t>[(not agreed yet if CW is supported, so it can be either Cat 3 or Cat 4 LBT for now. Will update when we have agreement)]</w:t>
            </w:r>
          </w:p>
          <w:p w:rsidR="0069342C" w:rsidRDefault="0069342C">
            <w:pPr>
              <w:pStyle w:val="a3"/>
              <w:numPr>
                <w:ilvl w:val="0"/>
                <w:numId w:val="60"/>
              </w:numPr>
              <w:autoSpaceDE w:val="0"/>
              <w:autoSpaceDN w:val="0"/>
              <w:adjustRightInd w:val="0"/>
              <w:snapToGrid w:val="0"/>
              <w:spacing w:before="0" w:after="0"/>
              <w:rPr>
                <w:rFonts w:cs="Arial"/>
                <w:sz w:val="18"/>
                <w:szCs w:val="18"/>
              </w:rPr>
            </w:pPr>
            <w:r>
              <w:rPr>
                <w:rFonts w:cs="Arial"/>
                <w:sz w:val="18"/>
                <w:szCs w:val="18"/>
                <w:highlight w:val="yellow"/>
              </w:rPr>
              <w:t>[Support LBT performed per carrier/BWP bandwidth]</w:t>
            </w:r>
          </w:p>
        </w:tc>
        <w:tc>
          <w:tcPr>
            <w:tcW w:w="0" w:type="auto"/>
          </w:tcPr>
          <w:p w:rsidR="0069342C" w:rsidRDefault="0069342C">
            <w:pPr>
              <w:pStyle w:val="TAL"/>
              <w:rPr>
                <w:rFonts w:cs="Arial"/>
                <w:szCs w:val="18"/>
              </w:rPr>
            </w:pPr>
            <w:r>
              <w:rPr>
                <w:rFonts w:cs="Arial"/>
                <w:szCs w:val="18"/>
              </w:rPr>
              <w:t>24-1</w:t>
            </w:r>
          </w:p>
        </w:tc>
        <w:tc>
          <w:tcPr>
            <w:tcW w:w="0" w:type="auto"/>
          </w:tcPr>
          <w:p w:rsidR="0069342C" w:rsidRDefault="0069342C">
            <w:pPr>
              <w:pStyle w:val="TAL"/>
              <w:rPr>
                <w:rFonts w:eastAsia="宋体" w:cs="Arial"/>
                <w:szCs w:val="18"/>
                <w:lang w:eastAsia="zh-CN"/>
              </w:rPr>
            </w:pPr>
          </w:p>
        </w:tc>
        <w:tc>
          <w:tcPr>
            <w:tcW w:w="0" w:type="auto"/>
          </w:tcPr>
          <w:p w:rsidR="0069342C" w:rsidRDefault="0069342C">
            <w:pPr>
              <w:pStyle w:val="TAL"/>
              <w:rPr>
                <w:rFonts w:cs="Arial"/>
                <w:szCs w:val="18"/>
              </w:rPr>
            </w:pPr>
          </w:p>
        </w:tc>
        <w:tc>
          <w:tcPr>
            <w:tcW w:w="0" w:type="auto"/>
          </w:tcPr>
          <w:p w:rsidR="0069342C" w:rsidRDefault="0069342C">
            <w:pPr>
              <w:pStyle w:val="TAL"/>
              <w:rPr>
                <w:rFonts w:eastAsia="宋体" w:cs="Arial"/>
                <w:szCs w:val="18"/>
                <w:lang w:eastAsia="zh-CN"/>
              </w:rPr>
            </w:pPr>
          </w:p>
        </w:tc>
        <w:tc>
          <w:tcPr>
            <w:tcW w:w="0" w:type="auto"/>
          </w:tcPr>
          <w:p w:rsidR="0069342C" w:rsidRDefault="0069342C">
            <w:pPr>
              <w:pStyle w:val="TAL"/>
              <w:rPr>
                <w:rFonts w:cs="Arial"/>
                <w:szCs w:val="18"/>
              </w:rPr>
            </w:pPr>
            <w:r>
              <w:rPr>
                <w:rFonts w:cs="Arial"/>
                <w:szCs w:val="18"/>
                <w:highlight w:val="yellow"/>
              </w:rPr>
              <w:t>[per band]</w:t>
            </w:r>
          </w:p>
        </w:tc>
        <w:tc>
          <w:tcPr>
            <w:tcW w:w="0" w:type="auto"/>
          </w:tcPr>
          <w:p w:rsidR="0069342C" w:rsidRDefault="0069342C">
            <w:pPr>
              <w:pStyle w:val="TAL"/>
              <w:rPr>
                <w:rFonts w:cs="Arial"/>
                <w:szCs w:val="18"/>
              </w:rPr>
            </w:pPr>
          </w:p>
        </w:tc>
        <w:tc>
          <w:tcPr>
            <w:tcW w:w="0" w:type="auto"/>
          </w:tcPr>
          <w:p w:rsidR="0069342C" w:rsidRDefault="0069342C">
            <w:pPr>
              <w:pStyle w:val="TAL"/>
              <w:rPr>
                <w:rFonts w:cs="Arial"/>
                <w:szCs w:val="18"/>
              </w:rPr>
            </w:pPr>
          </w:p>
        </w:tc>
        <w:tc>
          <w:tcPr>
            <w:tcW w:w="0" w:type="auto"/>
          </w:tcPr>
          <w:p w:rsidR="0069342C" w:rsidRDefault="0069342C">
            <w:pPr>
              <w:pStyle w:val="TAL"/>
              <w:rPr>
                <w:rFonts w:cs="Arial"/>
                <w:szCs w:val="18"/>
              </w:rPr>
            </w:pPr>
          </w:p>
        </w:tc>
        <w:tc>
          <w:tcPr>
            <w:tcW w:w="0" w:type="auto"/>
          </w:tcPr>
          <w:p w:rsidR="0069342C" w:rsidRDefault="0069342C">
            <w:pPr>
              <w:pStyle w:val="TAL"/>
              <w:rPr>
                <w:rFonts w:cs="Arial"/>
                <w:szCs w:val="18"/>
              </w:rPr>
            </w:pPr>
          </w:p>
        </w:tc>
        <w:tc>
          <w:tcPr>
            <w:tcW w:w="0" w:type="auto"/>
          </w:tcPr>
          <w:p w:rsidR="0069342C" w:rsidRDefault="0069342C">
            <w:pPr>
              <w:pStyle w:val="TAL"/>
              <w:rPr>
                <w:rFonts w:cs="Arial"/>
                <w:szCs w:val="18"/>
              </w:rPr>
            </w:pPr>
            <w:r>
              <w:rPr>
                <w:rFonts w:cs="Arial"/>
                <w:szCs w:val="18"/>
              </w:rPr>
              <w:t>Optional with capability signalling</w:t>
            </w:r>
          </w:p>
          <w:p w:rsidR="0069342C" w:rsidRDefault="0069342C">
            <w:pPr>
              <w:pStyle w:val="TAL"/>
              <w:rPr>
                <w:rFonts w:cs="Arial"/>
                <w:szCs w:val="18"/>
              </w:rPr>
            </w:pPr>
          </w:p>
          <w:p w:rsidR="0069342C" w:rsidRDefault="0069342C">
            <w:pPr>
              <w:pStyle w:val="TAL"/>
              <w:rPr>
                <w:rFonts w:cs="Arial"/>
                <w:szCs w:val="18"/>
              </w:rPr>
            </w:pPr>
            <w:r>
              <w:rPr>
                <w:rFonts w:cs="Arial"/>
                <w:szCs w:val="18"/>
                <w:highlight w:val="yellow"/>
              </w:rPr>
              <w:t>[A UE that supports FR2-2 must indicate this FG is supported when required by regulation]</w:t>
            </w:r>
          </w:p>
        </w:tc>
      </w:tr>
    </w:tbl>
    <w:p w:rsidR="0069342C" w:rsidRDefault="0069342C">
      <w:pPr>
        <w:pStyle w:val="maintext"/>
        <w:ind w:firstLineChars="90" w:firstLine="180"/>
        <w:rPr>
          <w:rFonts w:ascii="Calibri" w:hAnsi="Calibri" w:cs="Arial"/>
          <w:color w:val="000000"/>
        </w:rPr>
      </w:pPr>
    </w:p>
    <w:p w:rsidR="0069342C" w:rsidRDefault="0069342C">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0451"/>
      </w:tblGrid>
      <w:tr w:rsidR="0069342C">
        <w:tc>
          <w:tcPr>
            <w:tcW w:w="1818"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Summary</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Huawei/HiSilicon </w:t>
            </w:r>
            <w:fldSimple w:instr=" REF _Ref87388089 \r \h  \* MERGEFORMAT ">
              <w:r>
                <w:t>[2]</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61"/>
              </w:numPr>
              <w:autoSpaceDE w:val="0"/>
              <w:autoSpaceDN w:val="0"/>
              <w:adjustRightInd w:val="0"/>
              <w:snapToGrid w:val="0"/>
              <w:spacing w:before="0"/>
              <w:rPr>
                <w:rFonts w:ascii="Calibri" w:hAnsi="Calibri" w:cs="Calibri"/>
                <w:lang w:eastAsia="zh-CN"/>
              </w:rPr>
            </w:pPr>
            <w:r>
              <w:rPr>
                <w:rFonts w:ascii="Calibri" w:hAnsi="Calibri" w:cs="Calibri"/>
                <w:b/>
                <w:lang w:eastAsia="zh-CN"/>
              </w:rPr>
              <w:t xml:space="preserve">Component 2: </w:t>
            </w:r>
            <w:r>
              <w:rPr>
                <w:rFonts w:ascii="Calibri" w:hAnsi="Calibri" w:cs="Calibri"/>
                <w:lang w:eastAsia="zh-CN"/>
              </w:rPr>
              <w:t xml:space="preserve">the bracket on “Support LBT performed per carrier/BWP bandwidth” should be removed according to the following agreement in RAN1#106-e. </w:t>
            </w:r>
          </w:p>
          <w:p w:rsidR="0069342C" w:rsidRDefault="0069342C">
            <w:pPr>
              <w:spacing w:after="0"/>
              <w:ind w:leftChars="200" w:left="400"/>
              <w:rPr>
                <w:rFonts w:ascii="Calibri" w:hAnsi="Calibri" w:cs="Calibri"/>
                <w:i/>
              </w:rPr>
            </w:pPr>
            <w:r>
              <w:rPr>
                <w:rFonts w:ascii="Calibri" w:hAnsi="Calibri" w:cs="Calibri"/>
                <w:i/>
                <w:highlight w:val="green"/>
              </w:rPr>
              <w:t>Agreement:</w:t>
            </w:r>
          </w:p>
          <w:p w:rsidR="0069342C" w:rsidRDefault="0069342C">
            <w:pPr>
              <w:pStyle w:val="a3"/>
              <w:numPr>
                <w:ilvl w:val="0"/>
                <w:numId w:val="62"/>
              </w:numPr>
              <w:kinsoku w:val="0"/>
              <w:overflowPunct w:val="0"/>
              <w:adjustRightInd w:val="0"/>
              <w:spacing w:before="0" w:after="0" w:line="259" w:lineRule="auto"/>
              <w:ind w:leftChars="200" w:left="760"/>
              <w:jc w:val="left"/>
              <w:textAlignment w:val="baseline"/>
              <w:rPr>
                <w:rFonts w:ascii="Calibri" w:hAnsi="Calibri" w:cs="Calibri"/>
                <w:i/>
              </w:rPr>
            </w:pPr>
            <w:r>
              <w:rPr>
                <w:rFonts w:ascii="Calibri" w:hAnsi="Calibri" w:cs="Calibri"/>
                <w:i/>
              </w:rPr>
              <w:t>For LBT for single carrier transmission, gNB/UE performs LBT over the channel bandwidth (or BWP bandwidth) (Alt SC.1. in earlier agreements)</w:t>
            </w:r>
          </w:p>
          <w:p w:rsidR="0069342C" w:rsidRDefault="0069342C">
            <w:pPr>
              <w:pStyle w:val="a3"/>
              <w:numPr>
                <w:ilvl w:val="0"/>
                <w:numId w:val="63"/>
              </w:numPr>
              <w:kinsoku w:val="0"/>
              <w:overflowPunct w:val="0"/>
              <w:adjustRightInd w:val="0"/>
              <w:spacing w:before="0" w:after="0" w:line="259" w:lineRule="auto"/>
              <w:ind w:leftChars="200" w:left="760"/>
              <w:jc w:val="left"/>
              <w:textAlignment w:val="baseline"/>
              <w:rPr>
                <w:rFonts w:ascii="Calibri" w:hAnsi="Calibri" w:cs="Calibri"/>
                <w:i/>
              </w:rPr>
            </w:pPr>
            <w:r>
              <w:rPr>
                <w:rFonts w:ascii="Calibri" w:hAnsi="Calibri" w:cs="Calibri"/>
                <w:i/>
              </w:rPr>
              <w:t>For LBT for multi-carrier transmission in intra-band CA, gNB/UE performs multiple LBT, one for each channel bandwidth separately (Alt CA.1. in earlier agreements)</w:t>
            </w:r>
          </w:p>
          <w:p w:rsidR="0069342C" w:rsidRDefault="0069342C">
            <w:pPr>
              <w:widowControl w:val="0"/>
              <w:numPr>
                <w:ilvl w:val="1"/>
                <w:numId w:val="63"/>
              </w:numPr>
              <w:kinsoku w:val="0"/>
              <w:overflowPunct w:val="0"/>
              <w:autoSpaceDE w:val="0"/>
              <w:autoSpaceDN w:val="0"/>
              <w:adjustRightInd w:val="0"/>
              <w:spacing w:before="0" w:after="0" w:line="259" w:lineRule="auto"/>
              <w:ind w:leftChars="527" w:left="1414"/>
              <w:textAlignment w:val="baseline"/>
              <w:rPr>
                <w:rFonts w:ascii="Calibri" w:hAnsi="Calibri" w:cs="Calibri"/>
                <w:i/>
              </w:rPr>
            </w:pPr>
            <w:r>
              <w:rPr>
                <w:rFonts w:ascii="Calibri" w:hAnsi="Calibri" w:cs="Calibri"/>
                <w:i/>
              </w:rPr>
              <w:t>FFS: Additional support of performing single LBT over all CCs (Alt CA.2. in earlier agreements)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3"/>
              <w:gridCol w:w="525"/>
              <w:gridCol w:w="3160"/>
              <w:gridCol w:w="6939"/>
              <w:gridCol w:w="525"/>
              <w:gridCol w:w="222"/>
              <w:gridCol w:w="222"/>
              <w:gridCol w:w="222"/>
              <w:gridCol w:w="1518"/>
              <w:gridCol w:w="222"/>
              <w:gridCol w:w="222"/>
              <w:gridCol w:w="222"/>
              <w:gridCol w:w="222"/>
              <w:gridCol w:w="4131"/>
            </w:tblGrid>
            <w:tr w:rsidR="0069342C">
              <w:tc>
                <w:tcPr>
                  <w:tcW w:w="0" w:type="auto"/>
                </w:tcPr>
                <w:p w:rsidR="0069342C" w:rsidRDefault="0069342C">
                  <w:pPr>
                    <w:pStyle w:val="TAH"/>
                    <w:jc w:val="left"/>
                    <w:rPr>
                      <w:rFonts w:cs="Arial"/>
                      <w:b w:val="0"/>
                      <w:szCs w:val="18"/>
                    </w:rPr>
                  </w:pPr>
                  <w:r>
                    <w:rPr>
                      <w:rFonts w:cs="Arial"/>
                      <w:b w:val="0"/>
                      <w:szCs w:val="18"/>
                    </w:rPr>
                    <w:t>24. NR_ext_to_71GHz</w:t>
                  </w:r>
                </w:p>
              </w:tc>
              <w:tc>
                <w:tcPr>
                  <w:tcW w:w="0" w:type="auto"/>
                </w:tcPr>
                <w:p w:rsidR="0069342C" w:rsidRDefault="0069342C">
                  <w:pPr>
                    <w:pStyle w:val="TAH"/>
                    <w:jc w:val="left"/>
                    <w:rPr>
                      <w:rFonts w:cs="Arial"/>
                      <w:b w:val="0"/>
                      <w:szCs w:val="18"/>
                    </w:rPr>
                  </w:pPr>
                  <w:r>
                    <w:rPr>
                      <w:rFonts w:cs="Arial"/>
                      <w:b w:val="0"/>
                      <w:szCs w:val="18"/>
                    </w:rPr>
                    <w:t>24-6</w:t>
                  </w:r>
                </w:p>
              </w:tc>
              <w:tc>
                <w:tcPr>
                  <w:tcW w:w="0" w:type="auto"/>
                </w:tcPr>
                <w:p w:rsidR="0069342C" w:rsidRDefault="0069342C">
                  <w:pPr>
                    <w:pStyle w:val="TAH"/>
                    <w:jc w:val="left"/>
                    <w:rPr>
                      <w:rFonts w:cs="Arial"/>
                      <w:b w:val="0"/>
                      <w:szCs w:val="18"/>
                    </w:rPr>
                  </w:pPr>
                  <w:r>
                    <w:rPr>
                      <w:rFonts w:cs="Arial"/>
                      <w:b w:val="0"/>
                      <w:szCs w:val="18"/>
                    </w:rPr>
                    <w:t>Uplink channel access procedure for FR2-2 unlicensed operation</w:t>
                  </w:r>
                </w:p>
              </w:tc>
              <w:tc>
                <w:tcPr>
                  <w:tcW w:w="0" w:type="auto"/>
                </w:tcPr>
                <w:p w:rsidR="0069342C" w:rsidRDefault="0069342C">
                  <w:pPr>
                    <w:pStyle w:val="a3"/>
                    <w:numPr>
                      <w:ilvl w:val="0"/>
                      <w:numId w:val="64"/>
                    </w:numPr>
                    <w:autoSpaceDE w:val="0"/>
                    <w:autoSpaceDN w:val="0"/>
                    <w:adjustRightInd w:val="0"/>
                    <w:snapToGrid w:val="0"/>
                    <w:spacing w:before="0" w:after="0"/>
                    <w:jc w:val="left"/>
                    <w:rPr>
                      <w:rFonts w:cs="Arial"/>
                      <w:sz w:val="18"/>
                      <w:szCs w:val="18"/>
                      <w:lang w:val="en-GB"/>
                    </w:rPr>
                  </w:pPr>
                  <w:r>
                    <w:rPr>
                      <w:rFonts w:cs="Arial"/>
                      <w:sz w:val="18"/>
                      <w:szCs w:val="18"/>
                      <w:lang w:val="en-GB"/>
                    </w:rPr>
                    <w:t>Cat 3 [or Cat 4] LBT support [(not agreed yet if CW is supported, so it can be either Cat 3 or Cat 4 LBT for now. Will update when we have agreement)]</w:t>
                  </w:r>
                </w:p>
                <w:p w:rsidR="0069342C" w:rsidRDefault="0069342C">
                  <w:pPr>
                    <w:pStyle w:val="a3"/>
                    <w:numPr>
                      <w:ilvl w:val="0"/>
                      <w:numId w:val="64"/>
                    </w:numPr>
                    <w:autoSpaceDE w:val="0"/>
                    <w:autoSpaceDN w:val="0"/>
                    <w:adjustRightInd w:val="0"/>
                    <w:snapToGrid w:val="0"/>
                    <w:spacing w:before="0" w:after="0"/>
                    <w:jc w:val="left"/>
                    <w:rPr>
                      <w:rFonts w:cs="Arial"/>
                      <w:sz w:val="18"/>
                      <w:szCs w:val="18"/>
                      <w:lang w:val="en-GB"/>
                    </w:rPr>
                  </w:pPr>
                  <w:del w:id="148" w:author="Huawei" w:date="2021-10-30T21:22:00Z">
                    <w:r>
                      <w:rPr>
                        <w:rFonts w:cs="Arial"/>
                        <w:sz w:val="18"/>
                        <w:szCs w:val="18"/>
                        <w:lang w:val="en-GB"/>
                      </w:rPr>
                      <w:delText>[</w:delText>
                    </w:r>
                  </w:del>
                  <w:r>
                    <w:rPr>
                      <w:rFonts w:cs="Arial"/>
                      <w:sz w:val="18"/>
                      <w:szCs w:val="18"/>
                      <w:lang w:val="en-GB"/>
                    </w:rPr>
                    <w:t>Support LBT performed per carrier/BWP bandwidth</w:t>
                  </w:r>
                  <w:del w:id="149" w:author="Huawei" w:date="2021-10-30T21:22:00Z">
                    <w:r>
                      <w:rPr>
                        <w:rFonts w:cs="Arial"/>
                        <w:sz w:val="18"/>
                        <w:szCs w:val="18"/>
                        <w:lang w:val="en-GB"/>
                      </w:rPr>
                      <w:delText>]</w:delText>
                    </w:r>
                  </w:del>
                </w:p>
              </w:tc>
              <w:tc>
                <w:tcPr>
                  <w:tcW w:w="0" w:type="auto"/>
                </w:tcPr>
                <w:p w:rsidR="0069342C" w:rsidRDefault="0069342C">
                  <w:pPr>
                    <w:pStyle w:val="TAH"/>
                    <w:jc w:val="left"/>
                    <w:rPr>
                      <w:rFonts w:cs="Arial"/>
                      <w:b w:val="0"/>
                      <w:szCs w:val="18"/>
                    </w:rPr>
                  </w:pPr>
                  <w:r>
                    <w:rPr>
                      <w:rFonts w:cs="Arial"/>
                      <w:b w:val="0"/>
                      <w:szCs w:val="18"/>
                    </w:rPr>
                    <w:t>24-1</w:t>
                  </w: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eastAsia="Gulim" w:cs="Arial"/>
                      <w:b w:val="0"/>
                      <w:color w:val="000000"/>
                      <w:szCs w:val="18"/>
                    </w:rPr>
                  </w:pPr>
                </w:p>
              </w:tc>
              <w:tc>
                <w:tcPr>
                  <w:tcW w:w="0" w:type="auto"/>
                </w:tcPr>
                <w:p w:rsidR="0069342C" w:rsidRDefault="0069342C">
                  <w:pPr>
                    <w:pStyle w:val="TAN"/>
                    <w:rPr>
                      <w:rFonts w:cs="Arial"/>
                      <w:szCs w:val="18"/>
                      <w:lang w:eastAsia="ja-JP"/>
                    </w:rPr>
                  </w:pPr>
                </w:p>
              </w:tc>
              <w:tc>
                <w:tcPr>
                  <w:tcW w:w="0" w:type="auto"/>
                </w:tcPr>
                <w:p w:rsidR="0069342C" w:rsidRDefault="0069342C">
                  <w:pPr>
                    <w:pStyle w:val="TAN"/>
                    <w:rPr>
                      <w:rFonts w:cs="Arial"/>
                      <w:szCs w:val="18"/>
                      <w:lang w:eastAsia="ja-JP"/>
                    </w:rPr>
                  </w:pPr>
                  <w:r>
                    <w:rPr>
                      <w:rFonts w:cs="Arial"/>
                      <w:szCs w:val="18"/>
                      <w:lang w:eastAsia="ja-JP"/>
                    </w:rPr>
                    <w:t>[per band]</w:t>
                  </w: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r>
                    <w:rPr>
                      <w:rFonts w:cs="Arial"/>
                      <w:b w:val="0"/>
                      <w:szCs w:val="18"/>
                    </w:rPr>
                    <w:t>Optional with capability signalling</w:t>
                  </w:r>
                </w:p>
                <w:p w:rsidR="0069342C" w:rsidRDefault="0069342C">
                  <w:pPr>
                    <w:pStyle w:val="TAH"/>
                    <w:jc w:val="left"/>
                    <w:rPr>
                      <w:rFonts w:cs="Arial"/>
                      <w:b w:val="0"/>
                      <w:szCs w:val="18"/>
                    </w:rPr>
                  </w:pPr>
                </w:p>
                <w:p w:rsidR="0069342C" w:rsidRDefault="0069342C">
                  <w:pPr>
                    <w:pStyle w:val="TAH"/>
                    <w:jc w:val="left"/>
                    <w:rPr>
                      <w:rFonts w:cs="Arial"/>
                      <w:b w:val="0"/>
                      <w:szCs w:val="18"/>
                    </w:rPr>
                  </w:pPr>
                  <w:r>
                    <w:rPr>
                      <w:rFonts w:cs="Arial"/>
                      <w:b w:val="0"/>
                      <w:szCs w:val="18"/>
                    </w:rPr>
                    <w:t>[A UE that supports FR2-2 must indicate this FG is supported when required by regulation]</w:t>
                  </w:r>
                </w:p>
              </w:tc>
            </w:tr>
          </w:tbl>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Nokia/Nokia Shanghai Bell </w:t>
            </w:r>
            <w:fldSimple w:instr=" REF _Ref87388094 \r \h ">
              <w:r>
                <w:t>[3]</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OPPO </w:t>
            </w:r>
            <w:fldSimple w:instr=" REF _Ref87388100 \r \h  \* MERGEFORMAT ">
              <w:r>
                <w:t>[4]</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eastAsia="宋体" w:hAnsi="Calibri" w:cs="Calibri"/>
                <w:lang w:eastAsia="zh-CN"/>
              </w:rPr>
            </w:pPr>
            <w:r>
              <w:rPr>
                <w:rFonts w:ascii="Calibri" w:eastAsia="宋体" w:hAnsi="Calibri" w:cs="Calibri"/>
                <w:b/>
                <w:lang w:eastAsia="zh-CN"/>
              </w:rPr>
              <w:t>A</w:t>
            </w:r>
            <w:r>
              <w:rPr>
                <w:rFonts w:ascii="Calibri" w:eastAsia="宋体" w:hAnsi="Calibri" w:cs="Calibri"/>
                <w:lang w:eastAsia="zh-CN"/>
              </w:rPr>
              <w:t>ccording to the definition in [2], Cat 3 LBT is LBT with random back-off with a contention window of fixed size, Cat 4 LBT is LBT with random back-off with a contention window of variable size. The description for Cat 3 and Cat 4 LBT is not accurate. For now there is no consensus on how to adjust contention window, so we prefer to remove Cat 4 LBT and put Cat 3 LBT in brackets.</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658"/>
              <w:gridCol w:w="3649"/>
              <w:gridCol w:w="14918"/>
            </w:tblGrid>
            <w:tr w:rsidR="0069342C">
              <w:trPr>
                <w:trHeight w:val="17"/>
              </w:trPr>
              <w:tc>
                <w:tcPr>
                  <w:tcW w:w="410" w:type="pct"/>
                  <w:tcBorders>
                    <w:top w:val="single" w:sz="4" w:space="0" w:color="auto"/>
                    <w:left w:val="single" w:sz="4" w:space="0" w:color="auto"/>
                    <w:bottom w:val="single" w:sz="4" w:space="0" w:color="auto"/>
                    <w:right w:val="single" w:sz="4" w:space="0" w:color="auto"/>
                  </w:tcBorders>
                  <w:shd w:val="clear" w:color="auto" w:fill="FFFFFF"/>
                </w:tcPr>
                <w:p w:rsidR="0069342C" w:rsidRDefault="0069342C">
                  <w:pPr>
                    <w:keepNext/>
                    <w:keepLines/>
                    <w:rPr>
                      <w:rFonts w:ascii="Calibri" w:eastAsia="MS Mincho" w:hAnsi="Calibri" w:cs="Calibri"/>
                    </w:rPr>
                  </w:pPr>
                  <w:r>
                    <w:rPr>
                      <w:rFonts w:ascii="Calibri" w:hAnsi="Calibri" w:cs="Calibri"/>
                    </w:rPr>
                    <w:t>24-6</w:t>
                  </w:r>
                </w:p>
              </w:tc>
              <w:tc>
                <w:tcPr>
                  <w:tcW w:w="902" w:type="pct"/>
                  <w:tcBorders>
                    <w:top w:val="single" w:sz="4" w:space="0" w:color="auto"/>
                    <w:left w:val="single" w:sz="4" w:space="0" w:color="auto"/>
                    <w:bottom w:val="single" w:sz="4" w:space="0" w:color="auto"/>
                    <w:right w:val="single" w:sz="4" w:space="0" w:color="auto"/>
                  </w:tcBorders>
                  <w:shd w:val="clear" w:color="auto" w:fill="FFFFFF"/>
                </w:tcPr>
                <w:p w:rsidR="0069342C" w:rsidRDefault="0069342C">
                  <w:pPr>
                    <w:keepNext/>
                    <w:keepLines/>
                    <w:rPr>
                      <w:rFonts w:ascii="Calibri" w:eastAsia="宋体" w:hAnsi="Calibri" w:cs="Calibri"/>
                      <w:lang w:eastAsia="zh-CN"/>
                    </w:rPr>
                  </w:pPr>
                  <w:r>
                    <w:rPr>
                      <w:rFonts w:ascii="Calibri" w:eastAsia="宋体" w:hAnsi="Calibri" w:cs="Calibri"/>
                      <w:strike/>
                      <w:color w:val="FF0000"/>
                      <w:lang w:eastAsia="zh-CN"/>
                    </w:rPr>
                    <w:t>Cat 3 or Cat 4 LBT support</w:t>
                  </w:r>
                  <w:r>
                    <w:rPr>
                      <w:rFonts w:ascii="Calibri" w:eastAsia="宋体" w:hAnsi="Calibri" w:cs="Calibri"/>
                      <w:lang w:eastAsia="zh-CN"/>
                    </w:rPr>
                    <w:t xml:space="preserve"> </w:t>
                  </w:r>
                  <w:r>
                    <w:rPr>
                      <w:rFonts w:ascii="Calibri" w:eastAsia="宋体" w:hAnsi="Calibri" w:cs="Calibri"/>
                      <w:color w:val="FF0000"/>
                      <w:lang w:eastAsia="zh-CN"/>
                    </w:rPr>
                    <w:t>Uplink channel access procedure</w:t>
                  </w:r>
                  <w:r>
                    <w:rPr>
                      <w:rFonts w:ascii="Calibri" w:eastAsia="宋体" w:hAnsi="Calibri" w:cs="Calibri"/>
                      <w:lang w:eastAsia="zh-CN"/>
                    </w:rPr>
                    <w:t xml:space="preserve"> for FR2-2 unlicensed operation</w:t>
                  </w:r>
                </w:p>
                <w:p w:rsidR="0069342C" w:rsidRDefault="0069342C">
                  <w:pPr>
                    <w:keepNext/>
                    <w:keepLines/>
                    <w:rPr>
                      <w:rFonts w:ascii="Calibri" w:eastAsia="Malgun Gothic" w:hAnsi="Calibri" w:cs="Calibri"/>
                    </w:rPr>
                  </w:pPr>
                </w:p>
              </w:tc>
              <w:tc>
                <w:tcPr>
                  <w:tcW w:w="3688" w:type="pct"/>
                  <w:tcBorders>
                    <w:top w:val="single" w:sz="4" w:space="0" w:color="auto"/>
                    <w:left w:val="single" w:sz="4" w:space="0" w:color="auto"/>
                    <w:bottom w:val="single" w:sz="4" w:space="0" w:color="auto"/>
                    <w:right w:val="single" w:sz="4" w:space="0" w:color="auto"/>
                  </w:tcBorders>
                  <w:shd w:val="clear" w:color="auto" w:fill="FFFFFF"/>
                </w:tcPr>
                <w:p w:rsidR="0069342C" w:rsidRDefault="0069342C">
                  <w:pPr>
                    <w:numPr>
                      <w:ilvl w:val="0"/>
                      <w:numId w:val="65"/>
                    </w:numPr>
                    <w:autoSpaceDE w:val="0"/>
                    <w:autoSpaceDN w:val="0"/>
                    <w:adjustRightInd w:val="0"/>
                    <w:snapToGrid w:val="0"/>
                    <w:contextualSpacing/>
                    <w:rPr>
                      <w:rFonts w:ascii="Calibri" w:hAnsi="Calibri" w:cs="Calibri"/>
                      <w:color w:val="FF0000"/>
                    </w:rPr>
                  </w:pPr>
                  <w:r>
                    <w:rPr>
                      <w:rFonts w:ascii="Calibri" w:hAnsi="Calibri" w:cs="Calibri"/>
                      <w:color w:val="FF0000"/>
                    </w:rPr>
                    <w:t>[</w:t>
                  </w:r>
                  <w:r>
                    <w:rPr>
                      <w:rFonts w:ascii="Calibri" w:hAnsi="Calibri" w:cs="Calibri"/>
                    </w:rPr>
                    <w:t>Cat 3</w:t>
                  </w:r>
                  <w:r>
                    <w:rPr>
                      <w:rFonts w:ascii="Calibri" w:hAnsi="Calibri" w:cs="Calibri"/>
                      <w:color w:val="FF0000"/>
                    </w:rPr>
                    <w:t xml:space="preserve">] </w:t>
                  </w:r>
                  <w:r>
                    <w:rPr>
                      <w:rFonts w:ascii="Calibri" w:hAnsi="Calibri" w:cs="Calibri"/>
                      <w:strike/>
                      <w:color w:val="FF0000"/>
                      <w:highlight w:val="yellow"/>
                    </w:rPr>
                    <w:t>[</w:t>
                  </w:r>
                  <w:r>
                    <w:rPr>
                      <w:rFonts w:ascii="Calibri" w:hAnsi="Calibri" w:cs="Calibri"/>
                      <w:strike/>
                      <w:highlight w:val="yellow"/>
                    </w:rPr>
                    <w:t xml:space="preserve">or </w:t>
                  </w:r>
                  <w:r>
                    <w:rPr>
                      <w:rFonts w:ascii="Calibri" w:hAnsi="Calibri" w:cs="Calibri"/>
                      <w:strike/>
                      <w:color w:val="FF0000"/>
                      <w:highlight w:val="yellow"/>
                    </w:rPr>
                    <w:t>Cat</w:t>
                  </w:r>
                  <w:r>
                    <w:rPr>
                      <w:rFonts w:ascii="Calibri" w:hAnsi="Calibri" w:cs="Calibri"/>
                      <w:strike/>
                      <w:highlight w:val="yellow"/>
                    </w:rPr>
                    <w:t xml:space="preserve"> 4</w:t>
                  </w:r>
                  <w:r>
                    <w:rPr>
                      <w:rFonts w:ascii="Calibri" w:hAnsi="Calibri" w:cs="Calibri"/>
                      <w:strike/>
                      <w:color w:val="FF0000"/>
                      <w:highlight w:val="yellow"/>
                    </w:rPr>
                    <w:t>]</w:t>
                  </w:r>
                  <w:r>
                    <w:rPr>
                      <w:rFonts w:ascii="Calibri" w:hAnsi="Calibri" w:cs="Calibri"/>
                      <w:strike/>
                    </w:rPr>
                    <w:t xml:space="preserve"> </w:t>
                  </w:r>
                  <w:r>
                    <w:rPr>
                      <w:rFonts w:ascii="Calibri" w:hAnsi="Calibri" w:cs="Calibri"/>
                    </w:rPr>
                    <w:t xml:space="preserve">LBT support </w:t>
                  </w:r>
                  <w:r>
                    <w:rPr>
                      <w:rFonts w:ascii="Calibri" w:hAnsi="Calibri" w:cs="Calibri"/>
                      <w:strike/>
                      <w:color w:val="FF0000"/>
                      <w:highlight w:val="yellow"/>
                    </w:rPr>
                    <w:t>[</w:t>
                  </w:r>
                  <w:r>
                    <w:rPr>
                      <w:rFonts w:ascii="Calibri" w:hAnsi="Calibri" w:cs="Calibri"/>
                      <w:strike/>
                      <w:highlight w:val="yellow"/>
                    </w:rPr>
                    <w:t>(not agreed yet if CW is supported, so it can be either Cat 3 or Cat 4 LBT for now. Will update when we have agreement)</w:t>
                  </w:r>
                  <w:r>
                    <w:rPr>
                      <w:rFonts w:ascii="Calibri" w:hAnsi="Calibri" w:cs="Calibri"/>
                      <w:strike/>
                      <w:color w:val="FF0000"/>
                      <w:highlight w:val="yellow"/>
                    </w:rPr>
                    <w:t>]</w:t>
                  </w:r>
                </w:p>
                <w:p w:rsidR="0069342C" w:rsidRDefault="0069342C">
                  <w:pPr>
                    <w:numPr>
                      <w:ilvl w:val="0"/>
                      <w:numId w:val="65"/>
                    </w:numPr>
                    <w:autoSpaceDE w:val="0"/>
                    <w:autoSpaceDN w:val="0"/>
                    <w:adjustRightInd w:val="0"/>
                    <w:snapToGrid w:val="0"/>
                    <w:contextualSpacing/>
                    <w:rPr>
                      <w:rFonts w:ascii="Calibri" w:eastAsia="Malgun Gothic" w:hAnsi="Calibri" w:cs="Calibri"/>
                      <w:color w:val="FF0000"/>
                    </w:rPr>
                  </w:pPr>
                  <w:r>
                    <w:rPr>
                      <w:rFonts w:ascii="Calibri" w:hAnsi="Calibri" w:cs="Calibri"/>
                      <w:color w:val="FF0000"/>
                      <w:highlight w:val="yellow"/>
                    </w:rPr>
                    <w:t>[Support LBT performed per carrier/BWP bandwidth]</w:t>
                  </w:r>
                </w:p>
              </w:tc>
            </w:tr>
          </w:tbl>
          <w:p w:rsidR="0069342C" w:rsidRDefault="0069342C">
            <w:pPr>
              <w:rPr>
                <w:rFonts w:ascii="Calibri" w:eastAsia="宋体" w:hAnsi="Calibri" w:cs="Calibri"/>
                <w:b/>
                <w:lang w:eastAsia="zh-CN"/>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Ericsson </w:t>
            </w:r>
            <w:fldSimple w:instr=" REF _Ref87388105 \r \h ">
              <w:r>
                <w:t>[5]</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Intel Corporation </w:t>
            </w:r>
            <w:fldSimple w:instr=" REF _Ref87388110 \r \h ">
              <w:r>
                <w:t>[6]</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Samsung </w:t>
            </w:r>
            <w:fldSimple w:instr=" REF _Ref87388115 \r \h ">
              <w:r>
                <w:t>[7]</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Apple </w:t>
            </w:r>
            <w:fldSimple w:instr=" REF _Ref87388121 \r \h ">
              <w:r>
                <w:t>[8]</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3GPPNormalText"/>
              <w:numPr>
                <w:ilvl w:val="0"/>
                <w:numId w:val="66"/>
              </w:numPr>
              <w:rPr>
                <w:rFonts w:ascii="Calibri" w:hAnsi="Calibri" w:cs="Calibri"/>
                <w:sz w:val="20"/>
                <w:szCs w:val="20"/>
                <w:lang w:eastAsia="ko-KR"/>
              </w:rPr>
            </w:pPr>
            <w:r>
              <w:rPr>
                <w:rFonts w:ascii="Calibri" w:hAnsi="Calibri" w:cs="Calibri"/>
                <w:sz w:val="20"/>
                <w:szCs w:val="20"/>
                <w:lang w:eastAsia="ko-KR"/>
              </w:rPr>
              <w:t>In FG 24-6, consider renaming as “Basic uplink channel access procedure …” to be similar in nomenclature to 24-7 i.e. “CAT 2 LBT support for uplink channel access procedure….”</w:t>
            </w:r>
          </w:p>
          <w:p w:rsidR="0069342C" w:rsidRDefault="0069342C">
            <w:pPr>
              <w:pStyle w:val="3GPPNormalText"/>
              <w:numPr>
                <w:ilvl w:val="0"/>
                <w:numId w:val="66"/>
              </w:numPr>
              <w:rPr>
                <w:rFonts w:ascii="Calibri" w:hAnsi="Calibri" w:cs="Calibri"/>
                <w:sz w:val="20"/>
                <w:szCs w:val="20"/>
                <w:lang w:eastAsia="ko-KR"/>
              </w:rPr>
            </w:pPr>
            <w:r>
              <w:rPr>
                <w:rFonts w:ascii="Calibri" w:hAnsi="Calibri" w:cs="Calibri"/>
                <w:sz w:val="20"/>
                <w:szCs w:val="20"/>
                <w:lang w:eastAsia="ko-KR"/>
              </w:rPr>
              <w:t xml:space="preserve">In FG 24-6 we have the conclusion in 106bis-e, so CAT4 can be removed. </w:t>
            </w:r>
          </w:p>
          <w:p w:rsidR="0069342C" w:rsidRDefault="0069342C">
            <w:pPr>
              <w:pStyle w:val="3GPPNormalText"/>
              <w:numPr>
                <w:ilvl w:val="1"/>
                <w:numId w:val="66"/>
              </w:numPr>
              <w:rPr>
                <w:rFonts w:ascii="Calibri" w:hAnsi="Calibri" w:cs="Calibri"/>
                <w:sz w:val="20"/>
                <w:szCs w:val="20"/>
                <w:lang w:eastAsia="ko-KR"/>
              </w:rPr>
            </w:pPr>
            <w:r>
              <w:rPr>
                <w:rFonts w:ascii="Calibri" w:hAnsi="Calibri" w:cs="Calibri"/>
                <w:sz w:val="20"/>
                <w:szCs w:val="20"/>
                <w:lang w:eastAsia="ko-KR"/>
              </w:rPr>
              <w:t>There is no consensus to introduce CWS Adjustment for unlicensed operation in FR2-2</w:t>
            </w:r>
          </w:p>
          <w:p w:rsidR="0069342C" w:rsidRDefault="0069342C">
            <w:pPr>
              <w:pStyle w:val="3GPPNormalText"/>
              <w:numPr>
                <w:ilvl w:val="1"/>
                <w:numId w:val="66"/>
              </w:numPr>
              <w:rPr>
                <w:rFonts w:ascii="Calibri" w:hAnsi="Calibri" w:cs="Calibri"/>
                <w:sz w:val="20"/>
                <w:szCs w:val="20"/>
                <w:lang w:eastAsia="ko-KR"/>
              </w:rPr>
            </w:pPr>
            <w:r>
              <w:rPr>
                <w:rFonts w:ascii="Calibri" w:hAnsi="Calibri" w:cs="Calibri"/>
                <w:sz w:val="20"/>
                <w:szCs w:val="20"/>
                <w:lang w:eastAsia="ko-KR"/>
              </w:rPr>
              <w:t>There is no consensus to introduce CAPC for unlicensed operation in FR2-2</w:t>
            </w:r>
          </w:p>
          <w:p w:rsidR="0069342C" w:rsidRDefault="0069342C">
            <w:pPr>
              <w:pStyle w:val="3GPPNormalText"/>
              <w:numPr>
                <w:ilvl w:val="0"/>
                <w:numId w:val="66"/>
              </w:numPr>
              <w:rPr>
                <w:rFonts w:ascii="Calibri" w:hAnsi="Calibri" w:cs="Calibri"/>
                <w:sz w:val="20"/>
                <w:szCs w:val="20"/>
                <w:lang w:eastAsia="ko-KR"/>
              </w:rPr>
            </w:pPr>
            <w:r>
              <w:rPr>
                <w:rFonts w:ascii="Calibri" w:hAnsi="Calibri" w:cs="Calibri"/>
                <w:sz w:val="20"/>
                <w:szCs w:val="20"/>
                <w:lang w:eastAsia="ko-KR"/>
              </w:rPr>
              <w:t>FG 24-6 should be a per-band feature</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lastRenderedPageBreak/>
              <w:t xml:space="preserve">vivo </w:t>
            </w:r>
            <w:r>
              <w:rPr>
                <w:rFonts w:ascii="Calibri" w:hAnsi="Calibri"/>
                <w:color w:val="000000"/>
                <w:lang w:eastAsia="ko-KR"/>
              </w:rPr>
              <w:fldChar w:fldCharType="begin"/>
            </w:r>
            <w:r>
              <w:rPr>
                <w:rFonts w:ascii="Calibri" w:hAnsi="Calibri"/>
                <w:color w:val="000000"/>
                <w:lang w:eastAsia="ko-KR"/>
              </w:rPr>
              <w:instrText xml:space="preserve"> REF _Ref87394639 \r \h </w:instrText>
            </w:r>
            <w:r>
              <w:rPr>
                <w:rFonts w:ascii="Calibri" w:hAnsi="Calibri"/>
                <w:color w:val="000000"/>
                <w:lang w:eastAsia="ko-KR"/>
              </w:rPr>
              <w:fldChar w:fldCharType="separate"/>
            </w:r>
            <w:r>
              <w:rPr>
                <w:rFonts w:ascii="Calibri" w:hAnsi="Calibri"/>
                <w:color w:val="000000"/>
                <w:lang w:eastAsia="ko-KR"/>
              </w:rPr>
              <w:t>[9]</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3GPPNormalText"/>
              <w:ind w:left="0" w:firstLine="0"/>
              <w:rPr>
                <w:rFonts w:ascii="Calibri" w:hAnsi="Calibri" w:cs="Calibri"/>
                <w:sz w:val="20"/>
                <w:szCs w:val="20"/>
                <w:lang w:eastAsia="ko-KR"/>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ZTE/Sanechips </w:t>
            </w:r>
            <w:r>
              <w:rPr>
                <w:rFonts w:ascii="Calibri" w:hAnsi="Calibri"/>
                <w:color w:val="000000"/>
                <w:lang w:eastAsia="ko-KR"/>
              </w:rPr>
              <w:fldChar w:fldCharType="begin"/>
            </w:r>
            <w:r>
              <w:rPr>
                <w:rFonts w:ascii="Calibri" w:hAnsi="Calibri"/>
                <w:color w:val="000000"/>
                <w:lang w:eastAsia="ko-KR"/>
              </w:rPr>
              <w:instrText xml:space="preserve"> REF _Ref87394646 \r \h  \* MERGEFORMAT </w:instrText>
            </w:r>
            <w:r>
              <w:rPr>
                <w:rFonts w:ascii="Calibri" w:hAnsi="Calibri"/>
                <w:color w:val="000000"/>
                <w:lang w:eastAsia="ko-KR"/>
              </w:rPr>
              <w:fldChar w:fldCharType="separate"/>
            </w:r>
            <w:r>
              <w:rPr>
                <w:rFonts w:ascii="Calibri" w:hAnsi="Calibri"/>
                <w:color w:val="000000"/>
                <w:lang w:eastAsia="ko-KR"/>
              </w:rPr>
              <w:t>[10]</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lang w:eastAsia="zh-CN"/>
              </w:rPr>
            </w:pPr>
            <w:r>
              <w:rPr>
                <w:rFonts w:ascii="Calibri" w:hAnsi="Calibri" w:cs="Calibri"/>
                <w:lang w:eastAsia="zh-CN"/>
              </w:rPr>
              <w:t>In RAN1#106bis e-meeting, the following agreement on CWs adjustment was achieved, it means that Cat3 LBT is supported for above 52.6GHz, not Cat4 LBT. Hence, we propose to remove Cat 4 and related descriptions from components.</w:t>
            </w:r>
          </w:p>
          <w:tbl>
            <w:tblPr>
              <w:tblW w:w="972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6"/>
            </w:tblGrid>
            <w:tr w:rsidR="0069342C">
              <w:tc>
                <w:tcPr>
                  <w:tcW w:w="9726" w:type="dxa"/>
                </w:tcPr>
                <w:p w:rsidR="0069342C" w:rsidRDefault="0069342C">
                  <w:pPr>
                    <w:spacing w:before="180"/>
                    <w:rPr>
                      <w:rFonts w:ascii="Calibri" w:hAnsi="Calibri" w:cs="Calibri"/>
                      <w:u w:val="single"/>
                      <w:lang w:eastAsia="ko-KR"/>
                    </w:rPr>
                  </w:pPr>
                  <w:r>
                    <w:rPr>
                      <w:rFonts w:ascii="Calibri" w:hAnsi="Calibri" w:cs="Calibri"/>
                      <w:u w:val="single"/>
                      <w:lang w:eastAsia="ko-KR"/>
                    </w:rPr>
                    <w:t>Conclusion:</w:t>
                  </w:r>
                </w:p>
                <w:p w:rsidR="0069342C" w:rsidRDefault="0069342C">
                  <w:pPr>
                    <w:rPr>
                      <w:rFonts w:ascii="Calibri" w:hAnsi="Calibri" w:cs="Calibri"/>
                      <w:lang w:eastAsia="ko-KR"/>
                    </w:rPr>
                  </w:pPr>
                  <w:r>
                    <w:rPr>
                      <w:rFonts w:ascii="Calibri" w:hAnsi="Calibri" w:cs="Calibri"/>
                      <w:lang w:eastAsia="ko-KR"/>
                    </w:rPr>
                    <w:t>There is no consensus to introduce CWS Adjustment for unlicensed operation in FR2-2</w:t>
                  </w:r>
                </w:p>
                <w:p w:rsidR="0069342C" w:rsidRDefault="0069342C">
                  <w:pPr>
                    <w:rPr>
                      <w:rFonts w:ascii="Calibri" w:hAnsi="Calibri" w:cs="Calibri"/>
                      <w:u w:val="single"/>
                      <w:lang w:eastAsia="ko-KR"/>
                    </w:rPr>
                  </w:pPr>
                  <w:r>
                    <w:rPr>
                      <w:rFonts w:ascii="Calibri" w:hAnsi="Calibri" w:cs="Calibri"/>
                      <w:u w:val="single"/>
                      <w:lang w:eastAsia="ko-KR"/>
                    </w:rPr>
                    <w:t>Conclusion:</w:t>
                  </w:r>
                </w:p>
                <w:p w:rsidR="0069342C" w:rsidRDefault="0069342C">
                  <w:pPr>
                    <w:rPr>
                      <w:rFonts w:ascii="Calibri" w:hAnsi="Calibri" w:cs="Calibri"/>
                      <w:lang w:eastAsia="zh-CN"/>
                    </w:rPr>
                  </w:pPr>
                  <w:r>
                    <w:rPr>
                      <w:rFonts w:ascii="Calibri" w:hAnsi="Calibri" w:cs="Calibri"/>
                      <w:lang w:eastAsia="ko-KR"/>
                    </w:rPr>
                    <w:t>There is no consensus to introduce CAPC for unlicensed operation in FR2-2</w:t>
                  </w:r>
                </w:p>
              </w:tc>
            </w:tr>
          </w:tbl>
          <w:p w:rsidR="0069342C" w:rsidRDefault="0069342C">
            <w:pPr>
              <w:spacing w:before="180"/>
              <w:rPr>
                <w:rFonts w:ascii="Calibri" w:hAnsi="Calibri" w:cs="Calibri"/>
                <w:lang w:eastAsia="zh-CN"/>
              </w:rPr>
            </w:pPr>
            <w:r>
              <w:rPr>
                <w:rFonts w:ascii="Calibri" w:hAnsi="Calibri" w:cs="Calibri"/>
                <w:lang w:eastAsia="zh-CN"/>
              </w:rPr>
              <w:t xml:space="preserve">Regarding LBT bandwidth, we think the conclusion on LBT bandwidth reached in RAN1 #106 e-meeting is only applied for per carrier, not per BWP since </w:t>
            </w:r>
            <w:r>
              <w:rPr>
                <w:rFonts w:ascii="Calibri" w:hAnsi="Calibri" w:cs="Calibri"/>
              </w:rPr>
              <w:t>the functionality of accessing a carrier if there is interference in part of the carrier in frequency</w:t>
            </w:r>
            <w:r>
              <w:rPr>
                <w:rFonts w:ascii="Calibri" w:hAnsi="Calibri" w:cs="Calibri"/>
                <w:lang w:eastAsia="zh-CN"/>
              </w:rPr>
              <w:t xml:space="preserve"> is not supported (conclusion is copied below). So we propose to remove BWP bandwidth from supporting LBT bandwidth.</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81"/>
            </w:tblGrid>
            <w:tr w:rsidR="0069342C">
              <w:tc>
                <w:tcPr>
                  <w:tcW w:w="0" w:type="auto"/>
                </w:tcPr>
                <w:p w:rsidR="0069342C" w:rsidRDefault="0069342C">
                  <w:pPr>
                    <w:rPr>
                      <w:rFonts w:ascii="Calibri" w:hAnsi="Calibri" w:cs="Calibri"/>
                      <w:u w:val="single"/>
                      <w:lang w:eastAsia="zh-CN"/>
                    </w:rPr>
                  </w:pPr>
                  <w:r>
                    <w:rPr>
                      <w:rFonts w:ascii="Calibri" w:hAnsi="Calibri" w:cs="Calibri"/>
                      <w:u w:val="single"/>
                      <w:lang w:eastAsia="zh-CN"/>
                    </w:rPr>
                    <w:t>Conclusion:</w:t>
                  </w:r>
                </w:p>
                <w:p w:rsidR="0069342C" w:rsidRDefault="0069342C">
                  <w:pPr>
                    <w:rPr>
                      <w:rFonts w:ascii="Calibri" w:hAnsi="Calibri" w:cs="Calibri"/>
                      <w:lang w:eastAsia="zh-CN"/>
                    </w:rPr>
                  </w:pPr>
                  <w:r>
                    <w:rPr>
                      <w:rFonts w:ascii="Calibri" w:hAnsi="Calibri" w:cs="Calibri"/>
                    </w:rPr>
                    <w:t xml:space="preserve">There is no consensus in RAN1 to support the functionality of accessing a carrier if there is interference in part of the carrier in frequency. </w:t>
                  </w:r>
                </w:p>
              </w:tc>
            </w:tr>
          </w:tbl>
          <w:p w:rsidR="0069342C" w:rsidRDefault="0069342C">
            <w:pPr>
              <w:spacing w:before="180"/>
              <w:rPr>
                <w:rFonts w:ascii="Calibri" w:hAnsi="Calibri" w:cs="Calibri"/>
                <w:lang w:eastAsia="zh-CN"/>
              </w:rPr>
            </w:pPr>
            <w:r>
              <w:rPr>
                <w:rFonts w:ascii="Calibri" w:hAnsi="Calibri" w:cs="Calibri"/>
                <w:b/>
                <w:bCs/>
                <w:lang w:eastAsia="zh-CN"/>
              </w:rPr>
              <w:t>Proposal:</w:t>
            </w:r>
            <w:r>
              <w:rPr>
                <w:rFonts w:ascii="Calibri" w:hAnsi="Calibri" w:cs="Calibri"/>
                <w:lang w:eastAsia="zh-CN"/>
              </w:rPr>
              <w:t xml:space="preserve"> </w:t>
            </w:r>
            <w:r>
              <w:rPr>
                <w:rFonts w:ascii="Calibri" w:hAnsi="Calibri" w:cs="Calibri"/>
                <w:b/>
                <w:bCs/>
                <w:lang w:eastAsia="zh-CN"/>
              </w:rPr>
              <w:t>Modify FG24-6 as follows:</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3311"/>
              <w:gridCol w:w="7226"/>
              <w:gridCol w:w="2022"/>
              <w:gridCol w:w="6799"/>
            </w:tblGrid>
            <w:tr w:rsidR="0069342C">
              <w:trPr>
                <w:trHeight w:val="1536"/>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N"/>
                    <w:ind w:left="0" w:firstLine="0"/>
                    <w:rPr>
                      <w:rFonts w:cs="Arial"/>
                      <w:b/>
                      <w:sz w:val="20"/>
                      <w:lang w:eastAsia="ja-JP"/>
                    </w:rPr>
                  </w:pPr>
                  <w:r>
                    <w:rPr>
                      <w:rFonts w:cs="Arial"/>
                      <w:b/>
                      <w:sz w:val="20"/>
                      <w:lang w:eastAsia="ja-JP"/>
                    </w:rPr>
                    <w:t>Type</w:t>
                  </w:r>
                </w:p>
                <w:p w:rsidR="0069342C" w:rsidRDefault="0069342C">
                  <w:pPr>
                    <w:pStyle w:val="TAN"/>
                    <w:ind w:left="0" w:firstLine="0"/>
                    <w:rPr>
                      <w:rFonts w:cs="Arial"/>
                      <w:b/>
                      <w:sz w:val="20"/>
                      <w:lang w:eastAsia="ja-JP"/>
                    </w:rPr>
                  </w:pPr>
                  <w:r>
                    <w:rPr>
                      <w:rFonts w:cs="Arial"/>
                      <w:b/>
                      <w:sz w:val="20"/>
                      <w:lang w:eastAsia="ja-JP"/>
                    </w:rPr>
                    <w:t>(the ‘type’ definition from UE features should be based on the granularity of 1) Per UE or 2) Per Band or 3) Per BC or 4) Per FS or 5) Per FSPC)</w:t>
                  </w:r>
                </w:p>
              </w:tc>
            </w:tr>
            <w:tr w:rsidR="0069342C">
              <w:trPr>
                <w:trHeight w:val="2296"/>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b w:val="0"/>
                      <w:sz w:val="20"/>
                      <w:lang w:eastAsia="zh-CN"/>
                    </w:rPr>
                  </w:pPr>
                  <w:r>
                    <w:rPr>
                      <w:rFonts w:cs="Arial"/>
                      <w:b w:val="0"/>
                      <w:sz w:val="20"/>
                      <w:lang w:val="en-US" w:eastAsia="zh-CN"/>
                    </w:rPr>
                    <w:t>24-6</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eastAsia="宋体" w:cs="Arial"/>
                      <w:b w:val="0"/>
                      <w:bCs/>
                      <w:sz w:val="20"/>
                      <w:lang w:eastAsia="zh-CN"/>
                    </w:rPr>
                    <w:t>Uplink channel access procedure for FR2-2 unlicensed operation</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ListParagraph1"/>
                    <w:numPr>
                      <w:ilvl w:val="0"/>
                      <w:numId w:val="67"/>
                    </w:numPr>
                    <w:autoSpaceDE w:val="0"/>
                    <w:autoSpaceDN w:val="0"/>
                    <w:adjustRightInd w:val="0"/>
                    <w:snapToGrid w:val="0"/>
                    <w:contextualSpacing/>
                    <w:rPr>
                      <w:rFonts w:ascii="Arial" w:hAnsi="Arial" w:cs="Arial"/>
                      <w:strike/>
                      <w:color w:val="0000FF"/>
                      <w:sz w:val="20"/>
                      <w:szCs w:val="20"/>
                    </w:rPr>
                  </w:pPr>
                  <w:r>
                    <w:rPr>
                      <w:rFonts w:ascii="Arial" w:hAnsi="Arial" w:cs="Arial"/>
                      <w:sz w:val="20"/>
                      <w:szCs w:val="20"/>
                    </w:rPr>
                    <w:t xml:space="preserve"> Support</w:t>
                  </w:r>
                  <w:r>
                    <w:rPr>
                      <w:rFonts w:ascii="Arial" w:eastAsia="宋体" w:hAnsi="Arial" w:cs="Arial"/>
                      <w:sz w:val="20"/>
                      <w:szCs w:val="20"/>
                      <w:lang w:eastAsia="zh-CN"/>
                    </w:rPr>
                    <w:t xml:space="preserve"> </w:t>
                  </w:r>
                  <w:r>
                    <w:rPr>
                      <w:rFonts w:ascii="Arial" w:hAnsi="Arial" w:cs="Arial"/>
                      <w:sz w:val="20"/>
                      <w:szCs w:val="20"/>
                    </w:rPr>
                    <w:t>Cat 3</w:t>
                  </w:r>
                  <w:r>
                    <w:rPr>
                      <w:rFonts w:ascii="Arial" w:hAnsi="Arial" w:cs="Arial"/>
                      <w:strike/>
                      <w:color w:val="FF0000"/>
                      <w:sz w:val="20"/>
                      <w:szCs w:val="20"/>
                    </w:rPr>
                    <w:t xml:space="preserve"> [or Cat 4]</w:t>
                  </w:r>
                  <w:r>
                    <w:rPr>
                      <w:rFonts w:ascii="Arial" w:hAnsi="Arial" w:cs="Arial"/>
                      <w:sz w:val="20"/>
                      <w:szCs w:val="20"/>
                    </w:rPr>
                    <w:t xml:space="preserve"> LBT</w:t>
                  </w:r>
                  <w:r>
                    <w:rPr>
                      <w:rFonts w:ascii="Arial" w:hAnsi="Arial" w:cs="Arial"/>
                      <w:strike/>
                      <w:color w:val="FF0000"/>
                      <w:sz w:val="20"/>
                      <w:szCs w:val="20"/>
                    </w:rPr>
                    <w:t xml:space="preserve"> [(not agreed yet if CW is supported, so it can be either Cat 3 or Cat 4 LBT for now. Will update when we have agreement)]</w:t>
                  </w:r>
                </w:p>
                <w:p w:rsidR="0069342C" w:rsidRDefault="0069342C">
                  <w:pPr>
                    <w:pStyle w:val="ListParagraph1"/>
                    <w:numPr>
                      <w:ilvl w:val="0"/>
                      <w:numId w:val="67"/>
                    </w:numPr>
                    <w:autoSpaceDE w:val="0"/>
                    <w:autoSpaceDN w:val="0"/>
                    <w:adjustRightInd w:val="0"/>
                    <w:snapToGrid w:val="0"/>
                    <w:contextualSpacing/>
                    <w:rPr>
                      <w:rFonts w:ascii="Arial" w:hAnsi="Arial" w:cs="Arial"/>
                      <w:sz w:val="20"/>
                      <w:szCs w:val="20"/>
                    </w:rPr>
                  </w:pPr>
                  <w:r>
                    <w:rPr>
                      <w:rFonts w:ascii="Arial" w:hAnsi="Arial" w:cs="Arial"/>
                      <w:strike/>
                      <w:color w:val="FF0000"/>
                      <w:sz w:val="20"/>
                      <w:szCs w:val="20"/>
                    </w:rPr>
                    <w:t>[</w:t>
                  </w:r>
                  <w:r>
                    <w:rPr>
                      <w:rFonts w:ascii="Arial" w:hAnsi="Arial" w:cs="Arial"/>
                      <w:sz w:val="20"/>
                      <w:szCs w:val="20"/>
                    </w:rPr>
                    <w:t>Support LBT performed per carrier</w:t>
                  </w:r>
                  <w:r>
                    <w:rPr>
                      <w:rFonts w:ascii="Arial" w:hAnsi="Arial" w:cs="Arial"/>
                      <w:strike/>
                      <w:color w:val="FF0000"/>
                      <w:sz w:val="20"/>
                      <w:szCs w:val="20"/>
                    </w:rPr>
                    <w:t>/BWP bandwidth]</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lang w:eastAsia="zh-CN"/>
                    </w:rPr>
                  </w:pPr>
                  <w:r>
                    <w:rPr>
                      <w:rFonts w:cs="Arial"/>
                      <w:sz w:val="20"/>
                      <w:lang w:val="en-US" w:eastAsia="zh-CN"/>
                    </w:rPr>
                    <w:t>24-1</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N"/>
                    <w:ind w:left="0" w:firstLine="0"/>
                    <w:rPr>
                      <w:rFonts w:cs="Arial"/>
                      <w:b/>
                      <w:sz w:val="20"/>
                      <w:lang w:eastAsia="zh-CN"/>
                    </w:rPr>
                  </w:pPr>
                  <w:r>
                    <w:rPr>
                      <w:rFonts w:cs="Arial"/>
                      <w:bCs/>
                      <w:sz w:val="20"/>
                      <w:lang w:val="en-US" w:eastAsia="zh-CN"/>
                    </w:rPr>
                    <w:t>Per band</w:t>
                  </w:r>
                </w:p>
              </w:tc>
            </w:tr>
          </w:tbl>
          <w:p w:rsidR="0069342C" w:rsidRDefault="0069342C">
            <w:pPr>
              <w:pStyle w:val="3GPPNormalText"/>
              <w:ind w:left="0" w:firstLine="0"/>
              <w:rPr>
                <w:rFonts w:ascii="Calibri" w:hAnsi="Calibri" w:cs="Calibri"/>
                <w:sz w:val="20"/>
                <w:szCs w:val="20"/>
                <w:lang w:eastAsia="ko-KR"/>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LG Electronics </w:t>
            </w:r>
            <w:r>
              <w:rPr>
                <w:rFonts w:ascii="Calibri" w:hAnsi="Calibri"/>
                <w:color w:val="000000"/>
                <w:lang w:eastAsia="ko-KR"/>
              </w:rPr>
              <w:fldChar w:fldCharType="begin"/>
            </w:r>
            <w:r>
              <w:rPr>
                <w:rFonts w:ascii="Calibri" w:hAnsi="Calibri"/>
                <w:color w:val="000000"/>
                <w:lang w:eastAsia="ko-KR"/>
              </w:rPr>
              <w:instrText xml:space="preserve"> REF _Ref87394654 \r \h  \* MERGEFORMAT </w:instrText>
            </w:r>
            <w:r>
              <w:rPr>
                <w:rFonts w:ascii="Calibri" w:hAnsi="Calibri"/>
                <w:color w:val="000000"/>
                <w:lang w:eastAsia="ko-KR"/>
              </w:rPr>
              <w:fldChar w:fldCharType="separate"/>
            </w:r>
            <w:r>
              <w:rPr>
                <w:rFonts w:ascii="Calibri" w:hAnsi="Calibri"/>
                <w:color w:val="000000"/>
                <w:lang w:eastAsia="ko-KR"/>
              </w:rPr>
              <w:t>[11]</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6"/>
            </w:tblGrid>
            <w:tr w:rsidR="0069342C">
              <w:tc>
                <w:tcPr>
                  <w:tcW w:w="9836" w:type="dxa"/>
                </w:tcPr>
                <w:p w:rsidR="0069342C" w:rsidRDefault="0069342C">
                  <w:pPr>
                    <w:spacing w:before="0" w:after="0"/>
                    <w:jc w:val="left"/>
                    <w:rPr>
                      <w:rFonts w:ascii="Calibri" w:eastAsia="Batang" w:hAnsi="Calibri" w:cs="Calibri"/>
                      <w:u w:val="single"/>
                      <w:lang w:eastAsia="ko-KR"/>
                    </w:rPr>
                  </w:pPr>
                  <w:r>
                    <w:rPr>
                      <w:rFonts w:ascii="Calibri" w:eastAsia="Batang" w:hAnsi="Calibri" w:cs="Calibri"/>
                      <w:u w:val="single"/>
                      <w:lang w:eastAsia="ko-KR"/>
                    </w:rPr>
                    <w:t>Conclusion:</w:t>
                  </w:r>
                </w:p>
                <w:p w:rsidR="0069342C" w:rsidRDefault="0069342C">
                  <w:pPr>
                    <w:spacing w:before="0" w:after="0"/>
                    <w:jc w:val="left"/>
                    <w:rPr>
                      <w:rFonts w:ascii="Calibri" w:eastAsia="Batang" w:hAnsi="Calibri" w:cs="Calibri"/>
                      <w:lang w:eastAsia="ko-KR"/>
                    </w:rPr>
                  </w:pPr>
                  <w:r>
                    <w:rPr>
                      <w:rFonts w:ascii="Calibri" w:eastAsia="Batang" w:hAnsi="Calibri" w:cs="Calibri"/>
                      <w:lang w:eastAsia="ko-KR"/>
                    </w:rPr>
                    <w:t>There is no consensus to introduce CWS Adjustment for unlicensed operation in FR2-2</w:t>
                  </w:r>
                </w:p>
              </w:tc>
            </w:tr>
          </w:tbl>
          <w:p w:rsidR="0069342C" w:rsidRDefault="0069342C">
            <w:pPr>
              <w:spacing w:before="120"/>
              <w:ind w:firstLineChars="100" w:firstLine="200"/>
              <w:rPr>
                <w:rFonts w:ascii="Calibri" w:eastAsia="Batang" w:hAnsi="Calibri" w:cs="Calibri"/>
                <w:lang w:eastAsia="ko-KR"/>
              </w:rPr>
            </w:pPr>
            <w:r>
              <w:rPr>
                <w:rFonts w:ascii="Calibri" w:eastAsia="Batang" w:hAnsi="Calibri" w:cs="Calibri"/>
                <w:lang w:eastAsia="ko-KR"/>
              </w:rPr>
              <w:t>Considering the above conclusion made in RAN1#106bis-e, the term “Cat 4” can be removed in FG 24-6 description.</w:t>
            </w:r>
          </w:p>
          <w:p w:rsidR="0069342C" w:rsidRDefault="0069342C">
            <w:pPr>
              <w:spacing w:before="120"/>
              <w:ind w:firstLineChars="100" w:firstLine="200"/>
              <w:rPr>
                <w:rFonts w:ascii="Calibri" w:eastAsia="Batang" w:hAnsi="Calibri" w:cs="Calibri"/>
                <w:b/>
                <w:lang w:eastAsia="ko-KR"/>
              </w:rPr>
            </w:pPr>
            <w:r>
              <w:rPr>
                <w:rFonts w:ascii="Calibri" w:eastAsia="Batang" w:hAnsi="Calibri" w:cs="Calibri"/>
                <w:b/>
                <w:lang w:eastAsia="ko-KR"/>
              </w:rPr>
              <w:t>Proposal: Remove “Cat 4” in FG 24-6 description, according to conclusion made in RAN1#106bis-e.</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NTT DOCOMO, INC. </w:t>
            </w:r>
            <w:r>
              <w:rPr>
                <w:rFonts w:ascii="Calibri" w:hAnsi="Calibri"/>
                <w:color w:val="000000"/>
                <w:lang w:eastAsia="ko-KR"/>
              </w:rPr>
              <w:fldChar w:fldCharType="begin"/>
            </w:r>
            <w:r>
              <w:rPr>
                <w:rFonts w:ascii="Calibri" w:hAnsi="Calibri"/>
                <w:color w:val="000000"/>
                <w:lang w:eastAsia="ko-KR"/>
              </w:rPr>
              <w:instrText xml:space="preserve"> REF _Ref87394666 \r \h </w:instrText>
            </w:r>
            <w:r>
              <w:rPr>
                <w:rFonts w:ascii="Calibri" w:hAnsi="Calibri"/>
                <w:color w:val="000000"/>
                <w:lang w:eastAsia="ko-KR"/>
              </w:rPr>
              <w:fldChar w:fldCharType="separate"/>
            </w:r>
            <w:r>
              <w:rPr>
                <w:rFonts w:ascii="Calibri" w:hAnsi="Calibri"/>
                <w:color w:val="000000"/>
                <w:lang w:eastAsia="ko-KR"/>
              </w:rPr>
              <w:t>[12]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eastAsia="MS Mincho" w:hAnsi="Calibri" w:cs="Calibri"/>
                <w:lang w:eastAsia="ko-KR"/>
              </w:rPr>
            </w:pPr>
            <w:r>
              <w:rPr>
                <w:rFonts w:ascii="Calibri" w:eastAsia="MS Mincho" w:hAnsi="Calibri" w:cs="Calibri"/>
                <w:lang w:eastAsia="ko-KR"/>
              </w:rPr>
              <w:t xml:space="preserve">For FG24-6, LBT support was captured, while whether to include Cat-4 LBT was unclear. On this issue, RAN1 reached conclusions deciding no support of CWS adjustment and CAPC, which automatically means no support of Cat-4 LBT in our understanding. Thus, Cat-4 LBT should be removed from FG24-6. </w:t>
            </w:r>
          </w:p>
          <w:p w:rsidR="0069342C" w:rsidRDefault="0069342C">
            <w:pPr>
              <w:pStyle w:val="3GPPNormalText"/>
              <w:rPr>
                <w:rFonts w:ascii="Calibri" w:hAnsi="Calibri" w:cs="Calibri"/>
                <w:b/>
                <w:sz w:val="20"/>
                <w:szCs w:val="20"/>
                <w:lang w:eastAsia="ko-KR"/>
              </w:rPr>
            </w:pPr>
            <w:r>
              <w:rPr>
                <w:rFonts w:ascii="Calibri" w:hAnsi="Calibri" w:cs="Calibri"/>
                <w:b/>
                <w:sz w:val="20"/>
                <w:szCs w:val="20"/>
                <w:lang w:eastAsia="ko-KR"/>
              </w:rPr>
              <w:t>Proposal: Regarding FG24-6 (to be a feature of LBT support)</w:t>
            </w:r>
          </w:p>
          <w:p w:rsidR="0069342C" w:rsidRDefault="0069342C">
            <w:pPr>
              <w:pStyle w:val="3GPPNormalText"/>
              <w:numPr>
                <w:ilvl w:val="0"/>
                <w:numId w:val="68"/>
              </w:numPr>
              <w:rPr>
                <w:rFonts w:ascii="Calibri" w:hAnsi="Calibri" w:cs="Calibri"/>
                <w:sz w:val="20"/>
                <w:szCs w:val="20"/>
                <w:lang w:eastAsia="ko-KR"/>
              </w:rPr>
            </w:pPr>
            <w:r>
              <w:rPr>
                <w:rFonts w:ascii="Calibri" w:hAnsi="Calibri" w:cs="Calibri"/>
                <w:b/>
                <w:sz w:val="20"/>
                <w:szCs w:val="20"/>
                <w:lang w:eastAsia="ko-KR"/>
              </w:rPr>
              <w:t>Cat-4 LBT should be removed</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MediaTek Inc. </w:t>
            </w:r>
            <w:r>
              <w:rPr>
                <w:rFonts w:ascii="Calibri" w:hAnsi="Calibri"/>
                <w:color w:val="000000"/>
                <w:lang w:eastAsia="ko-KR"/>
              </w:rPr>
              <w:fldChar w:fldCharType="begin"/>
            </w:r>
            <w:r>
              <w:rPr>
                <w:rFonts w:ascii="Calibri" w:hAnsi="Calibri"/>
                <w:color w:val="000000"/>
                <w:lang w:eastAsia="ko-KR"/>
              </w:rPr>
              <w:instrText xml:space="preserve"> REF _Ref87394674 \r \h </w:instrText>
            </w:r>
            <w:r>
              <w:rPr>
                <w:rFonts w:ascii="Calibri" w:hAnsi="Calibri"/>
                <w:color w:val="000000"/>
                <w:lang w:eastAsia="ko-KR"/>
              </w:rPr>
              <w:fldChar w:fldCharType="separate"/>
            </w:r>
            <w:r>
              <w:rPr>
                <w:rFonts w:ascii="Calibri" w:hAnsi="Calibri"/>
                <w:color w:val="000000"/>
                <w:lang w:eastAsia="ko-KR"/>
              </w:rPr>
              <w:t>[13]</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rPr>
            </w:pPr>
            <w:r>
              <w:rPr>
                <w:rFonts w:ascii="Calibri" w:hAnsi="Calibri" w:cs="Calibri"/>
              </w:rPr>
              <w:t xml:space="preserve">Up to RAN1 #106 bis e meeting, COT sharing is the only agreed scenario for Cat2 LBT application and it is desirable to support such feature in additional to the support of Cat3 LBT which was agreed in RAN1 #106bis meeting.  Therefore, we suggest to include the support of Cat3 LBT as the prerequisite features for the Cat2 LBT support. </w:t>
            </w:r>
          </w:p>
          <w:p w:rsidR="0069342C" w:rsidRDefault="0069342C">
            <w:pPr>
              <w:pStyle w:val="af1"/>
              <w:jc w:val="left"/>
              <w:rPr>
                <w:rFonts w:ascii="Calibri" w:hAnsi="Calibri" w:cs="Calibri"/>
                <w:sz w:val="20"/>
              </w:rPr>
            </w:pPr>
            <w:r>
              <w:rPr>
                <w:rFonts w:ascii="Calibri" w:hAnsi="Calibri" w:cs="Calibri"/>
                <w:sz w:val="20"/>
              </w:rPr>
              <w:t xml:space="preserve">  </w:t>
            </w:r>
            <w:bookmarkStart w:id="150" w:name="_Ref83982083"/>
            <w:r>
              <w:rPr>
                <w:rFonts w:ascii="Calibri" w:hAnsi="Calibri" w:cs="Calibri"/>
                <w:sz w:val="20"/>
              </w:rPr>
              <w:t>Proposal</w:t>
            </w:r>
            <w:r>
              <w:rPr>
                <w:rFonts w:ascii="Calibri" w:hAnsi="Calibri" w:cs="Calibri"/>
                <w:b w:val="0"/>
                <w:sz w:val="20"/>
              </w:rPr>
              <w:t xml:space="preserve">: </w:t>
            </w:r>
            <w:r>
              <w:rPr>
                <w:rFonts w:ascii="Calibri" w:hAnsi="Calibri" w:cs="Calibri"/>
                <w:sz w:val="20"/>
              </w:rPr>
              <w:t>Modify FG 24-6 as follows</w:t>
            </w:r>
            <w:bookmarkEnd w:id="150"/>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739"/>
              <w:gridCol w:w="3966"/>
              <w:gridCol w:w="6502"/>
              <w:gridCol w:w="2018"/>
              <w:gridCol w:w="661"/>
              <w:gridCol w:w="4456"/>
            </w:tblGrid>
            <w:tr w:rsidR="0069342C">
              <w:trPr>
                <w:trHeight w:val="587"/>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Mandatory/Optional</w:t>
                  </w:r>
                </w:p>
              </w:tc>
            </w:tr>
            <w:tr w:rsidR="0069342C">
              <w:trPr>
                <w:trHeight w:val="18"/>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r>
                    <w:rPr>
                      <w:rFonts w:cs="Arial"/>
                      <w:szCs w:val="18"/>
                    </w:rPr>
                    <w:t>24-</w:t>
                  </w:r>
                  <w:r>
                    <w:rPr>
                      <w:rFonts w:cs="Arial"/>
                      <w:strike/>
                      <w:color w:val="FF0000"/>
                      <w:szCs w:val="18"/>
                    </w:rPr>
                    <w:t>?</w:t>
                  </w:r>
                  <w:r>
                    <w:rPr>
                      <w:rFonts w:cs="Arial"/>
                      <w:color w:val="FF0000"/>
                      <w:szCs w:val="18"/>
                    </w:rPr>
                    <w:t>6</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szCs w:val="18"/>
                      <w:lang w:eastAsia="zh-CN"/>
                    </w:rPr>
                  </w:pPr>
                  <w:r>
                    <w:rPr>
                      <w:rFonts w:eastAsia="宋体" w:cs="Arial"/>
                      <w:strike/>
                      <w:color w:val="FF0000"/>
                      <w:szCs w:val="18"/>
                      <w:lang w:eastAsia="zh-CN"/>
                    </w:rPr>
                    <w:t>Cat 3 or Cat 4 LBT support</w:t>
                  </w:r>
                  <w:r>
                    <w:rPr>
                      <w:rFonts w:eastAsia="宋体" w:cs="Arial"/>
                      <w:szCs w:val="18"/>
                      <w:lang w:eastAsia="zh-CN"/>
                    </w:rPr>
                    <w:t xml:space="preserve"> </w:t>
                  </w:r>
                  <w:r>
                    <w:rPr>
                      <w:rFonts w:eastAsia="宋体" w:cs="Arial"/>
                      <w:color w:val="FF0000"/>
                      <w:szCs w:val="18"/>
                      <w:lang w:eastAsia="zh-CN"/>
                    </w:rPr>
                    <w:t>Uplink channel access procedure</w:t>
                  </w:r>
                  <w:r>
                    <w:rPr>
                      <w:rFonts w:eastAsia="宋体" w:cs="Arial"/>
                      <w:szCs w:val="18"/>
                      <w:lang w:eastAsia="zh-CN"/>
                    </w:rPr>
                    <w:t xml:space="preserve"> for FR2-2 unlicensed operation</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65"/>
                    </w:numPr>
                    <w:autoSpaceDE w:val="0"/>
                    <w:autoSpaceDN w:val="0"/>
                    <w:adjustRightInd w:val="0"/>
                    <w:snapToGrid w:val="0"/>
                    <w:spacing w:before="0" w:after="0"/>
                    <w:rPr>
                      <w:rFonts w:cs="Arial"/>
                      <w:strike/>
                      <w:color w:val="FF0000"/>
                      <w:sz w:val="18"/>
                      <w:szCs w:val="18"/>
                    </w:rPr>
                  </w:pPr>
                  <w:r>
                    <w:rPr>
                      <w:rFonts w:cs="Arial"/>
                      <w:sz w:val="18"/>
                      <w:szCs w:val="18"/>
                    </w:rPr>
                    <w:t xml:space="preserve">Cat 3 </w:t>
                  </w:r>
                  <w:r>
                    <w:rPr>
                      <w:rFonts w:cs="Arial"/>
                      <w:strike/>
                      <w:color w:val="FF0000"/>
                      <w:sz w:val="18"/>
                      <w:szCs w:val="18"/>
                      <w:highlight w:val="yellow"/>
                    </w:rPr>
                    <w:t>[or Cat 4]</w:t>
                  </w:r>
                  <w:r>
                    <w:rPr>
                      <w:rFonts w:cs="Arial"/>
                      <w:color w:val="FF0000"/>
                      <w:sz w:val="18"/>
                      <w:szCs w:val="18"/>
                    </w:rPr>
                    <w:t xml:space="preserve"> </w:t>
                  </w:r>
                  <w:r>
                    <w:rPr>
                      <w:rFonts w:cs="Arial"/>
                      <w:sz w:val="18"/>
                      <w:szCs w:val="18"/>
                    </w:rPr>
                    <w:t xml:space="preserve">LBT support </w:t>
                  </w:r>
                  <w:r>
                    <w:rPr>
                      <w:rFonts w:cs="Arial"/>
                      <w:strike/>
                      <w:color w:val="FF0000"/>
                      <w:sz w:val="18"/>
                      <w:szCs w:val="18"/>
                      <w:highlight w:val="yellow"/>
                    </w:rPr>
                    <w:t>[(not agreed yet if CW is supported, so it can be either Cat 3 or Cat 4 LBT for now. Will update when we have agreement)]</w:t>
                  </w:r>
                </w:p>
                <w:p w:rsidR="0069342C" w:rsidRDefault="0069342C">
                  <w:pPr>
                    <w:autoSpaceDE w:val="0"/>
                    <w:autoSpaceDN w:val="0"/>
                    <w:adjustRightInd w:val="0"/>
                    <w:snapToGrid w:val="0"/>
                    <w:contextualSpacing/>
                    <w:rPr>
                      <w:rFonts w:cs="Arial"/>
                      <w:sz w:val="18"/>
                      <w:szCs w:val="18"/>
                    </w:rPr>
                  </w:pPr>
                  <w:r>
                    <w:rPr>
                      <w:rFonts w:cs="Arial"/>
                      <w:color w:val="FF0000"/>
                      <w:sz w:val="18"/>
                      <w:szCs w:val="18"/>
                      <w:highlight w:val="yellow"/>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24-1</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 with capability signalling</w:t>
                  </w:r>
                </w:p>
                <w:p w:rsidR="0069342C" w:rsidRDefault="0069342C">
                  <w:pPr>
                    <w:pStyle w:val="TAL"/>
                    <w:rPr>
                      <w:rFonts w:cs="Arial"/>
                      <w:color w:val="FF0000"/>
                      <w:szCs w:val="18"/>
                    </w:rPr>
                  </w:pPr>
                </w:p>
                <w:p w:rsidR="0069342C" w:rsidRDefault="0069342C">
                  <w:pPr>
                    <w:pStyle w:val="TAL"/>
                    <w:rPr>
                      <w:rFonts w:cs="Arial"/>
                      <w:color w:val="FF0000"/>
                      <w:szCs w:val="18"/>
                    </w:rPr>
                  </w:pPr>
                  <w:r>
                    <w:rPr>
                      <w:rFonts w:cs="Arial"/>
                      <w:color w:val="FF0000"/>
                      <w:szCs w:val="18"/>
                      <w:highlight w:val="yellow"/>
                    </w:rPr>
                    <w:t>[A UE that supports FR2-2 must indicate this FG is supported when required by regulation]</w:t>
                  </w:r>
                </w:p>
              </w:tc>
            </w:tr>
          </w:tbl>
          <w:p w:rsidR="0069342C" w:rsidRDefault="0069342C">
            <w:pPr>
              <w:pStyle w:val="3GPPNormalText"/>
              <w:ind w:left="0" w:firstLine="0"/>
              <w:rPr>
                <w:rFonts w:ascii="Calibri" w:hAnsi="Calibri" w:cs="Calibri"/>
                <w:sz w:val="20"/>
                <w:szCs w:val="20"/>
                <w:lang w:eastAsia="ko-KR"/>
              </w:rPr>
            </w:pPr>
          </w:p>
        </w:tc>
      </w:tr>
    </w:tbl>
    <w:p w:rsidR="0069342C" w:rsidRDefault="0069342C">
      <w:pPr>
        <w:pStyle w:val="maintext"/>
        <w:ind w:firstLineChars="90" w:firstLine="180"/>
        <w:rPr>
          <w:rFonts w:ascii="Calibri" w:hAnsi="Calibri" w:cs="Arial"/>
        </w:rPr>
      </w:pPr>
    </w:p>
    <w:p w:rsidR="0069342C" w:rsidRDefault="0069342C">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574"/>
        <w:gridCol w:w="6949"/>
        <w:gridCol w:w="1875"/>
        <w:gridCol w:w="1117"/>
        <w:gridCol w:w="222"/>
        <w:gridCol w:w="222"/>
        <w:gridCol w:w="222"/>
        <w:gridCol w:w="1016"/>
        <w:gridCol w:w="222"/>
        <w:gridCol w:w="222"/>
        <w:gridCol w:w="222"/>
        <w:gridCol w:w="222"/>
        <w:gridCol w:w="7229"/>
      </w:tblGrid>
      <w:tr w:rsidR="0069342C">
        <w:tc>
          <w:tcPr>
            <w:tcW w:w="0" w:type="auto"/>
          </w:tcPr>
          <w:p w:rsidR="0069342C" w:rsidRDefault="0069342C">
            <w:pPr>
              <w:pStyle w:val="TAL"/>
              <w:rPr>
                <w:rFonts w:cs="Arial"/>
                <w:szCs w:val="18"/>
              </w:rPr>
            </w:pPr>
            <w:r>
              <w:rPr>
                <w:rFonts w:cs="Arial"/>
                <w:szCs w:val="18"/>
              </w:rPr>
              <w:t xml:space="preserve"> 24. NR_ext_to_71GHz</w:t>
            </w:r>
          </w:p>
        </w:tc>
        <w:tc>
          <w:tcPr>
            <w:tcW w:w="0" w:type="auto"/>
          </w:tcPr>
          <w:p w:rsidR="0069342C" w:rsidRDefault="0069342C">
            <w:pPr>
              <w:pStyle w:val="TAL"/>
              <w:rPr>
                <w:rFonts w:cs="Arial"/>
                <w:szCs w:val="18"/>
              </w:rPr>
            </w:pPr>
            <w:r>
              <w:rPr>
                <w:rFonts w:cs="Arial"/>
                <w:szCs w:val="18"/>
              </w:rPr>
              <w:t>24-7</w:t>
            </w:r>
          </w:p>
        </w:tc>
        <w:tc>
          <w:tcPr>
            <w:tcW w:w="0" w:type="auto"/>
          </w:tcPr>
          <w:p w:rsidR="0069342C" w:rsidRDefault="0069342C">
            <w:pPr>
              <w:pStyle w:val="TAL"/>
              <w:rPr>
                <w:rFonts w:eastAsia="宋体" w:cs="Arial"/>
                <w:szCs w:val="18"/>
                <w:lang w:eastAsia="zh-CN"/>
              </w:rPr>
            </w:pPr>
            <w:r>
              <w:rPr>
                <w:rFonts w:eastAsia="宋体" w:cs="Arial"/>
                <w:szCs w:val="18"/>
                <w:lang w:eastAsia="zh-CN"/>
              </w:rPr>
              <w:t>Cat 2 LBT support for uplink channel access procedure for FR2-2 unlicensed operation</w:t>
            </w:r>
          </w:p>
        </w:tc>
        <w:tc>
          <w:tcPr>
            <w:tcW w:w="0" w:type="auto"/>
          </w:tcPr>
          <w:p w:rsidR="0069342C" w:rsidRDefault="0069342C">
            <w:pPr>
              <w:autoSpaceDE w:val="0"/>
              <w:autoSpaceDN w:val="0"/>
              <w:adjustRightInd w:val="0"/>
              <w:snapToGrid w:val="0"/>
              <w:contextualSpacing/>
              <w:rPr>
                <w:rFonts w:cs="Arial"/>
                <w:sz w:val="18"/>
                <w:szCs w:val="18"/>
              </w:rPr>
            </w:pPr>
            <w:r>
              <w:rPr>
                <w:rFonts w:cs="Arial"/>
                <w:sz w:val="18"/>
                <w:szCs w:val="18"/>
              </w:rPr>
              <w:t>1. Support Cat 2 LBT</w:t>
            </w:r>
          </w:p>
          <w:p w:rsidR="0069342C" w:rsidRDefault="0069342C">
            <w:pPr>
              <w:autoSpaceDE w:val="0"/>
              <w:autoSpaceDN w:val="0"/>
              <w:adjustRightInd w:val="0"/>
              <w:snapToGrid w:val="0"/>
              <w:contextualSpacing/>
              <w:rPr>
                <w:rFonts w:cs="Arial"/>
                <w:sz w:val="18"/>
                <w:szCs w:val="18"/>
              </w:rPr>
            </w:pPr>
          </w:p>
        </w:tc>
        <w:tc>
          <w:tcPr>
            <w:tcW w:w="0" w:type="auto"/>
          </w:tcPr>
          <w:p w:rsidR="0069342C" w:rsidRDefault="0069342C">
            <w:pPr>
              <w:pStyle w:val="TAL"/>
              <w:rPr>
                <w:rFonts w:cs="Arial"/>
                <w:szCs w:val="18"/>
              </w:rPr>
            </w:pPr>
            <w:r>
              <w:rPr>
                <w:rFonts w:cs="Arial"/>
                <w:szCs w:val="18"/>
              </w:rPr>
              <w:t>24-1</w:t>
            </w:r>
            <w:r>
              <w:rPr>
                <w:rFonts w:cs="Arial"/>
                <w:szCs w:val="18"/>
                <w:highlight w:val="yellow"/>
              </w:rPr>
              <w:t>[, 24-6]</w:t>
            </w:r>
          </w:p>
        </w:tc>
        <w:tc>
          <w:tcPr>
            <w:tcW w:w="0" w:type="auto"/>
          </w:tcPr>
          <w:p w:rsidR="0069342C" w:rsidRDefault="0069342C">
            <w:pPr>
              <w:pStyle w:val="TAL"/>
              <w:rPr>
                <w:rFonts w:eastAsia="宋体" w:cs="Arial"/>
                <w:szCs w:val="18"/>
                <w:lang w:eastAsia="zh-CN"/>
              </w:rPr>
            </w:pPr>
          </w:p>
        </w:tc>
        <w:tc>
          <w:tcPr>
            <w:tcW w:w="0" w:type="auto"/>
          </w:tcPr>
          <w:p w:rsidR="0069342C" w:rsidRDefault="0069342C">
            <w:pPr>
              <w:pStyle w:val="TAL"/>
              <w:rPr>
                <w:rFonts w:cs="Arial"/>
                <w:szCs w:val="18"/>
              </w:rPr>
            </w:pPr>
          </w:p>
        </w:tc>
        <w:tc>
          <w:tcPr>
            <w:tcW w:w="0" w:type="auto"/>
          </w:tcPr>
          <w:p w:rsidR="0069342C" w:rsidRDefault="0069342C">
            <w:pPr>
              <w:pStyle w:val="TAL"/>
              <w:rPr>
                <w:rFonts w:eastAsia="宋体" w:cs="Arial"/>
                <w:szCs w:val="18"/>
                <w:lang w:eastAsia="zh-CN"/>
              </w:rPr>
            </w:pPr>
          </w:p>
        </w:tc>
        <w:tc>
          <w:tcPr>
            <w:tcW w:w="0" w:type="auto"/>
          </w:tcPr>
          <w:p w:rsidR="0069342C" w:rsidRDefault="0069342C">
            <w:pPr>
              <w:pStyle w:val="TAL"/>
              <w:rPr>
                <w:rFonts w:cs="Arial"/>
                <w:szCs w:val="18"/>
              </w:rPr>
            </w:pPr>
            <w:r>
              <w:rPr>
                <w:rFonts w:cs="Arial"/>
                <w:szCs w:val="18"/>
                <w:highlight w:val="yellow"/>
              </w:rPr>
              <w:t>[per band]</w:t>
            </w:r>
          </w:p>
        </w:tc>
        <w:tc>
          <w:tcPr>
            <w:tcW w:w="0" w:type="auto"/>
          </w:tcPr>
          <w:p w:rsidR="0069342C" w:rsidRDefault="0069342C">
            <w:pPr>
              <w:pStyle w:val="TAL"/>
              <w:rPr>
                <w:rFonts w:cs="Arial"/>
                <w:szCs w:val="18"/>
              </w:rPr>
            </w:pPr>
          </w:p>
        </w:tc>
        <w:tc>
          <w:tcPr>
            <w:tcW w:w="0" w:type="auto"/>
          </w:tcPr>
          <w:p w:rsidR="0069342C" w:rsidRDefault="0069342C">
            <w:pPr>
              <w:pStyle w:val="TAL"/>
              <w:rPr>
                <w:rFonts w:cs="Arial"/>
                <w:szCs w:val="18"/>
              </w:rPr>
            </w:pPr>
          </w:p>
        </w:tc>
        <w:tc>
          <w:tcPr>
            <w:tcW w:w="0" w:type="auto"/>
          </w:tcPr>
          <w:p w:rsidR="0069342C" w:rsidRDefault="0069342C">
            <w:pPr>
              <w:pStyle w:val="TAL"/>
              <w:rPr>
                <w:rFonts w:cs="Arial"/>
                <w:szCs w:val="18"/>
              </w:rPr>
            </w:pPr>
          </w:p>
        </w:tc>
        <w:tc>
          <w:tcPr>
            <w:tcW w:w="0" w:type="auto"/>
          </w:tcPr>
          <w:p w:rsidR="0069342C" w:rsidRDefault="0069342C">
            <w:pPr>
              <w:pStyle w:val="TAL"/>
              <w:rPr>
                <w:rFonts w:cs="Arial"/>
                <w:szCs w:val="18"/>
              </w:rPr>
            </w:pPr>
          </w:p>
        </w:tc>
        <w:tc>
          <w:tcPr>
            <w:tcW w:w="0" w:type="auto"/>
          </w:tcPr>
          <w:p w:rsidR="0069342C" w:rsidRDefault="0069342C">
            <w:pPr>
              <w:pStyle w:val="TAL"/>
              <w:rPr>
                <w:rFonts w:cs="Arial"/>
                <w:szCs w:val="18"/>
              </w:rPr>
            </w:pPr>
            <w:r>
              <w:rPr>
                <w:rFonts w:cs="Arial"/>
                <w:szCs w:val="18"/>
              </w:rPr>
              <w:t>Optional with capability signalling</w:t>
            </w:r>
          </w:p>
          <w:p w:rsidR="0069342C" w:rsidRDefault="0069342C">
            <w:pPr>
              <w:pStyle w:val="TAL"/>
              <w:rPr>
                <w:rFonts w:cs="Arial"/>
                <w:szCs w:val="18"/>
              </w:rPr>
            </w:pPr>
          </w:p>
          <w:p w:rsidR="0069342C" w:rsidRDefault="0069342C">
            <w:pPr>
              <w:pStyle w:val="TAL"/>
              <w:rPr>
                <w:rFonts w:cs="Arial"/>
                <w:szCs w:val="18"/>
              </w:rPr>
            </w:pPr>
            <w:r>
              <w:rPr>
                <w:rFonts w:cs="Arial"/>
                <w:szCs w:val="18"/>
                <w:highlight w:val="yellow"/>
              </w:rPr>
              <w:t>[A UE that supports FR2-2 must indicate this FG is supported when required by regulation]</w:t>
            </w:r>
          </w:p>
        </w:tc>
      </w:tr>
    </w:tbl>
    <w:p w:rsidR="0069342C" w:rsidRDefault="0069342C">
      <w:pPr>
        <w:pStyle w:val="maintext"/>
        <w:ind w:firstLineChars="90" w:firstLine="180"/>
        <w:rPr>
          <w:rFonts w:ascii="Calibri" w:hAnsi="Calibri" w:cs="Arial"/>
          <w:color w:val="000000"/>
        </w:rPr>
      </w:pPr>
    </w:p>
    <w:p w:rsidR="0069342C" w:rsidRDefault="0069342C">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0451"/>
      </w:tblGrid>
      <w:tr w:rsidR="0069342C">
        <w:tc>
          <w:tcPr>
            <w:tcW w:w="1818"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Summary</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Huawei/HiSilicon </w:t>
            </w:r>
            <w:fldSimple w:instr=" REF _Ref87388089 \r \h ">
              <w:r>
                <w:t>[2]</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Nokia/Nokia Shanghai Bell </w:t>
            </w:r>
            <w:fldSimple w:instr=" REF _Ref87388094 \r \h ">
              <w:r>
                <w:t>[3]</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OPPO </w:t>
            </w:r>
            <w:fldSimple w:instr=" REF _Ref87388100 \r \h ">
              <w:r>
                <w:t>[4]</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Ericsson </w:t>
            </w:r>
            <w:fldSimple w:instr=" REF _Ref87388105 \r \h ">
              <w:r>
                <w:t>[5]</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Intel Corporation </w:t>
            </w:r>
            <w:fldSimple w:instr=" REF _Ref87388110 \r \h ">
              <w:r>
                <w:t>[6]</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Samsung </w:t>
            </w:r>
            <w:fldSimple w:instr=" REF _Ref87388115 \r \h ">
              <w:r>
                <w:t>[7]</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Apple </w:t>
            </w:r>
            <w:fldSimple w:instr=" REF _Ref87388121 \r \h ">
              <w:r>
                <w:t>[8]</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vivo </w:t>
            </w:r>
            <w:r>
              <w:rPr>
                <w:rFonts w:ascii="Calibri" w:hAnsi="Calibri"/>
                <w:color w:val="000000"/>
                <w:lang w:eastAsia="ko-KR"/>
              </w:rPr>
              <w:fldChar w:fldCharType="begin"/>
            </w:r>
            <w:r>
              <w:rPr>
                <w:rFonts w:ascii="Calibri" w:hAnsi="Calibri"/>
                <w:color w:val="000000"/>
                <w:lang w:eastAsia="ko-KR"/>
              </w:rPr>
              <w:instrText xml:space="preserve"> REF _Ref87394639 \r \h </w:instrText>
            </w:r>
            <w:r>
              <w:rPr>
                <w:rFonts w:ascii="Calibri" w:hAnsi="Calibri"/>
                <w:color w:val="000000"/>
                <w:lang w:eastAsia="ko-KR"/>
              </w:rPr>
              <w:fldChar w:fldCharType="separate"/>
            </w:r>
            <w:r>
              <w:rPr>
                <w:rFonts w:ascii="Calibri" w:hAnsi="Calibri"/>
                <w:color w:val="000000"/>
                <w:lang w:eastAsia="ko-KR"/>
              </w:rPr>
              <w:t>[9]</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ZTE/Sanechips </w:t>
            </w:r>
            <w:r>
              <w:rPr>
                <w:rFonts w:ascii="Calibri" w:hAnsi="Calibri"/>
                <w:color w:val="000000"/>
                <w:lang w:eastAsia="ko-KR"/>
              </w:rPr>
              <w:fldChar w:fldCharType="begin"/>
            </w:r>
            <w:r>
              <w:rPr>
                <w:rFonts w:ascii="Calibri" w:hAnsi="Calibri"/>
                <w:color w:val="000000"/>
                <w:lang w:eastAsia="ko-KR"/>
              </w:rPr>
              <w:instrText xml:space="preserve"> REF _Ref87394646 \r \h </w:instrText>
            </w:r>
            <w:r>
              <w:rPr>
                <w:rFonts w:ascii="Calibri" w:hAnsi="Calibri"/>
                <w:color w:val="000000"/>
                <w:lang w:eastAsia="ko-KR"/>
              </w:rPr>
              <w:fldChar w:fldCharType="separate"/>
            </w:r>
            <w:r>
              <w:rPr>
                <w:rFonts w:ascii="Calibri" w:hAnsi="Calibri"/>
                <w:color w:val="000000"/>
                <w:lang w:eastAsia="ko-KR"/>
              </w:rPr>
              <w:t>[10]</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szCs w:val="21"/>
                <w:lang w:eastAsia="zh-CN"/>
              </w:rPr>
            </w:pPr>
            <w:r>
              <w:rPr>
                <w:rFonts w:ascii="Calibri" w:hAnsi="Calibri" w:cs="Calibri"/>
                <w:szCs w:val="21"/>
                <w:lang w:eastAsia="zh-CN"/>
              </w:rPr>
              <w:t>So far, it was only agreed that Cat2 LBT can be supported for the responding device of COT sharing. But there is still no conclusion on whether other use cases can use Cat2 LBT. Hence, for COT sharing case, we propose to remove square brackets of FG 24-6, that is, FG 24-6 is a prerequisite for FG 24-7 until RAN1 concludes on Cat2 LBT support other use cases except COT sharing.</w:t>
            </w:r>
          </w:p>
          <w:p w:rsidR="0069342C" w:rsidRDefault="0069342C">
            <w:pPr>
              <w:spacing w:before="180"/>
              <w:rPr>
                <w:rFonts w:ascii="Calibri" w:hAnsi="Calibri" w:cs="Calibri"/>
                <w:b/>
                <w:bCs/>
                <w:szCs w:val="21"/>
                <w:lang w:eastAsia="zh-CN"/>
              </w:rPr>
            </w:pPr>
            <w:r>
              <w:rPr>
                <w:rFonts w:ascii="Calibri" w:hAnsi="Calibri" w:cs="Calibri"/>
                <w:b/>
                <w:bCs/>
                <w:szCs w:val="21"/>
                <w:lang w:eastAsia="zh-CN"/>
              </w:rPr>
              <w:t>Proposal: Modify FG24-7 as follows:</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5737"/>
              <w:gridCol w:w="1771"/>
              <w:gridCol w:w="2266"/>
              <w:gridCol w:w="9764"/>
            </w:tblGrid>
            <w:tr w:rsidR="0069342C">
              <w:trPr>
                <w:trHeight w:val="1532"/>
                <w:jc w:val="center"/>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N"/>
                    <w:ind w:left="0" w:firstLine="0"/>
                    <w:rPr>
                      <w:rFonts w:cs="Arial"/>
                      <w:b/>
                      <w:szCs w:val="18"/>
                      <w:lang w:eastAsia="ja-JP"/>
                    </w:rPr>
                  </w:pPr>
                  <w:r>
                    <w:rPr>
                      <w:rFonts w:cs="Arial"/>
                      <w:b/>
                      <w:szCs w:val="18"/>
                      <w:lang w:eastAsia="ja-JP"/>
                    </w:rPr>
                    <w:t>Type</w:t>
                  </w:r>
                </w:p>
                <w:p w:rsidR="0069342C" w:rsidRDefault="0069342C">
                  <w:pPr>
                    <w:pStyle w:val="TAN"/>
                    <w:ind w:left="0" w:firstLine="0"/>
                    <w:rPr>
                      <w:rFonts w:cs="Arial"/>
                      <w:b/>
                      <w:szCs w:val="18"/>
                      <w:lang w:eastAsia="ja-JP"/>
                    </w:rPr>
                  </w:pPr>
                  <w:r>
                    <w:rPr>
                      <w:rFonts w:cs="Arial"/>
                      <w:b/>
                      <w:szCs w:val="18"/>
                      <w:lang w:eastAsia="ja-JP"/>
                    </w:rPr>
                    <w:t>(the ‘type’ definition from UE features should be based on the granularity of 1) Per UE or 2) Per Band or 3) Per BC or 4) Per FS or 5) Per FSPC)</w:t>
                  </w:r>
                </w:p>
              </w:tc>
            </w:tr>
            <w:tr w:rsidR="0069342C">
              <w:trPr>
                <w:trHeight w:val="2296"/>
                <w:jc w:val="center"/>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lang w:eastAsia="zh-CN"/>
                    </w:rPr>
                  </w:pPr>
                  <w:r>
                    <w:rPr>
                      <w:rFonts w:cs="Arial"/>
                      <w:szCs w:val="18"/>
                      <w:lang w:val="en-US" w:eastAsia="zh-CN"/>
                    </w:rPr>
                    <w:t>24-7</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rPr>
                  </w:pPr>
                  <w:r>
                    <w:rPr>
                      <w:rFonts w:cs="Arial"/>
                      <w:b w:val="0"/>
                      <w:bCs/>
                      <w:szCs w:val="18"/>
                      <w:lang w:eastAsia="zh-CN"/>
                    </w:rPr>
                    <w:t>Cat 2 LBT support for uplink channel access procedure for FR2-2 unlicensed operation</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snapToGrid w:val="0"/>
                    <w:contextualSpacing/>
                    <w:rPr>
                      <w:rFonts w:cs="Arial"/>
                      <w:sz w:val="18"/>
                      <w:szCs w:val="18"/>
                    </w:rPr>
                  </w:pPr>
                  <w:r>
                    <w:rPr>
                      <w:rFonts w:cs="Arial"/>
                      <w:sz w:val="18"/>
                      <w:szCs w:val="18"/>
                    </w:rPr>
                    <w:t>1. Support Cat 2 LBT</w:t>
                  </w:r>
                </w:p>
                <w:p w:rsidR="0069342C" w:rsidRDefault="0069342C">
                  <w:pPr>
                    <w:pStyle w:val="ListParagraph1"/>
                    <w:numPr>
                      <w:ilvl w:val="0"/>
                      <w:numId w:val="0"/>
                    </w:numPr>
                    <w:autoSpaceDE w:val="0"/>
                    <w:autoSpaceDN w:val="0"/>
                    <w:adjustRightInd w:val="0"/>
                    <w:snapToGrid w:val="0"/>
                    <w:contextualSpacing/>
                    <w:rPr>
                      <w:rFonts w:ascii="Arial" w:hAnsi="Arial"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Cs w:val="18"/>
                      <w:lang w:eastAsia="zh-CN"/>
                    </w:rPr>
                  </w:pPr>
                  <w:r>
                    <w:rPr>
                      <w:rFonts w:cs="Arial"/>
                      <w:szCs w:val="18"/>
                      <w:lang w:val="en-US" w:eastAsia="zh-CN"/>
                    </w:rPr>
                    <w:t xml:space="preserve">24-1, </w:t>
                  </w:r>
                  <w:r>
                    <w:rPr>
                      <w:rFonts w:cs="Arial"/>
                      <w:strike/>
                      <w:color w:val="FF0000"/>
                      <w:szCs w:val="18"/>
                    </w:rPr>
                    <w:t xml:space="preserve">[, </w:t>
                  </w:r>
                  <w:r>
                    <w:rPr>
                      <w:rFonts w:cs="Arial"/>
                      <w:szCs w:val="18"/>
                    </w:rPr>
                    <w:t>24-6</w:t>
                  </w:r>
                  <w:r>
                    <w:rPr>
                      <w:rFonts w:cs="Arial"/>
                      <w:szCs w:val="18"/>
                      <w:lang w:val="en-US" w:eastAsia="zh-CN"/>
                    </w:rPr>
                    <w:t xml:space="preserve"> </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N"/>
                    <w:ind w:left="0" w:firstLine="0"/>
                    <w:rPr>
                      <w:rFonts w:cs="Arial"/>
                      <w:b/>
                      <w:szCs w:val="18"/>
                      <w:lang w:eastAsia="zh-CN"/>
                    </w:rPr>
                  </w:pPr>
                  <w:r>
                    <w:rPr>
                      <w:rFonts w:cs="Arial"/>
                      <w:bCs/>
                      <w:szCs w:val="18"/>
                      <w:lang w:val="en-US" w:eastAsia="zh-CN"/>
                    </w:rPr>
                    <w:t>Per band</w:t>
                  </w:r>
                </w:p>
              </w:tc>
            </w:tr>
          </w:tbl>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LG Electronics </w:t>
            </w:r>
            <w:r>
              <w:rPr>
                <w:rFonts w:ascii="Calibri" w:hAnsi="Calibri"/>
                <w:color w:val="000000"/>
                <w:lang w:eastAsia="ko-KR"/>
              </w:rPr>
              <w:fldChar w:fldCharType="begin"/>
            </w:r>
            <w:r>
              <w:rPr>
                <w:rFonts w:ascii="Calibri" w:hAnsi="Calibri"/>
                <w:color w:val="000000"/>
                <w:lang w:eastAsia="ko-KR"/>
              </w:rPr>
              <w:instrText xml:space="preserve"> REF _Ref87394654 \r \h </w:instrText>
            </w:r>
            <w:r>
              <w:rPr>
                <w:rFonts w:ascii="Calibri" w:hAnsi="Calibri"/>
                <w:color w:val="000000"/>
                <w:lang w:eastAsia="ko-KR"/>
              </w:rPr>
              <w:fldChar w:fldCharType="separate"/>
            </w:r>
            <w:r>
              <w:rPr>
                <w:rFonts w:ascii="Calibri" w:hAnsi="Calibri"/>
                <w:color w:val="000000"/>
                <w:lang w:eastAsia="ko-KR"/>
              </w:rPr>
              <w:t>[11]</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NTT DOCOMO, INC. </w:t>
            </w:r>
            <w:r>
              <w:rPr>
                <w:rFonts w:ascii="Calibri" w:hAnsi="Calibri"/>
                <w:color w:val="000000"/>
                <w:lang w:eastAsia="ko-KR"/>
              </w:rPr>
              <w:fldChar w:fldCharType="begin"/>
            </w:r>
            <w:r>
              <w:rPr>
                <w:rFonts w:ascii="Calibri" w:hAnsi="Calibri"/>
                <w:color w:val="000000"/>
                <w:lang w:eastAsia="ko-KR"/>
              </w:rPr>
              <w:instrText xml:space="preserve"> REF _Ref87394666 \r \h </w:instrText>
            </w:r>
            <w:r>
              <w:rPr>
                <w:rFonts w:ascii="Calibri" w:hAnsi="Calibri"/>
                <w:color w:val="000000"/>
                <w:lang w:eastAsia="ko-KR"/>
              </w:rPr>
              <w:fldChar w:fldCharType="separate"/>
            </w:r>
            <w:r>
              <w:rPr>
                <w:rFonts w:ascii="Calibri" w:hAnsi="Calibri"/>
                <w:color w:val="000000"/>
                <w:lang w:eastAsia="ko-KR"/>
              </w:rPr>
              <w:t>[12]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MediaTek Inc. </w:t>
            </w:r>
            <w:r>
              <w:rPr>
                <w:rFonts w:ascii="Calibri" w:hAnsi="Calibri"/>
                <w:color w:val="000000"/>
                <w:lang w:eastAsia="ko-KR"/>
              </w:rPr>
              <w:fldChar w:fldCharType="begin"/>
            </w:r>
            <w:r>
              <w:rPr>
                <w:rFonts w:ascii="Calibri" w:hAnsi="Calibri"/>
                <w:color w:val="000000"/>
                <w:lang w:eastAsia="ko-KR"/>
              </w:rPr>
              <w:instrText xml:space="preserve"> REF _Ref87394674 \r \h </w:instrText>
            </w:r>
            <w:r>
              <w:rPr>
                <w:rFonts w:ascii="Calibri" w:hAnsi="Calibri"/>
                <w:color w:val="000000"/>
                <w:lang w:eastAsia="ko-KR"/>
              </w:rPr>
              <w:fldChar w:fldCharType="separate"/>
            </w:r>
            <w:r>
              <w:rPr>
                <w:rFonts w:ascii="Calibri" w:hAnsi="Calibri"/>
                <w:color w:val="000000"/>
                <w:lang w:eastAsia="ko-KR"/>
              </w:rPr>
              <w:t>[13]</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rPr>
            </w:pPr>
            <w:r>
              <w:rPr>
                <w:rFonts w:ascii="Calibri" w:hAnsi="Calibri" w:cs="Calibri"/>
              </w:rPr>
              <w:t xml:space="preserve">Up to RAN1 #106 bis e meeting, COT sharing is the only agreed scenario for Cat2 LBT application and it is desirable to support such feature in additional to the support of Cat3 LBT which was agreed in RAN1 #106bis meeting.  Therefore, we suggest to include the support of Cat3 LBT as the prerequisite features for the Cat2 LBT support. </w:t>
            </w:r>
          </w:p>
          <w:p w:rsidR="0069342C" w:rsidRDefault="0069342C">
            <w:pPr>
              <w:pStyle w:val="af1"/>
              <w:jc w:val="left"/>
              <w:rPr>
                <w:rFonts w:ascii="Calibri" w:hAnsi="Calibri" w:cs="Calibri"/>
                <w:sz w:val="20"/>
              </w:rPr>
            </w:pPr>
            <w:r>
              <w:rPr>
                <w:rFonts w:ascii="Calibri" w:hAnsi="Calibri" w:cs="Calibri"/>
                <w:sz w:val="20"/>
              </w:rPr>
              <w:t xml:space="preserve">  Proposal</w:t>
            </w:r>
            <w:r>
              <w:rPr>
                <w:rFonts w:ascii="Calibri" w:hAnsi="Calibri" w:cs="Calibri"/>
                <w:b w:val="0"/>
                <w:sz w:val="20"/>
              </w:rPr>
              <w:t xml:space="preserve">: </w:t>
            </w:r>
            <w:r>
              <w:rPr>
                <w:rFonts w:ascii="Calibri" w:hAnsi="Calibri" w:cs="Calibri"/>
                <w:sz w:val="20"/>
              </w:rPr>
              <w:t>Modify FG 24-7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739"/>
              <w:gridCol w:w="6005"/>
              <w:gridCol w:w="1820"/>
              <w:gridCol w:w="2558"/>
              <w:gridCol w:w="661"/>
              <w:gridCol w:w="6430"/>
            </w:tblGrid>
            <w:tr w:rsidR="0069342C">
              <w:trPr>
                <w:trHeight w:val="587"/>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Mandatory/Optional</w:t>
                  </w:r>
                </w:p>
              </w:tc>
            </w:tr>
            <w:tr w:rsidR="0069342C">
              <w:trPr>
                <w:trHeight w:val="18"/>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r>
                    <w:rPr>
                      <w:rFonts w:cs="Arial"/>
                      <w:szCs w:val="18"/>
                    </w:rPr>
                    <w:t>24-</w:t>
                  </w:r>
                  <w:r>
                    <w:rPr>
                      <w:rFonts w:cs="Arial"/>
                      <w:strike/>
                      <w:color w:val="FF0000"/>
                      <w:szCs w:val="18"/>
                    </w:rPr>
                    <w:t>?</w:t>
                  </w:r>
                  <w:r>
                    <w:rPr>
                      <w:rFonts w:cs="Arial"/>
                      <w:color w:val="FF0000"/>
                      <w:szCs w:val="18"/>
                    </w:rPr>
                    <w:t>7</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szCs w:val="18"/>
                      <w:lang w:eastAsia="zh-CN"/>
                    </w:rPr>
                  </w:pPr>
                  <w:r>
                    <w:rPr>
                      <w:rFonts w:eastAsia="宋体" w:cs="Arial"/>
                      <w:szCs w:val="18"/>
                      <w:lang w:eastAsia="zh-CN"/>
                    </w:rPr>
                    <w:t>Cat 2 LBT support for</w:t>
                  </w:r>
                  <w:r>
                    <w:rPr>
                      <w:rFonts w:cs="Arial"/>
                      <w:szCs w:val="18"/>
                    </w:rPr>
                    <w:t xml:space="preserve"> </w:t>
                  </w:r>
                  <w:r>
                    <w:rPr>
                      <w:rFonts w:eastAsia="宋体" w:cs="Arial"/>
                      <w:color w:val="FF0000"/>
                      <w:szCs w:val="18"/>
                      <w:lang w:eastAsia="zh-CN"/>
                    </w:rPr>
                    <w:t>uplink channel access procedure for</w:t>
                  </w:r>
                  <w:r>
                    <w:rPr>
                      <w:rFonts w:eastAsia="宋体" w:cs="Arial"/>
                      <w:szCs w:val="18"/>
                      <w:lang w:eastAsia="zh-CN"/>
                    </w:rPr>
                    <w:t xml:space="preserve"> FR2-2 unlicensed operation</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sz w:val="18"/>
                      <w:szCs w:val="18"/>
                    </w:rPr>
                  </w:pPr>
                  <w:r>
                    <w:rPr>
                      <w:rFonts w:cs="Arial"/>
                      <w:sz w:val="18"/>
                      <w:szCs w:val="18"/>
                    </w:rPr>
                    <w:t>1. Support Cat 2 LBT</w:t>
                  </w:r>
                </w:p>
                <w:p w:rsidR="0069342C" w:rsidRDefault="0069342C">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r>
                    <w:rPr>
                      <w:rFonts w:cs="Arial"/>
                      <w:color w:val="FF0000"/>
                      <w:szCs w:val="18"/>
                    </w:rPr>
                    <w:t>24-1,24-6</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 with capability signalling</w:t>
                  </w:r>
                </w:p>
                <w:p w:rsidR="0069342C" w:rsidRDefault="0069342C">
                  <w:pPr>
                    <w:pStyle w:val="TAL"/>
                    <w:rPr>
                      <w:rFonts w:cs="Arial"/>
                      <w:color w:val="FF0000"/>
                      <w:szCs w:val="18"/>
                    </w:rPr>
                  </w:pPr>
                </w:p>
                <w:p w:rsidR="0069342C" w:rsidRDefault="0069342C">
                  <w:pPr>
                    <w:pStyle w:val="TAL"/>
                    <w:rPr>
                      <w:rFonts w:cs="Arial"/>
                      <w:strike/>
                      <w:color w:val="FF0000"/>
                      <w:szCs w:val="18"/>
                    </w:rPr>
                  </w:pPr>
                  <w:r>
                    <w:rPr>
                      <w:rFonts w:cs="Arial"/>
                      <w:strike/>
                      <w:color w:val="FF0000"/>
                      <w:szCs w:val="18"/>
                      <w:highlight w:val="yellow"/>
                    </w:rPr>
                    <w:t>[A UE that supports FR2-2 must indicate this FG is supported when required by regulation]</w:t>
                  </w:r>
                </w:p>
              </w:tc>
            </w:tr>
          </w:tbl>
          <w:p w:rsidR="0069342C" w:rsidRDefault="0069342C">
            <w:pPr>
              <w:pStyle w:val="3GPPNormalText"/>
              <w:ind w:left="0" w:firstLine="0"/>
              <w:rPr>
                <w:rFonts w:ascii="Calibri" w:hAnsi="Calibri" w:cs="Calibri"/>
                <w:sz w:val="20"/>
                <w:szCs w:val="20"/>
                <w:lang w:eastAsia="ko-KR"/>
              </w:rPr>
            </w:pPr>
          </w:p>
        </w:tc>
      </w:tr>
    </w:tbl>
    <w:p w:rsidR="0069342C" w:rsidRDefault="0069342C">
      <w:pPr>
        <w:pStyle w:val="maintext"/>
        <w:ind w:firstLineChars="90" w:firstLine="180"/>
        <w:rPr>
          <w:rFonts w:ascii="Calibri" w:hAnsi="Calibri" w:cs="Arial"/>
        </w:rPr>
      </w:pPr>
    </w:p>
    <w:p w:rsidR="0069342C" w:rsidRDefault="0069342C">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577"/>
        <w:gridCol w:w="3097"/>
        <w:gridCol w:w="4429"/>
        <w:gridCol w:w="222"/>
        <w:gridCol w:w="222"/>
        <w:gridCol w:w="222"/>
        <w:gridCol w:w="222"/>
        <w:gridCol w:w="222"/>
        <w:gridCol w:w="222"/>
        <w:gridCol w:w="222"/>
        <w:gridCol w:w="222"/>
        <w:gridCol w:w="222"/>
        <w:gridCol w:w="2858"/>
      </w:tblGrid>
      <w:tr w:rsidR="0069342C">
        <w:tc>
          <w:tcPr>
            <w:tcW w:w="0" w:type="auto"/>
            <w:shd w:val="clear" w:color="auto" w:fill="FFFF00"/>
          </w:tcPr>
          <w:p w:rsidR="0069342C" w:rsidRDefault="0069342C">
            <w:pPr>
              <w:pStyle w:val="TAL"/>
              <w:rPr>
                <w:rFonts w:cs="Arial"/>
                <w:color w:val="000000"/>
                <w:szCs w:val="18"/>
              </w:rPr>
            </w:pPr>
            <w:r>
              <w:rPr>
                <w:rFonts w:cs="Arial"/>
                <w:color w:val="000000"/>
                <w:szCs w:val="18"/>
              </w:rPr>
              <w:t>24. NR_ext_to_71GHz</w:t>
            </w:r>
          </w:p>
        </w:tc>
        <w:tc>
          <w:tcPr>
            <w:tcW w:w="0" w:type="auto"/>
            <w:shd w:val="clear" w:color="auto" w:fill="FFFF00"/>
          </w:tcPr>
          <w:p w:rsidR="0069342C" w:rsidRDefault="0069342C">
            <w:pPr>
              <w:pStyle w:val="TAL"/>
              <w:rPr>
                <w:rFonts w:cs="Arial"/>
                <w:color w:val="000000"/>
                <w:szCs w:val="18"/>
              </w:rPr>
            </w:pPr>
            <w:r>
              <w:rPr>
                <w:rFonts w:cs="Arial"/>
                <w:color w:val="000000"/>
                <w:szCs w:val="18"/>
              </w:rPr>
              <w:t>24-8</w:t>
            </w:r>
          </w:p>
        </w:tc>
        <w:tc>
          <w:tcPr>
            <w:tcW w:w="0" w:type="auto"/>
            <w:shd w:val="clear" w:color="auto" w:fill="FFFF00"/>
          </w:tcPr>
          <w:p w:rsidR="0069342C" w:rsidRDefault="0069342C">
            <w:pPr>
              <w:pStyle w:val="TAL"/>
              <w:rPr>
                <w:rFonts w:eastAsia="宋体" w:cs="Arial"/>
                <w:color w:val="000000"/>
                <w:szCs w:val="18"/>
                <w:lang w:eastAsia="zh-CN"/>
              </w:rPr>
            </w:pPr>
            <w:r>
              <w:rPr>
                <w:rFonts w:cs="Arial"/>
                <w:color w:val="000000"/>
                <w:szCs w:val="18"/>
              </w:rPr>
              <w:t xml:space="preserve">32 DL HARQ processes </w:t>
            </w:r>
            <w:r>
              <w:rPr>
                <w:rFonts w:cs="Arial"/>
                <w:color w:val="000000"/>
                <w:szCs w:val="18"/>
                <w:highlight w:val="yellow"/>
              </w:rPr>
              <w:t>[for FR 2-2]</w:t>
            </w:r>
          </w:p>
        </w:tc>
        <w:tc>
          <w:tcPr>
            <w:tcW w:w="0" w:type="auto"/>
            <w:shd w:val="clear" w:color="auto" w:fill="FFFF00"/>
          </w:tcPr>
          <w:p w:rsidR="0069342C" w:rsidRDefault="0069342C">
            <w:pPr>
              <w:autoSpaceDE w:val="0"/>
              <w:autoSpaceDN w:val="0"/>
              <w:adjustRightInd w:val="0"/>
              <w:snapToGrid w:val="0"/>
              <w:contextualSpacing/>
              <w:rPr>
                <w:rFonts w:cs="Arial"/>
                <w:color w:val="000000"/>
                <w:sz w:val="18"/>
                <w:szCs w:val="18"/>
              </w:rPr>
            </w:pPr>
            <w:r>
              <w:rPr>
                <w:rFonts w:cs="Arial"/>
                <w:color w:val="000000"/>
                <w:sz w:val="18"/>
                <w:szCs w:val="18"/>
              </w:rPr>
              <w:t xml:space="preserve">Support 32 HARQ processes in DL </w:t>
            </w:r>
            <w:r>
              <w:rPr>
                <w:rFonts w:cs="Arial"/>
                <w:color w:val="000000"/>
                <w:sz w:val="18"/>
                <w:szCs w:val="18"/>
                <w:highlight w:val="yellow"/>
              </w:rPr>
              <w:t>[for 480/960 kHz]</w:t>
            </w:r>
          </w:p>
        </w:tc>
        <w:tc>
          <w:tcPr>
            <w:tcW w:w="0" w:type="auto"/>
            <w:shd w:val="clear" w:color="auto" w:fill="FFFF00"/>
          </w:tcPr>
          <w:p w:rsidR="0069342C" w:rsidRDefault="0069342C">
            <w:pPr>
              <w:pStyle w:val="TAL"/>
              <w:rPr>
                <w:rFonts w:cs="Arial"/>
                <w:color w:val="000000"/>
                <w:szCs w:val="18"/>
              </w:rPr>
            </w:pPr>
          </w:p>
        </w:tc>
        <w:tc>
          <w:tcPr>
            <w:tcW w:w="0" w:type="auto"/>
            <w:shd w:val="clear" w:color="auto" w:fill="FFFF00"/>
          </w:tcPr>
          <w:p w:rsidR="0069342C" w:rsidRDefault="0069342C">
            <w:pPr>
              <w:pStyle w:val="TAL"/>
              <w:rPr>
                <w:rFonts w:eastAsia="宋体" w:cs="Arial"/>
                <w:color w:val="000000"/>
                <w:szCs w:val="18"/>
                <w:lang w:eastAsia="zh-CN"/>
              </w:rPr>
            </w:pPr>
          </w:p>
        </w:tc>
        <w:tc>
          <w:tcPr>
            <w:tcW w:w="0" w:type="auto"/>
            <w:shd w:val="clear" w:color="auto" w:fill="FFFF00"/>
          </w:tcPr>
          <w:p w:rsidR="0069342C" w:rsidRDefault="0069342C">
            <w:pPr>
              <w:pStyle w:val="TAL"/>
              <w:rPr>
                <w:rFonts w:cs="Arial"/>
                <w:color w:val="000000"/>
                <w:szCs w:val="18"/>
              </w:rPr>
            </w:pPr>
          </w:p>
        </w:tc>
        <w:tc>
          <w:tcPr>
            <w:tcW w:w="0" w:type="auto"/>
            <w:shd w:val="clear" w:color="auto" w:fill="FFFF00"/>
          </w:tcPr>
          <w:p w:rsidR="0069342C" w:rsidRDefault="0069342C">
            <w:pPr>
              <w:pStyle w:val="TAL"/>
              <w:rPr>
                <w:rFonts w:eastAsia="宋体" w:cs="Arial"/>
                <w:color w:val="000000"/>
                <w:szCs w:val="18"/>
                <w:lang w:eastAsia="zh-CN"/>
              </w:rPr>
            </w:pPr>
          </w:p>
        </w:tc>
        <w:tc>
          <w:tcPr>
            <w:tcW w:w="0" w:type="auto"/>
            <w:shd w:val="clear" w:color="auto" w:fill="FFFF00"/>
          </w:tcPr>
          <w:p w:rsidR="0069342C" w:rsidRDefault="0069342C">
            <w:pPr>
              <w:pStyle w:val="TAL"/>
              <w:rPr>
                <w:rFonts w:cs="Arial"/>
                <w:color w:val="000000"/>
                <w:szCs w:val="18"/>
              </w:rPr>
            </w:pPr>
          </w:p>
        </w:tc>
        <w:tc>
          <w:tcPr>
            <w:tcW w:w="0" w:type="auto"/>
            <w:shd w:val="clear" w:color="auto" w:fill="FFFF00"/>
          </w:tcPr>
          <w:p w:rsidR="0069342C" w:rsidRDefault="0069342C">
            <w:pPr>
              <w:pStyle w:val="TAL"/>
              <w:rPr>
                <w:rFonts w:cs="Arial"/>
                <w:color w:val="000000"/>
                <w:szCs w:val="18"/>
              </w:rPr>
            </w:pPr>
          </w:p>
        </w:tc>
        <w:tc>
          <w:tcPr>
            <w:tcW w:w="0" w:type="auto"/>
            <w:shd w:val="clear" w:color="auto" w:fill="FFFF00"/>
          </w:tcPr>
          <w:p w:rsidR="0069342C" w:rsidRDefault="0069342C">
            <w:pPr>
              <w:pStyle w:val="TAL"/>
              <w:rPr>
                <w:rFonts w:cs="Arial"/>
                <w:color w:val="000000"/>
                <w:szCs w:val="18"/>
              </w:rPr>
            </w:pPr>
          </w:p>
        </w:tc>
        <w:tc>
          <w:tcPr>
            <w:tcW w:w="0" w:type="auto"/>
            <w:shd w:val="clear" w:color="auto" w:fill="FFFF00"/>
          </w:tcPr>
          <w:p w:rsidR="0069342C" w:rsidRDefault="0069342C">
            <w:pPr>
              <w:pStyle w:val="TAL"/>
              <w:rPr>
                <w:rFonts w:cs="Arial"/>
                <w:color w:val="000000"/>
                <w:szCs w:val="18"/>
              </w:rPr>
            </w:pPr>
          </w:p>
        </w:tc>
        <w:tc>
          <w:tcPr>
            <w:tcW w:w="0" w:type="auto"/>
            <w:shd w:val="clear" w:color="auto" w:fill="FFFF00"/>
          </w:tcPr>
          <w:p w:rsidR="0069342C" w:rsidRDefault="0069342C">
            <w:pPr>
              <w:pStyle w:val="TAL"/>
              <w:rPr>
                <w:rFonts w:cs="Arial"/>
                <w:color w:val="000000"/>
                <w:szCs w:val="18"/>
              </w:rPr>
            </w:pPr>
          </w:p>
        </w:tc>
        <w:tc>
          <w:tcPr>
            <w:tcW w:w="0" w:type="auto"/>
            <w:shd w:val="clear" w:color="auto" w:fill="FFFF00"/>
          </w:tcPr>
          <w:p w:rsidR="0069342C" w:rsidRDefault="0069342C">
            <w:pPr>
              <w:pStyle w:val="TAL"/>
              <w:rPr>
                <w:rFonts w:cs="Arial"/>
                <w:color w:val="000000"/>
                <w:szCs w:val="18"/>
              </w:rPr>
            </w:pPr>
            <w:r>
              <w:rPr>
                <w:rFonts w:cs="Arial"/>
                <w:color w:val="000000"/>
                <w:szCs w:val="18"/>
              </w:rPr>
              <w:t>Optional with capability signalling</w:t>
            </w:r>
          </w:p>
        </w:tc>
      </w:tr>
    </w:tbl>
    <w:p w:rsidR="0069342C" w:rsidRDefault="0069342C">
      <w:pPr>
        <w:pStyle w:val="maintext"/>
        <w:ind w:firstLineChars="90" w:firstLine="180"/>
        <w:rPr>
          <w:rFonts w:ascii="Calibri" w:hAnsi="Calibri" w:cs="Arial"/>
          <w:color w:val="000000"/>
        </w:rPr>
      </w:pPr>
    </w:p>
    <w:p w:rsidR="0069342C" w:rsidRDefault="0069342C">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0451"/>
      </w:tblGrid>
      <w:tr w:rsidR="0069342C">
        <w:tc>
          <w:tcPr>
            <w:tcW w:w="1818"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Summary</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Huawei/HiSilicon </w:t>
            </w:r>
            <w:fldSimple w:instr=" REF _Ref87388089 \r \h  \* MERGEFORMAT ">
              <w:r>
                <w:t>[2]</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lang w:eastAsia="zh-CN"/>
              </w:rPr>
            </w:pPr>
            <w:r>
              <w:rPr>
                <w:rFonts w:ascii="Calibri" w:hAnsi="Calibri" w:cs="Calibri"/>
                <w:lang w:eastAsia="zh-CN"/>
              </w:rPr>
              <w:t xml:space="preserve">In RAN1#106-e, it is agreed that </w:t>
            </w:r>
          </w:p>
          <w:p w:rsidR="0069342C" w:rsidRDefault="0069342C">
            <w:pPr>
              <w:spacing w:after="0"/>
              <w:ind w:leftChars="200" w:left="400"/>
              <w:rPr>
                <w:rFonts w:ascii="Calibri" w:hAnsi="Calibri" w:cs="Calibri"/>
                <w:i/>
                <w:iCs/>
              </w:rPr>
            </w:pPr>
            <w:r>
              <w:rPr>
                <w:rFonts w:ascii="Calibri" w:hAnsi="Calibri" w:cs="Calibri"/>
                <w:i/>
                <w:iCs/>
                <w:highlight w:val="green"/>
              </w:rPr>
              <w:t>Agreement:</w:t>
            </w:r>
            <w:r>
              <w:rPr>
                <w:rFonts w:ascii="Calibri" w:hAnsi="Calibri" w:cs="Calibri"/>
                <w:i/>
                <w:iCs/>
              </w:rPr>
              <w:t xml:space="preserve"> </w:t>
            </w:r>
          </w:p>
          <w:p w:rsidR="0069342C" w:rsidRDefault="0069342C">
            <w:pPr>
              <w:spacing w:after="0" w:line="252" w:lineRule="auto"/>
              <w:ind w:leftChars="200" w:left="400"/>
              <w:contextualSpacing/>
              <w:rPr>
                <w:rFonts w:ascii="Calibri" w:eastAsia="Gulim" w:hAnsi="Calibri" w:cs="Calibri"/>
                <w:i/>
              </w:rPr>
            </w:pPr>
            <w:r>
              <w:rPr>
                <w:rFonts w:ascii="Calibri" w:hAnsi="Calibri" w:cs="Calibri"/>
                <w:i/>
                <w:lang w:eastAsia="ko-KR"/>
              </w:rPr>
              <w:t>For NR FR2-2 at least for 480/960 kHz SCS, support 32 as the maximum number of HARQ processes for DL and UL, subject to UE capability.</w:t>
            </w:r>
          </w:p>
          <w:p w:rsidR="0069342C" w:rsidRDefault="0069342C">
            <w:pPr>
              <w:numPr>
                <w:ilvl w:val="0"/>
                <w:numId w:val="17"/>
              </w:numPr>
              <w:spacing w:before="0" w:after="0" w:line="252" w:lineRule="auto"/>
              <w:ind w:leftChars="364" w:left="1088"/>
              <w:rPr>
                <w:rFonts w:ascii="Calibri" w:hAnsi="Calibri" w:cs="Calibri"/>
                <w:i/>
                <w:lang w:eastAsia="ko-KR"/>
              </w:rPr>
            </w:pPr>
            <w:r>
              <w:rPr>
                <w:rFonts w:ascii="Calibri" w:hAnsi="Calibri" w:cs="Calibri"/>
                <w:i/>
                <w:lang w:eastAsia="ko-KR"/>
              </w:rPr>
              <w:t>Note: Up to 32 maximal supported HARQ process number is already agreed in Rel-17 NTN WI.</w:t>
            </w:r>
          </w:p>
          <w:p w:rsidR="0069342C" w:rsidRDefault="0069342C">
            <w:pPr>
              <w:numPr>
                <w:ilvl w:val="0"/>
                <w:numId w:val="17"/>
              </w:numPr>
              <w:spacing w:before="0" w:after="0" w:line="252" w:lineRule="auto"/>
              <w:ind w:leftChars="364" w:left="1088"/>
              <w:rPr>
                <w:rFonts w:ascii="Calibri" w:hAnsi="Calibri" w:cs="Calibri"/>
                <w:i/>
                <w:lang w:eastAsia="ko-KR"/>
              </w:rPr>
            </w:pPr>
            <w:r>
              <w:rPr>
                <w:rFonts w:ascii="Calibri" w:hAnsi="Calibri" w:cs="Calibri"/>
                <w:i/>
                <w:highlight w:val="darkYellow"/>
                <w:lang w:eastAsia="ko-KR"/>
              </w:rPr>
              <w:t>Working assumption:</w:t>
            </w:r>
            <w:r>
              <w:rPr>
                <w:rFonts w:ascii="Calibri" w:hAnsi="Calibri" w:cs="Calibri"/>
                <w:i/>
                <w:lang w:eastAsia="ko-KR"/>
              </w:rPr>
              <w:t xml:space="preserve"> The same solution to support up to 32 HARQ process number in Rel-17 NTN WI is reused for NR FR2-2.</w:t>
            </w:r>
          </w:p>
          <w:p w:rsidR="0069342C" w:rsidRDefault="0069342C">
            <w:pPr>
              <w:spacing w:after="0" w:line="252" w:lineRule="auto"/>
              <w:rPr>
                <w:rFonts w:ascii="Calibri" w:eastAsia="Malgun Gothic" w:hAnsi="Calibri" w:cs="Calibri"/>
                <w:lang w:eastAsia="ko-KR"/>
              </w:rPr>
            </w:pPr>
            <w:r>
              <w:rPr>
                <w:rFonts w:ascii="Calibri" w:eastAsia="Malgun Gothic" w:hAnsi="Calibri" w:cs="Calibri"/>
                <w:lang w:eastAsia="ko-KR"/>
              </w:rPr>
              <w:t xml:space="preserve">According to the agreement, the support of such feature depends on UE capability. Considering NTN may </w:t>
            </w:r>
            <w:r>
              <w:rPr>
                <w:rFonts w:ascii="Calibri" w:eastAsia="Malgun Gothic" w:hAnsi="Calibri" w:cs="Calibri"/>
                <w:lang w:eastAsia="ko-KR"/>
              </w:rPr>
              <w:tab/>
              <w:t xml:space="preserve">only support FR1, it should be set a separate FG for FR2-2 with support 480 kHz and 960 kHz as </w:t>
            </w:r>
            <w:r>
              <w:rPr>
                <w:rFonts w:ascii="Calibri" w:eastAsia="Malgun Gothic" w:hAnsi="Calibri" w:cs="Calibri"/>
                <w:lang w:eastAsia="ko-KR"/>
              </w:rPr>
              <w:tab/>
              <w:t>prerequisite.  So the brackets on [FR2-2] and [480/960kHz] can be removed</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577"/>
              <w:gridCol w:w="3097"/>
              <w:gridCol w:w="4429"/>
              <w:gridCol w:w="222"/>
              <w:gridCol w:w="222"/>
              <w:gridCol w:w="222"/>
              <w:gridCol w:w="222"/>
              <w:gridCol w:w="222"/>
              <w:gridCol w:w="222"/>
              <w:gridCol w:w="222"/>
              <w:gridCol w:w="222"/>
              <w:gridCol w:w="222"/>
              <w:gridCol w:w="2858"/>
            </w:tblGrid>
            <w:tr w:rsidR="0069342C">
              <w:tc>
                <w:tcPr>
                  <w:tcW w:w="0" w:type="auto"/>
                </w:tcPr>
                <w:p w:rsidR="0069342C" w:rsidRDefault="0069342C">
                  <w:pPr>
                    <w:pStyle w:val="TAH"/>
                    <w:jc w:val="left"/>
                    <w:rPr>
                      <w:rFonts w:cs="Arial"/>
                      <w:b w:val="0"/>
                      <w:szCs w:val="18"/>
                    </w:rPr>
                  </w:pPr>
                  <w:r>
                    <w:rPr>
                      <w:rFonts w:cs="Arial"/>
                      <w:b w:val="0"/>
                      <w:szCs w:val="18"/>
                    </w:rPr>
                    <w:t>24. NR_ext_to_71GHz</w:t>
                  </w:r>
                </w:p>
              </w:tc>
              <w:tc>
                <w:tcPr>
                  <w:tcW w:w="0" w:type="auto"/>
                </w:tcPr>
                <w:p w:rsidR="0069342C" w:rsidRDefault="0069342C">
                  <w:pPr>
                    <w:pStyle w:val="TAH"/>
                    <w:jc w:val="left"/>
                    <w:rPr>
                      <w:rFonts w:cs="Arial"/>
                      <w:b w:val="0"/>
                      <w:szCs w:val="18"/>
                    </w:rPr>
                  </w:pPr>
                  <w:r>
                    <w:rPr>
                      <w:rFonts w:cs="Arial"/>
                      <w:b w:val="0"/>
                      <w:szCs w:val="18"/>
                    </w:rPr>
                    <w:t>24-8</w:t>
                  </w:r>
                </w:p>
              </w:tc>
              <w:tc>
                <w:tcPr>
                  <w:tcW w:w="0" w:type="auto"/>
                </w:tcPr>
                <w:p w:rsidR="0069342C" w:rsidRDefault="0069342C">
                  <w:pPr>
                    <w:pStyle w:val="TAH"/>
                    <w:jc w:val="left"/>
                    <w:rPr>
                      <w:rFonts w:cs="Arial"/>
                      <w:b w:val="0"/>
                      <w:szCs w:val="18"/>
                    </w:rPr>
                  </w:pPr>
                  <w:r>
                    <w:rPr>
                      <w:rFonts w:cs="Arial"/>
                      <w:b w:val="0"/>
                      <w:szCs w:val="18"/>
                    </w:rPr>
                    <w:t xml:space="preserve">32 DL HARQ processes </w:t>
                  </w:r>
                  <w:del w:id="151" w:author="Huawei" w:date="2021-10-30T21:22:00Z">
                    <w:r>
                      <w:rPr>
                        <w:rFonts w:cs="Arial"/>
                        <w:b w:val="0"/>
                        <w:szCs w:val="18"/>
                      </w:rPr>
                      <w:delText>[</w:delText>
                    </w:r>
                  </w:del>
                  <w:r>
                    <w:rPr>
                      <w:rFonts w:cs="Arial"/>
                      <w:b w:val="0"/>
                      <w:szCs w:val="18"/>
                    </w:rPr>
                    <w:t>for FR 2-2</w:t>
                  </w:r>
                  <w:del w:id="152" w:author="Huawei" w:date="2021-10-30T21:22:00Z">
                    <w:r>
                      <w:rPr>
                        <w:rFonts w:cs="Arial"/>
                        <w:b w:val="0"/>
                        <w:szCs w:val="18"/>
                      </w:rPr>
                      <w:delText>]</w:delText>
                    </w:r>
                  </w:del>
                </w:p>
              </w:tc>
              <w:tc>
                <w:tcPr>
                  <w:tcW w:w="0" w:type="auto"/>
                </w:tcPr>
                <w:p w:rsidR="0069342C" w:rsidRDefault="0069342C">
                  <w:pPr>
                    <w:pStyle w:val="TAH"/>
                    <w:jc w:val="left"/>
                    <w:rPr>
                      <w:rFonts w:cs="Arial"/>
                      <w:b w:val="0"/>
                      <w:szCs w:val="18"/>
                    </w:rPr>
                  </w:pPr>
                  <w:r>
                    <w:rPr>
                      <w:rFonts w:cs="Arial"/>
                      <w:b w:val="0"/>
                      <w:szCs w:val="18"/>
                    </w:rPr>
                    <w:t xml:space="preserve">Support 32 HARQ processes in DL </w:t>
                  </w:r>
                  <w:del w:id="153" w:author="Huawei" w:date="2021-10-30T21:22:00Z">
                    <w:r>
                      <w:rPr>
                        <w:rFonts w:cs="Arial"/>
                        <w:b w:val="0"/>
                        <w:szCs w:val="18"/>
                      </w:rPr>
                      <w:delText>[</w:delText>
                    </w:r>
                  </w:del>
                  <w:r>
                    <w:rPr>
                      <w:rFonts w:cs="Arial"/>
                      <w:b w:val="0"/>
                      <w:szCs w:val="18"/>
                    </w:rPr>
                    <w:t>for 480/960 kHz</w:t>
                  </w:r>
                  <w:del w:id="154" w:author="Huawei" w:date="2021-10-30T21:22:00Z">
                    <w:r>
                      <w:rPr>
                        <w:rFonts w:cs="Arial"/>
                        <w:b w:val="0"/>
                        <w:szCs w:val="18"/>
                      </w:rPr>
                      <w:delText>]</w:delText>
                    </w:r>
                  </w:del>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eastAsia="Gulim" w:cs="Arial"/>
                      <w:b w:val="0"/>
                      <w:color w:val="000000"/>
                      <w:szCs w:val="18"/>
                    </w:rPr>
                  </w:pPr>
                </w:p>
              </w:tc>
              <w:tc>
                <w:tcPr>
                  <w:tcW w:w="0" w:type="auto"/>
                </w:tcPr>
                <w:p w:rsidR="0069342C" w:rsidRDefault="0069342C">
                  <w:pPr>
                    <w:pStyle w:val="TAN"/>
                    <w:rPr>
                      <w:rFonts w:cs="Arial"/>
                      <w:szCs w:val="18"/>
                      <w:lang w:eastAsia="ja-JP"/>
                    </w:rPr>
                  </w:pPr>
                </w:p>
              </w:tc>
              <w:tc>
                <w:tcPr>
                  <w:tcW w:w="0" w:type="auto"/>
                </w:tcPr>
                <w:p w:rsidR="0069342C" w:rsidRDefault="0069342C">
                  <w:pPr>
                    <w:pStyle w:val="TAN"/>
                    <w:rPr>
                      <w:rFonts w:cs="Arial"/>
                      <w:szCs w:val="18"/>
                      <w:lang w:eastAsia="ja-JP"/>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p>
              </w:tc>
              <w:tc>
                <w:tcPr>
                  <w:tcW w:w="0" w:type="auto"/>
                </w:tcPr>
                <w:p w:rsidR="0069342C" w:rsidRDefault="0069342C">
                  <w:pPr>
                    <w:pStyle w:val="TAH"/>
                    <w:jc w:val="left"/>
                    <w:rPr>
                      <w:rFonts w:cs="Arial"/>
                      <w:b w:val="0"/>
                      <w:szCs w:val="18"/>
                    </w:rPr>
                  </w:pPr>
                  <w:r>
                    <w:rPr>
                      <w:rFonts w:cs="Arial"/>
                      <w:b w:val="0"/>
                      <w:szCs w:val="18"/>
                    </w:rPr>
                    <w:t>Optional with capability signalling</w:t>
                  </w:r>
                </w:p>
              </w:tc>
            </w:tr>
          </w:tbl>
          <w:p w:rsidR="0069342C" w:rsidRDefault="0069342C">
            <w:pPr>
              <w:spacing w:after="0" w:line="252" w:lineRule="auto"/>
              <w:rPr>
                <w:rFonts w:ascii="Calibri" w:eastAsia="Malgun Gothic" w:hAnsi="Calibri" w:cs="Calibri"/>
                <w:lang w:eastAsia="ko-KR"/>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Nokia/Nokia Shanghai Bell </w:t>
            </w:r>
            <w:fldSimple w:instr=" REF _Ref87388094 \r \h ">
              <w:r>
                <w:t>[3]</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OPPO </w:t>
            </w:r>
            <w:fldSimple w:instr=" REF _Ref87388100 \r \h ">
              <w:r>
                <w:t>[4]</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Ericsson </w:t>
            </w:r>
            <w:fldSimple w:instr=" REF _Ref87388105 \r \h ">
              <w:r>
                <w:t>[5]</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Intel Corporation </w:t>
            </w:r>
            <w:fldSimple w:instr=" REF _Ref87388110 \r \h ">
              <w:r>
                <w:t>[6]</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Samsung </w:t>
            </w:r>
            <w:fldSimple w:instr=" REF _Ref87388115 \r \h ">
              <w:r>
                <w:t>[7]</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the supporting of FG 24-8 and 24-9 should be per FSPC. </w:t>
            </w:r>
          </w:p>
          <w:p w:rsidR="0069342C" w:rsidRDefault="0069342C">
            <w:pPr>
              <w:spacing w:beforeLines="50" w:before="120"/>
              <w:jc w:val="left"/>
              <w:rPr>
                <w:rFonts w:ascii="Calibri" w:hAnsi="Calibri" w:cs="Calibri"/>
                <w:b/>
                <w:color w:val="000000"/>
              </w:rPr>
            </w:pPr>
            <w:r>
              <w:rPr>
                <w:rFonts w:ascii="Calibri" w:hAnsi="Calibri" w:cs="Calibri"/>
                <w:b/>
                <w:color w:val="000000"/>
              </w:rPr>
              <w:t>Proposal: For FG 24-8 and FG 24-9:</w:t>
            </w:r>
          </w:p>
          <w:p w:rsidR="0069342C" w:rsidRDefault="0069342C">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for DL and UL separately;</w:t>
            </w:r>
          </w:p>
          <w:p w:rsidR="0069342C" w:rsidRDefault="0069342C">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rsidR="0069342C" w:rsidRDefault="0069342C">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Apple </w:t>
            </w:r>
            <w:fldSimple w:instr=" REF _Ref87388121 \r \h ">
              <w:r>
                <w:t>[8]</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3GPPNormalText"/>
              <w:numPr>
                <w:ilvl w:val="0"/>
                <w:numId w:val="69"/>
              </w:numPr>
              <w:rPr>
                <w:rFonts w:ascii="Calibri" w:hAnsi="Calibri" w:cs="Calibri"/>
                <w:sz w:val="20"/>
                <w:szCs w:val="20"/>
                <w:lang w:eastAsia="ko-KR"/>
              </w:rPr>
            </w:pPr>
            <w:r>
              <w:rPr>
                <w:rFonts w:ascii="Calibri" w:hAnsi="Calibri" w:cs="Calibri"/>
                <w:sz w:val="20"/>
                <w:szCs w:val="20"/>
                <w:lang w:eastAsia="ko-KR"/>
              </w:rPr>
              <w:t>In FG 24-8 remove brackets in “for FR2-2” as we have agreed for this only for NR operation above 52.6 GHz</w:t>
            </w:r>
          </w:p>
          <w:p w:rsidR="0069342C" w:rsidRDefault="0069342C">
            <w:pPr>
              <w:pStyle w:val="3GPPNormalText"/>
              <w:numPr>
                <w:ilvl w:val="0"/>
                <w:numId w:val="69"/>
              </w:numPr>
              <w:rPr>
                <w:rFonts w:ascii="Calibri" w:hAnsi="Calibri" w:cs="Calibri"/>
                <w:sz w:val="20"/>
                <w:szCs w:val="20"/>
                <w:lang w:eastAsia="ko-KR"/>
              </w:rPr>
            </w:pPr>
            <w:r>
              <w:rPr>
                <w:rFonts w:ascii="Calibri" w:hAnsi="Calibri" w:cs="Calibri"/>
                <w:sz w:val="20"/>
                <w:szCs w:val="20"/>
                <w:lang w:eastAsia="ko-KR"/>
              </w:rPr>
              <w:t xml:space="preserve">FG 24-8 should be a per-UE feature </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vivo </w:t>
            </w:r>
            <w:r>
              <w:rPr>
                <w:rFonts w:ascii="Calibri" w:hAnsi="Calibri"/>
                <w:color w:val="000000"/>
                <w:lang w:eastAsia="ko-KR"/>
              </w:rPr>
              <w:fldChar w:fldCharType="begin"/>
            </w:r>
            <w:r>
              <w:rPr>
                <w:rFonts w:ascii="Calibri" w:hAnsi="Calibri"/>
                <w:color w:val="000000"/>
                <w:lang w:eastAsia="ko-KR"/>
              </w:rPr>
              <w:instrText xml:space="preserve"> REF _Ref87394639 \r \h </w:instrText>
            </w:r>
            <w:r>
              <w:rPr>
                <w:rFonts w:ascii="Calibri" w:hAnsi="Calibri"/>
                <w:color w:val="000000"/>
                <w:lang w:eastAsia="ko-KR"/>
              </w:rPr>
              <w:fldChar w:fldCharType="separate"/>
            </w:r>
            <w:r>
              <w:rPr>
                <w:rFonts w:ascii="Calibri" w:hAnsi="Calibri"/>
                <w:color w:val="000000"/>
                <w:lang w:eastAsia="ko-KR"/>
              </w:rPr>
              <w:t>[9]</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3GPPNormalText"/>
              <w:ind w:left="0" w:firstLine="0"/>
              <w:rPr>
                <w:rFonts w:ascii="Calibri" w:hAnsi="Calibri" w:cs="Calibri"/>
                <w:sz w:val="20"/>
                <w:szCs w:val="20"/>
                <w:lang w:eastAsia="ko-KR"/>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ZTE/Sanechips </w:t>
            </w:r>
            <w:r>
              <w:rPr>
                <w:rFonts w:ascii="Calibri" w:hAnsi="Calibri"/>
                <w:color w:val="000000"/>
                <w:lang w:eastAsia="ko-KR"/>
              </w:rPr>
              <w:fldChar w:fldCharType="begin"/>
            </w:r>
            <w:r>
              <w:rPr>
                <w:rFonts w:ascii="Calibri" w:hAnsi="Calibri"/>
                <w:color w:val="000000"/>
                <w:lang w:eastAsia="ko-KR"/>
              </w:rPr>
              <w:instrText xml:space="preserve"> REF _Ref87394646 \r \h  \* MERGEFORMAT </w:instrText>
            </w:r>
            <w:r>
              <w:rPr>
                <w:rFonts w:ascii="Calibri" w:hAnsi="Calibri"/>
                <w:color w:val="000000"/>
                <w:lang w:eastAsia="ko-KR"/>
              </w:rPr>
              <w:fldChar w:fldCharType="separate"/>
            </w:r>
            <w:r>
              <w:rPr>
                <w:rFonts w:ascii="Calibri" w:hAnsi="Calibri"/>
                <w:color w:val="000000"/>
                <w:lang w:eastAsia="ko-KR"/>
              </w:rPr>
              <w:t>[10]</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lang w:eastAsia="zh-CN"/>
              </w:rPr>
            </w:pPr>
            <w:r>
              <w:rPr>
                <w:rFonts w:ascii="Calibri" w:hAnsi="Calibri" w:cs="Calibri"/>
                <w:lang w:eastAsia="zh-CN"/>
              </w:rPr>
              <w:t>According to the following agreement, support 32 as the maximum number of HARQ process for Rel-17 NTN and NR FR2-2 at least for 480/960 kHz SCS. However, NTN may only introduce the UE feature for FR1. Therefore, a separate FG 24-8 and 24-9 with restrict of FR2-2 and 480/960 kHz should be approved. Square brackets of two sides “for FR2-2” and “for 480/960kHz” in FG 24-8 and 24-9 should be deleted.</w:t>
            </w:r>
          </w:p>
          <w:p w:rsidR="0069342C" w:rsidRDefault="0069342C">
            <w:pPr>
              <w:rPr>
                <w:rFonts w:ascii="Calibri" w:hAnsi="Calibri" w:cs="Calibri"/>
                <w:iCs/>
              </w:rPr>
            </w:pPr>
            <w:r>
              <w:rPr>
                <w:rFonts w:ascii="Calibri" w:hAnsi="Calibri" w:cs="Calibri"/>
                <w:iCs/>
                <w:highlight w:val="green"/>
              </w:rPr>
              <w:t>Agreement:</w:t>
            </w:r>
          </w:p>
          <w:p w:rsidR="0069342C" w:rsidRDefault="0069342C">
            <w:pPr>
              <w:spacing w:line="252" w:lineRule="auto"/>
              <w:contextualSpacing/>
              <w:rPr>
                <w:rFonts w:ascii="Calibri" w:eastAsia="Gulim" w:hAnsi="Calibri" w:cs="Calibri"/>
                <w:lang w:eastAsia="zh-CN"/>
              </w:rPr>
            </w:pPr>
            <w:r>
              <w:rPr>
                <w:rFonts w:ascii="Calibri" w:hAnsi="Calibri" w:cs="Calibri"/>
                <w:lang w:eastAsia="ko-KR"/>
              </w:rPr>
              <w:t>For NR FR2-2 at least for 480/960 kHz SCS, support 32 as the maximum number of HARQ processes for DL and UL, subject to UE capability.</w:t>
            </w:r>
          </w:p>
          <w:p w:rsidR="0069342C" w:rsidRDefault="0069342C">
            <w:pPr>
              <w:numPr>
                <w:ilvl w:val="0"/>
                <w:numId w:val="17"/>
              </w:numPr>
              <w:spacing w:before="0" w:after="160" w:line="252" w:lineRule="auto"/>
              <w:jc w:val="left"/>
              <w:rPr>
                <w:rFonts w:ascii="Calibri" w:hAnsi="Calibri" w:cs="Calibri"/>
                <w:lang w:eastAsia="ko-KR"/>
              </w:rPr>
            </w:pPr>
            <w:r>
              <w:rPr>
                <w:rFonts w:ascii="Calibri" w:hAnsi="Calibri" w:cs="Calibri"/>
                <w:lang w:eastAsia="ko-KR"/>
              </w:rPr>
              <w:t>Note: Up to 32 maximal supported HARQ process number is already agreed in Rel-17 NTN WI.</w:t>
            </w:r>
          </w:p>
          <w:p w:rsidR="0069342C" w:rsidRDefault="0069342C">
            <w:pPr>
              <w:numPr>
                <w:ilvl w:val="0"/>
                <w:numId w:val="17"/>
              </w:numPr>
              <w:spacing w:before="0" w:after="160" w:line="252" w:lineRule="auto"/>
              <w:jc w:val="left"/>
              <w:rPr>
                <w:rFonts w:ascii="Calibri" w:hAnsi="Calibri" w:cs="Calibri"/>
                <w:lang w:eastAsia="ko-KR"/>
              </w:rPr>
            </w:pPr>
            <w:r>
              <w:rPr>
                <w:rFonts w:ascii="Calibri" w:hAnsi="Calibri" w:cs="Calibri"/>
                <w:highlight w:val="darkYellow"/>
                <w:lang w:eastAsia="ko-KR"/>
              </w:rPr>
              <w:t>Working assumption:</w:t>
            </w:r>
            <w:r>
              <w:rPr>
                <w:rFonts w:ascii="Calibri" w:hAnsi="Calibri" w:cs="Calibri"/>
                <w:lang w:eastAsia="ko-KR"/>
              </w:rPr>
              <w:t xml:space="preserve"> The same solution to support up to 32 HARQ process number in Rel-17 NTN WI is reused for NR FR2-2.</w:t>
            </w:r>
          </w:p>
          <w:p w:rsidR="0069342C" w:rsidRDefault="0069342C">
            <w:pPr>
              <w:spacing w:after="0" w:line="252" w:lineRule="auto"/>
              <w:jc w:val="left"/>
              <w:rPr>
                <w:rFonts w:ascii="Calibri" w:hAnsi="Calibri" w:cs="Calibri"/>
                <w:b/>
                <w:bCs/>
                <w:iCs/>
                <w:lang w:eastAsia="zh-CN"/>
              </w:rPr>
            </w:pPr>
            <w:r>
              <w:rPr>
                <w:rFonts w:ascii="Calibri" w:hAnsi="Calibri" w:cs="Calibri"/>
                <w:b/>
                <w:bCs/>
                <w:iCs/>
                <w:lang w:eastAsia="zh-CN"/>
              </w:rPr>
              <w:t xml:space="preserve">Proposal: </w:t>
            </w:r>
            <w:r>
              <w:rPr>
                <w:rFonts w:ascii="Calibri" w:hAnsi="Calibri" w:cs="Calibri"/>
                <w:b/>
                <w:bCs/>
                <w:lang w:eastAsia="zh-CN"/>
              </w:rPr>
              <w:t xml:space="preserve">Modify </w:t>
            </w:r>
            <w:r>
              <w:rPr>
                <w:rFonts w:ascii="Calibri" w:hAnsi="Calibri" w:cs="Calibri"/>
                <w:b/>
                <w:bCs/>
                <w:iCs/>
                <w:lang w:eastAsia="zh-CN"/>
              </w:rPr>
              <w:t>FG 24-8 and FG 24-9 as follows:</w:t>
            </w:r>
          </w:p>
          <w:p w:rsidR="0069342C" w:rsidRDefault="0069342C">
            <w:pPr>
              <w:spacing w:after="0" w:line="252" w:lineRule="auto"/>
              <w:jc w:val="left"/>
              <w:rPr>
                <w:rFonts w:ascii="Calibri" w:hAnsi="Calibri" w:cs="Calibri"/>
                <w:i/>
                <w:lang w:eastAsia="zh-CN"/>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3418"/>
              <w:gridCol w:w="4897"/>
            </w:tblGrid>
            <w:tr w:rsidR="0069342C">
              <w:trPr>
                <w:trHeight w:val="239"/>
                <w:jc w:val="center"/>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lastRenderedPageBreak/>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lang w:eastAsia="zh-CN"/>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Components</w:t>
                  </w:r>
                </w:p>
              </w:tc>
            </w:tr>
            <w:tr w:rsidR="0069342C">
              <w:trPr>
                <w:trHeight w:val="20"/>
                <w:jc w:val="center"/>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 w:val="20"/>
                    </w:rPr>
                  </w:pPr>
                  <w:r>
                    <w:rPr>
                      <w:rFonts w:cs="Arial"/>
                      <w:sz w:val="20"/>
                    </w:rPr>
                    <w:t>24-8</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 w:val="20"/>
                      <w:lang w:eastAsia="zh-CN"/>
                    </w:rPr>
                  </w:pPr>
                  <w:r>
                    <w:rPr>
                      <w:rFonts w:cs="Arial"/>
                      <w:sz w:val="20"/>
                      <w:lang w:eastAsia="zh-CN"/>
                    </w:rPr>
                    <w:t xml:space="preserve">32 DL HARQ processes </w:t>
                  </w:r>
                  <w:r>
                    <w:rPr>
                      <w:rFonts w:cs="Arial"/>
                      <w:strike/>
                      <w:color w:val="FF0000"/>
                      <w:sz w:val="20"/>
                      <w:lang w:eastAsia="zh-CN"/>
                    </w:rPr>
                    <w:t>[</w:t>
                  </w:r>
                  <w:r>
                    <w:rPr>
                      <w:rFonts w:cs="Arial"/>
                      <w:sz w:val="20"/>
                      <w:lang w:eastAsia="zh-CN"/>
                    </w:rPr>
                    <w:t>for FR 2-2</w:t>
                  </w:r>
                  <w:r>
                    <w:rPr>
                      <w:rFonts w:cs="Arial"/>
                      <w:strike/>
                      <w:color w:val="FF0000"/>
                      <w:sz w:val="20"/>
                      <w:lang w:eastAsia="zh-CN"/>
                    </w:rPr>
                    <w:t>]</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snapToGrid w:val="0"/>
                    <w:contextualSpacing/>
                    <w:rPr>
                      <w:rFonts w:cs="Arial"/>
                      <w:lang w:eastAsia="zh-CN"/>
                    </w:rPr>
                  </w:pPr>
                  <w:r>
                    <w:rPr>
                      <w:rFonts w:cs="Arial"/>
                      <w:lang w:eastAsia="zh-CN"/>
                    </w:rPr>
                    <w:t>Support 32 HARQ processes in DL</w:t>
                  </w:r>
                  <w:r>
                    <w:rPr>
                      <w:rFonts w:cs="Arial"/>
                      <w:strike/>
                      <w:color w:val="FF0000"/>
                      <w:lang w:eastAsia="zh-CN"/>
                    </w:rPr>
                    <w:t xml:space="preserve"> [</w:t>
                  </w:r>
                  <w:r>
                    <w:rPr>
                      <w:rFonts w:cs="Arial"/>
                      <w:lang w:eastAsia="zh-CN"/>
                    </w:rPr>
                    <w:t>for 480/960 kHz</w:t>
                  </w:r>
                  <w:r>
                    <w:rPr>
                      <w:rFonts w:cs="Arial"/>
                      <w:strike/>
                      <w:color w:val="FF0000"/>
                      <w:lang w:eastAsia="zh-CN"/>
                    </w:rPr>
                    <w:t>]</w:t>
                  </w:r>
                </w:p>
              </w:tc>
            </w:tr>
          </w:tbl>
          <w:p w:rsidR="0069342C" w:rsidRDefault="0069342C">
            <w:pPr>
              <w:pStyle w:val="3GPPNormalText"/>
              <w:ind w:left="0" w:firstLine="0"/>
              <w:rPr>
                <w:rFonts w:ascii="Calibri" w:hAnsi="Calibri" w:cs="Calibri"/>
                <w:sz w:val="20"/>
                <w:szCs w:val="20"/>
                <w:lang w:eastAsia="ko-KR"/>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lastRenderedPageBreak/>
              <w:t xml:space="preserve">LG Electronics </w:t>
            </w:r>
            <w:r>
              <w:rPr>
                <w:rFonts w:ascii="Calibri" w:hAnsi="Calibri"/>
                <w:color w:val="000000"/>
                <w:lang w:eastAsia="ko-KR"/>
              </w:rPr>
              <w:fldChar w:fldCharType="begin"/>
            </w:r>
            <w:r>
              <w:rPr>
                <w:rFonts w:ascii="Calibri" w:hAnsi="Calibri"/>
                <w:color w:val="000000"/>
                <w:lang w:eastAsia="ko-KR"/>
              </w:rPr>
              <w:instrText xml:space="preserve"> REF _Ref87394654 \r \h </w:instrText>
            </w:r>
            <w:r>
              <w:rPr>
                <w:rFonts w:ascii="Calibri" w:hAnsi="Calibri"/>
                <w:color w:val="000000"/>
                <w:lang w:eastAsia="ko-KR"/>
              </w:rPr>
              <w:fldChar w:fldCharType="separate"/>
            </w:r>
            <w:r>
              <w:rPr>
                <w:rFonts w:ascii="Calibri" w:hAnsi="Calibri"/>
                <w:color w:val="000000"/>
                <w:lang w:eastAsia="ko-KR"/>
              </w:rPr>
              <w:t>[11]</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3GPPNormalText"/>
              <w:ind w:left="0" w:firstLine="0"/>
              <w:rPr>
                <w:rFonts w:ascii="Calibri" w:hAnsi="Calibri" w:cs="Calibri"/>
                <w:sz w:val="20"/>
                <w:szCs w:val="20"/>
                <w:lang w:eastAsia="ko-KR"/>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NTT DOCOMO, INC. </w:t>
            </w:r>
            <w:r>
              <w:rPr>
                <w:rFonts w:ascii="Calibri" w:hAnsi="Calibri"/>
                <w:color w:val="000000"/>
                <w:lang w:eastAsia="ko-KR"/>
              </w:rPr>
              <w:fldChar w:fldCharType="begin"/>
            </w:r>
            <w:r>
              <w:rPr>
                <w:rFonts w:ascii="Calibri" w:hAnsi="Calibri"/>
                <w:color w:val="000000"/>
                <w:lang w:eastAsia="ko-KR"/>
              </w:rPr>
              <w:instrText xml:space="preserve"> REF _Ref87394666 \r \h </w:instrText>
            </w:r>
            <w:r>
              <w:rPr>
                <w:rFonts w:ascii="Calibri" w:hAnsi="Calibri"/>
                <w:color w:val="000000"/>
                <w:lang w:eastAsia="ko-KR"/>
              </w:rPr>
              <w:fldChar w:fldCharType="separate"/>
            </w:r>
            <w:r>
              <w:rPr>
                <w:rFonts w:ascii="Calibri" w:hAnsi="Calibri"/>
                <w:color w:val="000000"/>
                <w:lang w:eastAsia="ko-KR"/>
              </w:rPr>
              <w:t>[12]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3GPPNormalText"/>
              <w:ind w:left="0" w:firstLine="0"/>
              <w:rPr>
                <w:rFonts w:ascii="Calibri" w:hAnsi="Calibri" w:cs="Calibri"/>
                <w:sz w:val="20"/>
                <w:szCs w:val="20"/>
                <w:lang w:eastAsia="ko-KR"/>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MediaTek Inc. </w:t>
            </w:r>
            <w:r>
              <w:rPr>
                <w:rFonts w:ascii="Calibri" w:hAnsi="Calibri"/>
                <w:color w:val="000000"/>
                <w:lang w:eastAsia="ko-KR"/>
              </w:rPr>
              <w:fldChar w:fldCharType="begin"/>
            </w:r>
            <w:r>
              <w:rPr>
                <w:rFonts w:ascii="Calibri" w:hAnsi="Calibri"/>
                <w:color w:val="000000"/>
                <w:lang w:eastAsia="ko-KR"/>
              </w:rPr>
              <w:instrText xml:space="preserve"> REF _Ref87394674 \r \h </w:instrText>
            </w:r>
            <w:r>
              <w:rPr>
                <w:rFonts w:ascii="Calibri" w:hAnsi="Calibri"/>
                <w:color w:val="000000"/>
                <w:lang w:eastAsia="ko-KR"/>
              </w:rPr>
              <w:fldChar w:fldCharType="separate"/>
            </w:r>
            <w:r>
              <w:rPr>
                <w:rFonts w:ascii="Calibri" w:hAnsi="Calibri"/>
                <w:color w:val="000000"/>
                <w:lang w:eastAsia="ko-KR"/>
              </w:rPr>
              <w:t>[13]</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rPr>
            </w:pPr>
            <w:r>
              <w:rPr>
                <w:rFonts w:ascii="Calibri" w:hAnsi="Calibri" w:cs="Calibri"/>
              </w:rPr>
              <w:t>We suggest to add the notion of FR2-2 in the FGs and to specify the support of the FGs are only for 480kHz and 960kHz.</w:t>
            </w:r>
          </w:p>
          <w:p w:rsidR="0069342C" w:rsidRDefault="0069342C">
            <w:pPr>
              <w:pStyle w:val="af1"/>
              <w:jc w:val="left"/>
              <w:rPr>
                <w:rFonts w:ascii="Calibri" w:hAnsi="Calibri" w:cs="Calibri"/>
              </w:rPr>
            </w:pPr>
            <w:bookmarkStart w:id="155" w:name="_Ref86742814"/>
            <w:r>
              <w:rPr>
                <w:rFonts w:ascii="Calibri" w:hAnsi="Calibri" w:cs="Calibri"/>
              </w:rPr>
              <w:t>Proposal</w:t>
            </w:r>
            <w:r>
              <w:rPr>
                <w:rFonts w:ascii="Calibri" w:hAnsi="Calibri" w:cs="Calibri"/>
                <w:b w:val="0"/>
              </w:rPr>
              <w:t xml:space="preserve">: </w:t>
            </w:r>
            <w:r>
              <w:rPr>
                <w:rFonts w:ascii="Calibri" w:hAnsi="Calibri" w:cs="Calibri"/>
              </w:rPr>
              <w:t>Update FGs for HARQ processes as follows</w:t>
            </w:r>
            <w:bookmarkEnd w:id="155"/>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739"/>
              <w:gridCol w:w="2997"/>
              <w:gridCol w:w="4329"/>
              <w:gridCol w:w="661"/>
              <w:gridCol w:w="2094"/>
            </w:tblGrid>
            <w:tr w:rsidR="0069342C">
              <w:trPr>
                <w:trHeight w:val="638"/>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Mandatory/Optional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24-8</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cs="Arial"/>
                      <w:color w:val="FF0000"/>
                      <w:szCs w:val="18"/>
                      <w:lang w:eastAsia="zh-CN"/>
                    </w:rPr>
                    <w:t xml:space="preserve">32 DL HARQ processes </w:t>
                  </w:r>
                  <w:r>
                    <w:rPr>
                      <w:rFonts w:cs="Arial"/>
                      <w:color w:val="7030A0"/>
                      <w:szCs w:val="18"/>
                      <w:lang w:eastAsia="zh-CN"/>
                    </w:rPr>
                    <w:t>for FR 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color w:val="FF0000"/>
                      <w:sz w:val="18"/>
                      <w:szCs w:val="18"/>
                    </w:rPr>
                  </w:pPr>
                  <w:r>
                    <w:rPr>
                      <w:rFonts w:cs="Arial"/>
                      <w:color w:val="FF0000"/>
                      <w:sz w:val="18"/>
                      <w:szCs w:val="18"/>
                      <w:lang w:eastAsia="zh-CN"/>
                    </w:rPr>
                    <w:t xml:space="preserve">Support 32 HARQ processes in DL </w:t>
                  </w:r>
                  <w:r>
                    <w:rPr>
                      <w:rFonts w:cs="Arial"/>
                      <w:color w:val="7030A0"/>
                      <w:sz w:val="18"/>
                      <w:szCs w:val="18"/>
                      <w:lang w:eastAsia="zh-CN"/>
                    </w:rPr>
                    <w:t>for 480/960 kHz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r>
                    <w:rPr>
                      <w:rFonts w:cs="Arial"/>
                      <w:color w:val="FF0000"/>
                      <w:szCs w:val="18"/>
                    </w:rPr>
                    <w:br/>
                  </w:r>
                </w:p>
                <w:p w:rsidR="0069342C" w:rsidRDefault="0069342C">
                  <w:pPr>
                    <w:pStyle w:val="TAL"/>
                    <w:rPr>
                      <w:rFonts w:cs="Arial"/>
                      <w:color w:val="FF0000"/>
                      <w:szCs w:val="18"/>
                    </w:rPr>
                  </w:pPr>
                </w:p>
              </w:tc>
            </w:tr>
          </w:tbl>
          <w:p w:rsidR="0069342C" w:rsidRDefault="0069342C">
            <w:pPr>
              <w:pStyle w:val="3GPPNormalText"/>
              <w:ind w:left="0" w:firstLine="0"/>
              <w:rPr>
                <w:rFonts w:ascii="Calibri" w:hAnsi="Calibri" w:cs="Calibri"/>
                <w:sz w:val="20"/>
                <w:szCs w:val="20"/>
                <w:lang w:eastAsia="ko-KR"/>
              </w:rPr>
            </w:pPr>
          </w:p>
        </w:tc>
      </w:tr>
    </w:tbl>
    <w:p w:rsidR="0069342C" w:rsidRDefault="0069342C">
      <w:pPr>
        <w:pStyle w:val="maintext"/>
        <w:ind w:firstLineChars="90" w:firstLine="180"/>
        <w:rPr>
          <w:rFonts w:ascii="Calibri" w:hAnsi="Calibri" w:cs="Arial"/>
        </w:rPr>
      </w:pPr>
    </w:p>
    <w:p w:rsidR="0069342C" w:rsidRDefault="0069342C">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firstRow="0" w:lastRow="0" w:firstColumn="0" w:lastColumn="0" w:noHBand="0" w:noVBand="0"/>
      </w:tblPr>
      <w:tblGrid>
        <w:gridCol w:w="2027"/>
        <w:gridCol w:w="577"/>
        <w:gridCol w:w="3097"/>
        <w:gridCol w:w="4429"/>
        <w:gridCol w:w="222"/>
        <w:gridCol w:w="222"/>
        <w:gridCol w:w="222"/>
        <w:gridCol w:w="222"/>
        <w:gridCol w:w="222"/>
        <w:gridCol w:w="222"/>
        <w:gridCol w:w="222"/>
        <w:gridCol w:w="222"/>
        <w:gridCol w:w="222"/>
        <w:gridCol w:w="2858"/>
      </w:tblGrid>
      <w:tr w:rsidR="0069342C">
        <w:tc>
          <w:tcPr>
            <w:tcW w:w="0" w:type="auto"/>
            <w:shd w:val="clear" w:color="auto" w:fill="FFFF00"/>
          </w:tcPr>
          <w:p w:rsidR="0069342C" w:rsidRDefault="0069342C">
            <w:pPr>
              <w:pStyle w:val="TAL"/>
              <w:rPr>
                <w:rFonts w:cs="Arial"/>
                <w:color w:val="000000"/>
                <w:szCs w:val="18"/>
              </w:rPr>
            </w:pPr>
            <w:r>
              <w:rPr>
                <w:rFonts w:cs="Arial"/>
                <w:color w:val="000000"/>
                <w:szCs w:val="18"/>
              </w:rPr>
              <w:t>24. NR_ext_to_71GHz</w:t>
            </w:r>
          </w:p>
        </w:tc>
        <w:tc>
          <w:tcPr>
            <w:tcW w:w="0" w:type="auto"/>
            <w:shd w:val="clear" w:color="auto" w:fill="FFFF00"/>
          </w:tcPr>
          <w:p w:rsidR="0069342C" w:rsidRDefault="0069342C">
            <w:pPr>
              <w:pStyle w:val="TAL"/>
              <w:rPr>
                <w:rFonts w:cs="Arial"/>
                <w:color w:val="000000"/>
                <w:szCs w:val="18"/>
              </w:rPr>
            </w:pPr>
            <w:r>
              <w:rPr>
                <w:rFonts w:cs="Arial"/>
                <w:color w:val="000000"/>
                <w:szCs w:val="18"/>
              </w:rPr>
              <w:t>24-9</w:t>
            </w:r>
          </w:p>
        </w:tc>
        <w:tc>
          <w:tcPr>
            <w:tcW w:w="0" w:type="auto"/>
            <w:shd w:val="clear" w:color="auto" w:fill="FFFF00"/>
          </w:tcPr>
          <w:p w:rsidR="0069342C" w:rsidRDefault="0069342C">
            <w:pPr>
              <w:pStyle w:val="TAL"/>
              <w:rPr>
                <w:rFonts w:eastAsia="宋体" w:cs="Arial"/>
                <w:color w:val="000000"/>
                <w:szCs w:val="18"/>
                <w:lang w:eastAsia="zh-CN"/>
              </w:rPr>
            </w:pPr>
            <w:r>
              <w:rPr>
                <w:rFonts w:cs="Arial"/>
                <w:color w:val="000000"/>
                <w:szCs w:val="18"/>
              </w:rPr>
              <w:t xml:space="preserve">32 UL HARQ processes </w:t>
            </w:r>
            <w:r>
              <w:rPr>
                <w:rFonts w:cs="Arial"/>
                <w:color w:val="000000"/>
                <w:szCs w:val="18"/>
                <w:highlight w:val="yellow"/>
              </w:rPr>
              <w:t>[for FR 2-2]</w:t>
            </w:r>
          </w:p>
        </w:tc>
        <w:tc>
          <w:tcPr>
            <w:tcW w:w="0" w:type="auto"/>
            <w:shd w:val="clear" w:color="auto" w:fill="FFFF00"/>
          </w:tcPr>
          <w:p w:rsidR="0069342C" w:rsidRDefault="0069342C">
            <w:pPr>
              <w:autoSpaceDE w:val="0"/>
              <w:autoSpaceDN w:val="0"/>
              <w:adjustRightInd w:val="0"/>
              <w:snapToGrid w:val="0"/>
              <w:contextualSpacing/>
              <w:rPr>
                <w:rFonts w:cs="Arial"/>
                <w:color w:val="000000"/>
                <w:sz w:val="18"/>
                <w:szCs w:val="18"/>
              </w:rPr>
            </w:pPr>
            <w:r>
              <w:rPr>
                <w:rFonts w:cs="Arial"/>
                <w:color w:val="000000"/>
                <w:sz w:val="18"/>
                <w:szCs w:val="18"/>
              </w:rPr>
              <w:t xml:space="preserve">Support 32 HARQ processes in UL </w:t>
            </w:r>
            <w:r>
              <w:rPr>
                <w:rFonts w:cs="Arial"/>
                <w:color w:val="000000"/>
                <w:sz w:val="18"/>
                <w:szCs w:val="18"/>
                <w:highlight w:val="yellow"/>
              </w:rPr>
              <w:t>[for 480/960 kHz]</w:t>
            </w:r>
          </w:p>
        </w:tc>
        <w:tc>
          <w:tcPr>
            <w:tcW w:w="0" w:type="auto"/>
            <w:shd w:val="clear" w:color="auto" w:fill="FFFF00"/>
          </w:tcPr>
          <w:p w:rsidR="0069342C" w:rsidRDefault="0069342C">
            <w:pPr>
              <w:pStyle w:val="TAL"/>
              <w:rPr>
                <w:rFonts w:cs="Arial"/>
                <w:color w:val="000000"/>
                <w:szCs w:val="18"/>
              </w:rPr>
            </w:pPr>
          </w:p>
        </w:tc>
        <w:tc>
          <w:tcPr>
            <w:tcW w:w="0" w:type="auto"/>
            <w:shd w:val="clear" w:color="auto" w:fill="FFFF00"/>
          </w:tcPr>
          <w:p w:rsidR="0069342C" w:rsidRDefault="0069342C">
            <w:pPr>
              <w:pStyle w:val="TAL"/>
              <w:rPr>
                <w:rFonts w:eastAsia="宋体" w:cs="Arial"/>
                <w:color w:val="000000"/>
                <w:szCs w:val="18"/>
                <w:lang w:eastAsia="zh-CN"/>
              </w:rPr>
            </w:pPr>
          </w:p>
        </w:tc>
        <w:tc>
          <w:tcPr>
            <w:tcW w:w="0" w:type="auto"/>
            <w:shd w:val="clear" w:color="auto" w:fill="FFFF00"/>
          </w:tcPr>
          <w:p w:rsidR="0069342C" w:rsidRDefault="0069342C">
            <w:pPr>
              <w:pStyle w:val="TAL"/>
              <w:rPr>
                <w:rFonts w:cs="Arial"/>
                <w:color w:val="000000"/>
                <w:szCs w:val="18"/>
              </w:rPr>
            </w:pPr>
          </w:p>
        </w:tc>
        <w:tc>
          <w:tcPr>
            <w:tcW w:w="0" w:type="auto"/>
            <w:shd w:val="clear" w:color="auto" w:fill="FFFF00"/>
          </w:tcPr>
          <w:p w:rsidR="0069342C" w:rsidRDefault="0069342C">
            <w:pPr>
              <w:pStyle w:val="TAL"/>
              <w:rPr>
                <w:rFonts w:eastAsia="宋体" w:cs="Arial"/>
                <w:color w:val="000000"/>
                <w:szCs w:val="18"/>
                <w:lang w:eastAsia="zh-CN"/>
              </w:rPr>
            </w:pPr>
          </w:p>
        </w:tc>
        <w:tc>
          <w:tcPr>
            <w:tcW w:w="0" w:type="auto"/>
            <w:shd w:val="clear" w:color="auto" w:fill="FFFF00"/>
          </w:tcPr>
          <w:p w:rsidR="0069342C" w:rsidRDefault="0069342C">
            <w:pPr>
              <w:pStyle w:val="TAL"/>
              <w:rPr>
                <w:rFonts w:cs="Arial"/>
                <w:color w:val="000000"/>
                <w:szCs w:val="18"/>
              </w:rPr>
            </w:pPr>
          </w:p>
        </w:tc>
        <w:tc>
          <w:tcPr>
            <w:tcW w:w="0" w:type="auto"/>
            <w:shd w:val="clear" w:color="auto" w:fill="FFFF00"/>
          </w:tcPr>
          <w:p w:rsidR="0069342C" w:rsidRDefault="0069342C">
            <w:pPr>
              <w:pStyle w:val="TAL"/>
              <w:rPr>
                <w:rFonts w:cs="Arial"/>
                <w:color w:val="000000"/>
                <w:szCs w:val="18"/>
              </w:rPr>
            </w:pPr>
          </w:p>
        </w:tc>
        <w:tc>
          <w:tcPr>
            <w:tcW w:w="0" w:type="auto"/>
            <w:shd w:val="clear" w:color="auto" w:fill="FFFF00"/>
          </w:tcPr>
          <w:p w:rsidR="0069342C" w:rsidRDefault="0069342C">
            <w:pPr>
              <w:pStyle w:val="TAL"/>
              <w:rPr>
                <w:rFonts w:cs="Arial"/>
                <w:color w:val="000000"/>
                <w:szCs w:val="18"/>
              </w:rPr>
            </w:pPr>
          </w:p>
        </w:tc>
        <w:tc>
          <w:tcPr>
            <w:tcW w:w="0" w:type="auto"/>
            <w:shd w:val="clear" w:color="auto" w:fill="FFFF00"/>
          </w:tcPr>
          <w:p w:rsidR="0069342C" w:rsidRDefault="0069342C">
            <w:pPr>
              <w:pStyle w:val="TAL"/>
              <w:rPr>
                <w:rFonts w:cs="Arial"/>
                <w:color w:val="000000"/>
                <w:szCs w:val="18"/>
              </w:rPr>
            </w:pPr>
          </w:p>
        </w:tc>
        <w:tc>
          <w:tcPr>
            <w:tcW w:w="0" w:type="auto"/>
            <w:shd w:val="clear" w:color="auto" w:fill="FFFF00"/>
          </w:tcPr>
          <w:p w:rsidR="0069342C" w:rsidRDefault="0069342C">
            <w:pPr>
              <w:pStyle w:val="TAL"/>
              <w:rPr>
                <w:rFonts w:cs="Arial"/>
                <w:color w:val="000000"/>
                <w:szCs w:val="18"/>
              </w:rPr>
            </w:pPr>
          </w:p>
        </w:tc>
        <w:tc>
          <w:tcPr>
            <w:tcW w:w="0" w:type="auto"/>
            <w:shd w:val="clear" w:color="auto" w:fill="FFFF00"/>
          </w:tcPr>
          <w:p w:rsidR="0069342C" w:rsidRDefault="0069342C">
            <w:pPr>
              <w:pStyle w:val="TAL"/>
              <w:rPr>
                <w:rFonts w:cs="Arial"/>
                <w:color w:val="000000"/>
                <w:szCs w:val="18"/>
              </w:rPr>
            </w:pPr>
            <w:r>
              <w:rPr>
                <w:rFonts w:cs="Arial"/>
                <w:color w:val="000000"/>
                <w:szCs w:val="18"/>
              </w:rPr>
              <w:t>Optional with capability signalling</w:t>
            </w:r>
          </w:p>
        </w:tc>
      </w:tr>
    </w:tbl>
    <w:p w:rsidR="0069342C" w:rsidRDefault="0069342C">
      <w:pPr>
        <w:pStyle w:val="maintext"/>
        <w:ind w:firstLineChars="90" w:firstLine="180"/>
        <w:rPr>
          <w:rFonts w:ascii="Calibri" w:hAnsi="Calibri" w:cs="Arial"/>
          <w:color w:val="000000"/>
        </w:rPr>
      </w:pPr>
    </w:p>
    <w:p w:rsidR="0069342C" w:rsidRDefault="0069342C">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0451"/>
      </w:tblGrid>
      <w:tr w:rsidR="0069342C">
        <w:tc>
          <w:tcPr>
            <w:tcW w:w="1818"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Summary</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Huawei/HiSilicon </w:t>
            </w:r>
            <w:fldSimple w:instr=" REF _Ref87388089 \r \h ">
              <w:r>
                <w:t>[2]</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lang w:eastAsia="zh-CN"/>
              </w:rPr>
            </w:pPr>
            <w:r>
              <w:rPr>
                <w:rFonts w:ascii="Calibri" w:hAnsi="Calibri" w:cs="Calibri"/>
                <w:lang w:eastAsia="zh-CN"/>
              </w:rPr>
              <w:t xml:space="preserve">In RAN1#106-e, it is agreed that </w:t>
            </w:r>
          </w:p>
          <w:p w:rsidR="0069342C" w:rsidRDefault="0069342C">
            <w:pPr>
              <w:spacing w:after="0"/>
              <w:ind w:leftChars="200" w:left="400"/>
              <w:rPr>
                <w:rFonts w:ascii="Calibri" w:hAnsi="Calibri" w:cs="Calibri"/>
                <w:i/>
                <w:iCs/>
              </w:rPr>
            </w:pPr>
            <w:r>
              <w:rPr>
                <w:rFonts w:ascii="Calibri" w:hAnsi="Calibri" w:cs="Calibri"/>
                <w:i/>
                <w:iCs/>
                <w:highlight w:val="green"/>
              </w:rPr>
              <w:t>Agreement:</w:t>
            </w:r>
            <w:r>
              <w:rPr>
                <w:rFonts w:ascii="Calibri" w:hAnsi="Calibri" w:cs="Calibri"/>
                <w:i/>
                <w:iCs/>
              </w:rPr>
              <w:t xml:space="preserve"> </w:t>
            </w:r>
          </w:p>
          <w:p w:rsidR="0069342C" w:rsidRDefault="0069342C">
            <w:pPr>
              <w:spacing w:after="0" w:line="252" w:lineRule="auto"/>
              <w:ind w:leftChars="200" w:left="400"/>
              <w:contextualSpacing/>
              <w:rPr>
                <w:rFonts w:ascii="Calibri" w:eastAsia="Gulim" w:hAnsi="Calibri" w:cs="Calibri"/>
                <w:i/>
              </w:rPr>
            </w:pPr>
            <w:r>
              <w:rPr>
                <w:rFonts w:ascii="Calibri" w:hAnsi="Calibri" w:cs="Calibri"/>
                <w:i/>
                <w:lang w:eastAsia="ko-KR"/>
              </w:rPr>
              <w:t>For NR FR2-2 at least for 480/960 kHz SCS, support 32 as the maximum number of HARQ processes for DL and UL, subject to UE capability.</w:t>
            </w:r>
          </w:p>
          <w:p w:rsidR="0069342C" w:rsidRDefault="0069342C">
            <w:pPr>
              <w:numPr>
                <w:ilvl w:val="0"/>
                <w:numId w:val="17"/>
              </w:numPr>
              <w:spacing w:before="0" w:after="0" w:line="252" w:lineRule="auto"/>
              <w:ind w:leftChars="364" w:left="1088"/>
              <w:rPr>
                <w:rFonts w:ascii="Calibri" w:hAnsi="Calibri" w:cs="Calibri"/>
                <w:i/>
                <w:lang w:eastAsia="ko-KR"/>
              </w:rPr>
            </w:pPr>
            <w:r>
              <w:rPr>
                <w:rFonts w:ascii="Calibri" w:hAnsi="Calibri" w:cs="Calibri"/>
                <w:i/>
                <w:lang w:eastAsia="ko-KR"/>
              </w:rPr>
              <w:t>Note: Up to 32 maximal supported HARQ process number is already agreed in Rel-17 NTN WI.</w:t>
            </w:r>
          </w:p>
          <w:p w:rsidR="0069342C" w:rsidRDefault="0069342C">
            <w:pPr>
              <w:numPr>
                <w:ilvl w:val="0"/>
                <w:numId w:val="17"/>
              </w:numPr>
              <w:spacing w:before="0" w:after="0" w:line="252" w:lineRule="auto"/>
              <w:ind w:leftChars="364" w:left="1088"/>
              <w:rPr>
                <w:rFonts w:ascii="Calibri" w:hAnsi="Calibri" w:cs="Calibri"/>
                <w:i/>
                <w:lang w:eastAsia="ko-KR"/>
              </w:rPr>
            </w:pPr>
            <w:r>
              <w:rPr>
                <w:rFonts w:ascii="Calibri" w:hAnsi="Calibri" w:cs="Calibri"/>
                <w:i/>
                <w:highlight w:val="darkYellow"/>
                <w:lang w:eastAsia="ko-KR"/>
              </w:rPr>
              <w:t>Working assumption:</w:t>
            </w:r>
            <w:r>
              <w:rPr>
                <w:rFonts w:ascii="Calibri" w:hAnsi="Calibri" w:cs="Calibri"/>
                <w:i/>
                <w:lang w:eastAsia="ko-KR"/>
              </w:rPr>
              <w:t xml:space="preserve"> The same solution to support up to 32 HARQ process number in Rel-17 NTN WI is reused for NR FR2-2.</w:t>
            </w:r>
          </w:p>
          <w:p w:rsidR="0069342C" w:rsidRDefault="0069342C">
            <w:pPr>
              <w:spacing w:beforeLines="50" w:before="120"/>
              <w:jc w:val="left"/>
              <w:rPr>
                <w:rFonts w:ascii="Calibri" w:eastAsia="Malgun Gothic" w:hAnsi="Calibri" w:cs="Calibri"/>
                <w:lang w:eastAsia="ko-KR"/>
              </w:rPr>
            </w:pPr>
            <w:r>
              <w:rPr>
                <w:rFonts w:ascii="Calibri" w:eastAsia="Malgun Gothic" w:hAnsi="Calibri" w:cs="Calibri"/>
                <w:lang w:eastAsia="ko-KR"/>
              </w:rPr>
              <w:t xml:space="preserve">According to the agreement, the support of such feature depends on UE capability. Considering NTN may </w:t>
            </w:r>
            <w:r>
              <w:rPr>
                <w:rFonts w:ascii="Calibri" w:eastAsia="Malgun Gothic" w:hAnsi="Calibri" w:cs="Calibri"/>
                <w:lang w:eastAsia="ko-KR"/>
              </w:rPr>
              <w:tab/>
              <w:t xml:space="preserve">only support FR1, it should be set a separate FG for FR2-2 with support 480 kHz and 960 kHz as </w:t>
            </w:r>
            <w:r>
              <w:rPr>
                <w:rFonts w:ascii="Calibri" w:eastAsia="Malgun Gothic" w:hAnsi="Calibri" w:cs="Calibri"/>
                <w:lang w:eastAsia="ko-KR"/>
              </w:rPr>
              <w:tab/>
              <w:t>prerequisite.  So the brackets on [FR2-2] and [480/960kHz] can be removed</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425"/>
              <w:gridCol w:w="1439"/>
              <w:gridCol w:w="1438"/>
              <w:gridCol w:w="1417"/>
              <w:gridCol w:w="1417"/>
              <w:gridCol w:w="1417"/>
              <w:gridCol w:w="1417"/>
              <w:gridCol w:w="1417"/>
              <w:gridCol w:w="1418"/>
              <w:gridCol w:w="1418"/>
              <w:gridCol w:w="1418"/>
              <w:gridCol w:w="1418"/>
              <w:gridCol w:w="1438"/>
            </w:tblGrid>
            <w:tr w:rsidR="0069342C">
              <w:tc>
                <w:tcPr>
                  <w:tcW w:w="1449" w:type="dxa"/>
                </w:tcPr>
                <w:p w:rsidR="0069342C" w:rsidRDefault="0069342C">
                  <w:pPr>
                    <w:pStyle w:val="TAH"/>
                    <w:jc w:val="left"/>
                    <w:rPr>
                      <w:rFonts w:cs="Arial"/>
                      <w:b w:val="0"/>
                      <w:szCs w:val="18"/>
                    </w:rPr>
                  </w:pPr>
                  <w:r>
                    <w:rPr>
                      <w:rFonts w:cs="Arial"/>
                      <w:b w:val="0"/>
                      <w:szCs w:val="18"/>
                    </w:rPr>
                    <w:t>24. NR_ext_to_71GHz</w:t>
                  </w:r>
                </w:p>
              </w:tc>
              <w:tc>
                <w:tcPr>
                  <w:tcW w:w="1449" w:type="dxa"/>
                </w:tcPr>
                <w:p w:rsidR="0069342C" w:rsidRDefault="0069342C">
                  <w:pPr>
                    <w:pStyle w:val="TAH"/>
                    <w:jc w:val="left"/>
                    <w:rPr>
                      <w:rFonts w:cs="Arial"/>
                      <w:b w:val="0"/>
                      <w:szCs w:val="18"/>
                    </w:rPr>
                  </w:pPr>
                  <w:r>
                    <w:rPr>
                      <w:rFonts w:cs="Arial"/>
                      <w:b w:val="0"/>
                      <w:szCs w:val="18"/>
                    </w:rPr>
                    <w:t>24-9</w:t>
                  </w:r>
                </w:p>
              </w:tc>
              <w:tc>
                <w:tcPr>
                  <w:tcW w:w="1449" w:type="dxa"/>
                </w:tcPr>
                <w:p w:rsidR="0069342C" w:rsidRDefault="0069342C">
                  <w:pPr>
                    <w:pStyle w:val="TAH"/>
                    <w:jc w:val="left"/>
                    <w:rPr>
                      <w:rFonts w:cs="Arial"/>
                      <w:b w:val="0"/>
                      <w:szCs w:val="18"/>
                    </w:rPr>
                  </w:pPr>
                  <w:r>
                    <w:rPr>
                      <w:rFonts w:cs="Arial"/>
                      <w:b w:val="0"/>
                      <w:szCs w:val="18"/>
                    </w:rPr>
                    <w:t>32 UL HARQ processes [for FR 2-2]</w:t>
                  </w:r>
                </w:p>
              </w:tc>
              <w:tc>
                <w:tcPr>
                  <w:tcW w:w="1449" w:type="dxa"/>
                </w:tcPr>
                <w:p w:rsidR="0069342C" w:rsidRDefault="0069342C">
                  <w:pPr>
                    <w:pStyle w:val="TAH"/>
                    <w:jc w:val="left"/>
                    <w:rPr>
                      <w:rFonts w:cs="Arial"/>
                      <w:b w:val="0"/>
                      <w:szCs w:val="18"/>
                    </w:rPr>
                  </w:pPr>
                  <w:r>
                    <w:rPr>
                      <w:rFonts w:cs="Arial"/>
                      <w:b w:val="0"/>
                      <w:szCs w:val="18"/>
                    </w:rPr>
                    <w:t xml:space="preserve">Support 32 HARQ processes in UL </w:t>
                  </w:r>
                  <w:del w:id="156" w:author="Huawei" w:date="2021-10-30T21:22:00Z">
                    <w:r>
                      <w:rPr>
                        <w:rFonts w:cs="Arial"/>
                        <w:b w:val="0"/>
                        <w:szCs w:val="18"/>
                      </w:rPr>
                      <w:delText>[</w:delText>
                    </w:r>
                  </w:del>
                  <w:r>
                    <w:rPr>
                      <w:rFonts w:cs="Arial"/>
                      <w:b w:val="0"/>
                      <w:szCs w:val="18"/>
                    </w:rPr>
                    <w:t>for 480/960 kHz</w:t>
                  </w:r>
                  <w:del w:id="157" w:author="Huawei" w:date="2021-10-30T21:22:00Z">
                    <w:r>
                      <w:rPr>
                        <w:rFonts w:cs="Arial"/>
                        <w:b w:val="0"/>
                        <w:szCs w:val="18"/>
                      </w:rPr>
                      <w:delText>]</w:delText>
                    </w:r>
                  </w:del>
                </w:p>
              </w:tc>
              <w:tc>
                <w:tcPr>
                  <w:tcW w:w="1449" w:type="dxa"/>
                </w:tcPr>
                <w:p w:rsidR="0069342C" w:rsidRDefault="0069342C">
                  <w:pPr>
                    <w:pStyle w:val="TAH"/>
                    <w:jc w:val="left"/>
                    <w:rPr>
                      <w:rFonts w:cs="Arial"/>
                      <w:b w:val="0"/>
                      <w:szCs w:val="18"/>
                    </w:rPr>
                  </w:pPr>
                </w:p>
              </w:tc>
              <w:tc>
                <w:tcPr>
                  <w:tcW w:w="1449" w:type="dxa"/>
                </w:tcPr>
                <w:p w:rsidR="0069342C" w:rsidRDefault="0069342C">
                  <w:pPr>
                    <w:pStyle w:val="TAH"/>
                    <w:jc w:val="left"/>
                    <w:rPr>
                      <w:rFonts w:cs="Arial"/>
                      <w:b w:val="0"/>
                      <w:szCs w:val="18"/>
                    </w:rPr>
                  </w:pPr>
                </w:p>
              </w:tc>
              <w:tc>
                <w:tcPr>
                  <w:tcW w:w="1449" w:type="dxa"/>
                </w:tcPr>
                <w:p w:rsidR="0069342C" w:rsidRDefault="0069342C">
                  <w:pPr>
                    <w:pStyle w:val="TAH"/>
                    <w:jc w:val="left"/>
                    <w:rPr>
                      <w:rFonts w:eastAsia="Gulim" w:cs="Arial"/>
                      <w:b w:val="0"/>
                      <w:color w:val="000000"/>
                      <w:szCs w:val="18"/>
                    </w:rPr>
                  </w:pPr>
                </w:p>
              </w:tc>
              <w:tc>
                <w:tcPr>
                  <w:tcW w:w="1449" w:type="dxa"/>
                </w:tcPr>
                <w:p w:rsidR="0069342C" w:rsidRDefault="0069342C">
                  <w:pPr>
                    <w:pStyle w:val="TAN"/>
                    <w:rPr>
                      <w:rFonts w:cs="Arial"/>
                      <w:szCs w:val="18"/>
                      <w:lang w:eastAsia="ja-JP"/>
                    </w:rPr>
                  </w:pPr>
                </w:p>
              </w:tc>
              <w:tc>
                <w:tcPr>
                  <w:tcW w:w="1449" w:type="dxa"/>
                </w:tcPr>
                <w:p w:rsidR="0069342C" w:rsidRDefault="0069342C">
                  <w:pPr>
                    <w:pStyle w:val="TAN"/>
                    <w:rPr>
                      <w:rFonts w:cs="Arial"/>
                      <w:szCs w:val="18"/>
                      <w:lang w:eastAsia="ja-JP"/>
                    </w:rPr>
                  </w:pPr>
                </w:p>
              </w:tc>
              <w:tc>
                <w:tcPr>
                  <w:tcW w:w="1450" w:type="dxa"/>
                </w:tcPr>
                <w:p w:rsidR="0069342C" w:rsidRDefault="0069342C">
                  <w:pPr>
                    <w:pStyle w:val="TAH"/>
                    <w:jc w:val="left"/>
                    <w:rPr>
                      <w:rFonts w:cs="Arial"/>
                      <w:b w:val="0"/>
                      <w:szCs w:val="18"/>
                    </w:rPr>
                  </w:pPr>
                </w:p>
              </w:tc>
              <w:tc>
                <w:tcPr>
                  <w:tcW w:w="1450" w:type="dxa"/>
                </w:tcPr>
                <w:p w:rsidR="0069342C" w:rsidRDefault="0069342C">
                  <w:pPr>
                    <w:pStyle w:val="TAH"/>
                    <w:jc w:val="left"/>
                    <w:rPr>
                      <w:rFonts w:cs="Arial"/>
                      <w:b w:val="0"/>
                      <w:szCs w:val="18"/>
                    </w:rPr>
                  </w:pPr>
                </w:p>
              </w:tc>
              <w:tc>
                <w:tcPr>
                  <w:tcW w:w="1450" w:type="dxa"/>
                </w:tcPr>
                <w:p w:rsidR="0069342C" w:rsidRDefault="0069342C">
                  <w:pPr>
                    <w:pStyle w:val="TAH"/>
                    <w:jc w:val="left"/>
                    <w:rPr>
                      <w:rFonts w:cs="Arial"/>
                      <w:b w:val="0"/>
                      <w:szCs w:val="18"/>
                    </w:rPr>
                  </w:pPr>
                </w:p>
              </w:tc>
              <w:tc>
                <w:tcPr>
                  <w:tcW w:w="1450" w:type="dxa"/>
                </w:tcPr>
                <w:p w:rsidR="0069342C" w:rsidRDefault="0069342C">
                  <w:pPr>
                    <w:pStyle w:val="TAH"/>
                    <w:jc w:val="left"/>
                    <w:rPr>
                      <w:rFonts w:cs="Arial"/>
                      <w:b w:val="0"/>
                      <w:szCs w:val="18"/>
                    </w:rPr>
                  </w:pPr>
                </w:p>
              </w:tc>
              <w:tc>
                <w:tcPr>
                  <w:tcW w:w="1450" w:type="dxa"/>
                </w:tcPr>
                <w:p w:rsidR="0069342C" w:rsidRDefault="0069342C">
                  <w:pPr>
                    <w:pStyle w:val="TAH"/>
                    <w:jc w:val="left"/>
                    <w:rPr>
                      <w:rFonts w:cs="Arial"/>
                      <w:b w:val="0"/>
                      <w:szCs w:val="18"/>
                    </w:rPr>
                  </w:pPr>
                  <w:r>
                    <w:rPr>
                      <w:rFonts w:cs="Arial"/>
                      <w:b w:val="0"/>
                      <w:szCs w:val="18"/>
                    </w:rPr>
                    <w:t>Optional with capability signalling</w:t>
                  </w:r>
                </w:p>
              </w:tc>
            </w:tr>
          </w:tbl>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Nokia/Nokia Shanghai Bell </w:t>
            </w:r>
            <w:fldSimple w:instr=" REF _Ref87388094 \r \h ">
              <w:r>
                <w:t>[3]</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OPPO </w:t>
            </w:r>
            <w:fldSimple w:instr=" REF _Ref87388100 \r \h ">
              <w:r>
                <w:t>[4]</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Ericsson </w:t>
            </w:r>
            <w:fldSimple w:instr=" REF _Ref87388105 \r \h ">
              <w:r>
                <w:t>[5]</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Intel Corporation </w:t>
            </w:r>
            <w:fldSimple w:instr=" REF _Ref87388110 \r \h ">
              <w:r>
                <w:t>[6]</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Samsung </w:t>
            </w:r>
            <w:fldSimple w:instr=" REF _Ref87388115 \r \h ">
              <w:r>
                <w:t>[7]</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the supporting of FG 24-8 and 24-9 should be per FSPC. </w:t>
            </w:r>
          </w:p>
          <w:p w:rsidR="0069342C" w:rsidRDefault="0069342C">
            <w:pPr>
              <w:spacing w:beforeLines="50" w:before="120"/>
              <w:jc w:val="left"/>
              <w:rPr>
                <w:rFonts w:ascii="Calibri" w:hAnsi="Calibri" w:cs="Calibri"/>
                <w:b/>
                <w:color w:val="000000"/>
              </w:rPr>
            </w:pPr>
            <w:r>
              <w:rPr>
                <w:rFonts w:ascii="Calibri" w:hAnsi="Calibri" w:cs="Calibri"/>
                <w:b/>
                <w:color w:val="000000"/>
              </w:rPr>
              <w:t>Proposal: For FG 24-8 and FG 24-9:</w:t>
            </w:r>
          </w:p>
          <w:p w:rsidR="0069342C" w:rsidRDefault="0069342C">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for DL and UL separately;</w:t>
            </w:r>
          </w:p>
          <w:p w:rsidR="0069342C" w:rsidRDefault="0069342C">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rsidR="0069342C" w:rsidRDefault="0069342C">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Apple </w:t>
            </w:r>
            <w:fldSimple w:instr=" REF _Ref87388121 \r \h ">
              <w:r>
                <w:t>[8]</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3GPPNormalText"/>
              <w:numPr>
                <w:ilvl w:val="0"/>
                <w:numId w:val="70"/>
              </w:numPr>
              <w:rPr>
                <w:rFonts w:ascii="Calibri" w:hAnsi="Calibri" w:cs="Calibri"/>
                <w:sz w:val="20"/>
                <w:szCs w:val="20"/>
                <w:lang w:eastAsia="ko-KR"/>
              </w:rPr>
            </w:pPr>
            <w:r>
              <w:rPr>
                <w:rFonts w:ascii="Calibri" w:hAnsi="Calibri" w:cs="Calibri"/>
                <w:sz w:val="20"/>
                <w:szCs w:val="20"/>
                <w:lang w:eastAsia="ko-KR"/>
              </w:rPr>
              <w:t>In FG 24-9 remove brackets in “for FR2-2” as we have agreed for this only for NR operation above 52.6 GHz</w:t>
            </w:r>
          </w:p>
          <w:p w:rsidR="0069342C" w:rsidRDefault="0069342C">
            <w:pPr>
              <w:pStyle w:val="3GPPNormalText"/>
              <w:numPr>
                <w:ilvl w:val="0"/>
                <w:numId w:val="70"/>
              </w:numPr>
              <w:rPr>
                <w:rFonts w:ascii="Calibri" w:hAnsi="Calibri" w:cs="Calibri"/>
                <w:sz w:val="20"/>
                <w:szCs w:val="20"/>
                <w:lang w:eastAsia="ko-KR"/>
              </w:rPr>
            </w:pPr>
            <w:r>
              <w:rPr>
                <w:rFonts w:ascii="Calibri" w:hAnsi="Calibri" w:cs="Calibri"/>
                <w:sz w:val="20"/>
                <w:szCs w:val="20"/>
                <w:lang w:eastAsia="ko-KR"/>
              </w:rPr>
              <w:lastRenderedPageBreak/>
              <w:t xml:space="preserve">FG 24-9 should be a per-UE feature </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lastRenderedPageBreak/>
              <w:t xml:space="preserve">vivo </w:t>
            </w:r>
            <w:r>
              <w:rPr>
                <w:rFonts w:ascii="Calibri" w:hAnsi="Calibri"/>
                <w:color w:val="000000"/>
                <w:lang w:eastAsia="ko-KR"/>
              </w:rPr>
              <w:fldChar w:fldCharType="begin"/>
            </w:r>
            <w:r>
              <w:rPr>
                <w:rFonts w:ascii="Calibri" w:hAnsi="Calibri"/>
                <w:color w:val="000000"/>
                <w:lang w:eastAsia="ko-KR"/>
              </w:rPr>
              <w:instrText xml:space="preserve"> REF _Ref87394639 \r \h </w:instrText>
            </w:r>
            <w:r>
              <w:rPr>
                <w:rFonts w:ascii="Calibri" w:hAnsi="Calibri"/>
                <w:color w:val="000000"/>
                <w:lang w:eastAsia="ko-KR"/>
              </w:rPr>
              <w:fldChar w:fldCharType="separate"/>
            </w:r>
            <w:r>
              <w:rPr>
                <w:rFonts w:ascii="Calibri" w:hAnsi="Calibri"/>
                <w:color w:val="000000"/>
                <w:lang w:eastAsia="ko-KR"/>
              </w:rPr>
              <w:t>[9]</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3GPPNormalText"/>
              <w:ind w:left="0" w:firstLine="0"/>
              <w:rPr>
                <w:rFonts w:ascii="Calibri" w:hAnsi="Calibri" w:cs="Calibri"/>
                <w:sz w:val="20"/>
                <w:szCs w:val="20"/>
                <w:lang w:eastAsia="ko-KR"/>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ZTE/Sanechips </w:t>
            </w:r>
            <w:r>
              <w:rPr>
                <w:rFonts w:ascii="Calibri" w:hAnsi="Calibri"/>
                <w:color w:val="000000"/>
                <w:lang w:eastAsia="ko-KR"/>
              </w:rPr>
              <w:fldChar w:fldCharType="begin"/>
            </w:r>
            <w:r>
              <w:rPr>
                <w:rFonts w:ascii="Calibri" w:hAnsi="Calibri"/>
                <w:color w:val="000000"/>
                <w:lang w:eastAsia="ko-KR"/>
              </w:rPr>
              <w:instrText xml:space="preserve"> REF _Ref87394646 \r \h </w:instrText>
            </w:r>
            <w:r>
              <w:rPr>
                <w:rFonts w:ascii="Calibri" w:hAnsi="Calibri"/>
                <w:color w:val="000000"/>
                <w:lang w:eastAsia="ko-KR"/>
              </w:rPr>
              <w:fldChar w:fldCharType="separate"/>
            </w:r>
            <w:r>
              <w:rPr>
                <w:rFonts w:ascii="Calibri" w:hAnsi="Calibri"/>
                <w:color w:val="000000"/>
                <w:lang w:eastAsia="ko-KR"/>
              </w:rPr>
              <w:t>[10]</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lang w:eastAsia="zh-CN"/>
              </w:rPr>
            </w:pPr>
            <w:r>
              <w:rPr>
                <w:rFonts w:ascii="Calibri" w:hAnsi="Calibri" w:cs="Calibri"/>
                <w:lang w:eastAsia="zh-CN"/>
              </w:rPr>
              <w:t>According to the following agreement, support 32 as the maximum number of HARQ process for Rel-17 NTN and NR FR2-2 at least for 480/960 kHz SCS. However, NTN may only introduce the UE feature for FR1. Therefore, a separate FG 24-8 and 24-9 with restrict of FR2-2 and 480/960 kHz should be approved. Square brackets of two sides “for FR2-2” and “for 480/960kHz” in FG 24-8 and 24-9 should be deleted.</w:t>
            </w:r>
          </w:p>
          <w:p w:rsidR="0069342C" w:rsidRDefault="0069342C">
            <w:pPr>
              <w:rPr>
                <w:rFonts w:ascii="Calibri" w:hAnsi="Calibri" w:cs="Calibri"/>
                <w:iCs/>
              </w:rPr>
            </w:pPr>
            <w:r>
              <w:rPr>
                <w:rFonts w:ascii="Calibri" w:hAnsi="Calibri" w:cs="Calibri"/>
                <w:iCs/>
                <w:highlight w:val="green"/>
              </w:rPr>
              <w:t>Agreement:</w:t>
            </w:r>
          </w:p>
          <w:p w:rsidR="0069342C" w:rsidRDefault="0069342C">
            <w:pPr>
              <w:spacing w:line="252" w:lineRule="auto"/>
              <w:contextualSpacing/>
              <w:rPr>
                <w:rFonts w:ascii="Calibri" w:eastAsia="Gulim" w:hAnsi="Calibri" w:cs="Calibri"/>
                <w:lang w:eastAsia="zh-CN"/>
              </w:rPr>
            </w:pPr>
            <w:r>
              <w:rPr>
                <w:rFonts w:ascii="Calibri" w:hAnsi="Calibri" w:cs="Calibri"/>
                <w:lang w:eastAsia="ko-KR"/>
              </w:rPr>
              <w:t>For NR FR2-2 at least for 480/960 kHz SCS, support 32 as the maximum number of HARQ processes for DL and UL, subject to UE capability.</w:t>
            </w:r>
          </w:p>
          <w:p w:rsidR="0069342C" w:rsidRDefault="0069342C">
            <w:pPr>
              <w:numPr>
                <w:ilvl w:val="0"/>
                <w:numId w:val="17"/>
              </w:numPr>
              <w:spacing w:before="0" w:after="160" w:line="252" w:lineRule="auto"/>
              <w:jc w:val="left"/>
              <w:rPr>
                <w:rFonts w:ascii="Calibri" w:hAnsi="Calibri" w:cs="Calibri"/>
                <w:lang w:eastAsia="ko-KR"/>
              </w:rPr>
            </w:pPr>
            <w:r>
              <w:rPr>
                <w:rFonts w:ascii="Calibri" w:hAnsi="Calibri" w:cs="Calibri"/>
                <w:lang w:eastAsia="ko-KR"/>
              </w:rPr>
              <w:t>Note: Up to 32 maximal supported HARQ process number is already agreed in Rel-17 NTN WI.</w:t>
            </w:r>
          </w:p>
          <w:p w:rsidR="0069342C" w:rsidRDefault="0069342C">
            <w:pPr>
              <w:numPr>
                <w:ilvl w:val="0"/>
                <w:numId w:val="17"/>
              </w:numPr>
              <w:spacing w:before="0" w:after="160" w:line="252" w:lineRule="auto"/>
              <w:jc w:val="left"/>
              <w:rPr>
                <w:rFonts w:ascii="Calibri" w:hAnsi="Calibri" w:cs="Calibri"/>
                <w:lang w:eastAsia="ko-KR"/>
              </w:rPr>
            </w:pPr>
            <w:r>
              <w:rPr>
                <w:rFonts w:ascii="Calibri" w:hAnsi="Calibri" w:cs="Calibri"/>
                <w:highlight w:val="darkYellow"/>
                <w:lang w:eastAsia="ko-KR"/>
              </w:rPr>
              <w:t>Working assumption:</w:t>
            </w:r>
            <w:r>
              <w:rPr>
                <w:rFonts w:ascii="Calibri" w:hAnsi="Calibri" w:cs="Calibri"/>
                <w:lang w:eastAsia="ko-KR"/>
              </w:rPr>
              <w:t xml:space="preserve"> The same solution to support up to 32 HARQ process number in Rel-17 NTN WI is reused for NR FR2-2.</w:t>
            </w:r>
          </w:p>
          <w:p w:rsidR="0069342C" w:rsidRDefault="0069342C">
            <w:pPr>
              <w:spacing w:after="0" w:line="252" w:lineRule="auto"/>
              <w:jc w:val="left"/>
              <w:rPr>
                <w:rFonts w:ascii="Calibri" w:hAnsi="Calibri" w:cs="Calibri"/>
                <w:b/>
                <w:bCs/>
                <w:iCs/>
                <w:lang w:eastAsia="zh-CN"/>
              </w:rPr>
            </w:pPr>
            <w:r>
              <w:rPr>
                <w:rFonts w:ascii="Calibri" w:hAnsi="Calibri" w:cs="Calibri"/>
                <w:b/>
                <w:bCs/>
                <w:iCs/>
                <w:lang w:eastAsia="zh-CN"/>
              </w:rPr>
              <w:t xml:space="preserve">Proposal: </w:t>
            </w:r>
            <w:r>
              <w:rPr>
                <w:rFonts w:ascii="Calibri" w:hAnsi="Calibri" w:cs="Calibri"/>
                <w:b/>
                <w:bCs/>
                <w:lang w:eastAsia="zh-CN"/>
              </w:rPr>
              <w:t xml:space="preserve">Modify </w:t>
            </w:r>
            <w:r>
              <w:rPr>
                <w:rFonts w:ascii="Calibri" w:hAnsi="Calibri" w:cs="Calibri"/>
                <w:b/>
                <w:bCs/>
                <w:iCs/>
                <w:lang w:eastAsia="zh-CN"/>
              </w:rPr>
              <w:t>FG 24-8 and FG 24-9 as follows:</w:t>
            </w:r>
          </w:p>
          <w:p w:rsidR="0069342C" w:rsidRDefault="0069342C">
            <w:pPr>
              <w:spacing w:after="0" w:line="252" w:lineRule="auto"/>
              <w:jc w:val="left"/>
              <w:rPr>
                <w:rFonts w:ascii="Calibri" w:hAnsi="Calibri" w:cs="Calibri"/>
                <w:i/>
                <w:lang w:eastAsia="zh-CN"/>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3418"/>
              <w:gridCol w:w="4897"/>
            </w:tblGrid>
            <w:tr w:rsidR="0069342C">
              <w:trPr>
                <w:trHeight w:val="239"/>
                <w:jc w:val="center"/>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lang w:eastAsia="zh-CN"/>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Components</w:t>
                  </w:r>
                </w:p>
              </w:tc>
            </w:tr>
            <w:tr w:rsidR="0069342C">
              <w:trPr>
                <w:trHeight w:val="20"/>
                <w:jc w:val="center"/>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 w:val="20"/>
                    </w:rPr>
                  </w:pPr>
                  <w:r>
                    <w:rPr>
                      <w:rFonts w:cs="Arial"/>
                      <w:sz w:val="20"/>
                    </w:rPr>
                    <w:t>24-9</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 w:val="20"/>
                      <w:lang w:eastAsia="zh-CN"/>
                    </w:rPr>
                  </w:pPr>
                  <w:r>
                    <w:rPr>
                      <w:rFonts w:cs="Arial"/>
                      <w:sz w:val="20"/>
                      <w:lang w:eastAsia="zh-CN"/>
                    </w:rPr>
                    <w:t xml:space="preserve">32 UL HARQ processes </w:t>
                  </w:r>
                  <w:r>
                    <w:rPr>
                      <w:rFonts w:cs="Arial"/>
                      <w:strike/>
                      <w:color w:val="FF0000"/>
                      <w:sz w:val="20"/>
                      <w:lang w:eastAsia="zh-CN"/>
                    </w:rPr>
                    <w:t>[</w:t>
                  </w:r>
                  <w:r>
                    <w:rPr>
                      <w:rFonts w:cs="Arial"/>
                      <w:sz w:val="20"/>
                      <w:lang w:eastAsia="zh-CN"/>
                    </w:rPr>
                    <w:t>for FR 2-2</w:t>
                  </w:r>
                  <w:r>
                    <w:rPr>
                      <w:rFonts w:cs="Arial"/>
                      <w:strike/>
                      <w:color w:val="FF0000"/>
                      <w:sz w:val="20"/>
                      <w:lang w:eastAsia="zh-CN"/>
                    </w:rPr>
                    <w:t>]</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snapToGrid w:val="0"/>
                    <w:contextualSpacing/>
                    <w:rPr>
                      <w:rFonts w:cs="Arial"/>
                    </w:rPr>
                  </w:pPr>
                  <w:r>
                    <w:rPr>
                      <w:rFonts w:cs="Arial"/>
                      <w:lang w:eastAsia="zh-CN"/>
                    </w:rPr>
                    <w:t>Support 32 HARQ processes in UL</w:t>
                  </w:r>
                  <w:r>
                    <w:rPr>
                      <w:rFonts w:cs="Arial"/>
                      <w:color w:val="FF0000"/>
                      <w:lang w:eastAsia="zh-CN"/>
                    </w:rPr>
                    <w:t xml:space="preserve"> </w:t>
                  </w:r>
                  <w:r>
                    <w:rPr>
                      <w:rFonts w:cs="Arial"/>
                      <w:strike/>
                      <w:color w:val="FF0000"/>
                      <w:lang w:eastAsia="zh-CN"/>
                    </w:rPr>
                    <w:t>[</w:t>
                  </w:r>
                  <w:r>
                    <w:rPr>
                      <w:rFonts w:cs="Arial"/>
                      <w:lang w:eastAsia="zh-CN"/>
                    </w:rPr>
                    <w:t>for 480/960 kHz</w:t>
                  </w:r>
                  <w:r>
                    <w:rPr>
                      <w:rFonts w:cs="Arial"/>
                      <w:strike/>
                      <w:color w:val="FF0000"/>
                      <w:lang w:eastAsia="zh-CN"/>
                    </w:rPr>
                    <w:t>]</w:t>
                  </w:r>
                </w:p>
              </w:tc>
            </w:tr>
          </w:tbl>
          <w:p w:rsidR="0069342C" w:rsidRDefault="0069342C">
            <w:pPr>
              <w:pStyle w:val="3GPPNormalText"/>
              <w:ind w:left="0" w:firstLine="0"/>
              <w:rPr>
                <w:rFonts w:ascii="Calibri" w:hAnsi="Calibri" w:cs="Calibri"/>
                <w:sz w:val="20"/>
                <w:szCs w:val="20"/>
                <w:lang w:eastAsia="ko-KR"/>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LG Electronics </w:t>
            </w:r>
            <w:r>
              <w:rPr>
                <w:rFonts w:ascii="Calibri" w:hAnsi="Calibri"/>
                <w:color w:val="000000"/>
                <w:lang w:eastAsia="ko-KR"/>
              </w:rPr>
              <w:fldChar w:fldCharType="begin"/>
            </w:r>
            <w:r>
              <w:rPr>
                <w:rFonts w:ascii="Calibri" w:hAnsi="Calibri"/>
                <w:color w:val="000000"/>
                <w:lang w:eastAsia="ko-KR"/>
              </w:rPr>
              <w:instrText xml:space="preserve"> REF _Ref87394654 \r \h </w:instrText>
            </w:r>
            <w:r>
              <w:rPr>
                <w:rFonts w:ascii="Calibri" w:hAnsi="Calibri"/>
                <w:color w:val="000000"/>
                <w:lang w:eastAsia="ko-KR"/>
              </w:rPr>
              <w:fldChar w:fldCharType="separate"/>
            </w:r>
            <w:r>
              <w:rPr>
                <w:rFonts w:ascii="Calibri" w:hAnsi="Calibri"/>
                <w:color w:val="000000"/>
                <w:lang w:eastAsia="ko-KR"/>
              </w:rPr>
              <w:t>[11]</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3GPPNormalText"/>
              <w:ind w:left="0" w:firstLine="0"/>
              <w:rPr>
                <w:rFonts w:ascii="Calibri" w:hAnsi="Calibri" w:cs="Calibri"/>
                <w:sz w:val="20"/>
                <w:szCs w:val="20"/>
                <w:lang w:eastAsia="ko-KR"/>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NTT DOCOMO, INC. </w:t>
            </w:r>
            <w:r>
              <w:rPr>
                <w:rFonts w:ascii="Calibri" w:hAnsi="Calibri"/>
                <w:color w:val="000000"/>
                <w:lang w:eastAsia="ko-KR"/>
              </w:rPr>
              <w:fldChar w:fldCharType="begin"/>
            </w:r>
            <w:r>
              <w:rPr>
                <w:rFonts w:ascii="Calibri" w:hAnsi="Calibri"/>
                <w:color w:val="000000"/>
                <w:lang w:eastAsia="ko-KR"/>
              </w:rPr>
              <w:instrText xml:space="preserve"> REF _Ref87394666 \r \h </w:instrText>
            </w:r>
            <w:r>
              <w:rPr>
                <w:rFonts w:ascii="Calibri" w:hAnsi="Calibri"/>
                <w:color w:val="000000"/>
                <w:lang w:eastAsia="ko-KR"/>
              </w:rPr>
              <w:fldChar w:fldCharType="separate"/>
            </w:r>
            <w:r>
              <w:rPr>
                <w:rFonts w:ascii="Calibri" w:hAnsi="Calibri"/>
                <w:color w:val="000000"/>
                <w:lang w:eastAsia="ko-KR"/>
              </w:rPr>
              <w:t>[12]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pStyle w:val="3GPPNormalText"/>
              <w:ind w:left="0" w:firstLine="0"/>
              <w:rPr>
                <w:rFonts w:ascii="Calibri" w:hAnsi="Calibri" w:cs="Calibri"/>
                <w:sz w:val="20"/>
                <w:szCs w:val="20"/>
                <w:lang w:eastAsia="ko-KR"/>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MediaTek Inc. </w:t>
            </w:r>
            <w:r>
              <w:rPr>
                <w:rFonts w:ascii="Calibri" w:hAnsi="Calibri"/>
                <w:color w:val="000000"/>
                <w:lang w:eastAsia="ko-KR"/>
              </w:rPr>
              <w:fldChar w:fldCharType="begin"/>
            </w:r>
            <w:r>
              <w:rPr>
                <w:rFonts w:ascii="Calibri" w:hAnsi="Calibri"/>
                <w:color w:val="000000"/>
                <w:lang w:eastAsia="ko-KR"/>
              </w:rPr>
              <w:instrText xml:space="preserve"> REF _Ref87394674 \r \h </w:instrText>
            </w:r>
            <w:r>
              <w:rPr>
                <w:rFonts w:ascii="Calibri" w:hAnsi="Calibri"/>
                <w:color w:val="000000"/>
                <w:lang w:eastAsia="ko-KR"/>
              </w:rPr>
              <w:fldChar w:fldCharType="separate"/>
            </w:r>
            <w:r>
              <w:rPr>
                <w:rFonts w:ascii="Calibri" w:hAnsi="Calibri"/>
                <w:color w:val="000000"/>
                <w:lang w:eastAsia="ko-KR"/>
              </w:rPr>
              <w:t>[13]</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rPr>
            </w:pPr>
            <w:r>
              <w:rPr>
                <w:rFonts w:ascii="Calibri" w:hAnsi="Calibri" w:cs="Calibri"/>
              </w:rPr>
              <w:t>We suggest to add the notion of FR2-2 in the FGs and to specify the support of the FGs are only for 480kHz and 960kHz.</w:t>
            </w:r>
          </w:p>
          <w:p w:rsidR="0069342C" w:rsidRDefault="0069342C">
            <w:pPr>
              <w:pStyle w:val="af1"/>
              <w:jc w:val="left"/>
              <w:rPr>
                <w:rFonts w:ascii="Calibri" w:hAnsi="Calibri" w:cs="Calibri"/>
              </w:rPr>
            </w:pPr>
            <w:r>
              <w:rPr>
                <w:rFonts w:ascii="Calibri" w:hAnsi="Calibri" w:cs="Calibri"/>
              </w:rPr>
              <w:t>Proposal</w:t>
            </w:r>
            <w:r>
              <w:rPr>
                <w:rFonts w:ascii="Calibri" w:hAnsi="Calibri" w:cs="Calibri"/>
                <w:b w:val="0"/>
              </w:rPr>
              <w:t xml:space="preserve">: </w:t>
            </w:r>
            <w:r>
              <w:rPr>
                <w:rFonts w:ascii="Calibri" w:hAnsi="Calibri" w:cs="Calibri"/>
              </w:rPr>
              <w:t>Update FGs for HARQ processes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739"/>
              <w:gridCol w:w="2997"/>
              <w:gridCol w:w="4329"/>
              <w:gridCol w:w="661"/>
              <w:gridCol w:w="2094"/>
            </w:tblGrid>
            <w:tr w:rsidR="0069342C">
              <w:trPr>
                <w:trHeight w:val="638"/>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Mandatory/Optional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24-9</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cs="Arial"/>
                      <w:color w:val="FF0000"/>
                      <w:szCs w:val="18"/>
                      <w:lang w:eastAsia="zh-CN"/>
                    </w:rPr>
                    <w:t xml:space="preserve">32 UL HARQ processes </w:t>
                  </w:r>
                  <w:r>
                    <w:rPr>
                      <w:rFonts w:cs="Arial"/>
                      <w:color w:val="7030A0"/>
                      <w:szCs w:val="18"/>
                      <w:lang w:eastAsia="zh-CN"/>
                    </w:rPr>
                    <w:t>for FR 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color w:val="FF0000"/>
                      <w:sz w:val="18"/>
                      <w:szCs w:val="18"/>
                    </w:rPr>
                  </w:pPr>
                  <w:r>
                    <w:rPr>
                      <w:rFonts w:cs="Arial"/>
                      <w:color w:val="FF0000"/>
                      <w:sz w:val="18"/>
                      <w:szCs w:val="18"/>
                      <w:lang w:eastAsia="zh-CN"/>
                    </w:rPr>
                    <w:t xml:space="preserve">Support 32 HARQ processes in UL </w:t>
                  </w:r>
                  <w:r>
                    <w:rPr>
                      <w:rFonts w:cs="Arial"/>
                      <w:color w:val="7030A0"/>
                      <w:sz w:val="18"/>
                      <w:szCs w:val="18"/>
                      <w:lang w:eastAsia="zh-CN"/>
                    </w:rPr>
                    <w:t>for 480/960 kHz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bl>
          <w:p w:rsidR="0069342C" w:rsidRDefault="0069342C">
            <w:pPr>
              <w:pStyle w:val="3GPPNormalText"/>
              <w:ind w:left="0" w:firstLine="0"/>
              <w:rPr>
                <w:rFonts w:ascii="Calibri" w:hAnsi="Calibri" w:cs="Calibri"/>
                <w:sz w:val="20"/>
                <w:szCs w:val="20"/>
                <w:lang w:eastAsia="ko-KR"/>
              </w:rPr>
            </w:pPr>
          </w:p>
        </w:tc>
      </w:tr>
    </w:tbl>
    <w:p w:rsidR="0069342C" w:rsidRDefault="0069342C">
      <w:pPr>
        <w:pStyle w:val="maintext"/>
        <w:ind w:firstLineChars="90" w:firstLine="180"/>
        <w:rPr>
          <w:rFonts w:ascii="Calibri" w:hAnsi="Calibri" w:cs="Arial"/>
        </w:rPr>
      </w:pPr>
    </w:p>
    <w:p w:rsidR="0069342C" w:rsidRDefault="0069342C">
      <w:pPr>
        <w:pStyle w:val="maintext"/>
        <w:ind w:firstLineChars="90" w:firstLine="180"/>
        <w:rPr>
          <w:rFonts w:ascii="Calibri" w:hAnsi="Calibri" w:cs="Arial"/>
          <w:b/>
        </w:rPr>
      </w:pPr>
      <w:r>
        <w:rPr>
          <w:rFonts w:ascii="Calibri" w:hAnsi="Calibri" w:cs="Arial"/>
          <w:b/>
        </w:rPr>
        <w:t>Other issues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0451"/>
      </w:tblGrid>
      <w:tr w:rsidR="0069342C">
        <w:tc>
          <w:tcPr>
            <w:tcW w:w="1818"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69342C" w:rsidRDefault="0069342C">
            <w:pPr>
              <w:jc w:val="left"/>
              <w:rPr>
                <w:rFonts w:ascii="Calibri" w:eastAsia="MS Mincho" w:hAnsi="Calibri" w:cs="Calibri"/>
                <w:color w:val="000000"/>
              </w:rPr>
            </w:pPr>
            <w:r>
              <w:rPr>
                <w:rFonts w:ascii="Calibri" w:eastAsia="MS Mincho" w:hAnsi="Calibri" w:cs="Calibri"/>
                <w:color w:val="000000"/>
              </w:rPr>
              <w:t>Summary</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Huawei/HiSilicon </w:t>
            </w:r>
            <w:fldSimple w:instr=" REF _Ref87388089 \r \h  \* MERGEFORMAT ">
              <w:r>
                <w:t>[2]</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rPr>
            </w:pPr>
            <w:r>
              <w:rPr>
                <w:rFonts w:ascii="Calibri" w:hAnsi="Calibri" w:cs="Calibri"/>
                <w:lang w:eastAsia="zh-CN"/>
              </w:rPr>
              <w:t xml:space="preserve">In the WID, it is identified that </w:t>
            </w:r>
            <w:r>
              <w:rPr>
                <w:rFonts w:ascii="Calibri" w:hAnsi="Calibri" w:cs="Calibri"/>
              </w:rPr>
              <w:t xml:space="preserve">the proximity of the frequency range of 52.6-71GHz to the original FR2 (24.25-52.6GHz) and the similar commercial opportunities for high data rate communications makes it possible to maximize the leverage of FR2 based implementation in Rel-15/16. During the discussion on FR definition, it is also agreed and reflected in the WID that </w:t>
            </w:r>
            <w:r>
              <w:rPr>
                <w:rFonts w:ascii="Calibri" w:hAnsi="Calibri" w:cs="Calibri"/>
                <w:lang w:eastAsia="zh-CN"/>
              </w:rPr>
              <w:t xml:space="preserve">FR2 is extended to cover the frequency range from 24.25GHz to 71GHz with FR2-1 and the frequency range from 52.6GHz to 71GHz with FR2-2. The commonality in specification between FR2-1 and FR2-2 at least in RAN1 and RAN2 is the main reason to define 52.6-71GHz as a frequency sub-range instead of a new frequency range. Although it is noted in the WID that “The related UE capabilities and their applicability to the frequency range 52.6 to 71 GHz will have to be analyzed on a case by case basis”, we observed that at least for 120 kHz SCS and licensed band operation, it is common understanding among companies to reuse the existing design in FR2-1. So in order to reduce the workload for UE feature discussion we have the following proposal. </w:t>
            </w:r>
          </w:p>
          <w:p w:rsidR="0069342C" w:rsidRDefault="0069342C">
            <w:pPr>
              <w:rPr>
                <w:rFonts w:ascii="Calibri" w:hAnsi="Calibri" w:cs="Calibri"/>
                <w:b/>
              </w:rPr>
            </w:pPr>
            <w:r>
              <w:rPr>
                <w:rFonts w:ascii="Calibri" w:hAnsi="Calibri" w:cs="Calibri"/>
                <w:b/>
              </w:rPr>
              <w:t>Proposal: The R15/16 feature groups for FR2-1 should be supported by default at least for 120 kHz SCS and licensed band operation, except for those explicitly identified</w:t>
            </w:r>
          </w:p>
          <w:p w:rsidR="0069342C" w:rsidRDefault="0069342C">
            <w:pPr>
              <w:rPr>
                <w:rFonts w:ascii="Calibri" w:hAnsi="Calibri" w:cs="Calibri"/>
                <w:b/>
                <w:lang w:eastAsia="zh-CN"/>
              </w:rPr>
            </w:pPr>
            <w:r>
              <w:rPr>
                <w:rFonts w:ascii="Calibri" w:hAnsi="Calibri" w:cs="Calibri"/>
                <w:lang w:eastAsia="zh-CN"/>
              </w:rPr>
              <w:t xml:space="preserve">In FR2-2, in addition to 120 kHz SCS with NCP, 480 kHz and 960 kHz SCS are optionally supported. Many of UE features agreed so far are either numerology agnostic or having trivial difference in parameters. For example, the support of channel access procedures, basic data/control channels and reference signals transmission/reception and multi PDSCH/PUSCH scheduling by single DCI are numerology agnostic. The capability of beam management may only differ in the values related to timeline. There are also UE features only supported by specific numerologies. For example, 120 kHz SSB for initial access will be supported for all UE while 480 kHz SSB is only optionally supported for initial access and 960 kHz SSB is not supported for initial access. In order to leave the flexibility while maintaining reasonable amount of UE capability report, we have the following proposal. </w:t>
            </w:r>
          </w:p>
          <w:p w:rsidR="0069342C" w:rsidRDefault="0069342C">
            <w:pPr>
              <w:rPr>
                <w:rFonts w:ascii="Calibri" w:hAnsi="Calibri" w:cs="Calibri"/>
                <w:b/>
              </w:rPr>
            </w:pPr>
            <w:r>
              <w:rPr>
                <w:rFonts w:ascii="Calibri" w:hAnsi="Calibri" w:cs="Calibri"/>
                <w:b/>
              </w:rPr>
              <w:t xml:space="preserve">Proposal: The feature groups defined in Rel-17 for FR2-2 should be supported for all numerologies, except for those explicitly identified. </w:t>
            </w:r>
          </w:p>
          <w:p w:rsidR="0069342C" w:rsidRDefault="0069342C">
            <w:pPr>
              <w:rPr>
                <w:rFonts w:ascii="Calibri" w:hAnsi="Calibri" w:cs="Calibri"/>
                <w:lang w:eastAsia="zh-CN"/>
              </w:rPr>
            </w:pPr>
            <w:r>
              <w:rPr>
                <w:rFonts w:ascii="Calibri" w:hAnsi="Calibri" w:cs="Calibri"/>
                <w:lang w:eastAsia="zh-CN"/>
              </w:rPr>
              <w:t xml:space="preserve">In NR-U Rel-16, it had been agreed that the feature groups designed for unlicensed band operation should be discussed case by case whether they are applicable to licensed band operation. Finally, there are several features also adopted by licensed band operation in Rel-16, such as PDSCH mapping Type B other than 2,4,7 OS, enhanced type 2 and type 3 HARQ codebook, SRS location other than last 6 OS and multiple PUSCH scheduling by single DCI. At same time, most of feature groups design for FR1 licensed band in NR Rel-15 is directly inherited. We meet a similar situation in Rel-17 for the feature groups for FR2-2. For example, multiple PDSCH scheduling and multi-slot PDCCH monitoring will be applied to both licensed and unlicensed band operation. While wideband PRACH and channel access procedure will only be valid for unlicensed band operation. Thus, we have the following proposal. </w:t>
            </w:r>
          </w:p>
          <w:p w:rsidR="0069342C" w:rsidRDefault="0069342C">
            <w:pPr>
              <w:rPr>
                <w:rFonts w:ascii="Calibri" w:hAnsi="Calibri" w:cs="Calibri"/>
                <w:b/>
              </w:rPr>
            </w:pPr>
            <w:r>
              <w:rPr>
                <w:rFonts w:ascii="Calibri" w:hAnsi="Calibri" w:cs="Calibri"/>
                <w:b/>
              </w:rPr>
              <w:t>Proposal: It should be studied case by case for each feature group defined in Rel-17 for FR2-2 whether it can be applied only in unlicensed band or both unlicensed and licensed band operation. The feature group applicable to licensed or unlicensed band(s) should be explicitly captured in the table.</w:t>
            </w:r>
          </w:p>
          <w:p w:rsidR="0069342C" w:rsidRDefault="0069342C">
            <w:pPr>
              <w:rPr>
                <w:rFonts w:ascii="Calibri" w:hAnsi="Calibri" w:cs="Calibri"/>
                <w:lang w:eastAsia="zh-CN"/>
              </w:rPr>
            </w:pPr>
            <w:r>
              <w:rPr>
                <w:rFonts w:ascii="Calibri" w:hAnsi="Calibri" w:cs="Calibri"/>
                <w:lang w:eastAsia="zh-CN"/>
              </w:rPr>
              <w:t xml:space="preserve">It is noted in WID after frequency sub-range FR2-2 is agreed that “The application of any of the UE feature introduced for 52.6-71 GHz to existing FR1/FR2 should be discussed case by case.” Most of feature group may only be used in FR2-2, e.g. the enhancements corresponding to the new SCS. On the other side, we do observe feature group can be applicable to FR2-1 or even FR1, such as multiple PDSCH scheduling by single DCI. </w:t>
            </w:r>
          </w:p>
          <w:p w:rsidR="0069342C" w:rsidRDefault="0069342C">
            <w:pPr>
              <w:rPr>
                <w:rFonts w:ascii="Calibri" w:hAnsi="Calibri" w:cs="Calibri"/>
                <w:b/>
              </w:rPr>
            </w:pPr>
            <w:r>
              <w:rPr>
                <w:rFonts w:ascii="Calibri" w:hAnsi="Calibri" w:cs="Calibri"/>
                <w:b/>
              </w:rPr>
              <w:t>Proposal: It should be studied case by case for each feature group defined in Rel-17 for FR2-2 whether it can be extended to FR2-1. The applicable FR should be explicitly captured in the table.</w:t>
            </w:r>
          </w:p>
          <w:p w:rsidR="0069342C" w:rsidRDefault="0069342C">
            <w:pPr>
              <w:rPr>
                <w:rFonts w:ascii="Calibri" w:hAnsi="Calibri" w:cs="Calibri"/>
                <w:b/>
              </w:rPr>
            </w:pPr>
          </w:p>
          <w:p w:rsidR="0069342C" w:rsidRDefault="0069342C">
            <w:pPr>
              <w:rPr>
                <w:rFonts w:ascii="Calibri" w:hAnsi="Calibri" w:cs="Calibri"/>
                <w:lang w:eastAsia="zh-CN"/>
              </w:rPr>
            </w:pPr>
            <w:r>
              <w:rPr>
                <w:rFonts w:ascii="Calibri" w:hAnsi="Calibri" w:cs="Calibri"/>
                <w:lang w:eastAsia="zh-CN"/>
              </w:rPr>
              <w:t>There are some feature groups already existing in Rel-15. The values are extended for 480 kHz and 960 kHz SCS in FR2-2. These features includes:</w:t>
            </w:r>
          </w:p>
          <w:tbl>
            <w:tblPr>
              <w:tblW w:w="0" w:type="auto"/>
              <w:tblInd w:w="0" w:type="dxa"/>
              <w:tblLook w:val="0000" w:firstRow="0" w:lastRow="0" w:firstColumn="0" w:lastColumn="0" w:noHBand="0" w:noVBand="0"/>
            </w:tblPr>
            <w:tblGrid>
              <w:gridCol w:w="663"/>
              <w:gridCol w:w="2216"/>
              <w:gridCol w:w="12494"/>
              <w:gridCol w:w="2057"/>
              <w:gridCol w:w="2805"/>
            </w:tblGrid>
            <w:tr w:rsidR="0069342C">
              <w:tc>
                <w:tcPr>
                  <w:tcW w:w="0" w:type="auto"/>
                </w:tcPr>
                <w:p w:rsidR="0069342C" w:rsidRDefault="0069342C">
                  <w:pPr>
                    <w:pStyle w:val="TAL"/>
                    <w:rPr>
                      <w:rFonts w:ascii="Calibri" w:hAnsi="Calibri" w:cs="Calibri"/>
                      <w:sz w:val="20"/>
                    </w:rPr>
                  </w:pPr>
                  <w:r>
                    <w:rPr>
                      <w:rFonts w:ascii="Calibri" w:hAnsi="Calibri" w:cs="Calibri"/>
                      <w:sz w:val="20"/>
                    </w:rPr>
                    <w:t>Index</w:t>
                  </w:r>
                </w:p>
              </w:tc>
              <w:tc>
                <w:tcPr>
                  <w:tcW w:w="0" w:type="auto"/>
                </w:tcPr>
                <w:p w:rsidR="0069342C" w:rsidRDefault="0069342C">
                  <w:pPr>
                    <w:pStyle w:val="TAL"/>
                    <w:rPr>
                      <w:rFonts w:ascii="Calibri" w:hAnsi="Calibri" w:cs="Calibri"/>
                      <w:sz w:val="20"/>
                    </w:rPr>
                  </w:pPr>
                  <w:r>
                    <w:rPr>
                      <w:rFonts w:ascii="Calibri" w:hAnsi="Calibri" w:cs="Calibri"/>
                      <w:sz w:val="20"/>
                    </w:rPr>
                    <w:t>Feature group</w:t>
                  </w:r>
                </w:p>
              </w:tc>
              <w:tc>
                <w:tcPr>
                  <w:tcW w:w="0" w:type="auto"/>
                </w:tcPr>
                <w:p w:rsidR="0069342C" w:rsidRDefault="0069342C">
                  <w:pPr>
                    <w:pStyle w:val="TAL"/>
                    <w:rPr>
                      <w:rFonts w:ascii="Calibri" w:hAnsi="Calibri" w:cs="Calibri"/>
                      <w:sz w:val="20"/>
                    </w:rPr>
                  </w:pPr>
                  <w:r>
                    <w:rPr>
                      <w:rFonts w:ascii="Calibri" w:hAnsi="Calibri" w:cs="Calibri"/>
                      <w:sz w:val="20"/>
                    </w:rPr>
                    <w:t>Components</w:t>
                  </w:r>
                </w:p>
              </w:tc>
              <w:tc>
                <w:tcPr>
                  <w:tcW w:w="0" w:type="auto"/>
                </w:tcPr>
                <w:p w:rsidR="0069342C" w:rsidRDefault="0069342C">
                  <w:pPr>
                    <w:pStyle w:val="TAL"/>
                    <w:rPr>
                      <w:rFonts w:ascii="Calibri" w:hAnsi="Calibri" w:cs="Calibri"/>
                      <w:sz w:val="20"/>
                    </w:rPr>
                  </w:pPr>
                  <w:r>
                    <w:rPr>
                      <w:rFonts w:ascii="Calibri" w:hAnsi="Calibri" w:cs="Calibri"/>
                      <w:sz w:val="20"/>
                    </w:rPr>
                    <w:t>Prerequisite feature groups</w:t>
                  </w:r>
                </w:p>
              </w:tc>
              <w:tc>
                <w:tcPr>
                  <w:tcW w:w="0" w:type="auto"/>
                </w:tcPr>
                <w:p w:rsidR="0069342C" w:rsidRDefault="0069342C">
                  <w:pPr>
                    <w:pStyle w:val="TAL"/>
                    <w:rPr>
                      <w:rFonts w:ascii="Calibri" w:hAnsi="Calibri" w:cs="Calibri"/>
                      <w:i/>
                      <w:sz w:val="20"/>
                    </w:rPr>
                  </w:pPr>
                  <w:r>
                    <w:rPr>
                      <w:rFonts w:ascii="Calibri" w:hAnsi="Calibri" w:cs="Calibri"/>
                      <w:sz w:val="20"/>
                    </w:rPr>
                    <w:t>Field name in TS 38.331 [2]</w:t>
                  </w:r>
                </w:p>
              </w:tc>
            </w:tr>
            <w:tr w:rsidR="0069342C">
              <w:tc>
                <w:tcPr>
                  <w:tcW w:w="0" w:type="auto"/>
                </w:tcPr>
                <w:p w:rsidR="0069342C" w:rsidRDefault="0069342C">
                  <w:pPr>
                    <w:pStyle w:val="TAL"/>
                    <w:rPr>
                      <w:rFonts w:ascii="Calibri" w:hAnsi="Calibri" w:cs="Calibri"/>
                      <w:sz w:val="20"/>
                    </w:rPr>
                  </w:pPr>
                  <w:r>
                    <w:rPr>
                      <w:rFonts w:ascii="Calibri" w:hAnsi="Calibri" w:cs="Calibri"/>
                      <w:sz w:val="20"/>
                    </w:rPr>
                    <w:t>2-2</w:t>
                  </w:r>
                </w:p>
              </w:tc>
              <w:tc>
                <w:tcPr>
                  <w:tcW w:w="0" w:type="auto"/>
                </w:tcPr>
                <w:p w:rsidR="0069342C" w:rsidRDefault="0069342C">
                  <w:pPr>
                    <w:pStyle w:val="TAL"/>
                    <w:rPr>
                      <w:rFonts w:ascii="Calibri" w:hAnsi="Calibri" w:cs="Calibri"/>
                      <w:sz w:val="20"/>
                    </w:rPr>
                  </w:pPr>
                  <w:r>
                    <w:rPr>
                      <w:rFonts w:ascii="Calibri" w:hAnsi="Calibri" w:cs="Calibri"/>
                      <w:sz w:val="20"/>
                    </w:rPr>
                    <w:t>PDSCH beam switching</w:t>
                  </w:r>
                </w:p>
              </w:tc>
              <w:tc>
                <w:tcPr>
                  <w:tcW w:w="0" w:type="auto"/>
                </w:tcPr>
                <w:p w:rsidR="0069342C" w:rsidRDefault="0069342C">
                  <w:pPr>
                    <w:pStyle w:val="TAL"/>
                    <w:rPr>
                      <w:rFonts w:ascii="Calibri" w:hAnsi="Calibri" w:cs="Calibri"/>
                      <w:sz w:val="20"/>
                    </w:rPr>
                  </w:pPr>
                  <w:r>
                    <w:rPr>
                      <w:rFonts w:ascii="Calibri" w:hAnsi="Calibri" w:cs="Calibri"/>
                      <w:sz w:val="20"/>
                    </w:rPr>
                    <w:t>1) Time duration (definition follows clause 5.1.5 in TS 38.214), Xi, to determine and apply spatial QCL information for corresponding PDSCH reception.</w:t>
                  </w:r>
                </w:p>
                <w:p w:rsidR="0069342C" w:rsidRDefault="0069342C">
                  <w:pPr>
                    <w:pStyle w:val="TAL"/>
                    <w:rPr>
                      <w:rFonts w:ascii="Calibri" w:hAnsi="Calibri" w:cs="Calibri"/>
                      <w:sz w:val="20"/>
                    </w:rPr>
                  </w:pPr>
                  <w:r>
                    <w:rPr>
                      <w:rFonts w:ascii="Calibri" w:hAnsi="Calibri" w:cs="Calibri"/>
                      <w:sz w:val="20"/>
                    </w:rPr>
                    <w:t>Time duration is defined counting from end of last symbol of PDCCH to beginning of the first symbol of PDSCH.</w:t>
                  </w:r>
                </w:p>
                <w:p w:rsidR="0069342C" w:rsidRDefault="0069342C">
                  <w:pPr>
                    <w:pStyle w:val="TAL"/>
                    <w:rPr>
                      <w:rFonts w:ascii="Calibri" w:hAnsi="Calibri" w:cs="Calibri"/>
                      <w:sz w:val="20"/>
                    </w:rPr>
                  </w:pPr>
                  <w:r>
                    <w:rPr>
                      <w:rFonts w:ascii="Calibri" w:hAnsi="Calibri" w:cs="Calibri"/>
                      <w:sz w:val="20"/>
                    </w:rPr>
                    <w:t>Xi is the number of OFDM symbols, i is the index of SCS, l=1,2, corresponding to 60,120 kHz SCS.</w:t>
                  </w:r>
                </w:p>
              </w:tc>
              <w:tc>
                <w:tcPr>
                  <w:tcW w:w="0" w:type="auto"/>
                </w:tcPr>
                <w:p w:rsidR="0069342C" w:rsidRDefault="0069342C">
                  <w:pPr>
                    <w:pStyle w:val="TAL"/>
                    <w:rPr>
                      <w:rFonts w:ascii="Calibri" w:hAnsi="Calibri" w:cs="Calibri"/>
                      <w:sz w:val="20"/>
                    </w:rPr>
                  </w:pPr>
                  <w:r>
                    <w:rPr>
                      <w:rFonts w:ascii="Calibri" w:hAnsi="Calibri" w:cs="Calibri"/>
                      <w:sz w:val="20"/>
                    </w:rPr>
                    <w:t>2-1</w:t>
                  </w:r>
                </w:p>
              </w:tc>
              <w:tc>
                <w:tcPr>
                  <w:tcW w:w="0" w:type="auto"/>
                </w:tcPr>
                <w:p w:rsidR="0069342C" w:rsidRDefault="0069342C">
                  <w:pPr>
                    <w:pStyle w:val="TAL"/>
                    <w:rPr>
                      <w:rFonts w:ascii="Calibri" w:hAnsi="Calibri" w:cs="Calibri"/>
                      <w:i/>
                      <w:sz w:val="20"/>
                    </w:rPr>
                  </w:pPr>
                  <w:r>
                    <w:rPr>
                      <w:rFonts w:ascii="Calibri" w:hAnsi="Calibri" w:cs="Calibri"/>
                      <w:i/>
                      <w:sz w:val="20"/>
                    </w:rPr>
                    <w:t>timeDurationForQCL</w:t>
                  </w:r>
                </w:p>
              </w:tc>
            </w:tr>
            <w:tr w:rsidR="0069342C">
              <w:tc>
                <w:tcPr>
                  <w:tcW w:w="0" w:type="auto"/>
                </w:tcPr>
                <w:p w:rsidR="0069342C" w:rsidRDefault="0069342C">
                  <w:pPr>
                    <w:pStyle w:val="TAL"/>
                    <w:rPr>
                      <w:rFonts w:ascii="Calibri" w:hAnsi="Calibri" w:cs="Calibri"/>
                      <w:sz w:val="20"/>
                    </w:rPr>
                  </w:pPr>
                  <w:r>
                    <w:rPr>
                      <w:rFonts w:ascii="Calibri" w:hAnsi="Calibri" w:cs="Calibri"/>
                      <w:sz w:val="20"/>
                    </w:rPr>
                    <w:t>2-25</w:t>
                  </w:r>
                </w:p>
              </w:tc>
              <w:tc>
                <w:tcPr>
                  <w:tcW w:w="0" w:type="auto"/>
                </w:tcPr>
                <w:p w:rsidR="0069342C" w:rsidRDefault="0069342C">
                  <w:pPr>
                    <w:pStyle w:val="TAL"/>
                    <w:rPr>
                      <w:rFonts w:ascii="Calibri" w:hAnsi="Calibri" w:cs="Calibri"/>
                      <w:sz w:val="20"/>
                    </w:rPr>
                  </w:pPr>
                  <w:r>
                    <w:rPr>
                      <w:rFonts w:ascii="Calibri" w:hAnsi="Calibri" w:cs="Calibri"/>
                      <w:sz w:val="20"/>
                    </w:rPr>
                    <w:t>Beam reporting timing</w:t>
                  </w:r>
                </w:p>
              </w:tc>
              <w:tc>
                <w:tcPr>
                  <w:tcW w:w="0" w:type="auto"/>
                </w:tcPr>
                <w:p w:rsidR="0069342C" w:rsidRDefault="0069342C">
                  <w:pPr>
                    <w:pStyle w:val="TAL"/>
                    <w:rPr>
                      <w:rFonts w:ascii="Calibri" w:hAnsi="Calibri" w:cs="Calibri"/>
                      <w:sz w:val="20"/>
                    </w:rPr>
                  </w:pPr>
                  <w:r>
                    <w:rPr>
                      <w:rFonts w:ascii="Calibri" w:hAnsi="Calibri" w:cs="Calibri"/>
                      <w:sz w:val="20"/>
                    </w:rPr>
                    <w:t>The number of symbols, Xi, between the last symbol of SSB/CSI-RS and the first symbol of the transmission channel containing beam report is at least RBi, where</w:t>
                  </w:r>
                </w:p>
                <w:p w:rsidR="0069342C" w:rsidRDefault="0069342C">
                  <w:pPr>
                    <w:pStyle w:val="TAL"/>
                    <w:rPr>
                      <w:rFonts w:ascii="Calibri" w:hAnsi="Calibri" w:cs="Calibri"/>
                      <w:sz w:val="20"/>
                    </w:rPr>
                  </w:pPr>
                  <w:r>
                    <w:rPr>
                      <w:rFonts w:ascii="Calibri" w:hAnsi="Calibri" w:cs="Calibri"/>
                      <w:sz w:val="20"/>
                    </w:rPr>
                    <w:t>i is the index of SCS, i=1,2,3,4 corresponding to 15,30,60,120 kHz SCS.</w:t>
                  </w:r>
                </w:p>
              </w:tc>
              <w:tc>
                <w:tcPr>
                  <w:tcW w:w="0" w:type="auto"/>
                </w:tcPr>
                <w:p w:rsidR="0069342C" w:rsidRDefault="0069342C">
                  <w:pPr>
                    <w:pStyle w:val="TAL"/>
                    <w:rPr>
                      <w:rFonts w:ascii="Calibri" w:hAnsi="Calibri" w:cs="Calibri"/>
                      <w:sz w:val="20"/>
                    </w:rPr>
                  </w:pPr>
                  <w:r>
                    <w:rPr>
                      <w:rFonts w:ascii="Calibri" w:hAnsi="Calibri" w:cs="Calibri"/>
                      <w:sz w:val="20"/>
                    </w:rPr>
                    <w:t>2-24</w:t>
                  </w:r>
                </w:p>
              </w:tc>
              <w:tc>
                <w:tcPr>
                  <w:tcW w:w="0" w:type="auto"/>
                </w:tcPr>
                <w:p w:rsidR="0069342C" w:rsidRDefault="0069342C">
                  <w:pPr>
                    <w:pStyle w:val="TAL"/>
                    <w:rPr>
                      <w:rFonts w:ascii="Calibri" w:hAnsi="Calibri" w:cs="Calibri"/>
                      <w:i/>
                      <w:sz w:val="20"/>
                    </w:rPr>
                  </w:pPr>
                  <w:r>
                    <w:rPr>
                      <w:rFonts w:ascii="Calibri" w:hAnsi="Calibri" w:cs="Calibri"/>
                      <w:i/>
                      <w:sz w:val="20"/>
                    </w:rPr>
                    <w:t>beamReportTiming</w:t>
                  </w:r>
                </w:p>
              </w:tc>
            </w:tr>
            <w:tr w:rsidR="0069342C">
              <w:tc>
                <w:tcPr>
                  <w:tcW w:w="0" w:type="auto"/>
                </w:tcPr>
                <w:p w:rsidR="0069342C" w:rsidRDefault="0069342C">
                  <w:pPr>
                    <w:pStyle w:val="TAL"/>
                    <w:rPr>
                      <w:rFonts w:ascii="Calibri" w:hAnsi="Calibri" w:cs="Calibri"/>
                      <w:sz w:val="20"/>
                    </w:rPr>
                  </w:pPr>
                  <w:r>
                    <w:rPr>
                      <w:rFonts w:ascii="Calibri" w:hAnsi="Calibri" w:cs="Calibri"/>
                      <w:sz w:val="20"/>
                    </w:rPr>
                    <w:t>2-27</w:t>
                  </w:r>
                </w:p>
              </w:tc>
              <w:tc>
                <w:tcPr>
                  <w:tcW w:w="0" w:type="auto"/>
                </w:tcPr>
                <w:p w:rsidR="0069342C" w:rsidRDefault="0069342C">
                  <w:pPr>
                    <w:pStyle w:val="TAL"/>
                    <w:rPr>
                      <w:rFonts w:ascii="Calibri" w:hAnsi="Calibri" w:cs="Calibri"/>
                      <w:sz w:val="20"/>
                    </w:rPr>
                  </w:pPr>
                  <w:r>
                    <w:rPr>
                      <w:rFonts w:ascii="Calibri" w:hAnsi="Calibri" w:cs="Calibri"/>
                      <w:sz w:val="20"/>
                    </w:rPr>
                    <w:t>Beam switching</w:t>
                  </w:r>
                </w:p>
              </w:tc>
              <w:tc>
                <w:tcPr>
                  <w:tcW w:w="0" w:type="auto"/>
                </w:tcPr>
                <w:p w:rsidR="0069342C" w:rsidRDefault="0069342C">
                  <w:pPr>
                    <w:pStyle w:val="TAL"/>
                    <w:rPr>
                      <w:rFonts w:ascii="Calibri" w:hAnsi="Calibri" w:cs="Calibri"/>
                      <w:sz w:val="20"/>
                    </w:rPr>
                  </w:pPr>
                  <w:r>
                    <w:rPr>
                      <w:rFonts w:ascii="Calibri" w:hAnsi="Calibri" w:cs="Calibri"/>
                      <w:sz w:val="20"/>
                    </w:rPr>
                    <w:t>Maximum number of Tx + Rx beam changes a UE can conduct during a slot across the whole band CC B_(B_Total,). This number is defined as per SCS</w:t>
                  </w:r>
                </w:p>
              </w:tc>
              <w:tc>
                <w:tcPr>
                  <w:tcW w:w="0" w:type="auto"/>
                </w:tcPr>
                <w:p w:rsidR="0069342C" w:rsidRDefault="0069342C">
                  <w:pPr>
                    <w:pStyle w:val="TAL"/>
                    <w:rPr>
                      <w:rFonts w:ascii="Calibri" w:hAnsi="Calibri" w:cs="Calibri"/>
                      <w:sz w:val="20"/>
                    </w:rPr>
                  </w:pPr>
                  <w:r>
                    <w:rPr>
                      <w:rFonts w:ascii="Calibri" w:hAnsi="Calibri" w:cs="Calibri"/>
                      <w:sz w:val="20"/>
                    </w:rPr>
                    <w:t>2-24</w:t>
                  </w:r>
                </w:p>
              </w:tc>
              <w:tc>
                <w:tcPr>
                  <w:tcW w:w="0" w:type="auto"/>
                </w:tcPr>
                <w:p w:rsidR="0069342C" w:rsidRDefault="0069342C">
                  <w:pPr>
                    <w:pStyle w:val="TAL"/>
                    <w:rPr>
                      <w:rFonts w:ascii="Calibri" w:hAnsi="Calibri" w:cs="Calibri"/>
                      <w:i/>
                      <w:sz w:val="20"/>
                    </w:rPr>
                  </w:pPr>
                  <w:r>
                    <w:rPr>
                      <w:rFonts w:ascii="Calibri" w:hAnsi="Calibri" w:cs="Calibri"/>
                      <w:i/>
                      <w:sz w:val="20"/>
                    </w:rPr>
                    <w:t>maxNumberRxTxBeamSwitchDL</w:t>
                  </w:r>
                </w:p>
              </w:tc>
            </w:tr>
            <w:tr w:rsidR="0069342C">
              <w:tc>
                <w:tcPr>
                  <w:tcW w:w="0" w:type="auto"/>
                </w:tcPr>
                <w:p w:rsidR="0069342C" w:rsidRDefault="0069342C">
                  <w:pPr>
                    <w:pStyle w:val="TAL"/>
                    <w:rPr>
                      <w:rFonts w:ascii="Calibri" w:hAnsi="Calibri" w:cs="Calibri"/>
                      <w:sz w:val="20"/>
                    </w:rPr>
                  </w:pPr>
                  <w:r>
                    <w:rPr>
                      <w:rFonts w:ascii="Calibri" w:hAnsi="Calibri" w:cs="Calibri"/>
                      <w:sz w:val="20"/>
                    </w:rPr>
                    <w:t>2-28</w:t>
                  </w:r>
                </w:p>
              </w:tc>
              <w:tc>
                <w:tcPr>
                  <w:tcW w:w="0" w:type="auto"/>
                </w:tcPr>
                <w:p w:rsidR="0069342C" w:rsidRDefault="0069342C">
                  <w:pPr>
                    <w:pStyle w:val="TAL"/>
                    <w:rPr>
                      <w:rFonts w:ascii="Calibri" w:hAnsi="Calibri" w:cs="Calibri"/>
                      <w:sz w:val="20"/>
                    </w:rPr>
                  </w:pPr>
                  <w:r>
                    <w:rPr>
                      <w:rFonts w:ascii="Calibri" w:hAnsi="Calibri" w:cs="Calibri"/>
                      <w:sz w:val="20"/>
                    </w:rPr>
                    <w:t>A-CSI-RS beam switching timing</w:t>
                  </w:r>
                </w:p>
              </w:tc>
              <w:tc>
                <w:tcPr>
                  <w:tcW w:w="0" w:type="auto"/>
                </w:tcPr>
                <w:p w:rsidR="0069342C" w:rsidRDefault="0069342C">
                  <w:pPr>
                    <w:pStyle w:val="TAL"/>
                    <w:rPr>
                      <w:rFonts w:ascii="Calibri" w:hAnsi="Calibri" w:cs="Calibri"/>
                      <w:sz w:val="20"/>
                    </w:rPr>
                  </w:pPr>
                  <w:r>
                    <w:rPr>
                      <w:rFonts w:ascii="Calibri" w:hAnsi="Calibri" w:cs="Calibri"/>
                      <w:sz w:val="20"/>
                    </w:rPr>
                    <w:t>Minimum time between the DCI triggering of AP-CSI-RS and aperiodic CSI-RS transmission shall be at least KBi symbols. (Symbols measured from last symbol containing the indication to first symbol of CSI-RS), where</w:t>
                  </w:r>
                </w:p>
                <w:p w:rsidR="0069342C" w:rsidRDefault="0069342C">
                  <w:pPr>
                    <w:pStyle w:val="TAL"/>
                    <w:rPr>
                      <w:rFonts w:ascii="Calibri" w:hAnsi="Calibri" w:cs="Calibri"/>
                      <w:sz w:val="20"/>
                    </w:rPr>
                  </w:pPr>
                  <w:r>
                    <w:rPr>
                      <w:rFonts w:ascii="Calibri" w:hAnsi="Calibri" w:cs="Calibri"/>
                      <w:sz w:val="20"/>
                    </w:rPr>
                    <w:t>i is the index of SCS, l=1,2 corresponding to 60,120 kHz SCS.</w:t>
                  </w:r>
                </w:p>
              </w:tc>
              <w:tc>
                <w:tcPr>
                  <w:tcW w:w="0" w:type="auto"/>
                </w:tcPr>
                <w:p w:rsidR="0069342C" w:rsidRDefault="0069342C">
                  <w:pPr>
                    <w:pStyle w:val="TAL"/>
                    <w:rPr>
                      <w:rFonts w:ascii="Calibri" w:hAnsi="Calibri" w:cs="Calibri"/>
                      <w:sz w:val="20"/>
                    </w:rPr>
                  </w:pPr>
                </w:p>
              </w:tc>
              <w:tc>
                <w:tcPr>
                  <w:tcW w:w="0" w:type="auto"/>
                </w:tcPr>
                <w:p w:rsidR="0069342C" w:rsidRDefault="0069342C">
                  <w:pPr>
                    <w:pStyle w:val="TAL"/>
                    <w:rPr>
                      <w:rFonts w:ascii="Calibri" w:hAnsi="Calibri" w:cs="Calibri"/>
                      <w:i/>
                      <w:sz w:val="20"/>
                    </w:rPr>
                  </w:pPr>
                  <w:r>
                    <w:rPr>
                      <w:rFonts w:ascii="Calibri" w:hAnsi="Calibri" w:cs="Calibri"/>
                      <w:i/>
                      <w:sz w:val="20"/>
                    </w:rPr>
                    <w:t>beamSwitchTiming</w:t>
                  </w:r>
                </w:p>
              </w:tc>
            </w:tr>
          </w:tbl>
          <w:p w:rsidR="0069342C" w:rsidRDefault="0069342C">
            <w:pPr>
              <w:rPr>
                <w:rFonts w:ascii="Calibri" w:hAnsi="Calibri" w:cs="Calibri"/>
                <w:lang w:eastAsia="zh-CN"/>
              </w:rPr>
            </w:pPr>
          </w:p>
          <w:p w:rsidR="0069342C" w:rsidRDefault="0069342C">
            <w:pPr>
              <w:rPr>
                <w:rFonts w:ascii="Calibri" w:hAnsi="Calibri" w:cs="Calibri"/>
                <w:lang w:eastAsia="zh-CN"/>
              </w:rPr>
            </w:pPr>
            <w:r>
              <w:rPr>
                <w:rFonts w:ascii="Calibri" w:hAnsi="Calibri" w:cs="Calibri"/>
                <w:lang w:eastAsia="zh-CN"/>
              </w:rPr>
              <w:t xml:space="preserve">There is RAN2 agreement in RAN2#115e. The above 4 FGs satisfy the working assumption in bullet 4 and should be replicated for FR2-2. </w:t>
            </w:r>
          </w:p>
          <w:p w:rsidR="0069342C" w:rsidRDefault="0069342C">
            <w:pPr>
              <w:rPr>
                <w:rFonts w:ascii="Calibri" w:hAnsi="Calibri" w:cs="Calibri"/>
                <w:i/>
                <w:u w:val="single"/>
                <w:lang w:val="en-GB"/>
              </w:rPr>
            </w:pPr>
            <w:r>
              <w:rPr>
                <w:rFonts w:ascii="Calibri" w:hAnsi="Calibri" w:cs="Calibri"/>
                <w:i/>
                <w:u w:val="single"/>
                <w:lang w:val="en-GB"/>
              </w:rPr>
              <w:t>No FRx diff</w:t>
            </w:r>
          </w:p>
          <w:p w:rsidR="0069342C" w:rsidRDefault="0069342C">
            <w:pPr>
              <w:rPr>
                <w:rFonts w:ascii="Calibri" w:hAnsi="Calibri" w:cs="Calibri"/>
                <w:i/>
                <w:lang w:val="en-GB"/>
              </w:rPr>
            </w:pPr>
            <w:r>
              <w:rPr>
                <w:rFonts w:ascii="Calibri" w:hAnsi="Calibri" w:cs="Calibri"/>
                <w:i/>
                <w:lang w:val="en-GB"/>
              </w:rPr>
              <w:t xml:space="preserve">2: </w:t>
            </w:r>
            <w:r>
              <w:rPr>
                <w:rFonts w:ascii="Calibri" w:hAnsi="Calibri" w:cs="Calibri"/>
                <w:i/>
                <w:lang w:val="en-GB"/>
              </w:rPr>
              <w:tab/>
              <w:t>An existing UE capability applicable to FR2 is also applicable to FR2-2, unless otherwise stated (i.e. in the field description of the UE capability that it is not applicable to FR2-2) in TS38.306,</w:t>
            </w:r>
          </w:p>
          <w:p w:rsidR="0069342C" w:rsidRDefault="0069342C">
            <w:pPr>
              <w:rPr>
                <w:rFonts w:ascii="Calibri" w:hAnsi="Calibri" w:cs="Calibri"/>
                <w:i/>
                <w:lang w:val="en-GB"/>
              </w:rPr>
            </w:pPr>
            <w:r>
              <w:rPr>
                <w:rFonts w:ascii="Calibri" w:hAnsi="Calibri" w:cs="Calibri"/>
                <w:i/>
                <w:lang w:val="en-GB"/>
              </w:rPr>
              <w:t xml:space="preserve">3: </w:t>
            </w:r>
            <w:r>
              <w:rPr>
                <w:rFonts w:ascii="Calibri" w:hAnsi="Calibri" w:cs="Calibri"/>
                <w:i/>
                <w:lang w:val="en-GB"/>
              </w:rPr>
              <w:tab/>
              <w:t>If a new UE capability introduced for FR2-2 is also applicable to FR2-1 and/or FR1 and the UE capability is per band, this can be expressed in the field description of the UE capability.</w:t>
            </w:r>
          </w:p>
          <w:p w:rsidR="0069342C" w:rsidRDefault="0069342C">
            <w:pPr>
              <w:rPr>
                <w:rFonts w:ascii="Calibri" w:hAnsi="Calibri" w:cs="Calibri"/>
                <w:i/>
                <w:u w:val="single"/>
                <w:lang w:val="en-GB"/>
              </w:rPr>
            </w:pPr>
            <w:r>
              <w:rPr>
                <w:rFonts w:ascii="Calibri" w:hAnsi="Calibri" w:cs="Calibri"/>
                <w:i/>
                <w:u w:val="single"/>
                <w:lang w:val="en-GB"/>
              </w:rPr>
              <w:t>FRx diff</w:t>
            </w:r>
          </w:p>
          <w:p w:rsidR="0069342C" w:rsidRDefault="0069342C">
            <w:pPr>
              <w:rPr>
                <w:rFonts w:ascii="Calibri" w:hAnsi="Calibri" w:cs="Calibri"/>
                <w:i/>
                <w:lang w:val="en-GB"/>
              </w:rPr>
            </w:pPr>
            <w:r>
              <w:rPr>
                <w:rFonts w:ascii="Calibri" w:hAnsi="Calibri" w:cs="Calibri"/>
                <w:i/>
                <w:lang w:val="en-GB"/>
              </w:rPr>
              <w:t>4: For an existing UE capability already requires FR1-FR2 Diff and further differentiation between FR2-1 and FR2-2 is needed, the existing UE capability is replicated for FR2-2.</w:t>
            </w:r>
          </w:p>
          <w:p w:rsidR="0069342C" w:rsidRDefault="0069342C">
            <w:pPr>
              <w:rPr>
                <w:rFonts w:ascii="Calibri" w:hAnsi="Calibri" w:cs="Calibri"/>
                <w:i/>
                <w:lang w:val="en-GB"/>
              </w:rPr>
            </w:pPr>
            <w:r>
              <w:rPr>
                <w:rFonts w:ascii="Calibri" w:hAnsi="Calibri" w:cs="Calibri"/>
                <w:i/>
                <w:lang w:val="en-GB"/>
              </w:rPr>
              <w:t xml:space="preserve">5: For UE capability that has to be per UE, “FR1-FR2 Diff” column </w:t>
            </w:r>
            <w:r>
              <w:rPr>
                <w:rFonts w:ascii="Calibri" w:hAnsi="Calibri" w:cs="Calibri"/>
                <w:i/>
                <w:u w:val="single"/>
                <w:lang w:val="en-GB"/>
              </w:rPr>
              <w:t>can</w:t>
            </w:r>
            <w:r>
              <w:rPr>
                <w:rFonts w:ascii="Calibri" w:hAnsi="Calibri" w:cs="Calibri"/>
                <w:i/>
                <w:lang w:val="en-GB"/>
              </w:rPr>
              <w:t xml:space="preserve"> be used to express the need of the FRx differentiation (via the ‘Yes/No’ and also whether it needs FR2-1 and FR2-2 differentiation).</w:t>
            </w:r>
          </w:p>
          <w:p w:rsidR="0069342C" w:rsidRDefault="0069342C">
            <w:pPr>
              <w:rPr>
                <w:rFonts w:ascii="Calibri" w:hAnsi="Calibri" w:cs="Calibri"/>
                <w:i/>
                <w:lang w:val="en-GB"/>
              </w:rPr>
            </w:pPr>
            <w:r>
              <w:rPr>
                <w:rFonts w:ascii="Calibri" w:hAnsi="Calibri" w:cs="Calibri"/>
                <w:i/>
                <w:lang w:val="en-GB"/>
              </w:rPr>
              <w:t>Both 4 and 5 are taken as working assumption (can be revisited once we see the capabilities from RAN1/4)</w:t>
            </w:r>
          </w:p>
          <w:p w:rsidR="0069342C" w:rsidRDefault="0069342C">
            <w:pPr>
              <w:rPr>
                <w:rFonts w:ascii="Calibri" w:hAnsi="Calibri" w:cs="Calibri"/>
                <w:b/>
                <w:lang w:eastAsia="zh-CN"/>
              </w:rPr>
            </w:pPr>
            <w:r>
              <w:rPr>
                <w:rFonts w:ascii="Calibri" w:hAnsi="Calibri" w:cs="Calibri"/>
                <w:b/>
                <w:lang w:eastAsia="zh-CN"/>
              </w:rPr>
              <w:t xml:space="preserve">Proposal: replicate the FGs of PDSCH beam switching, Beam reporting timing, Beam switching and A-CSI-RS beam switching timing for FR2-2. </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lastRenderedPageBreak/>
              <w:t xml:space="preserve">Nokia/Nokia Shanghai Bell </w:t>
            </w:r>
            <w:fldSimple w:instr=" REF _Ref87388094 \r \h ">
              <w:r>
                <w:t>[3]</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OPPO </w:t>
            </w:r>
            <w:fldSimple w:instr=" REF _Ref87388100 \r \h ">
              <w:r>
                <w:t>[4]</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Ericsson </w:t>
            </w:r>
            <w:fldSimple w:instr=" REF _Ref87388105 \r \h ">
              <w:r>
                <w:t>[5]</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r>
              <w:rPr>
                <w:rFonts w:ascii="Calibri" w:hAnsi="Calibri" w:cs="Calibri"/>
                <w:color w:val="000000"/>
              </w:rPr>
              <w:t>As a general principle, feature group A should be listed as a pre-requisite for feature group B only if feature group B cannot functionally operate without feature group A. Hence, in order to apply this principle, it is first necessary to have stable, clear definitions for each feature group before deciding which FG is a pre-requisite for another. For example, FG 24-2 (120 kHz standalone support) does not strictly require multi-RB PUCCH and long sequence PRACH listed as components of FG 24-1, so it is not clear that 24-1 should be a pre-requisite for 24-2 given the current definition of 24-1. The components of 24-1 should be discussed first.</w:t>
            </w:r>
          </w:p>
          <w:p w:rsidR="0069342C" w:rsidRDefault="0069342C">
            <w:pPr>
              <w:spacing w:beforeLines="50" w:before="120"/>
              <w:jc w:val="left"/>
              <w:rPr>
                <w:rFonts w:ascii="Calibri" w:hAnsi="Calibri" w:cs="Calibri"/>
                <w:color w:val="000000"/>
              </w:rPr>
            </w:pPr>
            <w:r>
              <w:rPr>
                <w:rFonts w:ascii="Calibri" w:hAnsi="Calibri" w:cs="Calibri"/>
                <w:color w:val="000000"/>
              </w:rPr>
              <w:t>Based on this we propose:</w:t>
            </w:r>
          </w:p>
          <w:p w:rsidR="0069342C" w:rsidRDefault="0069342C">
            <w:pPr>
              <w:spacing w:beforeLines="50" w:before="120"/>
              <w:jc w:val="left"/>
              <w:rPr>
                <w:rFonts w:ascii="Calibri" w:hAnsi="Calibri" w:cs="Calibri"/>
                <w:b/>
                <w:color w:val="000000"/>
              </w:rPr>
            </w:pPr>
            <w:r>
              <w:rPr>
                <w:rFonts w:ascii="Calibri" w:hAnsi="Calibri" w:cs="Calibri"/>
                <w:b/>
                <w:color w:val="000000"/>
              </w:rPr>
              <w:t xml:space="preserve">Proposal: Defer discussion on which FGs should be pre-requisites of other FGs until there are stable, clear definitions for each FG with agreements on which components should be included. For now, the pre-requisite column of the UE features table should be left as FFS to avoid complicating the UE feature discussion. </w:t>
            </w:r>
          </w:p>
          <w:p w:rsidR="0069342C" w:rsidRDefault="0069342C">
            <w:pPr>
              <w:spacing w:beforeLines="50" w:before="120"/>
              <w:jc w:val="left"/>
              <w:rPr>
                <w:rFonts w:ascii="Calibri" w:hAnsi="Calibri" w:cs="Calibri"/>
                <w:color w:val="000000"/>
              </w:rPr>
            </w:pPr>
            <w:r>
              <w:rPr>
                <w:rFonts w:ascii="Calibri" w:hAnsi="Calibri" w:cs="Calibri"/>
                <w:color w:val="000000"/>
              </w:rPr>
              <w:t>The first priority is to focus on defining clear descriptions of each feature group and agree on which components should be included. After that, then the signaling granularity (per UE, per band, etc.) and the optionality can be decided. In our view, unless there is a strong motivation to define the signaling granularity other than per-UE, the starting point is that a feature should be per-UE. As agreed in RAN, discussions on whether or not there is a need to differentiate between FR2-1 and FR2-2 is handled on a case-by-case (i.e., per FG) basis.</w:t>
            </w:r>
          </w:p>
          <w:p w:rsidR="0069342C" w:rsidRDefault="0069342C">
            <w:pPr>
              <w:spacing w:beforeLines="50" w:before="120"/>
              <w:jc w:val="left"/>
              <w:rPr>
                <w:rFonts w:ascii="Calibri" w:hAnsi="Calibri" w:cs="Calibri"/>
                <w:b/>
                <w:color w:val="000000"/>
              </w:rPr>
            </w:pPr>
            <w:r>
              <w:rPr>
                <w:rFonts w:ascii="Calibri" w:hAnsi="Calibri" w:cs="Calibri"/>
                <w:b/>
                <w:color w:val="000000"/>
              </w:rPr>
              <w:t>Proposal: Defer discussion on signaling type (Per UE, Per Band, etc.), optional/mandatory support, and potential FR2-1/2-2 differentiation until there are stable, clear definitions for each FG with agreements on which components should be included.</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Intel Corporation </w:t>
            </w:r>
            <w:fldSimple w:instr=" REF _Ref87388110 \r \h ">
              <w:r>
                <w:t>[6]</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hAnsi="Calibri" w:cs="Calibri"/>
              </w:rPr>
            </w:pPr>
            <w:r>
              <w:rPr>
                <w:rFonts w:ascii="Calibri" w:hAnsi="Calibri" w:cs="Calibri"/>
              </w:rPr>
              <w:t xml:space="preserve">In previous RAN1 #106-bis-e meeting, there was a discussion around supporting a UE capability for time required for beam switching. Our basic understanding here is that a UE reports a certain amount of time it needs to switch a beam. Based on the reported value, the serving gNB decides whether it’s needed to configure a time gap for the UE between certain adjacent signals/channels based on one of </w:t>
            </w:r>
            <w:r>
              <w:rPr>
                <w:rFonts w:ascii="Calibri" w:hAnsi="Calibri" w:cs="Calibri"/>
                <w:i/>
                <w:iCs/>
              </w:rPr>
              <w:t>existing</w:t>
            </w:r>
            <w:r>
              <w:rPr>
                <w:rFonts w:ascii="Calibri" w:hAnsi="Calibri" w:cs="Calibri"/>
              </w:rPr>
              <w:t xml:space="preserve"> frameworks (e.g., ZP-CSI-RS, RM resources, etc.). With this understanding, we support UE capability signaling for beam switching time. </w:t>
            </w:r>
          </w:p>
          <w:p w:rsidR="0069342C" w:rsidRDefault="0069342C">
            <w:pPr>
              <w:rPr>
                <w:rFonts w:ascii="Calibri" w:hAnsi="Calibri" w:cs="Calibri"/>
              </w:rPr>
            </w:pPr>
            <w:r>
              <w:rPr>
                <w:rFonts w:ascii="Calibri" w:hAnsi="Calibri" w:cs="Calibri"/>
              </w:rPr>
              <w:t>Typically, the exact values should be agreed based on the feedback from RAN4 and could be defined in absolute units, e.g., nanoseconds. However, if the response from RAN4 would not be available by RAN1 #107-e meeting, it is safe to allocate at least 1 symbol gap for beam switching for both 480 kHz and 960 kHz.</w:t>
            </w:r>
          </w:p>
          <w:p w:rsidR="0069342C" w:rsidRDefault="0069342C">
            <w:pPr>
              <w:rPr>
                <w:rFonts w:ascii="Calibri" w:hAnsi="Calibri" w:cs="Calibri"/>
              </w:rPr>
            </w:pPr>
            <w:r>
              <w:rPr>
                <w:rFonts w:ascii="Calibri" w:hAnsi="Calibri" w:cs="Calibri"/>
              </w:rPr>
              <w:t xml:space="preserve">Also, a discussion happened in </w:t>
            </w:r>
            <w:r>
              <w:rPr>
                <w:rFonts w:ascii="Calibri" w:hAnsi="Calibri" w:cs="Calibri"/>
              </w:rPr>
              <w:fldChar w:fldCharType="begin"/>
            </w:r>
            <w:r>
              <w:rPr>
                <w:rFonts w:ascii="Calibri" w:hAnsi="Calibri" w:cs="Calibri"/>
              </w:rPr>
              <w:instrText xml:space="preserve"> REF _Ref86858045 \r \h  \* MERGEFORMAT </w:instrText>
            </w:r>
            <w:r>
              <w:rPr>
                <w:rFonts w:ascii="Calibri" w:hAnsi="Calibri" w:cs="Calibri"/>
              </w:rPr>
              <w:fldChar w:fldCharType="separate"/>
            </w:r>
            <w:r>
              <w:rPr>
                <w:rFonts w:ascii="Calibri" w:hAnsi="Calibri" w:cs="Calibri"/>
              </w:rPr>
              <w:t>[3]</w:t>
            </w:r>
            <w:r>
              <w:rPr>
                <w:rFonts w:ascii="Calibri" w:hAnsi="Calibri" w:cs="Calibri"/>
              </w:rPr>
              <w:fldChar w:fldCharType="end"/>
            </w:r>
            <w:r>
              <w:rPr>
                <w:rFonts w:ascii="Calibri" w:hAnsi="Calibri" w:cs="Calibri"/>
              </w:rPr>
              <w:t xml:space="preserve"> around an expected behavior of UE, which indicates a need for beam switching gap, in different cases depending on the assumptions on QCL Type-D source RS for adjacent signals/channels. In particular, the cases with different QCL Type-D source RS, same QCL Type-D source RS or without QCL Type-D source RS were considered. However, our understanding is that RAN1 efforts to define the UE behavior for all the cases listed above is a bit redundant since the serving gNB, after receiving the UE capability for beam switch time, is aware about the potentially needed gaps. In this case, a simple following to the rules of 3GPP TS 38.306, which state that “the network </w:t>
            </w:r>
            <w:r>
              <w:rPr>
                <w:rFonts w:ascii="Calibri" w:hAnsi="Calibri" w:cs="Calibri"/>
                <w:i/>
                <w:iCs/>
              </w:rPr>
              <w:t>needs</w:t>
            </w:r>
            <w:r>
              <w:rPr>
                <w:rFonts w:ascii="Calibri" w:hAnsi="Calibri" w:cs="Calibri"/>
              </w:rPr>
              <w:t xml:space="preserve"> to respect the signalled UE radio access capabilities when configuring the UE and when scheduling the UE” </w:t>
            </w:r>
            <w:r>
              <w:rPr>
                <w:rFonts w:ascii="Calibri" w:hAnsi="Calibri" w:cs="Calibri"/>
              </w:rPr>
              <w:fldChar w:fldCharType="begin"/>
            </w:r>
            <w:r>
              <w:rPr>
                <w:rFonts w:ascii="Calibri" w:hAnsi="Calibri" w:cs="Calibri"/>
              </w:rPr>
              <w:instrText xml:space="preserve"> REF _Ref86858165 \r \h  \* MERGEFORMAT </w:instrText>
            </w:r>
            <w:r>
              <w:rPr>
                <w:rFonts w:ascii="Calibri" w:hAnsi="Calibri" w:cs="Calibri"/>
              </w:rPr>
              <w:fldChar w:fldCharType="separate"/>
            </w:r>
            <w:r>
              <w:rPr>
                <w:rFonts w:ascii="Calibri" w:hAnsi="Calibri" w:cs="Calibri"/>
              </w:rPr>
              <w:t>[4]</w:t>
            </w:r>
            <w:r>
              <w:rPr>
                <w:rFonts w:ascii="Calibri" w:hAnsi="Calibri" w:cs="Calibri"/>
              </w:rPr>
              <w:fldChar w:fldCharType="end"/>
            </w:r>
            <w:r>
              <w:rPr>
                <w:rFonts w:ascii="Calibri" w:hAnsi="Calibri" w:cs="Calibri"/>
              </w:rPr>
              <w:t>, is enough.</w:t>
            </w:r>
          </w:p>
          <w:p w:rsidR="0069342C" w:rsidRDefault="0069342C">
            <w:pPr>
              <w:rPr>
                <w:rFonts w:ascii="Calibri" w:hAnsi="Calibri" w:cs="Calibri"/>
              </w:rPr>
            </w:pPr>
            <w:r>
              <w:rPr>
                <w:rFonts w:ascii="Calibri" w:hAnsi="Calibri" w:cs="Calibri"/>
                <w:b/>
                <w:bCs/>
              </w:rPr>
              <w:lastRenderedPageBreak/>
              <w:t>Proposal 1:</w:t>
            </w:r>
            <w:r>
              <w:rPr>
                <w:rFonts w:ascii="Calibri" w:hAnsi="Calibri" w:cs="Calibri"/>
              </w:rPr>
              <w:t xml:space="preserve"> Support UE capability signaling for beam switching time. The signaling may indicate a UE needs at least 1 symbol gap for both 480 kHz and 960 kHz.</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2763"/>
              <w:gridCol w:w="9309"/>
              <w:gridCol w:w="2499"/>
            </w:tblGrid>
            <w:tr w:rsidR="0069342C">
              <w:trPr>
                <w:trHeight w:val="6"/>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Prerequisite feature groups</w:t>
                  </w:r>
                </w:p>
              </w:tc>
            </w:tr>
            <w:tr w:rsidR="0069342C">
              <w:trPr>
                <w:trHeight w:val="6"/>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ascii="Calibri" w:hAnsi="Calibri" w:cs="Calibri"/>
                      <w:sz w:val="20"/>
                    </w:rPr>
                  </w:pPr>
                  <w:r>
                    <w:rPr>
                      <w:rFonts w:ascii="Calibri" w:hAnsi="Calibri" w:cs="Calibri"/>
                      <w:sz w:val="20"/>
                    </w:rPr>
                    <w:t>24-X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ascii="Calibri" w:hAnsi="Calibri" w:cs="Calibri"/>
                      <w:sz w:val="20"/>
                      <w:lang w:eastAsia="zh-CN"/>
                    </w:rPr>
                  </w:pPr>
                  <w:r>
                    <w:rPr>
                      <w:rFonts w:ascii="Calibri" w:hAnsi="Calibri" w:cs="Calibri"/>
                      <w:sz w:val="20"/>
                      <w:lang w:eastAsia="zh-CN"/>
                    </w:rPr>
                    <w:t>Beam switching time indication</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snapToGrid w:val="0"/>
                    <w:spacing w:after="0"/>
                    <w:contextualSpacing/>
                    <w:rPr>
                      <w:rFonts w:ascii="Calibri" w:hAnsi="Calibri" w:cs="Calibri"/>
                    </w:rPr>
                  </w:pPr>
                  <w:r>
                    <w:rPr>
                      <w:rFonts w:ascii="Calibri" w:hAnsi="Calibri" w:cs="Calibri"/>
                    </w:rPr>
                    <w:t>Indicates required time gap for Tx and Rx beam switching in number of symbols for 480 kHz SCS and 96 kHz SCS.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ascii="Calibri" w:eastAsia="MS Mincho" w:hAnsi="Calibri" w:cs="Calibri"/>
                      <w:sz w:val="20"/>
                    </w:rPr>
                  </w:pPr>
                </w:p>
              </w:tc>
            </w:tr>
          </w:tbl>
          <w:p w:rsidR="0069342C" w:rsidRDefault="0069342C">
            <w:pPr>
              <w:rPr>
                <w:rFonts w:ascii="Calibri" w:hAnsi="Calibri" w:cs="Calibri"/>
              </w:rPr>
            </w:pPr>
          </w:p>
          <w:p w:rsidR="0069342C" w:rsidRDefault="0069342C">
            <w:pPr>
              <w:rPr>
                <w:rFonts w:ascii="Calibri" w:hAnsi="Calibri" w:cs="Calibri"/>
              </w:rPr>
            </w:pPr>
            <w:r>
              <w:rPr>
                <w:rFonts w:ascii="Calibri" w:hAnsi="Calibri" w:cs="Calibri"/>
              </w:rPr>
              <w:t>For multi-slot PDCCH monitoring capability, the value X was agreed to support X=4 slots for SCS 480 kHz and X=8 slots for SCS 960 kHz. Other X value(s) were agreed as optional values for support. Therefore, we will need to update the UE feature to add an optional capability indicating support for X=2 and 4 for 480 kHz and 960 kHz, respectively.</w:t>
            </w:r>
          </w:p>
          <w:p w:rsidR="0069342C" w:rsidRDefault="0069342C">
            <w:pPr>
              <w:rPr>
                <w:rFonts w:ascii="Calibri" w:hAnsi="Calibri" w:cs="Calibri"/>
                <w:b/>
                <w:bCs/>
              </w:rPr>
            </w:pPr>
            <w:r>
              <w:rPr>
                <w:rFonts w:ascii="Calibri" w:hAnsi="Calibri" w:cs="Calibri"/>
              </w:rPr>
              <w:t xml:space="preserve"> </w:t>
            </w:r>
            <w:r>
              <w:rPr>
                <w:rFonts w:ascii="Calibri" w:hAnsi="Calibri" w:cs="Calibri"/>
                <w:b/>
                <w:bCs/>
              </w:rPr>
              <w:t xml:space="preserve">Proposal 2: </w:t>
            </w:r>
          </w:p>
          <w:p w:rsidR="0069342C" w:rsidRDefault="0069342C">
            <w:pPr>
              <w:numPr>
                <w:ilvl w:val="0"/>
                <w:numId w:val="71"/>
              </w:numPr>
              <w:overflowPunct w:val="0"/>
              <w:autoSpaceDE w:val="0"/>
              <w:autoSpaceDN w:val="0"/>
              <w:adjustRightInd w:val="0"/>
              <w:spacing w:before="0" w:after="180"/>
              <w:jc w:val="left"/>
              <w:textAlignment w:val="baseline"/>
              <w:rPr>
                <w:rFonts w:ascii="Calibri" w:hAnsi="Calibri" w:cs="Calibri"/>
              </w:rPr>
            </w:pPr>
            <w:r>
              <w:rPr>
                <w:rFonts w:ascii="Calibri" w:hAnsi="Calibri" w:cs="Calibri"/>
              </w:rPr>
              <w:t>Propose to add new FG to indicate optional support of X = 2 and 4, for 480 kHz and 960 kHz, respectively.</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5333"/>
              <w:gridCol w:w="8552"/>
              <w:gridCol w:w="582"/>
            </w:tblGrid>
            <w:tr w:rsidR="0069342C">
              <w:trPr>
                <w:trHeight w:val="6"/>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ascii="Calibri" w:hAnsi="Calibri" w:cs="Calibri"/>
                      <w:sz w:val="20"/>
                    </w:rPr>
                  </w:pPr>
                  <w:r>
                    <w:rPr>
                      <w:rFonts w:ascii="Calibri" w:hAnsi="Calibri" w:cs="Calibri"/>
                      <w:sz w:val="20"/>
                    </w:rPr>
                    <w:t>24-X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jc w:val="both"/>
                    <w:rPr>
                      <w:rFonts w:ascii="Calibri" w:hAnsi="Calibri" w:cs="Calibri"/>
                      <w:sz w:val="20"/>
                      <w:lang w:eastAsia="zh-CN"/>
                    </w:rPr>
                  </w:pPr>
                  <w:r>
                    <w:rPr>
                      <w:rFonts w:ascii="Calibri" w:hAnsi="Calibri" w:cs="Calibri"/>
                      <w:sz w:val="20"/>
                      <w:lang w:eastAsia="zh-CN"/>
                    </w:rPr>
                    <w:t xml:space="preserve">Additionally supported multi-slot PDCCH monitoring group size </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snapToGrid w:val="0"/>
                    <w:spacing w:after="0"/>
                    <w:contextualSpacing/>
                    <w:rPr>
                      <w:rFonts w:ascii="Calibri" w:hAnsi="Calibri" w:cs="Calibri"/>
                    </w:rPr>
                  </w:pPr>
                  <w:r>
                    <w:rPr>
                      <w:rFonts w:ascii="Calibri" w:hAnsi="Calibri" w:cs="Calibri"/>
                    </w:rPr>
                    <w:t>Indicates UE supports multi-slot PDCCH monitoring slot group size of [2] for 480 kHz subcarrier spacing</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ascii="Calibri" w:hAnsi="Calibri" w:cs="Calibri"/>
                      <w:sz w:val="20"/>
                    </w:rPr>
                  </w:pPr>
                  <w:r>
                    <w:rPr>
                      <w:rFonts w:ascii="Calibri" w:hAnsi="Calibri" w:cs="Calibri"/>
                      <w:sz w:val="20"/>
                    </w:rPr>
                    <w:t>24-4</w:t>
                  </w:r>
                </w:p>
              </w:tc>
            </w:tr>
            <w:tr w:rsidR="0069342C">
              <w:trPr>
                <w:trHeight w:val="6"/>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ascii="Calibri" w:hAnsi="Calibri" w:cs="Calibri"/>
                      <w:sz w:val="20"/>
                    </w:rPr>
                  </w:pPr>
                  <w:r>
                    <w:rPr>
                      <w:rFonts w:ascii="Calibri" w:hAnsi="Calibri" w:cs="Calibri"/>
                      <w:sz w:val="20"/>
                    </w:rPr>
                    <w:t>24-X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jc w:val="both"/>
                    <w:rPr>
                      <w:rFonts w:ascii="Calibri" w:hAnsi="Calibri" w:cs="Calibri"/>
                      <w:sz w:val="20"/>
                      <w:lang w:eastAsia="zh-CN"/>
                    </w:rPr>
                  </w:pPr>
                  <w:r>
                    <w:rPr>
                      <w:rFonts w:ascii="Calibri" w:hAnsi="Calibri" w:cs="Calibri"/>
                      <w:sz w:val="20"/>
                      <w:lang w:eastAsia="zh-CN"/>
                    </w:rPr>
                    <w:t xml:space="preserve">Additionally supported multi-slot PDCCH monitoring group size </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snapToGrid w:val="0"/>
                    <w:spacing w:after="0"/>
                    <w:contextualSpacing/>
                    <w:rPr>
                      <w:rFonts w:ascii="Calibri" w:hAnsi="Calibri" w:cs="Calibri"/>
                    </w:rPr>
                  </w:pPr>
                  <w:r>
                    <w:rPr>
                      <w:rFonts w:ascii="Calibri" w:hAnsi="Calibri" w:cs="Calibri"/>
                    </w:rPr>
                    <w:t>Indicates UE supports multi-slot PDCCH monitoring slot group size of 4 for 960 kHz subcarrier spacing</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ascii="Calibri" w:hAnsi="Calibri" w:cs="Calibri"/>
                      <w:sz w:val="20"/>
                    </w:rPr>
                  </w:pPr>
                  <w:r>
                    <w:rPr>
                      <w:rFonts w:ascii="Calibri" w:hAnsi="Calibri" w:cs="Calibri"/>
                      <w:sz w:val="20"/>
                    </w:rPr>
                    <w:t>24-5</w:t>
                  </w:r>
                </w:p>
              </w:tc>
            </w:tr>
          </w:tbl>
          <w:p w:rsidR="0069342C" w:rsidRDefault="0069342C">
            <w:pPr>
              <w:rPr>
                <w:rFonts w:ascii="Calibri" w:hAnsi="Calibri" w:cs="Calibri"/>
              </w:rPr>
            </w:pPr>
          </w:p>
          <w:p w:rsidR="0069342C" w:rsidRDefault="0069342C">
            <w:pPr>
              <w:rPr>
                <w:rFonts w:ascii="Calibri" w:hAnsi="Calibri" w:cs="Calibri"/>
              </w:rPr>
            </w:pPr>
            <w:r>
              <w:rPr>
                <w:rFonts w:ascii="Calibri" w:hAnsi="Calibri" w:cs="Calibri"/>
              </w:rPr>
              <w:t>From our companion contribution [4] it is evident that UE may not be able to support beyond specific MCS for a specific rank due to excessive phase noise, even with the most advanced phase noise compensation techniques that may be utilized by the UE. The support of advance phase noise compensation techniques should not be considered a norm for all UE. Therefore, the supported maximum MCS and for each transmission rank may need to indicate as capability signaling.</w:t>
            </w:r>
          </w:p>
          <w:p w:rsidR="0069342C" w:rsidRDefault="0069342C">
            <w:pPr>
              <w:rPr>
                <w:rFonts w:ascii="Calibri" w:hAnsi="Calibri" w:cs="Calibri"/>
              </w:rPr>
            </w:pPr>
            <w:r>
              <w:rPr>
                <w:rFonts w:ascii="Calibri" w:hAnsi="Calibri" w:cs="Calibri"/>
              </w:rPr>
              <w:t>It should be noted that existing capability signal does support indication of max number of MIMO layers, and supported modulation order for DL. However, gNB is allows to indicate higher modulator order than the reported values as long the maximum peak throughput is not exceeded. The following is the description for supportedModulationOrderDL.</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5"/>
            </w:tblGrid>
            <w:tr w:rsidR="0069342C">
              <w:tc>
                <w:tcPr>
                  <w:tcW w:w="0" w:type="auto"/>
                </w:tcPr>
                <w:p w:rsidR="0069342C" w:rsidRDefault="0069342C">
                  <w:pPr>
                    <w:pStyle w:val="Default"/>
                    <w:rPr>
                      <w:rFonts w:ascii="Calibri" w:hAnsi="Calibri" w:cs="Calibri"/>
                      <w:sz w:val="20"/>
                      <w:szCs w:val="20"/>
                    </w:rPr>
                  </w:pPr>
                  <w:r>
                    <w:rPr>
                      <w:rFonts w:ascii="Calibri" w:hAnsi="Calibri" w:cs="Calibri"/>
                      <w:b/>
                      <w:bCs/>
                      <w:i/>
                      <w:iCs/>
                      <w:sz w:val="20"/>
                      <w:szCs w:val="20"/>
                    </w:rPr>
                    <w:t xml:space="preserve">supportedModulationOrderDL </w:t>
                  </w:r>
                </w:p>
                <w:p w:rsidR="0069342C" w:rsidRDefault="0069342C">
                  <w:pPr>
                    <w:pStyle w:val="Default"/>
                    <w:rPr>
                      <w:rFonts w:ascii="Calibri" w:hAnsi="Calibri" w:cs="Calibri"/>
                      <w:sz w:val="20"/>
                      <w:szCs w:val="20"/>
                    </w:rPr>
                  </w:pPr>
                  <w:r>
                    <w:rPr>
                      <w:rFonts w:ascii="Calibri" w:hAnsi="Calibri" w:cs="Calibri"/>
                      <w:sz w:val="20"/>
                      <w:szCs w:val="20"/>
                    </w:rPr>
                    <w:t xml:space="preserve">Indicates the maximum supported modulation order to be applied for downlink in the carrier in the max data rate calculation as defined in 4.1.2. If included, the network may use a modulation order on this serving cell which is higher than the value indicated in this field as long as UE supports the modulation of higher value for downlink. If not included: </w:t>
                  </w:r>
                </w:p>
                <w:p w:rsidR="0069342C" w:rsidRDefault="0069342C">
                  <w:pPr>
                    <w:pStyle w:val="Default"/>
                    <w:rPr>
                      <w:rFonts w:ascii="Calibri" w:hAnsi="Calibri" w:cs="Calibri"/>
                      <w:sz w:val="20"/>
                      <w:szCs w:val="20"/>
                    </w:rPr>
                  </w:pPr>
                  <w:r>
                    <w:rPr>
                      <w:rFonts w:ascii="Calibri" w:hAnsi="Calibri" w:cs="Calibri"/>
                      <w:sz w:val="20"/>
                      <w:szCs w:val="20"/>
                    </w:rPr>
                    <w:t xml:space="preserve">- for FR1, the network uses the modulation order signalled in </w:t>
                  </w:r>
                  <w:r>
                    <w:rPr>
                      <w:rFonts w:ascii="Calibri" w:hAnsi="Calibri" w:cs="Calibri"/>
                      <w:i/>
                      <w:iCs/>
                      <w:sz w:val="20"/>
                      <w:szCs w:val="20"/>
                    </w:rPr>
                    <w:t>pdsch-256QAM-FR1</w:t>
                  </w:r>
                  <w:r>
                    <w:rPr>
                      <w:rFonts w:ascii="Calibri" w:hAnsi="Calibri" w:cs="Calibri"/>
                      <w:sz w:val="20"/>
                      <w:szCs w:val="20"/>
                    </w:rPr>
                    <w:t xml:space="preserve">. </w:t>
                  </w:r>
                </w:p>
                <w:p w:rsidR="0069342C" w:rsidRDefault="0069342C">
                  <w:pPr>
                    <w:pStyle w:val="Default"/>
                    <w:rPr>
                      <w:rFonts w:ascii="Calibri" w:hAnsi="Calibri" w:cs="Calibri"/>
                      <w:sz w:val="20"/>
                      <w:szCs w:val="20"/>
                    </w:rPr>
                  </w:pPr>
                  <w:r>
                    <w:rPr>
                      <w:rFonts w:ascii="Calibri" w:hAnsi="Calibri" w:cs="Calibri"/>
                      <w:sz w:val="20"/>
                      <w:szCs w:val="20"/>
                    </w:rPr>
                    <w:t xml:space="preserve">- for FR2, the network uses the modulation order signalled per band i.e. </w:t>
                  </w:r>
                  <w:r>
                    <w:rPr>
                      <w:rFonts w:ascii="Calibri" w:hAnsi="Calibri" w:cs="Calibri"/>
                      <w:i/>
                      <w:iCs/>
                      <w:sz w:val="20"/>
                      <w:szCs w:val="20"/>
                    </w:rPr>
                    <w:t xml:space="preserve">pdsch-256QAM-FR2 </w:t>
                  </w:r>
                  <w:r>
                    <w:rPr>
                      <w:rFonts w:ascii="Calibri" w:hAnsi="Calibri" w:cs="Calibri"/>
                      <w:sz w:val="20"/>
                      <w:szCs w:val="20"/>
                    </w:rPr>
                    <w:t xml:space="preserve">if signalled. If not signalled in a given band, the network shall use the modulation order 64QAM. </w:t>
                  </w:r>
                </w:p>
                <w:p w:rsidR="0069342C" w:rsidRDefault="0069342C">
                  <w:pPr>
                    <w:spacing w:before="0" w:after="0"/>
                    <w:rPr>
                      <w:rFonts w:ascii="Calibri" w:hAnsi="Calibri" w:cs="Calibri"/>
                    </w:rPr>
                  </w:pPr>
                  <w:r>
                    <w:rPr>
                      <w:rFonts w:ascii="Calibri" w:hAnsi="Calibri" w:cs="Calibri"/>
                    </w:rPr>
                    <w:t>In all the cases, it shall be ensured that the data rate does not exceed the max data rate (</w:t>
                  </w:r>
                  <w:r>
                    <w:rPr>
                      <w:rFonts w:ascii="Calibri" w:hAnsi="Calibri" w:cs="Calibri"/>
                      <w:i/>
                      <w:iCs/>
                    </w:rPr>
                    <w:t>DataRate</w:t>
                  </w:r>
                  <w:r>
                    <w:rPr>
                      <w:rFonts w:ascii="Calibri" w:hAnsi="Calibri" w:cs="Calibri"/>
                    </w:rPr>
                    <w:t>) and max data rate per CC (</w:t>
                  </w:r>
                  <w:r>
                    <w:rPr>
                      <w:rFonts w:ascii="Calibri" w:hAnsi="Calibri" w:cs="Calibri"/>
                      <w:i/>
                      <w:iCs/>
                    </w:rPr>
                    <w:t>DataRateCC</w:t>
                  </w:r>
                  <w:r>
                    <w:rPr>
                      <w:rFonts w:ascii="Calibri" w:hAnsi="Calibri" w:cs="Calibri"/>
                    </w:rPr>
                    <w:t xml:space="preserve">) according to TS 38.214 [12]. </w:t>
                  </w:r>
                </w:p>
              </w:tc>
            </w:tr>
          </w:tbl>
          <w:p w:rsidR="0069342C" w:rsidRDefault="0069342C">
            <w:pPr>
              <w:rPr>
                <w:rFonts w:ascii="Calibri" w:hAnsi="Calibri" w:cs="Calibri"/>
              </w:rPr>
            </w:pPr>
          </w:p>
          <w:p w:rsidR="0069342C" w:rsidRDefault="0069342C">
            <w:pPr>
              <w:rPr>
                <w:rFonts w:ascii="Calibri" w:hAnsi="Calibri" w:cs="Calibri"/>
                <w:b/>
                <w:bCs/>
              </w:rPr>
            </w:pPr>
            <w:r>
              <w:rPr>
                <w:rFonts w:ascii="Calibri" w:hAnsi="Calibri" w:cs="Calibri"/>
                <w:b/>
                <w:bCs/>
              </w:rPr>
              <w:t xml:space="preserve">Proposal 3: </w:t>
            </w:r>
          </w:p>
          <w:p w:rsidR="0069342C" w:rsidRDefault="0069342C">
            <w:pPr>
              <w:numPr>
                <w:ilvl w:val="0"/>
                <w:numId w:val="71"/>
              </w:numPr>
              <w:overflowPunct w:val="0"/>
              <w:autoSpaceDE w:val="0"/>
              <w:autoSpaceDN w:val="0"/>
              <w:adjustRightInd w:val="0"/>
              <w:spacing w:before="0" w:after="180"/>
              <w:jc w:val="left"/>
              <w:textAlignment w:val="baseline"/>
              <w:rPr>
                <w:rFonts w:ascii="Calibri" w:hAnsi="Calibri" w:cs="Calibri"/>
              </w:rPr>
            </w:pPr>
            <w:r>
              <w:rPr>
                <w:rFonts w:ascii="Calibri" w:hAnsi="Calibri" w:cs="Calibri"/>
              </w:rPr>
              <w:t>Support capability signaling to indicate the maximum MCS support for each transmission rank (among supported number of transmission layers). The actual minimum max-MCS value for each transmission rank (values in bracket) is FFS.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2588"/>
              <w:gridCol w:w="14611"/>
              <w:gridCol w:w="2349"/>
            </w:tblGrid>
            <w:tr w:rsidR="0069342C">
              <w:trPr>
                <w:trHeight w:val="6"/>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Prerequisite feature groups</w:t>
                  </w:r>
                </w:p>
              </w:tc>
            </w:tr>
            <w:tr w:rsidR="0069342C">
              <w:trPr>
                <w:trHeight w:val="6"/>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ascii="Calibri" w:hAnsi="Calibri" w:cs="Calibri"/>
                      <w:sz w:val="20"/>
                    </w:rPr>
                  </w:pPr>
                  <w:r>
                    <w:rPr>
                      <w:rFonts w:ascii="Calibri" w:hAnsi="Calibri" w:cs="Calibri"/>
                      <w:sz w:val="20"/>
                    </w:rPr>
                    <w:t>24-X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ascii="Calibri" w:hAnsi="Calibri" w:cs="Calibri"/>
                      <w:sz w:val="20"/>
                      <w:lang w:eastAsia="zh-CN"/>
                    </w:rPr>
                  </w:pPr>
                  <w:r>
                    <w:rPr>
                      <w:rFonts w:ascii="Calibri" w:hAnsi="Calibri" w:cs="Calibri"/>
                      <w:sz w:val="20"/>
                      <w:lang w:eastAsia="zh-CN"/>
                    </w:rPr>
                    <w:t>Supported maximum MCS in DL</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snapToGrid w:val="0"/>
                    <w:spacing w:after="0"/>
                    <w:contextualSpacing/>
                    <w:rPr>
                      <w:rFonts w:ascii="Calibri" w:hAnsi="Calibri" w:cs="Calibri"/>
                    </w:rPr>
                  </w:pPr>
                  <w:r>
                    <w:rPr>
                      <w:rFonts w:ascii="Calibri" w:hAnsi="Calibri" w:cs="Calibri"/>
                    </w:rPr>
                    <w:t>Indicates the maximum MCS for DL supported by the UE for each transmission rank supported by the UE. Note that UE shall support MCS 29, 30, 31 of MCS table 1 and 3 regardless of indicated value.</w:t>
                  </w:r>
                </w:p>
                <w:p w:rsidR="0069342C" w:rsidRDefault="0069342C">
                  <w:pPr>
                    <w:snapToGrid w:val="0"/>
                    <w:spacing w:after="0"/>
                    <w:contextualSpacing/>
                    <w:rPr>
                      <w:rFonts w:ascii="Calibri" w:hAnsi="Calibri" w:cs="Calibri"/>
                    </w:rPr>
                  </w:pPr>
                  <w:r>
                    <w:rPr>
                      <w:rFonts w:ascii="Calibri" w:hAnsi="Calibri" w:cs="Calibri"/>
                    </w:rPr>
                    <w:t>Values are indicated for each supported subcarrier spacing and each rank supported by the UE operating in FR2-2. [Note: numbers in brackets are FFS]</w:t>
                  </w:r>
                </w:p>
                <w:p w:rsidR="0069342C" w:rsidRDefault="0069342C">
                  <w:pPr>
                    <w:snapToGrid w:val="0"/>
                    <w:spacing w:after="0"/>
                    <w:contextualSpacing/>
                    <w:rPr>
                      <w:rFonts w:ascii="Calibri" w:hAnsi="Calibri" w:cs="Calibri"/>
                    </w:rPr>
                  </w:pPr>
                  <w:r>
                    <w:rPr>
                      <w:rFonts w:ascii="Calibri" w:hAnsi="Calibri" w:cs="Calibri"/>
                    </w:rPr>
                    <w:t>For 120kHz:</w:t>
                  </w:r>
                </w:p>
                <w:p w:rsidR="0069342C" w:rsidRDefault="0069342C">
                  <w:pPr>
                    <w:pStyle w:val="a3"/>
                    <w:numPr>
                      <w:ilvl w:val="0"/>
                      <w:numId w:val="71"/>
                    </w:numPr>
                    <w:overflowPunct w:val="0"/>
                    <w:autoSpaceDE w:val="0"/>
                    <w:autoSpaceDN w:val="0"/>
                    <w:adjustRightInd w:val="0"/>
                    <w:snapToGrid w:val="0"/>
                    <w:spacing w:before="0" w:after="0"/>
                    <w:textAlignment w:val="baseline"/>
                    <w:rPr>
                      <w:rFonts w:ascii="Calibri" w:hAnsi="Calibri" w:cs="Calibri"/>
                    </w:rPr>
                  </w:pPr>
                  <w:r>
                    <w:rPr>
                      <w:rFonts w:ascii="Calibri" w:hAnsi="Calibri" w:cs="Calibri"/>
                    </w:rPr>
                    <w:t>For rank 1: max MCS of {[22], …, 28} of MCS table 1, max MCS of {[26], …, 28} of MCS table 3</w:t>
                  </w:r>
                </w:p>
                <w:p w:rsidR="0069342C" w:rsidRDefault="0069342C">
                  <w:pPr>
                    <w:pStyle w:val="a3"/>
                    <w:numPr>
                      <w:ilvl w:val="0"/>
                      <w:numId w:val="71"/>
                    </w:numPr>
                    <w:overflowPunct w:val="0"/>
                    <w:autoSpaceDE w:val="0"/>
                    <w:autoSpaceDN w:val="0"/>
                    <w:adjustRightInd w:val="0"/>
                    <w:snapToGrid w:val="0"/>
                    <w:spacing w:before="0" w:after="0"/>
                    <w:textAlignment w:val="baseline"/>
                    <w:rPr>
                      <w:rFonts w:ascii="Calibri" w:hAnsi="Calibri" w:cs="Calibri"/>
                    </w:rPr>
                  </w:pPr>
                  <w:r>
                    <w:rPr>
                      <w:rFonts w:ascii="Calibri" w:hAnsi="Calibri" w:cs="Calibri"/>
                    </w:rPr>
                    <w:t>For rank 2: max MCS of {[17], …, 28} of MCS table 1, max MCS of {[21], …, 28} of MCS table 3</w:t>
                  </w:r>
                </w:p>
                <w:p w:rsidR="0069342C" w:rsidRDefault="0069342C">
                  <w:pPr>
                    <w:pStyle w:val="a3"/>
                    <w:numPr>
                      <w:ilvl w:val="0"/>
                      <w:numId w:val="71"/>
                    </w:numPr>
                    <w:overflowPunct w:val="0"/>
                    <w:autoSpaceDE w:val="0"/>
                    <w:autoSpaceDN w:val="0"/>
                    <w:adjustRightInd w:val="0"/>
                    <w:snapToGrid w:val="0"/>
                    <w:spacing w:before="0" w:after="0"/>
                    <w:textAlignment w:val="baseline"/>
                    <w:rPr>
                      <w:rFonts w:ascii="Calibri" w:hAnsi="Calibri" w:cs="Calibri"/>
                    </w:rPr>
                  </w:pPr>
                  <w:r>
                    <w:rPr>
                      <w:rFonts w:ascii="Calibri" w:hAnsi="Calibri" w:cs="Calibri"/>
                    </w:rPr>
                    <w:t>For rank 3~8: max MCS of {[17], …, 28} of MCS table 1, max MCS of {[21], …, 28} of MCS table 3</w:t>
                  </w:r>
                </w:p>
                <w:p w:rsidR="0069342C" w:rsidRDefault="0069342C">
                  <w:pPr>
                    <w:snapToGrid w:val="0"/>
                    <w:spacing w:after="0"/>
                    <w:contextualSpacing/>
                    <w:rPr>
                      <w:rFonts w:ascii="Calibri" w:hAnsi="Calibri" w:cs="Calibri"/>
                    </w:rPr>
                  </w:pPr>
                  <w:r>
                    <w:rPr>
                      <w:rFonts w:ascii="Calibri" w:hAnsi="Calibri" w:cs="Calibri"/>
                    </w:rPr>
                    <w:t>For 480kHz:</w:t>
                  </w:r>
                </w:p>
                <w:p w:rsidR="0069342C" w:rsidRDefault="0069342C">
                  <w:pPr>
                    <w:pStyle w:val="a3"/>
                    <w:numPr>
                      <w:ilvl w:val="0"/>
                      <w:numId w:val="72"/>
                    </w:numPr>
                    <w:overflowPunct w:val="0"/>
                    <w:autoSpaceDE w:val="0"/>
                    <w:autoSpaceDN w:val="0"/>
                    <w:adjustRightInd w:val="0"/>
                    <w:snapToGrid w:val="0"/>
                    <w:spacing w:before="0" w:after="0"/>
                    <w:textAlignment w:val="baseline"/>
                    <w:rPr>
                      <w:rFonts w:ascii="Calibri" w:hAnsi="Calibri" w:cs="Calibri"/>
                    </w:rPr>
                  </w:pPr>
                  <w:r>
                    <w:rPr>
                      <w:rFonts w:ascii="Calibri" w:hAnsi="Calibri" w:cs="Calibri"/>
                    </w:rPr>
                    <w:t>For rank 1: max MCS of {[24], …, 28} of MCS table 1, max MCS of {27, …, 28} of MCS table 3</w:t>
                  </w:r>
                </w:p>
                <w:p w:rsidR="0069342C" w:rsidRDefault="0069342C">
                  <w:pPr>
                    <w:pStyle w:val="a3"/>
                    <w:numPr>
                      <w:ilvl w:val="0"/>
                      <w:numId w:val="72"/>
                    </w:numPr>
                    <w:overflowPunct w:val="0"/>
                    <w:autoSpaceDE w:val="0"/>
                    <w:autoSpaceDN w:val="0"/>
                    <w:adjustRightInd w:val="0"/>
                    <w:snapToGrid w:val="0"/>
                    <w:spacing w:before="0" w:after="0"/>
                    <w:textAlignment w:val="baseline"/>
                    <w:rPr>
                      <w:rFonts w:ascii="Calibri" w:hAnsi="Calibri" w:cs="Calibri"/>
                    </w:rPr>
                  </w:pPr>
                  <w:r>
                    <w:rPr>
                      <w:rFonts w:ascii="Calibri" w:hAnsi="Calibri" w:cs="Calibri"/>
                    </w:rPr>
                    <w:t>For rank 2: max MCS of {[19], …, 28} of MCS table 1, max MCS of {[23], …, 28} of MCS table 3</w:t>
                  </w:r>
                </w:p>
                <w:p w:rsidR="0069342C" w:rsidRDefault="0069342C">
                  <w:pPr>
                    <w:pStyle w:val="a3"/>
                    <w:numPr>
                      <w:ilvl w:val="0"/>
                      <w:numId w:val="72"/>
                    </w:numPr>
                    <w:overflowPunct w:val="0"/>
                    <w:autoSpaceDE w:val="0"/>
                    <w:autoSpaceDN w:val="0"/>
                    <w:adjustRightInd w:val="0"/>
                    <w:snapToGrid w:val="0"/>
                    <w:spacing w:before="0" w:after="0"/>
                    <w:textAlignment w:val="baseline"/>
                    <w:rPr>
                      <w:rFonts w:ascii="Calibri" w:hAnsi="Calibri" w:cs="Calibri"/>
                    </w:rPr>
                  </w:pPr>
                  <w:r>
                    <w:rPr>
                      <w:rFonts w:ascii="Calibri" w:hAnsi="Calibri" w:cs="Calibri"/>
                    </w:rPr>
                    <w:t>For rank 3~8: max MCS of {[19], …, 28} of MCS table 1, max MCS of {[23], …, 28} of MCS table 3</w:t>
                  </w:r>
                </w:p>
                <w:p w:rsidR="0069342C" w:rsidRDefault="0069342C">
                  <w:pPr>
                    <w:snapToGrid w:val="0"/>
                    <w:spacing w:after="0"/>
                    <w:contextualSpacing/>
                    <w:rPr>
                      <w:rFonts w:ascii="Calibri" w:hAnsi="Calibri" w:cs="Calibri"/>
                    </w:rPr>
                  </w:pPr>
                  <w:r>
                    <w:rPr>
                      <w:rFonts w:ascii="Calibri" w:hAnsi="Calibri" w:cs="Calibri"/>
                    </w:rPr>
                    <w:t>For 960kHz:</w:t>
                  </w:r>
                </w:p>
                <w:p w:rsidR="0069342C" w:rsidRDefault="0069342C">
                  <w:pPr>
                    <w:pStyle w:val="a3"/>
                    <w:numPr>
                      <w:ilvl w:val="0"/>
                      <w:numId w:val="73"/>
                    </w:numPr>
                    <w:overflowPunct w:val="0"/>
                    <w:autoSpaceDE w:val="0"/>
                    <w:autoSpaceDN w:val="0"/>
                    <w:adjustRightInd w:val="0"/>
                    <w:snapToGrid w:val="0"/>
                    <w:spacing w:before="0" w:after="0"/>
                    <w:textAlignment w:val="baseline"/>
                    <w:rPr>
                      <w:rFonts w:ascii="Calibri" w:hAnsi="Calibri" w:cs="Calibri"/>
                    </w:rPr>
                  </w:pPr>
                  <w:r>
                    <w:rPr>
                      <w:rFonts w:ascii="Calibri" w:hAnsi="Calibri" w:cs="Calibri"/>
                    </w:rPr>
                    <w:t>For rank 1: max MCS of {[26], …, 28} of MCS table 1, max MCS of {[28]} of MCS table 3</w:t>
                  </w:r>
                </w:p>
                <w:p w:rsidR="0069342C" w:rsidRDefault="0069342C">
                  <w:pPr>
                    <w:pStyle w:val="a3"/>
                    <w:numPr>
                      <w:ilvl w:val="0"/>
                      <w:numId w:val="73"/>
                    </w:numPr>
                    <w:overflowPunct w:val="0"/>
                    <w:autoSpaceDE w:val="0"/>
                    <w:autoSpaceDN w:val="0"/>
                    <w:adjustRightInd w:val="0"/>
                    <w:snapToGrid w:val="0"/>
                    <w:spacing w:before="0" w:after="0"/>
                    <w:textAlignment w:val="baseline"/>
                    <w:rPr>
                      <w:rFonts w:ascii="Calibri" w:hAnsi="Calibri" w:cs="Calibri"/>
                    </w:rPr>
                  </w:pPr>
                  <w:r>
                    <w:rPr>
                      <w:rFonts w:ascii="Calibri" w:hAnsi="Calibri" w:cs="Calibri"/>
                    </w:rPr>
                    <w:t>For rank 2: max MCS of {[21], …, 28} of MCS table 1, max MCS of {[25], …, 28} of MCS table 3</w:t>
                  </w:r>
                </w:p>
                <w:p w:rsidR="0069342C" w:rsidRDefault="0069342C">
                  <w:pPr>
                    <w:pStyle w:val="a3"/>
                    <w:numPr>
                      <w:ilvl w:val="0"/>
                      <w:numId w:val="73"/>
                    </w:numPr>
                    <w:overflowPunct w:val="0"/>
                    <w:autoSpaceDE w:val="0"/>
                    <w:autoSpaceDN w:val="0"/>
                    <w:adjustRightInd w:val="0"/>
                    <w:snapToGrid w:val="0"/>
                    <w:spacing w:before="0" w:after="0"/>
                    <w:textAlignment w:val="baseline"/>
                    <w:rPr>
                      <w:rFonts w:ascii="Calibri" w:hAnsi="Calibri" w:cs="Calibri"/>
                    </w:rPr>
                  </w:pPr>
                  <w:r>
                    <w:rPr>
                      <w:rFonts w:ascii="Calibri" w:hAnsi="Calibri" w:cs="Calibri"/>
                    </w:rPr>
                    <w:t>For rank 3~8: max MCS of {[21], …, 28} of MCS table 1, max MCS of {[25], …, 28} of MCS table 3</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ascii="Calibri" w:eastAsia="MS Mincho" w:hAnsi="Calibri" w:cs="Calibri"/>
                      <w:sz w:val="20"/>
                    </w:rPr>
                  </w:pPr>
                </w:p>
              </w:tc>
            </w:tr>
          </w:tbl>
          <w:p w:rsidR="0069342C" w:rsidRDefault="0069342C">
            <w:pPr>
              <w:rPr>
                <w:rFonts w:ascii="Calibri" w:hAnsi="Calibri" w:cs="Calibri"/>
              </w:rPr>
            </w:pPr>
          </w:p>
          <w:p w:rsidR="0069342C" w:rsidRDefault="0069342C">
            <w:pPr>
              <w:rPr>
                <w:rFonts w:ascii="Calibri" w:hAnsi="Calibri" w:cs="Calibri"/>
              </w:rPr>
            </w:pPr>
            <w:r>
              <w:rPr>
                <w:rFonts w:ascii="Calibri" w:hAnsi="Calibri" w:cs="Calibri"/>
              </w:rPr>
              <w:t xml:space="preserve">As described in our companion document [5], among the four candidate schemes identified by RAN1 to support a receiver-aided LBT procedure so that to provide to the gNB a better assessment of the channel occupancy status of the UE, only scheme 1, which is based on L1-RSSI assistance, and scheme 2, which is based on CCA (a.k.a. CAT-2 LBT) or eCCA (a.k.a, Cat-4 LBT) based assistance, may be actually beneficial from a system level perspective, and may be feasible from a standardization point of view considering the amount of time left to work out the details. </w:t>
            </w:r>
          </w:p>
          <w:p w:rsidR="0069342C" w:rsidRDefault="0069342C">
            <w:pPr>
              <w:rPr>
                <w:rFonts w:ascii="Calibri" w:hAnsi="Calibri" w:cs="Calibri"/>
              </w:rPr>
            </w:pPr>
            <w:r>
              <w:rPr>
                <w:rFonts w:ascii="Calibri" w:hAnsi="Calibri" w:cs="Calibri"/>
              </w:rPr>
              <w:t>As  highlighted in our contribution [5], the benefits of scheme 1 are strictly correlated with the timeline for L1-RSSI reporting, and they become more evident as this timeline is tightened. For this matter, while we believe this scheme may be beneficial and should be supported, it may need to be used only when the UE’s processing time for the L1-RSSI is tightened, therefore UE’s capability signaling is needed for this matter.</w:t>
            </w:r>
          </w:p>
          <w:p w:rsidR="0069342C" w:rsidRDefault="0069342C">
            <w:pPr>
              <w:rPr>
                <w:rFonts w:ascii="Calibri" w:hAnsi="Calibri" w:cs="Calibri"/>
              </w:rPr>
            </w:pPr>
            <w:r>
              <w:rPr>
                <w:rFonts w:ascii="Calibri" w:hAnsi="Calibri" w:cs="Calibri"/>
              </w:rPr>
              <w:lastRenderedPageBreak/>
              <w:t>As for scheme 2, as highlighted in our contribution [5], in order to reduce the LBT overhead, which otherwise would detrimentally impact the benefit of this scheme, only a CCA based receiver assistance should be supported. In this matter, given that Cat-2 is based on UE’s capability, and this scheme is based on the assumption that a UE can perform Cat-2, then this scheme could be only used up to UE’s capability. In this sense, we suggest to add a note into the CAT-2 capability signaling indicating that this signaling would also support the CCA based receiver assistance scheme.</w:t>
            </w:r>
          </w:p>
          <w:p w:rsidR="0069342C" w:rsidRDefault="0069342C">
            <w:pPr>
              <w:rPr>
                <w:rFonts w:ascii="Calibri" w:hAnsi="Calibri" w:cs="Calibri"/>
                <w:b/>
                <w:bCs/>
              </w:rPr>
            </w:pPr>
            <w:r>
              <w:rPr>
                <w:rFonts w:ascii="Calibri" w:hAnsi="Calibri" w:cs="Calibri"/>
                <w:b/>
                <w:bCs/>
              </w:rPr>
              <w:t xml:space="preserve">Proposal 4: </w:t>
            </w:r>
          </w:p>
          <w:p w:rsidR="0069342C" w:rsidRDefault="0069342C">
            <w:pPr>
              <w:numPr>
                <w:ilvl w:val="0"/>
                <w:numId w:val="71"/>
              </w:numPr>
              <w:overflowPunct w:val="0"/>
              <w:autoSpaceDE w:val="0"/>
              <w:autoSpaceDN w:val="0"/>
              <w:adjustRightInd w:val="0"/>
              <w:spacing w:before="0" w:after="180"/>
              <w:jc w:val="left"/>
              <w:textAlignment w:val="baseline"/>
              <w:rPr>
                <w:rFonts w:ascii="Calibri" w:hAnsi="Calibri" w:cs="Calibri"/>
              </w:rPr>
            </w:pPr>
            <w:r>
              <w:rPr>
                <w:rFonts w:ascii="Calibri" w:hAnsi="Calibri" w:cs="Calibri"/>
              </w:rPr>
              <w:t>Support capability signaling to indicate whether or not a UE could support L1-RSSI based receiver assistance (scheme 1)</w:t>
            </w:r>
          </w:p>
          <w:p w:rsidR="0069342C" w:rsidRDefault="0069342C">
            <w:pPr>
              <w:numPr>
                <w:ilvl w:val="0"/>
                <w:numId w:val="71"/>
              </w:numPr>
              <w:overflowPunct w:val="0"/>
              <w:autoSpaceDE w:val="0"/>
              <w:autoSpaceDN w:val="0"/>
              <w:adjustRightInd w:val="0"/>
              <w:spacing w:before="0" w:after="180"/>
              <w:jc w:val="left"/>
              <w:textAlignment w:val="baseline"/>
              <w:rPr>
                <w:rFonts w:ascii="Calibri" w:hAnsi="Calibri" w:cs="Calibri"/>
              </w:rPr>
            </w:pPr>
            <w:r>
              <w:rPr>
                <w:rFonts w:ascii="Calibri" w:hAnsi="Calibri" w:cs="Calibri"/>
              </w:rPr>
              <w:t>CCA based receiver assistance scheme (scheme 2) is supported based on CAT-2 capability signaling.</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4203"/>
              <w:gridCol w:w="6056"/>
              <w:gridCol w:w="2499"/>
            </w:tblGrid>
            <w:tr w:rsidR="0069342C">
              <w:trPr>
                <w:trHeight w:val="6"/>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Prerequisite feature groups</w:t>
                  </w:r>
                </w:p>
              </w:tc>
            </w:tr>
            <w:tr w:rsidR="0069342C">
              <w:trPr>
                <w:trHeight w:val="6"/>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ascii="Calibri" w:hAnsi="Calibri" w:cs="Calibri"/>
                      <w:sz w:val="20"/>
                    </w:rPr>
                  </w:pPr>
                  <w:r>
                    <w:rPr>
                      <w:rFonts w:ascii="Calibri" w:hAnsi="Calibri" w:cs="Calibri"/>
                      <w:sz w:val="20"/>
                    </w:rPr>
                    <w:t>24-X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ascii="Calibri" w:hAnsi="Calibri" w:cs="Calibri"/>
                      <w:sz w:val="20"/>
                      <w:lang w:eastAsia="zh-CN"/>
                    </w:rPr>
                  </w:pPr>
                  <w:r>
                    <w:rPr>
                      <w:rFonts w:ascii="Calibri" w:hAnsi="Calibri" w:cs="Calibri"/>
                      <w:sz w:val="20"/>
                      <w:lang w:eastAsia="zh-CN"/>
                    </w:rPr>
                    <w:t>L1-RSSI based receiver assistance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snapToGrid w:val="0"/>
                    <w:spacing w:after="0"/>
                    <w:contextualSpacing/>
                    <w:rPr>
                      <w:rFonts w:ascii="Calibri" w:hAnsi="Calibri" w:cs="Calibri"/>
                    </w:rPr>
                  </w:pPr>
                  <w:r>
                    <w:rPr>
                      <w:rFonts w:ascii="Calibri" w:hAnsi="Calibri" w:cs="Calibri"/>
                    </w:rPr>
                    <w:t>UE is able to perform L1-RSSI measurement and report as part of AP-CSI</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ascii="Calibri" w:eastAsia="MS Mincho" w:hAnsi="Calibri" w:cs="Calibri"/>
                      <w:sz w:val="20"/>
                    </w:rPr>
                  </w:pPr>
                </w:p>
              </w:tc>
            </w:tr>
            <w:tr w:rsidR="0069342C">
              <w:trPr>
                <w:trHeight w:val="6"/>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ascii="Calibri" w:hAnsi="Calibri" w:cs="Calibri"/>
                      <w:sz w:val="20"/>
                    </w:rPr>
                  </w:pPr>
                  <w:r>
                    <w:rPr>
                      <w:rFonts w:ascii="Calibri" w:hAnsi="Calibri" w:cs="Calibri"/>
                      <w:sz w:val="20"/>
                    </w:rPr>
                    <w:t>24-Y</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ascii="Calibri" w:hAnsi="Calibri" w:cs="Calibri"/>
                      <w:sz w:val="20"/>
                      <w:lang w:eastAsia="zh-CN"/>
                    </w:rPr>
                  </w:pPr>
                  <w:r>
                    <w:rPr>
                      <w:rFonts w:ascii="Calibri" w:hAnsi="Calibri" w:cs="Calibri"/>
                      <w:sz w:val="20"/>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74"/>
                    </w:numPr>
                    <w:overflowPunct w:val="0"/>
                    <w:autoSpaceDE w:val="0"/>
                    <w:autoSpaceDN w:val="0"/>
                    <w:adjustRightInd w:val="0"/>
                    <w:snapToGrid w:val="0"/>
                    <w:spacing w:before="0" w:after="0"/>
                    <w:textAlignment w:val="baseline"/>
                    <w:rPr>
                      <w:rFonts w:ascii="Calibri" w:hAnsi="Calibri" w:cs="Calibri"/>
                    </w:rPr>
                  </w:pPr>
                  <w:r>
                    <w:rPr>
                      <w:rFonts w:ascii="Calibri" w:hAnsi="Calibri" w:cs="Calibri"/>
                    </w:rPr>
                    <w:t>Support Cat 2 LBT</w:t>
                  </w:r>
                </w:p>
                <w:p w:rsidR="0069342C" w:rsidRDefault="0069342C">
                  <w:pPr>
                    <w:pStyle w:val="a3"/>
                    <w:numPr>
                      <w:ilvl w:val="0"/>
                      <w:numId w:val="74"/>
                    </w:numPr>
                    <w:overflowPunct w:val="0"/>
                    <w:autoSpaceDE w:val="0"/>
                    <w:autoSpaceDN w:val="0"/>
                    <w:adjustRightInd w:val="0"/>
                    <w:snapToGrid w:val="0"/>
                    <w:spacing w:before="0" w:after="0"/>
                    <w:textAlignment w:val="baseline"/>
                    <w:rPr>
                      <w:rFonts w:ascii="Calibri" w:hAnsi="Calibri" w:cs="Calibri"/>
                      <w:color w:val="FF0000"/>
                    </w:rPr>
                  </w:pPr>
                  <w:r>
                    <w:rPr>
                      <w:rFonts w:ascii="Calibri" w:hAnsi="Calibri" w:cs="Calibri"/>
                      <w:color w:val="FF0000"/>
                    </w:rPr>
                    <w:t>Support CCA based receiver assistance</w:t>
                  </w:r>
                </w:p>
                <w:p w:rsidR="0069342C" w:rsidRDefault="0069342C">
                  <w:pPr>
                    <w:snapToGrid w:val="0"/>
                    <w:spacing w:after="0"/>
                    <w:contextualSpacing/>
                    <w:rPr>
                      <w:rFonts w:ascii="Calibri" w:hAnsi="Calibri" w:cs="Calibri"/>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ascii="Calibri" w:eastAsia="MS Mincho" w:hAnsi="Calibri" w:cs="Calibri"/>
                      <w:sz w:val="20"/>
                    </w:rPr>
                  </w:pPr>
                  <w:r>
                    <w:rPr>
                      <w:rFonts w:ascii="Calibri" w:hAnsi="Calibri" w:cs="Calibri"/>
                      <w:sz w:val="20"/>
                    </w:rPr>
                    <w:t>24-1</w:t>
                  </w:r>
                </w:p>
              </w:tc>
            </w:tr>
          </w:tbl>
          <w:p w:rsidR="0069342C" w:rsidRDefault="0069342C">
            <w:pPr>
              <w:rPr>
                <w:rFonts w:ascii="Calibri" w:hAnsi="Calibri" w:cs="Calibri"/>
              </w:rPr>
            </w:pPr>
          </w:p>
          <w:p w:rsidR="0069342C" w:rsidRDefault="0069342C">
            <w:pPr>
              <w:rPr>
                <w:rFonts w:ascii="Calibri" w:hAnsi="Calibri" w:cs="Calibri"/>
              </w:rPr>
            </w:pPr>
            <w:r>
              <w:rPr>
                <w:rFonts w:ascii="Calibri" w:hAnsi="Calibri" w:cs="Calibri"/>
              </w:rPr>
              <w:t>In general, companies generally agree that LBT beams should have some correspondence (or strong correlation) with the Tx beams that are planned to be after successful LBT operation. In order for this operation to properly work beam correspondence at the UE is needed. Currently beam correspondence is mandatory UE capability with capability signaling. We suggest to change this such that for FR2-2, beam correspondence must be mandatorily supported.</w:t>
            </w:r>
          </w:p>
          <w:p w:rsidR="0069342C" w:rsidRDefault="0069342C">
            <w:pPr>
              <w:rPr>
                <w:rFonts w:ascii="Calibri" w:hAnsi="Calibri" w:cs="Calibri"/>
                <w:b/>
                <w:bCs/>
              </w:rPr>
            </w:pPr>
            <w:r>
              <w:rPr>
                <w:rFonts w:ascii="Calibri" w:hAnsi="Calibri" w:cs="Calibri"/>
                <w:b/>
                <w:bCs/>
              </w:rPr>
              <w:t xml:space="preserve">Proposal 5: </w:t>
            </w:r>
          </w:p>
          <w:p w:rsidR="0069342C" w:rsidRDefault="0069342C">
            <w:pPr>
              <w:numPr>
                <w:ilvl w:val="0"/>
                <w:numId w:val="71"/>
              </w:numPr>
              <w:overflowPunct w:val="0"/>
              <w:autoSpaceDE w:val="0"/>
              <w:autoSpaceDN w:val="0"/>
              <w:adjustRightInd w:val="0"/>
              <w:spacing w:before="0" w:after="180"/>
              <w:jc w:val="left"/>
              <w:textAlignment w:val="baseline"/>
              <w:rPr>
                <w:rFonts w:ascii="Calibri" w:hAnsi="Calibri" w:cs="Calibri"/>
              </w:rPr>
            </w:pPr>
            <w:r>
              <w:rPr>
                <w:rFonts w:ascii="Calibri" w:hAnsi="Calibri" w:cs="Calibri"/>
              </w:rPr>
              <w:t>For UEs supporting bands in FR2-2, beamCorrespondenceWithoutUL-BeamSweeping must be supported.</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4210"/>
              <w:gridCol w:w="11816"/>
              <w:gridCol w:w="2499"/>
            </w:tblGrid>
            <w:tr w:rsidR="0069342C">
              <w:trPr>
                <w:trHeight w:val="6"/>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ascii="Calibri" w:hAnsi="Calibri" w:cs="Calibri"/>
                      <w:sz w:val="20"/>
                    </w:rPr>
                  </w:pPr>
                  <w:r>
                    <w:rPr>
                      <w:rFonts w:ascii="Calibri" w:hAnsi="Calibri" w:cs="Calibri"/>
                      <w:sz w:val="20"/>
                    </w:rPr>
                    <w:t>Prerequisite feature groups</w:t>
                  </w:r>
                </w:p>
              </w:tc>
            </w:tr>
            <w:tr w:rsidR="0069342C">
              <w:trPr>
                <w:trHeight w:val="6"/>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ascii="Calibri" w:hAnsi="Calibri" w:cs="Calibri"/>
                      <w:sz w:val="20"/>
                    </w:rPr>
                  </w:pPr>
                  <w:r>
                    <w:rPr>
                      <w:rFonts w:ascii="Calibri" w:hAnsi="Calibri" w:cs="Calibri"/>
                      <w:sz w:val="20"/>
                    </w:rPr>
                    <w:t>24-E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ascii="Calibri" w:hAnsi="Calibri" w:cs="Calibri"/>
                      <w:sz w:val="20"/>
                      <w:lang w:eastAsia="zh-CN"/>
                    </w:rPr>
                  </w:pPr>
                  <w:r>
                    <w:rPr>
                      <w:rFonts w:ascii="Calibri" w:hAnsi="Calibri" w:cs="Calibri"/>
                      <w:sz w:val="20"/>
                      <w:lang w:eastAsia="zh-CN"/>
                    </w:rPr>
                    <w:t>beamCorrespondenceWithoutUL-BeamSweeping</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snapToGrid w:val="0"/>
                    <w:spacing w:after="0"/>
                    <w:contextualSpacing/>
                    <w:rPr>
                      <w:rFonts w:ascii="Calibri" w:hAnsi="Calibri" w:cs="Calibri"/>
                      <w:lang w:eastAsia="zh-CN"/>
                    </w:rPr>
                  </w:pPr>
                  <w:r>
                    <w:rPr>
                      <w:rFonts w:ascii="Calibri" w:hAnsi="Calibri" w:cs="Calibri"/>
                    </w:rPr>
                    <w:t xml:space="preserve">For existing capability </w:t>
                  </w:r>
                  <w:r>
                    <w:rPr>
                      <w:rFonts w:ascii="Calibri" w:hAnsi="Calibri" w:cs="Calibri"/>
                      <w:lang w:eastAsia="zh-CN"/>
                    </w:rPr>
                    <w:t>beamCorrespondenceWithoutUL-BeamSweeping add the following text:</w:t>
                  </w:r>
                </w:p>
                <w:p w:rsidR="0069342C" w:rsidRDefault="0069342C">
                  <w:pPr>
                    <w:snapToGrid w:val="0"/>
                    <w:spacing w:after="0"/>
                    <w:contextualSpacing/>
                    <w:rPr>
                      <w:rFonts w:ascii="Calibri" w:hAnsi="Calibri" w:cs="Calibri"/>
                    </w:rPr>
                  </w:pPr>
                  <w:r>
                    <w:rPr>
                      <w:rFonts w:ascii="Calibri" w:hAnsi="Calibri" w:cs="Calibri"/>
                      <w:lang w:eastAsia="zh-CN"/>
                    </w:rPr>
                    <w:t xml:space="preserve">For UEs supporting operation in FR2-2 band(s), UE shall indicate support of beamCorrespondenceWithoutUL-BeamSweeping for those band(s). </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ascii="Calibri" w:eastAsia="MS Mincho" w:hAnsi="Calibri" w:cs="Calibri"/>
                      <w:sz w:val="20"/>
                    </w:rPr>
                  </w:pPr>
                </w:p>
              </w:tc>
            </w:tr>
          </w:tbl>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lastRenderedPageBreak/>
              <w:t xml:space="preserve">Samsung </w:t>
            </w:r>
            <w:fldSimple w:instr=" REF _Ref87388115 \r \h ">
              <w:r>
                <w:t>[7]</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t xml:space="preserve">Apple </w:t>
            </w:r>
            <w:fldSimple w:instr=" REF _Ref87388121 \r \h ">
              <w:r>
                <w:t>[8]</w:t>
              </w:r>
            </w:fldSimple>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Lines="50" w:before="120"/>
              <w:jc w:val="left"/>
              <w:rPr>
                <w:rFonts w:ascii="Calibri" w:hAnsi="Calibri" w:cs="Calibri"/>
                <w:color w:val="000000"/>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vivo </w:t>
            </w:r>
            <w:r>
              <w:rPr>
                <w:rFonts w:ascii="Calibri" w:hAnsi="Calibri"/>
                <w:color w:val="000000"/>
                <w:lang w:eastAsia="ko-KR"/>
              </w:rPr>
              <w:fldChar w:fldCharType="begin"/>
            </w:r>
            <w:r>
              <w:rPr>
                <w:rFonts w:ascii="Calibri" w:hAnsi="Calibri"/>
                <w:color w:val="000000"/>
                <w:lang w:eastAsia="ko-KR"/>
              </w:rPr>
              <w:instrText xml:space="preserve"> REF _Ref87394639 \r \h  \* MERGEFORMAT </w:instrText>
            </w:r>
            <w:r>
              <w:rPr>
                <w:rFonts w:ascii="Calibri" w:hAnsi="Calibri"/>
                <w:color w:val="000000"/>
                <w:lang w:eastAsia="ko-KR"/>
              </w:rPr>
              <w:fldChar w:fldCharType="separate"/>
            </w:r>
            <w:r>
              <w:rPr>
                <w:rFonts w:ascii="Calibri" w:hAnsi="Calibri"/>
                <w:color w:val="000000"/>
                <w:lang w:eastAsia="ko-KR"/>
              </w:rPr>
              <w:t>[9]</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120"/>
              <w:rPr>
                <w:rFonts w:ascii="Calibri" w:hAnsi="Calibri" w:cs="Calibri"/>
                <w:lang w:val="en-GB" w:eastAsia="zh-CN"/>
              </w:rPr>
            </w:pPr>
            <w:bookmarkStart w:id="158" w:name="_Ref521492551"/>
            <w:bookmarkStart w:id="159" w:name="PP12"/>
            <w:bookmarkStart w:id="160" w:name="_Hlk32419238"/>
            <w:r>
              <w:rPr>
                <w:rFonts w:ascii="Calibri" w:hAnsi="Calibri" w:cs="Calibri"/>
                <w:lang w:val="en-GB" w:eastAsia="zh-CN"/>
              </w:rPr>
              <w:t>First, the organization structure of the UE features should consider different deployment scenarios as listed in TS 38.300 for operation with shared spectrum access:</w:t>
            </w:r>
          </w:p>
          <w:p w:rsidR="0069342C" w:rsidRDefault="0069342C">
            <w:pPr>
              <w:pStyle w:val="B1"/>
              <w:rPr>
                <w:rFonts w:ascii="Calibri" w:hAnsi="Calibri" w:cs="Calibri"/>
              </w:rPr>
            </w:pPr>
            <w:r>
              <w:rPr>
                <w:rFonts w:ascii="Calibri" w:hAnsi="Calibri" w:cs="Calibri"/>
              </w:rPr>
              <w:t>-</w:t>
            </w:r>
            <w:r>
              <w:rPr>
                <w:rFonts w:ascii="Calibri" w:hAnsi="Calibri" w:cs="Calibri"/>
              </w:rPr>
              <w:tab/>
              <w:t>Scenario A: Carrier aggregation between NR in licensed spectrum (SpCell) and NR in shared spectrum (SCell);</w:t>
            </w:r>
          </w:p>
          <w:p w:rsidR="0069342C" w:rsidRDefault="0069342C">
            <w:pPr>
              <w:pStyle w:val="B2"/>
              <w:rPr>
                <w:rFonts w:ascii="Calibri" w:hAnsi="Calibri" w:cs="Calibri"/>
              </w:rPr>
            </w:pPr>
            <w:r>
              <w:rPr>
                <w:rFonts w:ascii="Calibri" w:hAnsi="Calibri" w:cs="Calibri"/>
              </w:rPr>
              <w:t>-</w:t>
            </w:r>
            <w:r>
              <w:rPr>
                <w:rFonts w:ascii="Calibri" w:hAnsi="Calibri" w:cs="Calibri"/>
              </w:rPr>
              <w:tab/>
              <w:t>Scenario A.1: SCell is not configured with uplink (DL only);</w:t>
            </w:r>
          </w:p>
          <w:p w:rsidR="0069342C" w:rsidRDefault="0069342C">
            <w:pPr>
              <w:pStyle w:val="B2"/>
              <w:rPr>
                <w:rFonts w:ascii="Calibri" w:hAnsi="Calibri" w:cs="Calibri"/>
              </w:rPr>
            </w:pPr>
            <w:r>
              <w:rPr>
                <w:rFonts w:ascii="Calibri" w:hAnsi="Calibri" w:cs="Calibri"/>
              </w:rPr>
              <w:t>-</w:t>
            </w:r>
            <w:r>
              <w:rPr>
                <w:rFonts w:ascii="Calibri" w:hAnsi="Calibri" w:cs="Calibri"/>
              </w:rPr>
              <w:tab/>
              <w:t>Scenario A.2: SCell is configured with uplink (DL+UL).</w:t>
            </w:r>
          </w:p>
          <w:p w:rsidR="0069342C" w:rsidRDefault="0069342C">
            <w:pPr>
              <w:pStyle w:val="B1"/>
              <w:rPr>
                <w:rFonts w:ascii="Calibri" w:hAnsi="Calibri" w:cs="Calibri"/>
              </w:rPr>
            </w:pPr>
            <w:r>
              <w:rPr>
                <w:rFonts w:ascii="Calibri" w:hAnsi="Calibri" w:cs="Calibri"/>
              </w:rPr>
              <w:t>-</w:t>
            </w:r>
            <w:r>
              <w:rPr>
                <w:rFonts w:ascii="Calibri" w:hAnsi="Calibri" w:cs="Calibri"/>
              </w:rPr>
              <w:tab/>
              <w:t>Scenario B: Dual connectivity between LTE in licensed spectrum and NR in shared spectrum (PSCell);</w:t>
            </w:r>
          </w:p>
          <w:p w:rsidR="0069342C" w:rsidRDefault="0069342C">
            <w:pPr>
              <w:pStyle w:val="B1"/>
              <w:rPr>
                <w:rFonts w:ascii="Calibri" w:hAnsi="Calibri" w:cs="Calibri"/>
              </w:rPr>
            </w:pPr>
            <w:r>
              <w:rPr>
                <w:rFonts w:ascii="Calibri" w:hAnsi="Calibri" w:cs="Calibri"/>
              </w:rPr>
              <w:t>-</w:t>
            </w:r>
            <w:r>
              <w:rPr>
                <w:rFonts w:ascii="Calibri" w:hAnsi="Calibri" w:cs="Calibri"/>
              </w:rPr>
              <w:tab/>
              <w:t>Scenario C: NR in shared spectrum (PCell);</w:t>
            </w:r>
          </w:p>
          <w:p w:rsidR="0069342C" w:rsidRDefault="0069342C">
            <w:pPr>
              <w:pStyle w:val="B1"/>
              <w:rPr>
                <w:rFonts w:ascii="Calibri" w:hAnsi="Calibri" w:cs="Calibri"/>
              </w:rPr>
            </w:pPr>
            <w:r>
              <w:rPr>
                <w:rFonts w:ascii="Calibri" w:hAnsi="Calibri" w:cs="Calibri"/>
              </w:rPr>
              <w:t>-</w:t>
            </w:r>
            <w:r>
              <w:rPr>
                <w:rFonts w:ascii="Calibri" w:hAnsi="Calibri" w:cs="Calibri"/>
              </w:rPr>
              <w:tab/>
              <w:t>Scenario D: NR cell in shared spectrum and uplink in licensed spectrum;</w:t>
            </w:r>
          </w:p>
          <w:p w:rsidR="0069342C" w:rsidRDefault="0069342C">
            <w:pPr>
              <w:pStyle w:val="B1"/>
              <w:rPr>
                <w:rFonts w:ascii="Calibri" w:hAnsi="Calibri" w:cs="Calibri"/>
              </w:rPr>
            </w:pPr>
            <w:r>
              <w:rPr>
                <w:rFonts w:ascii="Calibri" w:hAnsi="Calibri" w:cs="Calibri"/>
              </w:rPr>
              <w:t>-</w:t>
            </w:r>
            <w:r>
              <w:rPr>
                <w:rFonts w:ascii="Calibri" w:hAnsi="Calibri" w:cs="Calibri"/>
              </w:rPr>
              <w:tab/>
              <w:t>Scenario E: Dual connectivity between NR in licensed spectrum (PCell) and NR in shared spectrum (PSCell).</w:t>
            </w:r>
          </w:p>
          <w:p w:rsidR="0069342C" w:rsidRDefault="0069342C">
            <w:pPr>
              <w:spacing w:before="120"/>
              <w:rPr>
                <w:rFonts w:ascii="Calibri" w:hAnsi="Calibri" w:cs="Calibri"/>
                <w:lang w:val="en-GB" w:eastAsia="zh-CN"/>
              </w:rPr>
            </w:pPr>
            <w:r>
              <w:rPr>
                <w:rFonts w:ascii="Calibri" w:hAnsi="Calibri" w:cs="Calibri"/>
                <w:lang w:val="en-GB" w:eastAsia="zh-CN"/>
              </w:rPr>
              <w:t>For NRU UE features, the basic features are defined for different scenarios, i.e. different deployment scenario may have different basic UE features. Similarly, the design framework could be reused for NR operation from 52.6GHz to 71GHz.</w:t>
            </w:r>
          </w:p>
          <w:p w:rsidR="0069342C" w:rsidRDefault="0069342C">
            <w:pPr>
              <w:spacing w:before="120"/>
              <w:rPr>
                <w:rFonts w:ascii="Calibri" w:hAnsi="Calibri" w:cs="Calibri"/>
                <w:b/>
              </w:rPr>
            </w:pPr>
            <w:bookmarkStart w:id="161" w:name="_Ref83736548"/>
            <w:r>
              <w:rPr>
                <w:rFonts w:ascii="Calibri" w:hAnsi="Calibri" w:cs="Calibri"/>
                <w:b/>
              </w:rPr>
              <w:t>Proposal: Reuse NRU UE feature design framework, i.e. different deployment scenario corresponding to different basic UE features.</w:t>
            </w:r>
            <w:bookmarkEnd w:id="161"/>
          </w:p>
          <w:p w:rsidR="0069342C" w:rsidRDefault="0069342C">
            <w:pPr>
              <w:spacing w:before="120"/>
              <w:rPr>
                <w:rFonts w:ascii="Calibri" w:hAnsi="Calibri" w:cs="Calibri"/>
                <w:lang w:val="en-GB" w:eastAsia="zh-CN"/>
              </w:rPr>
            </w:pPr>
            <w:r>
              <w:rPr>
                <w:rFonts w:ascii="Calibri" w:hAnsi="Calibri" w:cs="Calibri"/>
                <w:lang w:val="en-GB" w:eastAsia="zh-CN"/>
              </w:rPr>
              <w:t>Second, in current listed UE features, DL reception and UL transmission are always bundled together in the same feature group. Actually, in Scenario A.1 listed above, there is no need to support UL transmission. Thus, separating DL reception and UL transmission into different feature groups is preferred.</w:t>
            </w:r>
          </w:p>
          <w:p w:rsidR="0069342C" w:rsidRDefault="0069342C">
            <w:pPr>
              <w:spacing w:before="120"/>
              <w:rPr>
                <w:rFonts w:ascii="Calibri" w:hAnsi="Calibri" w:cs="Calibri"/>
                <w:b/>
              </w:rPr>
            </w:pPr>
            <w:bookmarkStart w:id="162" w:name="_Ref83821877"/>
            <w:r>
              <w:rPr>
                <w:rFonts w:ascii="Calibri" w:hAnsi="Calibri" w:cs="Calibri"/>
                <w:b/>
              </w:rPr>
              <w:t>Proposal</w:t>
            </w:r>
            <w:r>
              <w:rPr>
                <w:rFonts w:ascii="Calibri" w:hAnsi="Calibri" w:cs="Calibri"/>
                <w:b/>
              </w:rPr>
              <w:fldChar w:fldCharType="begin"/>
            </w:r>
            <w:r>
              <w:rPr>
                <w:rFonts w:ascii="Calibri" w:hAnsi="Calibri" w:cs="Calibri"/>
                <w:b/>
              </w:rPr>
              <w:instrText xml:space="preserve"> SEQ Proposal \* ARABIC </w:instrText>
            </w:r>
            <w:r>
              <w:rPr>
                <w:rFonts w:ascii="Calibri" w:hAnsi="Calibri" w:cs="Calibri"/>
                <w:b/>
              </w:rPr>
              <w:fldChar w:fldCharType="separate"/>
            </w:r>
            <w:r>
              <w:rPr>
                <w:rFonts w:ascii="Calibri" w:hAnsi="Calibri" w:cs="Calibri"/>
                <w:b/>
                <w:lang w:val="en-US" w:eastAsia="zh-CN"/>
              </w:rPr>
              <w:t>5</w:t>
            </w:r>
            <w:r>
              <w:rPr>
                <w:rFonts w:ascii="Calibri" w:hAnsi="Calibri" w:cs="Calibri"/>
                <w:b/>
              </w:rPr>
              <w:fldChar w:fldCharType="end"/>
            </w:r>
            <w:r>
              <w:rPr>
                <w:rFonts w:ascii="Calibri" w:hAnsi="Calibri" w:cs="Calibri"/>
                <w:b/>
              </w:rPr>
              <w:t>: Separate DL reception and UL transmission into different feature groups.</w:t>
            </w:r>
            <w:bookmarkEnd w:id="162"/>
          </w:p>
          <w:p w:rsidR="0069342C" w:rsidRDefault="0069342C">
            <w:pPr>
              <w:spacing w:before="120"/>
              <w:rPr>
                <w:rFonts w:ascii="Calibri" w:hAnsi="Calibri" w:cs="Calibri"/>
                <w:lang w:eastAsia="zh-CN"/>
              </w:rPr>
            </w:pPr>
            <w:r>
              <w:rPr>
                <w:rFonts w:ascii="Calibri" w:hAnsi="Calibri" w:cs="Calibri"/>
                <w:lang w:eastAsia="zh-CN"/>
              </w:rPr>
              <w:t>Third, since 52.6-71GHz may involve both licensed and unlicensed operation, the application band type for each feature group should be determined, i.e. licensed band only, unlicensed band only or both licensed and unlicensed band.</w:t>
            </w:r>
          </w:p>
          <w:p w:rsidR="0069342C" w:rsidRDefault="0069342C">
            <w:pPr>
              <w:spacing w:before="120"/>
              <w:rPr>
                <w:rFonts w:ascii="Calibri" w:hAnsi="Calibri" w:cs="Calibri"/>
                <w:b/>
              </w:rPr>
            </w:pPr>
            <w:bookmarkStart w:id="163" w:name="_Ref83821882"/>
            <w:r>
              <w:rPr>
                <w:rFonts w:ascii="Calibri" w:hAnsi="Calibri" w:cs="Calibri"/>
                <w:b/>
              </w:rPr>
              <w:t>Proposal: The applicable band type (licensed or unlicensed) for each feature group should be determined.</w:t>
            </w:r>
            <w:bookmarkEnd w:id="158"/>
            <w:bookmarkEnd w:id="159"/>
            <w:bookmarkEnd w:id="160"/>
            <w:bookmarkEnd w:id="163"/>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ZTE/Sanechips </w:t>
            </w:r>
            <w:r>
              <w:rPr>
                <w:rFonts w:ascii="Calibri" w:hAnsi="Calibri"/>
                <w:color w:val="000000"/>
                <w:lang w:eastAsia="ko-KR"/>
              </w:rPr>
              <w:fldChar w:fldCharType="begin"/>
            </w:r>
            <w:r>
              <w:rPr>
                <w:rFonts w:ascii="Calibri" w:hAnsi="Calibri"/>
                <w:color w:val="000000"/>
                <w:lang w:eastAsia="ko-KR"/>
              </w:rPr>
              <w:instrText xml:space="preserve"> REF _Ref87394646 \r \h  \* MERGEFORMAT </w:instrText>
            </w:r>
            <w:r>
              <w:rPr>
                <w:rFonts w:ascii="Calibri" w:hAnsi="Calibri"/>
                <w:color w:val="000000"/>
                <w:lang w:eastAsia="ko-KR"/>
              </w:rPr>
              <w:fldChar w:fldCharType="separate"/>
            </w:r>
            <w:r>
              <w:rPr>
                <w:rFonts w:ascii="Calibri" w:hAnsi="Calibri"/>
                <w:color w:val="000000"/>
                <w:lang w:eastAsia="ko-KR"/>
              </w:rPr>
              <w:t>[10]</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120"/>
              <w:rPr>
                <w:rFonts w:ascii="Calibri" w:hAnsi="Calibri" w:cs="Calibri"/>
                <w:b/>
                <w:szCs w:val="21"/>
              </w:rPr>
            </w:pPr>
            <w:r>
              <w:rPr>
                <w:rFonts w:ascii="Calibri" w:hAnsi="Calibri" w:cs="Calibri"/>
                <w:szCs w:val="21"/>
                <w:lang w:eastAsia="zh-CN"/>
              </w:rPr>
              <w:t>The WID [2]</w:t>
            </w:r>
            <w:r>
              <w:rPr>
                <w:rFonts w:ascii="Calibri" w:hAnsi="Calibri" w:cs="Calibri"/>
                <w:color w:val="000000"/>
                <w:szCs w:val="21"/>
                <w:lang w:eastAsia="zh-CN"/>
              </w:rPr>
              <w:t xml:space="preserve"> notes the applicability of the UE features introduced for FR 2-2 should be discussed case by case. </w:t>
            </w:r>
          </w:p>
          <w:p w:rsidR="0069342C" w:rsidRDefault="0069342C">
            <w:pPr>
              <w:pStyle w:val="B2"/>
              <w:ind w:left="720"/>
              <w:rPr>
                <w:rFonts w:ascii="Calibri" w:hAnsi="Calibri" w:cs="Calibri"/>
                <w:szCs w:val="21"/>
                <w:lang w:eastAsia="zh-CN"/>
              </w:rPr>
            </w:pPr>
            <w:bookmarkStart w:id="164" w:name="_Hlk58594589"/>
            <w:r>
              <w:rPr>
                <w:rFonts w:ascii="Calibri" w:hAnsi="Calibri" w:cs="Calibri"/>
                <w:szCs w:val="21"/>
                <w:lang w:eastAsia="zh-CN"/>
              </w:rPr>
              <w:t xml:space="preserve">Note 5: </w:t>
            </w:r>
            <w:bookmarkEnd w:id="164"/>
            <w:r>
              <w:rPr>
                <w:rFonts w:ascii="Calibri" w:hAnsi="Calibri" w:cs="Calibri"/>
                <w:szCs w:val="21"/>
                <w:lang w:eastAsia="zh-CN"/>
              </w:rPr>
              <w:t xml:space="preserve">FR2 is extended to cover 24.25GHz to 71GHz with FR2-1 for 24.25-52.6GHz and FR2-2 for 52.6-71GHz. </w:t>
            </w:r>
          </w:p>
          <w:p w:rsidR="0069342C" w:rsidRDefault="0069342C">
            <w:pPr>
              <w:pStyle w:val="B2"/>
              <w:numPr>
                <w:ilvl w:val="1"/>
                <w:numId w:val="75"/>
              </w:numPr>
              <w:overflowPunct/>
              <w:autoSpaceDE/>
              <w:autoSpaceDN/>
              <w:adjustRightInd/>
              <w:spacing w:after="160" w:line="259" w:lineRule="auto"/>
              <w:textAlignment w:val="auto"/>
              <w:rPr>
                <w:rFonts w:ascii="Calibri" w:eastAsia="Malgun Gothic" w:hAnsi="Calibri" w:cs="Calibri"/>
                <w:iCs/>
                <w:szCs w:val="21"/>
                <w:lang w:eastAsia="ko-KR"/>
              </w:rPr>
            </w:pPr>
            <w:r>
              <w:rPr>
                <w:rFonts w:ascii="Calibri" w:eastAsia="Malgun Gothic" w:hAnsi="Calibri" w:cs="Calibri"/>
                <w:iCs/>
                <w:szCs w:val="21"/>
                <w:lang w:val="en-US" w:eastAsia="ko-KR"/>
              </w:rPr>
              <w:t>The related UE capabilities and their applicability to the frequency range 52.6 to 71 GHz will have to be analysed on a case by case basis</w:t>
            </w:r>
          </w:p>
          <w:p w:rsidR="0069342C" w:rsidRDefault="0069342C">
            <w:pPr>
              <w:pStyle w:val="B2"/>
              <w:numPr>
                <w:ilvl w:val="1"/>
                <w:numId w:val="75"/>
              </w:numPr>
              <w:overflowPunct/>
              <w:autoSpaceDE/>
              <w:autoSpaceDN/>
              <w:adjustRightInd/>
              <w:spacing w:after="160" w:line="259" w:lineRule="auto"/>
              <w:textAlignment w:val="auto"/>
              <w:rPr>
                <w:rFonts w:ascii="Calibri" w:hAnsi="Calibri" w:cs="Calibri"/>
                <w:iCs/>
                <w:szCs w:val="21"/>
              </w:rPr>
            </w:pPr>
            <w:r>
              <w:rPr>
                <w:rFonts w:ascii="Calibri" w:eastAsia="Malgun Gothic" w:hAnsi="Calibri" w:cs="Calibri"/>
                <w:iCs/>
                <w:szCs w:val="21"/>
                <w:lang w:val="en-US" w:eastAsia="ko-KR"/>
              </w:rPr>
              <w:t>The application of any of the UE feature introduced for 52.6-71 GHz to existing FR1/FR2 should be discussed case by case</w:t>
            </w:r>
            <w:r>
              <w:rPr>
                <w:rFonts w:ascii="Calibri" w:hAnsi="Calibri" w:cs="Calibri"/>
                <w:iCs/>
                <w:szCs w:val="21"/>
              </w:rPr>
              <w:t>.</w:t>
            </w:r>
          </w:p>
          <w:p w:rsidR="0069342C" w:rsidRDefault="0069342C">
            <w:pPr>
              <w:rPr>
                <w:rFonts w:ascii="Calibri" w:hAnsi="Calibri" w:cs="Calibri"/>
                <w:szCs w:val="21"/>
                <w:lang w:eastAsia="zh-CN"/>
              </w:rPr>
            </w:pPr>
            <w:r>
              <w:rPr>
                <w:rFonts w:ascii="Calibri" w:hAnsi="Calibri" w:cs="Calibri"/>
                <w:color w:val="000000"/>
                <w:szCs w:val="21"/>
                <w:lang w:eastAsia="zh-CN"/>
              </w:rPr>
              <w:t>Firstly, as described in second bullet in Note 5, we should consider</w:t>
            </w:r>
            <w:r>
              <w:rPr>
                <w:rFonts w:ascii="Calibri" w:hAnsi="Calibri" w:cs="Calibri"/>
                <w:szCs w:val="21"/>
              </w:rPr>
              <w:t xml:space="preserve"> </w:t>
            </w:r>
            <w:r>
              <w:rPr>
                <w:rFonts w:ascii="Calibri" w:hAnsi="Calibri" w:cs="Calibri"/>
                <w:szCs w:val="21"/>
                <w:lang w:eastAsia="zh-CN"/>
              </w:rPr>
              <w:t xml:space="preserve">application band range (i.e. FR2-2 only, FR2, both FR2 and FR1) </w:t>
            </w:r>
            <w:r>
              <w:rPr>
                <w:rFonts w:ascii="Calibri" w:eastAsia="Malgun Gothic" w:hAnsi="Calibri" w:cs="Calibri"/>
                <w:iCs/>
                <w:szCs w:val="21"/>
                <w:lang w:eastAsia="ko-KR"/>
              </w:rPr>
              <w:t>of any of the UE feature</w:t>
            </w:r>
            <w:r>
              <w:rPr>
                <w:rFonts w:ascii="Calibri" w:eastAsia="Malgun Gothic" w:hAnsi="Calibri" w:cs="Calibri"/>
                <w:iCs/>
                <w:szCs w:val="21"/>
                <w:lang w:eastAsia="zh-CN"/>
              </w:rPr>
              <w:t xml:space="preserve">. </w:t>
            </w:r>
            <w:r>
              <w:rPr>
                <w:rFonts w:ascii="Calibri" w:hAnsi="Calibri" w:cs="Calibri"/>
                <w:color w:val="000000"/>
                <w:szCs w:val="21"/>
                <w:lang w:eastAsia="zh-CN"/>
              </w:rPr>
              <w:t xml:space="preserve">In our opinion, at least we need to consider the possibility of extending the UE features newly introduced for 120KHz or all SCSs to FR2-1 even FR1, e.g. multi-PDSCH scheduling by a single DCI. In addition, </w:t>
            </w:r>
            <w:r>
              <w:rPr>
                <w:rFonts w:ascii="Calibri" w:hAnsi="Calibri" w:cs="Calibri"/>
                <w:szCs w:val="21"/>
                <w:lang w:eastAsia="zh-CN"/>
              </w:rPr>
              <w:t>since FR2-2 involve both licensed and unlicensed spectrum operation, the application band type (i.e. licensed band only, unlicensed band only or both licensed and unlicensed band) for each FG should be discussed case by case.</w:t>
            </w:r>
          </w:p>
          <w:p w:rsidR="0069342C" w:rsidRDefault="0069342C">
            <w:pPr>
              <w:spacing w:before="120"/>
              <w:rPr>
                <w:rFonts w:ascii="Calibri" w:hAnsi="Calibri" w:cs="Calibri"/>
                <w:szCs w:val="21"/>
                <w:lang w:eastAsia="zh-CN"/>
              </w:rPr>
            </w:pPr>
            <w:r>
              <w:rPr>
                <w:rFonts w:ascii="Calibri" w:hAnsi="Calibri" w:cs="Calibri"/>
                <w:b/>
                <w:szCs w:val="21"/>
              </w:rPr>
              <w:lastRenderedPageBreak/>
              <w:t xml:space="preserve">Proposal: The </w:t>
            </w:r>
            <w:r>
              <w:rPr>
                <w:rFonts w:ascii="Calibri" w:hAnsi="Calibri" w:cs="Calibri"/>
                <w:b/>
                <w:szCs w:val="21"/>
                <w:lang w:eastAsia="zh-CN"/>
              </w:rPr>
              <w:t>application band range (i.e. FR2-2 only, FR2, both FR2 and FR1) and application band type (i.e. licensed band only, unlicensed band only or both licensed and unlicensed band) for each FG introduced for FR2-2 should be discussed case by case</w:t>
            </w:r>
            <w:r>
              <w:rPr>
                <w:rFonts w:ascii="Calibri" w:hAnsi="Calibri" w:cs="Calibri"/>
                <w:b/>
                <w:szCs w:val="21"/>
              </w:rPr>
              <w:t>.</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lastRenderedPageBreak/>
              <w:t xml:space="preserve">LG Electronics </w:t>
            </w:r>
            <w:r>
              <w:rPr>
                <w:rFonts w:ascii="Calibri" w:hAnsi="Calibri"/>
                <w:color w:val="000000"/>
                <w:lang w:eastAsia="ko-KR"/>
              </w:rPr>
              <w:fldChar w:fldCharType="begin"/>
            </w:r>
            <w:r>
              <w:rPr>
                <w:rFonts w:ascii="Calibri" w:hAnsi="Calibri"/>
                <w:color w:val="000000"/>
                <w:lang w:eastAsia="ko-KR"/>
              </w:rPr>
              <w:instrText xml:space="preserve"> REF _Ref87394654 \r \h  \* MERGEFORMAT </w:instrText>
            </w:r>
            <w:r>
              <w:rPr>
                <w:rFonts w:ascii="Calibri" w:hAnsi="Calibri"/>
                <w:color w:val="000000"/>
                <w:lang w:eastAsia="ko-KR"/>
              </w:rPr>
              <w:fldChar w:fldCharType="separate"/>
            </w:r>
            <w:r>
              <w:rPr>
                <w:rFonts w:ascii="Calibri" w:hAnsi="Calibri"/>
                <w:color w:val="000000"/>
                <w:lang w:eastAsia="ko-KR"/>
              </w:rPr>
              <w:t>[11]</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spacing w:before="120"/>
              <w:ind w:firstLineChars="100" w:firstLine="200"/>
              <w:rPr>
                <w:rFonts w:ascii="Calibri" w:eastAsia="Batang" w:hAnsi="Calibri" w:cs="Calibri"/>
                <w:lang w:eastAsia="ko-KR"/>
              </w:rPr>
            </w:pPr>
            <w:r>
              <w:rPr>
                <w:rFonts w:ascii="Calibri" w:eastAsia="Batang" w:hAnsi="Calibri" w:cs="Calibri"/>
                <w:lang w:eastAsia="ko-KR"/>
              </w:rPr>
              <w:t>In RAN1#106bis-e meeting, the following agreement was made to introduce new UE capability signaling.</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6"/>
            </w:tblGrid>
            <w:tr w:rsidR="0069342C">
              <w:tc>
                <w:tcPr>
                  <w:tcW w:w="9836" w:type="dxa"/>
                </w:tcPr>
                <w:p w:rsidR="0069342C" w:rsidRDefault="0069342C">
                  <w:pPr>
                    <w:spacing w:before="0" w:after="0"/>
                    <w:jc w:val="left"/>
                    <w:rPr>
                      <w:rFonts w:ascii="Calibri" w:eastAsia="Batang" w:hAnsi="Calibri" w:cs="Calibri"/>
                      <w:iCs/>
                    </w:rPr>
                  </w:pPr>
                  <w:r>
                    <w:rPr>
                      <w:rFonts w:ascii="Calibri" w:eastAsia="Batang" w:hAnsi="Calibri" w:cs="Calibri"/>
                      <w:iCs/>
                      <w:highlight w:val="green"/>
                    </w:rPr>
                    <w:t>Agreement:</w:t>
                  </w:r>
                </w:p>
                <w:p w:rsidR="0069342C" w:rsidRDefault="0069342C">
                  <w:pPr>
                    <w:spacing w:before="0" w:after="0"/>
                    <w:jc w:val="left"/>
                    <w:rPr>
                      <w:rFonts w:ascii="Calibri" w:eastAsia="Batang" w:hAnsi="Calibri" w:cs="Calibri"/>
                      <w:iCs/>
                    </w:rPr>
                  </w:pPr>
                  <w:r>
                    <w:rPr>
                      <w:rFonts w:ascii="Calibri" w:eastAsia="Batang" w:hAnsi="Calibri" w:cs="Calibri"/>
                      <w:iCs/>
                    </w:rPr>
                    <w:t>For additional beam switching time delay d of 480 kHz, introduce UE capability signalling which indicates 56 symbols or 112 symbols.</w:t>
                  </w:r>
                </w:p>
              </w:tc>
            </w:tr>
          </w:tbl>
          <w:p w:rsidR="0069342C" w:rsidRDefault="0069342C">
            <w:pPr>
              <w:spacing w:before="120"/>
              <w:ind w:firstLineChars="100" w:firstLine="200"/>
              <w:rPr>
                <w:rFonts w:ascii="Calibri" w:eastAsia="Batang" w:hAnsi="Calibri" w:cs="Calibri"/>
                <w:lang w:eastAsia="ko-KR"/>
              </w:rPr>
            </w:pPr>
            <w:r>
              <w:rPr>
                <w:rFonts w:ascii="Calibri" w:eastAsia="Batang" w:hAnsi="Calibri" w:cs="Calibri"/>
                <w:lang w:eastAsia="ko-KR"/>
              </w:rPr>
              <w:t>Therefore, the corresponding feature group should be introduced.</w:t>
            </w:r>
          </w:p>
          <w:p w:rsidR="0069342C" w:rsidRDefault="0069342C">
            <w:pPr>
              <w:spacing w:before="120"/>
              <w:ind w:firstLineChars="100" w:firstLine="200"/>
              <w:rPr>
                <w:rFonts w:ascii="Calibri" w:eastAsia="Batang" w:hAnsi="Calibri" w:cs="Calibri"/>
                <w:b/>
                <w:lang w:eastAsia="ko-KR"/>
              </w:rPr>
            </w:pPr>
            <w:r>
              <w:rPr>
                <w:rFonts w:ascii="Calibri" w:eastAsia="Batang" w:hAnsi="Calibri" w:cs="Calibri"/>
                <w:b/>
                <w:lang w:eastAsia="ko-KR"/>
              </w:rPr>
              <w:t xml:space="preserve">Proposal: </w:t>
            </w:r>
            <w:bookmarkStart w:id="165" w:name="_Hlk87817266"/>
            <w:r>
              <w:rPr>
                <w:rFonts w:ascii="Calibri" w:eastAsia="Batang" w:hAnsi="Calibri" w:cs="Calibri"/>
                <w:b/>
                <w:lang w:eastAsia="ko-KR"/>
              </w:rPr>
              <w:t xml:space="preserve">Define new feature group on additional beam switching time delay </w:t>
            </w:r>
            <w:r>
              <w:rPr>
                <w:rFonts w:ascii="Calibri" w:eastAsia="Batang" w:hAnsi="Calibri" w:cs="Calibri"/>
                <w:b/>
                <w:i/>
                <w:lang w:eastAsia="ko-KR"/>
              </w:rPr>
              <w:t>d</w:t>
            </w:r>
            <w:r>
              <w:rPr>
                <w:rFonts w:ascii="Calibri" w:eastAsia="Batang" w:hAnsi="Calibri" w:cs="Calibri"/>
                <w:b/>
                <w:lang w:eastAsia="ko-KR"/>
              </w:rPr>
              <w:t xml:space="preserve"> for 480 kHz SCS, where UE indicates 56 or 112 symbols</w:t>
            </w:r>
            <w:bookmarkEnd w:id="165"/>
            <w:r>
              <w:rPr>
                <w:rFonts w:ascii="Calibri" w:eastAsia="Batang" w:hAnsi="Calibri" w:cs="Calibri"/>
                <w:b/>
                <w:lang w:eastAsia="ko-KR"/>
              </w:rPr>
              <w:t>.</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t xml:space="preserve">NTT DOCOMO, INC. </w:t>
            </w:r>
            <w:r>
              <w:rPr>
                <w:rFonts w:ascii="Calibri" w:hAnsi="Calibri"/>
                <w:color w:val="000000"/>
                <w:lang w:eastAsia="ko-KR"/>
              </w:rPr>
              <w:fldChar w:fldCharType="begin"/>
            </w:r>
            <w:r>
              <w:rPr>
                <w:rFonts w:ascii="Calibri" w:hAnsi="Calibri"/>
                <w:color w:val="000000"/>
                <w:lang w:eastAsia="ko-KR"/>
              </w:rPr>
              <w:instrText xml:space="preserve"> REF _Ref87394666 \r \h  \* MERGEFORMAT </w:instrText>
            </w:r>
            <w:r>
              <w:rPr>
                <w:rFonts w:ascii="Calibri" w:hAnsi="Calibri"/>
                <w:color w:val="000000"/>
                <w:lang w:eastAsia="ko-KR"/>
              </w:rPr>
              <w:fldChar w:fldCharType="separate"/>
            </w:r>
            <w:r>
              <w:rPr>
                <w:rFonts w:ascii="Calibri" w:hAnsi="Calibri"/>
                <w:color w:val="000000"/>
                <w:lang w:eastAsia="ko-KR"/>
              </w:rPr>
              <w:t>[12]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rsidR="0069342C" w:rsidRDefault="0069342C">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rsidR="0069342C" w:rsidRDefault="0069342C">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rsidR="0069342C" w:rsidRDefault="0069342C">
            <w:pPr>
              <w:pStyle w:val="a3"/>
              <w:numPr>
                <w:ilvl w:val="0"/>
                <w:numId w:val="76"/>
              </w:numPr>
              <w:spacing w:before="0" w:after="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rsidR="0069342C" w:rsidRDefault="0069342C">
            <w:pPr>
              <w:pStyle w:val="a3"/>
              <w:numPr>
                <w:ilvl w:val="0"/>
                <w:numId w:val="76"/>
              </w:numPr>
              <w:spacing w:before="0" w:after="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rsidR="0069342C" w:rsidRDefault="0069342C">
            <w:pPr>
              <w:pStyle w:val="a3"/>
              <w:numPr>
                <w:ilvl w:val="0"/>
                <w:numId w:val="76"/>
              </w:numPr>
              <w:spacing w:before="0" w:after="0"/>
              <w:jc w:val="left"/>
              <w:rPr>
                <w:rFonts w:ascii="Calibri" w:eastAsia="MS Mincho" w:hAnsi="Calibri" w:cs="Calibri"/>
                <w:lang w:eastAsia="ja-JP"/>
              </w:rPr>
            </w:pPr>
            <w:r>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rsidR="0069342C" w:rsidRDefault="0069342C">
            <w:pPr>
              <w:rPr>
                <w:rFonts w:ascii="Calibri" w:eastAsia="MS Mincho" w:hAnsi="Calibri" w:cs="Calibri"/>
                <w:lang w:eastAsia="ja-JP"/>
              </w:rPr>
            </w:pPr>
          </w:p>
          <w:p w:rsidR="0069342C" w:rsidRDefault="0069342C">
            <w:pPr>
              <w:jc w:val="cente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3285"/>
              <w:gridCol w:w="3285"/>
            </w:tblGrid>
            <w:tr w:rsidR="0069342C">
              <w:tc>
                <w:tcPr>
                  <w:tcW w:w="3285" w:type="dxa"/>
                </w:tcPr>
                <w:p w:rsidR="0069342C" w:rsidRDefault="0069342C">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tcPr>
                <w:p w:rsidR="0069342C" w:rsidRDefault="0069342C">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tcPr>
                <w:p w:rsidR="0069342C" w:rsidRDefault="0069342C">
                  <w:pPr>
                    <w:rPr>
                      <w:rFonts w:ascii="Calibri" w:eastAsia="MS Mincho" w:hAnsi="Calibri" w:cs="Calibri"/>
                      <w:lang w:eastAsia="ja-JP"/>
                    </w:rPr>
                  </w:pPr>
                  <w:r>
                    <w:rPr>
                      <w:rFonts w:ascii="Calibri" w:eastAsia="MS Mincho" w:hAnsi="Calibri" w:cs="Calibri"/>
                      <w:lang w:eastAsia="ja-JP"/>
                    </w:rPr>
                    <w:t>UE capability signalling overhead</w:t>
                  </w:r>
                </w:p>
              </w:tc>
            </w:tr>
            <w:tr w:rsidR="0069342C">
              <w:tc>
                <w:tcPr>
                  <w:tcW w:w="3285" w:type="dxa"/>
                </w:tcPr>
                <w:p w:rsidR="0069342C" w:rsidRDefault="0069342C">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tcPr>
                <w:p w:rsidR="0069342C" w:rsidRDefault="0069342C">
                  <w:pPr>
                    <w:rPr>
                      <w:rFonts w:ascii="Calibri" w:eastAsia="MS Mincho" w:hAnsi="Calibri" w:cs="Calibri"/>
                      <w:lang w:eastAsia="ja-JP"/>
                    </w:rPr>
                  </w:pPr>
                  <w:r>
                    <w:rPr>
                      <w:rFonts w:ascii="Calibri" w:eastAsia="MS Mincho" w:hAnsi="Calibri" w:cs="Calibri"/>
                      <w:lang w:eastAsia="ja-JP"/>
                    </w:rPr>
                    <w:t>Very flexible</w:t>
                  </w:r>
                </w:p>
              </w:tc>
              <w:tc>
                <w:tcPr>
                  <w:tcW w:w="3285" w:type="dxa"/>
                </w:tcPr>
                <w:p w:rsidR="0069342C" w:rsidRDefault="0069342C">
                  <w:pPr>
                    <w:rPr>
                      <w:rFonts w:ascii="Calibri" w:eastAsia="MS Mincho" w:hAnsi="Calibri" w:cs="Calibri"/>
                      <w:lang w:eastAsia="ja-JP"/>
                    </w:rPr>
                  </w:pPr>
                  <w:r>
                    <w:rPr>
                      <w:rFonts w:ascii="Calibri" w:eastAsia="MS Mincho" w:hAnsi="Calibri" w:cs="Calibri"/>
                      <w:lang w:eastAsia="ja-JP"/>
                    </w:rPr>
                    <w:t xml:space="preserve">Heavy </w:t>
                  </w:r>
                </w:p>
              </w:tc>
            </w:tr>
            <w:tr w:rsidR="0069342C">
              <w:tc>
                <w:tcPr>
                  <w:tcW w:w="3285" w:type="dxa"/>
                </w:tcPr>
                <w:p w:rsidR="0069342C" w:rsidRDefault="0069342C">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tcPr>
                <w:p w:rsidR="0069342C" w:rsidRDefault="0069342C">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tcPr>
                <w:p w:rsidR="0069342C" w:rsidRDefault="0069342C">
                  <w:pPr>
                    <w:rPr>
                      <w:rFonts w:ascii="Calibri" w:eastAsia="MS Mincho" w:hAnsi="Calibri" w:cs="Calibri"/>
                      <w:lang w:eastAsia="ja-JP"/>
                    </w:rPr>
                  </w:pPr>
                  <w:r>
                    <w:rPr>
                      <w:rFonts w:ascii="Calibri" w:eastAsia="MS Mincho" w:hAnsi="Calibri" w:cs="Calibri"/>
                      <w:lang w:eastAsia="ja-JP"/>
                    </w:rPr>
                    <w:t>Relatively light</w:t>
                  </w:r>
                </w:p>
              </w:tc>
            </w:tr>
            <w:tr w:rsidR="0069342C">
              <w:tc>
                <w:tcPr>
                  <w:tcW w:w="3285" w:type="dxa"/>
                </w:tcPr>
                <w:p w:rsidR="0069342C" w:rsidRDefault="0069342C">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tcPr>
                <w:p w:rsidR="0069342C" w:rsidRDefault="0069342C">
                  <w:pPr>
                    <w:rPr>
                      <w:rFonts w:ascii="Calibri" w:eastAsia="MS Mincho" w:hAnsi="Calibri" w:cs="Calibri"/>
                      <w:lang w:eastAsia="ja-JP"/>
                    </w:rPr>
                  </w:pPr>
                  <w:r>
                    <w:rPr>
                      <w:rFonts w:ascii="Calibri" w:eastAsia="MS Mincho" w:hAnsi="Calibri" w:cs="Calibri"/>
                      <w:lang w:eastAsia="ja-JP"/>
                    </w:rPr>
                    <w:t>Much less flexible</w:t>
                  </w:r>
                </w:p>
              </w:tc>
              <w:tc>
                <w:tcPr>
                  <w:tcW w:w="3285" w:type="dxa"/>
                </w:tcPr>
                <w:p w:rsidR="0069342C" w:rsidRDefault="0069342C">
                  <w:pPr>
                    <w:rPr>
                      <w:rFonts w:ascii="Calibri" w:eastAsia="MS Mincho" w:hAnsi="Calibri" w:cs="Calibri"/>
                      <w:lang w:eastAsia="ja-JP"/>
                    </w:rPr>
                  </w:pPr>
                  <w:r>
                    <w:rPr>
                      <w:rFonts w:ascii="Calibri" w:eastAsia="MS Mincho" w:hAnsi="Calibri" w:cs="Calibri"/>
                      <w:lang w:eastAsia="ja-JP"/>
                    </w:rPr>
                    <w:t xml:space="preserve">Light </w:t>
                  </w:r>
                </w:p>
              </w:tc>
            </w:tr>
          </w:tbl>
          <w:p w:rsidR="0069342C" w:rsidRDefault="0069342C">
            <w:pPr>
              <w:rPr>
                <w:rFonts w:ascii="Calibri" w:eastAsia="MS Mincho" w:hAnsi="Calibri" w:cs="Calibri"/>
                <w:lang w:eastAsia="ja-JP"/>
              </w:rPr>
            </w:pPr>
          </w:p>
          <w:p w:rsidR="0069342C" w:rsidRDefault="0069342C">
            <w:pPr>
              <w:rPr>
                <w:rStyle w:val="ac"/>
                <w:rFonts w:ascii="Calibri" w:eastAsia="MS Mincho" w:hAnsi="Calibri" w:cs="Calibri"/>
                <w:i w:val="0"/>
                <w:lang w:eastAsia="ja-JP"/>
              </w:rPr>
            </w:pPr>
            <w:r>
              <w:rPr>
                <w:rStyle w:val="ac"/>
                <w:rFonts w:ascii="Calibri" w:eastAsia="MS Mincho" w:hAnsi="Calibri" w:cs="Calibri"/>
                <w:b/>
                <w:i w:val="0"/>
                <w:lang w:eastAsia="ja-JP"/>
              </w:rPr>
              <w:t>Proposal:</w:t>
            </w:r>
            <w:r>
              <w:rPr>
                <w:rStyle w:val="ac"/>
                <w:rFonts w:ascii="Calibri" w:eastAsia="MS Mincho" w:hAnsi="Calibri" w:cs="Calibri"/>
                <w:i w:val="0"/>
                <w:lang w:eastAsia="ja-JP"/>
              </w:rPr>
              <w:t xml:space="preserve"> For the discussion on Rel-17 UE features at least regarding 52.6 – 71 GHz WI, the following alternatives can be considered in case-by-case manner, in terms of FR differentiation.  </w:t>
            </w:r>
          </w:p>
          <w:p w:rsidR="0069342C" w:rsidRDefault="0069342C">
            <w:pPr>
              <w:pStyle w:val="a3"/>
              <w:numPr>
                <w:ilvl w:val="0"/>
                <w:numId w:val="77"/>
              </w:numPr>
              <w:spacing w:before="0" w:after="0"/>
              <w:jc w:val="left"/>
              <w:rPr>
                <w:rStyle w:val="ac"/>
                <w:rFonts w:ascii="Calibri" w:eastAsia="MS Mincho" w:hAnsi="Calibri" w:cs="Calibri"/>
                <w:i w:val="0"/>
                <w:lang w:eastAsia="ja-JP"/>
              </w:rPr>
            </w:pPr>
            <w:r>
              <w:rPr>
                <w:rStyle w:val="ac"/>
                <w:rFonts w:ascii="Calibri" w:eastAsia="MS Mincho" w:hAnsi="Calibri" w:cs="Calibri"/>
                <w:i w:val="0"/>
                <w:lang w:eastAsia="ja-JP"/>
              </w:rPr>
              <w:t>Alt 1: define as per-band</w:t>
            </w:r>
          </w:p>
          <w:p w:rsidR="0069342C" w:rsidRDefault="0069342C">
            <w:pPr>
              <w:pStyle w:val="a3"/>
              <w:numPr>
                <w:ilvl w:val="0"/>
                <w:numId w:val="77"/>
              </w:numPr>
              <w:spacing w:before="0" w:after="0"/>
              <w:jc w:val="left"/>
              <w:rPr>
                <w:rStyle w:val="ac"/>
                <w:rFonts w:ascii="Calibri" w:eastAsia="MS Mincho" w:hAnsi="Calibri" w:cs="Calibri"/>
                <w:i w:val="0"/>
                <w:lang w:eastAsia="ja-JP"/>
              </w:rPr>
            </w:pPr>
            <w:r>
              <w:rPr>
                <w:rStyle w:val="ac"/>
                <w:rFonts w:ascii="Calibri" w:eastAsia="MS Mincho" w:hAnsi="Calibri" w:cs="Calibri"/>
                <w:i w:val="0"/>
                <w:lang w:eastAsia="ja-JP"/>
              </w:rPr>
              <w:t>Alt 2: define as per-FR</w:t>
            </w:r>
          </w:p>
          <w:p w:rsidR="0069342C" w:rsidRDefault="0069342C">
            <w:pPr>
              <w:pStyle w:val="a3"/>
              <w:numPr>
                <w:ilvl w:val="1"/>
                <w:numId w:val="77"/>
              </w:numPr>
              <w:spacing w:before="0" w:after="0"/>
              <w:jc w:val="left"/>
              <w:rPr>
                <w:rStyle w:val="ac"/>
                <w:rFonts w:ascii="Calibri" w:eastAsia="MS Mincho" w:hAnsi="Calibri" w:cs="Calibri"/>
                <w:i w:val="0"/>
                <w:lang w:eastAsia="ja-JP"/>
              </w:rPr>
            </w:pPr>
            <w:r>
              <w:rPr>
                <w:rStyle w:val="ac"/>
                <w:rFonts w:ascii="Calibri" w:eastAsia="MS Mincho" w:hAnsi="Calibri" w:cs="Calibri"/>
                <w:i w:val="0"/>
                <w:lang w:eastAsia="ja-JP"/>
              </w:rPr>
              <w:t>Differentiation of FR2-1/2-2 may or may not be needed</w:t>
            </w:r>
          </w:p>
          <w:p w:rsidR="0069342C" w:rsidRDefault="0069342C">
            <w:pPr>
              <w:pStyle w:val="a3"/>
              <w:numPr>
                <w:ilvl w:val="0"/>
                <w:numId w:val="77"/>
              </w:numPr>
              <w:spacing w:before="0" w:after="0"/>
              <w:jc w:val="left"/>
              <w:rPr>
                <w:rStyle w:val="ac"/>
                <w:rFonts w:ascii="Calibri" w:eastAsia="MS Mincho" w:hAnsi="Calibri" w:cs="Calibri"/>
                <w:i w:val="0"/>
                <w:lang w:eastAsia="ja-JP"/>
              </w:rPr>
            </w:pPr>
            <w:r>
              <w:rPr>
                <w:rStyle w:val="ac"/>
                <w:rFonts w:ascii="Calibri" w:eastAsia="MS Mincho" w:hAnsi="Calibri" w:cs="Calibri"/>
                <w:i w:val="0"/>
                <w:lang w:eastAsia="ja-JP"/>
              </w:rPr>
              <w:t>Alt 3: define as per-UE</w:t>
            </w:r>
          </w:p>
          <w:p w:rsidR="0069342C" w:rsidRDefault="0069342C">
            <w:pPr>
              <w:pStyle w:val="a3"/>
              <w:numPr>
                <w:ilvl w:val="1"/>
                <w:numId w:val="77"/>
              </w:numPr>
              <w:spacing w:before="0" w:after="0"/>
              <w:jc w:val="left"/>
              <w:rPr>
                <w:rStyle w:val="ac"/>
                <w:rFonts w:ascii="Calibri" w:eastAsia="MS Mincho" w:hAnsi="Calibri" w:cs="Calibri"/>
                <w:lang w:eastAsia="ja-JP"/>
              </w:rPr>
            </w:pPr>
            <w:r>
              <w:rPr>
                <w:rStyle w:val="ac"/>
                <w:rFonts w:ascii="Calibri" w:eastAsia="MS Mincho" w:hAnsi="Calibri" w:cs="Calibri"/>
                <w:i w:val="0"/>
                <w:lang w:eastAsia="ja-JP"/>
              </w:rPr>
              <w:t>A fixed limitation (e.g., as a Note) on applicable frequency range may be needed</w:t>
            </w:r>
          </w:p>
          <w:p w:rsidR="0069342C" w:rsidRDefault="0069342C">
            <w:pPr>
              <w:pStyle w:val="a3"/>
              <w:spacing w:before="0" w:after="0"/>
              <w:ind w:left="0"/>
              <w:jc w:val="left"/>
              <w:rPr>
                <w:rStyle w:val="ac"/>
                <w:rFonts w:ascii="Calibri" w:eastAsia="MS Mincho" w:hAnsi="Calibri" w:cs="Calibri"/>
                <w:i w:val="0"/>
                <w:lang w:eastAsia="ja-JP"/>
              </w:rPr>
            </w:pPr>
          </w:p>
          <w:p w:rsidR="0069342C" w:rsidRDefault="0069342C">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rsidR="0069342C" w:rsidRDefault="0069342C">
            <w:pPr>
              <w:pStyle w:val="a3"/>
              <w:numPr>
                <w:ilvl w:val="0"/>
                <w:numId w:val="78"/>
              </w:numPr>
              <w:spacing w:before="0" w:after="0"/>
              <w:jc w:val="left"/>
              <w:rPr>
                <w:rFonts w:ascii="Calibri" w:hAnsi="Calibri" w:cs="Calibri"/>
                <w:lang w:eastAsia="ja-JP"/>
              </w:rPr>
            </w:pPr>
            <w:r>
              <w:rPr>
                <w:rFonts w:ascii="Calibri" w:hAnsi="Calibri" w:cs="Calibri"/>
                <w:lang w:eastAsia="ja-JP"/>
              </w:rPr>
              <w:t>Check mandatory UE features in Rel-15/16 if it is applicable to 52.6 – 71 GHz frequency range</w:t>
            </w:r>
          </w:p>
          <w:p w:rsidR="0069342C" w:rsidRDefault="0069342C">
            <w:pPr>
              <w:pStyle w:val="a3"/>
              <w:numPr>
                <w:ilvl w:val="0"/>
                <w:numId w:val="78"/>
              </w:numPr>
              <w:spacing w:before="0" w:after="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rsidR="0069342C" w:rsidRDefault="0069342C">
            <w:pPr>
              <w:pStyle w:val="a3"/>
              <w:numPr>
                <w:ilvl w:val="0"/>
                <w:numId w:val="78"/>
              </w:numPr>
              <w:spacing w:before="0" w:after="0"/>
              <w:jc w:val="left"/>
              <w:rPr>
                <w:rFonts w:ascii="Calibri" w:hAnsi="Calibri" w:cs="Calibri"/>
                <w:lang w:eastAsia="ja-JP"/>
              </w:rPr>
            </w:pPr>
            <w:r>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rsidR="0069342C" w:rsidRDefault="0069342C">
            <w:pPr>
              <w:pStyle w:val="a3"/>
              <w:numPr>
                <w:ilvl w:val="0"/>
                <w:numId w:val="78"/>
              </w:numPr>
              <w:spacing w:before="0" w:after="0"/>
              <w:jc w:val="left"/>
              <w:rPr>
                <w:rFonts w:ascii="Calibri" w:hAnsi="Calibri" w:cs="Calibri"/>
                <w:lang w:eastAsia="ja-JP"/>
              </w:rPr>
            </w:pPr>
            <w:r>
              <w:rPr>
                <w:rFonts w:ascii="Calibri" w:hAnsi="Calibri" w:cs="Calibri"/>
                <w:lang w:eastAsia="ja-JP"/>
              </w:rPr>
              <w:t>For UE features with per-band or per-BC capability signalling, we have not analysed yet since per-band/BC capability signalling is finer granularity than FR-level differentiation</w:t>
            </w:r>
          </w:p>
          <w:p w:rsidR="0069342C" w:rsidRDefault="0069342C">
            <w:pPr>
              <w:rPr>
                <w:rFonts w:ascii="Calibri" w:hAnsi="Calibri" w:cs="Calibri"/>
                <w:lang w:eastAsia="ja-JP"/>
              </w:rPr>
            </w:pPr>
            <w:r>
              <w:rPr>
                <w:rFonts w:ascii="Calibri" w:hAnsi="Calibri" w:cs="Calibri"/>
                <w:lang w:eastAsia="ja-JP"/>
              </w:rPr>
              <w:t>Below are some particular aspects that may require discussions</w:t>
            </w:r>
          </w:p>
          <w:p w:rsidR="0069342C" w:rsidRDefault="0069342C">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rsidR="0069342C" w:rsidRDefault="0069342C">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69342C">
              <w:tc>
                <w:tcPr>
                  <w:tcW w:w="9855" w:type="dxa"/>
                </w:tcPr>
                <w:p w:rsidR="0069342C" w:rsidRDefault="0069342C">
                  <w:pPr>
                    <w:pStyle w:val="TAL"/>
                    <w:rPr>
                      <w:rFonts w:ascii="Calibri" w:hAnsi="Calibri" w:cs="Calibri"/>
                      <w:sz w:val="20"/>
                    </w:rPr>
                  </w:pPr>
                  <w:r>
                    <w:rPr>
                      <w:rFonts w:ascii="Calibri" w:hAnsi="Calibri" w:cs="Calibri"/>
                      <w:sz w:val="20"/>
                    </w:rPr>
                    <w:lastRenderedPageBreak/>
                    <w:t>1) One configured CORESET per BWP per cell in addition to CORESET0</w:t>
                  </w:r>
                </w:p>
                <w:p w:rsidR="0069342C" w:rsidRDefault="0069342C">
                  <w:pPr>
                    <w:pStyle w:val="TAL"/>
                    <w:numPr>
                      <w:ilvl w:val="0"/>
                      <w:numId w:val="79"/>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rsidR="0069342C" w:rsidRDefault="0069342C">
                  <w:pPr>
                    <w:pStyle w:val="TAL"/>
                    <w:numPr>
                      <w:ilvl w:val="0"/>
                      <w:numId w:val="79"/>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rsidR="0069342C" w:rsidRDefault="0069342C">
                  <w:pPr>
                    <w:pStyle w:val="TAL"/>
                    <w:numPr>
                      <w:ilvl w:val="0"/>
                      <w:numId w:val="79"/>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rsidR="0069342C" w:rsidRDefault="0069342C">
                  <w:pPr>
                    <w:pStyle w:val="TAL"/>
                    <w:numPr>
                      <w:ilvl w:val="0"/>
                      <w:numId w:val="79"/>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rsidR="0069342C" w:rsidRDefault="0069342C">
                  <w:pPr>
                    <w:pStyle w:val="TAL"/>
                    <w:numPr>
                      <w:ilvl w:val="0"/>
                      <w:numId w:val="79"/>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rsidR="0069342C" w:rsidRDefault="0069342C">
                  <w:pPr>
                    <w:pStyle w:val="TAL"/>
                    <w:numPr>
                      <w:ilvl w:val="0"/>
                      <w:numId w:val="79"/>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rsidR="0069342C" w:rsidRDefault="0069342C">
                  <w:pPr>
                    <w:pStyle w:val="TAL"/>
                    <w:numPr>
                      <w:ilvl w:val="0"/>
                      <w:numId w:val="79"/>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rsidR="0069342C" w:rsidRDefault="0069342C">
                  <w:pPr>
                    <w:pStyle w:val="TAL"/>
                    <w:numPr>
                      <w:ilvl w:val="0"/>
                      <w:numId w:val="79"/>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rsidR="0069342C" w:rsidRDefault="0069342C">
                  <w:pPr>
                    <w:pStyle w:val="TAL"/>
                    <w:rPr>
                      <w:rFonts w:ascii="Calibri" w:hAnsi="Calibri" w:cs="Calibri"/>
                      <w:sz w:val="20"/>
                    </w:rPr>
                  </w:pPr>
                  <w:r>
                    <w:rPr>
                      <w:rFonts w:ascii="Calibri" w:hAnsi="Calibri" w:cs="Calibri"/>
                      <w:sz w:val="20"/>
                    </w:rPr>
                    <w:t>2) CSS and UE-SS configurations for unicast PDCCH transmission per BWP per cell</w:t>
                  </w:r>
                </w:p>
                <w:p w:rsidR="0069342C" w:rsidRDefault="0069342C">
                  <w:pPr>
                    <w:pStyle w:val="TAL"/>
                    <w:numPr>
                      <w:ilvl w:val="0"/>
                      <w:numId w:val="79"/>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rsidR="0069342C" w:rsidRDefault="0069342C">
                  <w:pPr>
                    <w:pStyle w:val="TAL"/>
                    <w:numPr>
                      <w:ilvl w:val="0"/>
                      <w:numId w:val="79"/>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rsidR="0069342C" w:rsidRDefault="0069342C">
                  <w:pPr>
                    <w:pStyle w:val="TAL"/>
                    <w:numPr>
                      <w:ilvl w:val="0"/>
                      <w:numId w:val="80"/>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rsidR="0069342C" w:rsidRDefault="0069342C">
                  <w:pPr>
                    <w:pStyle w:val="TAL"/>
                    <w:numPr>
                      <w:ilvl w:val="0"/>
                      <w:numId w:val="8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rsidR="0069342C" w:rsidRDefault="0069342C">
                  <w:pPr>
                    <w:pStyle w:val="TAL"/>
                    <w:numPr>
                      <w:ilvl w:val="0"/>
                      <w:numId w:val="8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rsidR="0069342C" w:rsidRDefault="0069342C">
                  <w:pPr>
                    <w:pStyle w:val="TAL"/>
                    <w:rPr>
                      <w:rFonts w:ascii="Calibri" w:hAnsi="Calibri" w:cs="Calibri"/>
                      <w:sz w:val="20"/>
                    </w:rPr>
                  </w:pPr>
                  <w:r>
                    <w:rPr>
                      <w:rFonts w:ascii="Calibri" w:hAnsi="Calibri" w:cs="Calibri"/>
                      <w:sz w:val="20"/>
                    </w:rPr>
                    <w:t>3) Monitoring DCI formats 0_0, 1_0, 0_1, 1_1</w:t>
                  </w:r>
                </w:p>
                <w:p w:rsidR="0069342C" w:rsidRDefault="0069342C">
                  <w:pPr>
                    <w:pStyle w:val="TAL"/>
                    <w:rPr>
                      <w:rFonts w:ascii="Calibri" w:hAnsi="Calibri" w:cs="Calibri"/>
                      <w:sz w:val="20"/>
                    </w:rPr>
                  </w:pPr>
                  <w:r>
                    <w:rPr>
                      <w:rFonts w:ascii="Calibri" w:hAnsi="Calibri" w:cs="Calibri"/>
                      <w:sz w:val="20"/>
                    </w:rPr>
                    <w:t>4) Number of PDCCH blind decodes per slot with a given SCS follows Case 1-1 table</w:t>
                  </w:r>
                </w:p>
                <w:p w:rsidR="0069342C" w:rsidRDefault="0069342C">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rsidR="0069342C" w:rsidRDefault="0069342C">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rsidR="0069342C" w:rsidRDefault="0069342C">
            <w:pPr>
              <w:rPr>
                <w:rFonts w:ascii="Calibri" w:hAnsi="Calibri" w:cs="Calibri"/>
                <w:lang w:eastAsia="ja-JP"/>
              </w:rPr>
            </w:pPr>
          </w:p>
          <w:p w:rsidR="0069342C" w:rsidRDefault="0069342C">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rsidR="0069342C" w:rsidRDefault="0069342C">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rsidR="0069342C" w:rsidRDefault="0069342C">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rsidR="0069342C" w:rsidRDefault="0069342C">
            <w:pPr>
              <w:rPr>
                <w:rFonts w:ascii="Calibri" w:hAnsi="Calibri" w:cs="Calibri"/>
                <w:lang w:eastAsia="ja-JP"/>
              </w:rPr>
            </w:pPr>
          </w:p>
          <w:p w:rsidR="0069342C" w:rsidRDefault="0069342C">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rsidR="0069342C" w:rsidRDefault="0069342C">
            <w:pPr>
              <w:rPr>
                <w:rStyle w:val="ac"/>
                <w:rFonts w:ascii="Calibri" w:eastAsia="MS Mincho" w:hAnsi="Calibri" w:cs="Calibri"/>
                <w:b/>
                <w:i w:val="0"/>
                <w:lang w:eastAsia="ja-JP"/>
              </w:rPr>
            </w:pPr>
            <w:r>
              <w:rPr>
                <w:rStyle w:val="ac"/>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rsidR="0069342C" w:rsidRDefault="0069342C">
            <w:pPr>
              <w:rPr>
                <w:rFonts w:ascii="Calibri" w:hAnsi="Calibri" w:cs="Calibri"/>
                <w:b/>
                <w:lang w:eastAsia="ja-JP"/>
              </w:rPr>
            </w:pPr>
          </w:p>
          <w:p w:rsidR="0069342C" w:rsidRDefault="0069342C">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rsidR="0069342C" w:rsidRDefault="0069342C">
            <w:pPr>
              <w:rPr>
                <w:rFonts w:ascii="Calibri" w:eastAsia="等线" w:hAnsi="Calibri" w:cs="Calibri"/>
                <w:lang w:eastAsia="zh-CN"/>
              </w:rPr>
            </w:pPr>
            <w:r>
              <w:rPr>
                <w:rFonts w:ascii="Calibri" w:hAnsi="Calibri" w:cs="Calibri"/>
                <w:lang w:eastAsia="ja-JP"/>
              </w:rPr>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ms.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ms.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rsidR="0069342C" w:rsidRDefault="0069342C">
            <w:pPr>
              <w:rPr>
                <w:rStyle w:val="ac"/>
                <w:rFonts w:ascii="Calibri" w:eastAsia="MS Mincho" w:hAnsi="Calibri" w:cs="Calibri"/>
                <w:b/>
                <w:i w:val="0"/>
                <w:lang w:eastAsia="ja-JP"/>
              </w:rPr>
            </w:pPr>
            <w:r>
              <w:rPr>
                <w:rStyle w:val="ac"/>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rsidR="0069342C" w:rsidRDefault="0069342C">
            <w:pPr>
              <w:rPr>
                <w:rStyle w:val="ac"/>
                <w:rFonts w:ascii="Calibri" w:eastAsia="MS Mincho" w:hAnsi="Calibri" w:cs="Calibri"/>
                <w:b/>
                <w:i w:val="0"/>
                <w:lang w:eastAsia="ja-JP"/>
              </w:rPr>
            </w:pPr>
            <w:r>
              <w:rPr>
                <w:rStyle w:val="ac"/>
                <w:rFonts w:ascii="Calibri" w:eastAsia="MS Mincho" w:hAnsi="Calibri" w:cs="Calibri"/>
                <w:b/>
                <w:i w:val="0"/>
                <w:lang w:eastAsia="ja-JP"/>
              </w:rPr>
              <w:t>Proposal: For Rel-15/16 UE features with per-UE capability signalling, whether to be applicable to FR2-2 when they are reported as applicable should be analysed a case-by-case manner</w:t>
            </w:r>
          </w:p>
          <w:p w:rsidR="0069342C" w:rsidRDefault="0069342C">
            <w:pPr>
              <w:rPr>
                <w:rFonts w:ascii="Calibri" w:hAnsi="Calibri" w:cs="Calibri"/>
                <w:lang w:eastAsia="ja-JP"/>
              </w:rPr>
            </w:pPr>
          </w:p>
          <w:p w:rsidR="0069342C" w:rsidRDefault="0069342C">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rsidR="0069342C" w:rsidRDefault="0069342C">
            <w:pPr>
              <w:rPr>
                <w:rFonts w:ascii="Calibri" w:hAnsi="Calibri" w:cs="Calibri"/>
                <w:lang w:eastAsia="ja-JP"/>
              </w:rPr>
            </w:pPr>
            <w:r>
              <w:rPr>
                <w:rFonts w:ascii="Calibri" w:hAnsi="Calibri" w:cs="Calibri"/>
                <w:lang w:eastAsia="ja-JP"/>
              </w:rPr>
              <w:lastRenderedPageBreak/>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rsidR="0069342C" w:rsidRDefault="0069342C">
            <w:pPr>
              <w:rPr>
                <w:rStyle w:val="ac"/>
                <w:rFonts w:ascii="Calibri" w:eastAsia="MS Mincho" w:hAnsi="Calibri" w:cs="Calibri"/>
                <w:b/>
                <w:i w:val="0"/>
                <w:lang w:eastAsia="ja-JP"/>
              </w:rPr>
            </w:pPr>
            <w:r>
              <w:rPr>
                <w:rStyle w:val="ac"/>
                <w:rFonts w:ascii="Calibri" w:eastAsia="MS Mincho" w:hAnsi="Calibri" w:cs="Calibri"/>
                <w:b/>
                <w:i w:val="0"/>
                <w:lang w:eastAsia="ja-JP"/>
              </w:rPr>
              <w:t xml:space="preserve">Proposal: For Rel-15/16 UE features with per-FR capability signalling, </w:t>
            </w:r>
          </w:p>
          <w:p w:rsidR="0069342C" w:rsidRDefault="0069342C">
            <w:pPr>
              <w:pStyle w:val="a3"/>
              <w:numPr>
                <w:ilvl w:val="0"/>
                <w:numId w:val="81"/>
              </w:numPr>
              <w:spacing w:before="0" w:after="0"/>
              <w:jc w:val="left"/>
              <w:rPr>
                <w:rStyle w:val="ac"/>
                <w:rFonts w:ascii="Calibri" w:eastAsia="MS Mincho" w:hAnsi="Calibri" w:cs="Calibri"/>
                <w:b/>
                <w:i w:val="0"/>
                <w:lang w:eastAsia="ja-JP"/>
              </w:rPr>
            </w:pPr>
            <w:r>
              <w:rPr>
                <w:rStyle w:val="ac"/>
                <w:rFonts w:ascii="Calibri" w:eastAsia="MS Mincho" w:hAnsi="Calibri" w:cs="Calibri"/>
                <w:b/>
                <w:i w:val="0"/>
                <w:lang w:eastAsia="ja-JP"/>
              </w:rPr>
              <w:t>If FR-related description is included in e.g., component, whether/how to consider 52.6 – 71 GHz may need to be discussed.</w:t>
            </w:r>
          </w:p>
          <w:p w:rsidR="0069342C" w:rsidRDefault="0069342C">
            <w:pPr>
              <w:pStyle w:val="a3"/>
              <w:numPr>
                <w:ilvl w:val="0"/>
                <w:numId w:val="81"/>
              </w:numPr>
              <w:spacing w:before="0" w:after="0"/>
              <w:jc w:val="left"/>
              <w:rPr>
                <w:rStyle w:val="ac"/>
                <w:rFonts w:ascii="Calibri" w:eastAsia="MS Mincho" w:hAnsi="Calibri" w:cs="Calibri"/>
                <w:b/>
                <w:i w:val="0"/>
                <w:lang w:eastAsia="ja-JP"/>
              </w:rPr>
            </w:pPr>
            <w:r>
              <w:rPr>
                <w:rStyle w:val="ac"/>
                <w:rFonts w:ascii="Calibri" w:eastAsia="MS Mincho" w:hAnsi="Calibri" w:cs="Calibri"/>
                <w:b/>
                <w:i w:val="0"/>
                <w:lang w:eastAsia="ja-JP"/>
              </w:rPr>
              <w:t>Otherwise, as it can naturally differentiate FR2-2 from other FRs, there is no need to discuss in terms on FR2-2</w:t>
            </w:r>
          </w:p>
          <w:p w:rsidR="0069342C" w:rsidRDefault="0069342C">
            <w:pPr>
              <w:rPr>
                <w:rFonts w:ascii="Calibri" w:hAnsi="Calibri" w:cs="Calibri"/>
                <w:lang w:eastAsia="ja-JP"/>
              </w:rPr>
            </w:pPr>
          </w:p>
          <w:p w:rsidR="0069342C" w:rsidRDefault="0069342C">
            <w:pPr>
              <w:rPr>
                <w:rFonts w:ascii="Calibri" w:hAnsi="Calibri" w:cs="Calibri"/>
                <w:lang w:eastAsia="ja-JP"/>
              </w:rPr>
            </w:pPr>
            <w:r>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rsidR="0069342C" w:rsidRDefault="0069342C">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rsidR="0069342C" w:rsidRDefault="0069342C">
            <w:pPr>
              <w:rPr>
                <w:rStyle w:val="ac"/>
                <w:rFonts w:ascii="Calibri" w:eastAsia="MS Mincho" w:hAnsi="Calibri" w:cs="Calibri"/>
                <w:b/>
                <w:i w:val="0"/>
                <w:lang w:eastAsia="ja-JP"/>
              </w:rPr>
            </w:pPr>
            <w:r>
              <w:rPr>
                <w:rStyle w:val="ac"/>
                <w:rFonts w:ascii="Calibri" w:eastAsia="MS Mincho" w:hAnsi="Calibri" w:cs="Calibri"/>
                <w:b/>
                <w:i w:val="0"/>
                <w:lang w:eastAsia="ja-JP"/>
              </w:rPr>
              <w:t>Proposal: For Rel-15/16 UE features with per-FR capability signalling, how to treat when it is reported as applicable to FR2 should be discussed</w:t>
            </w:r>
          </w:p>
          <w:p w:rsidR="0069342C" w:rsidRDefault="0069342C">
            <w:pPr>
              <w:pStyle w:val="a3"/>
              <w:numPr>
                <w:ilvl w:val="0"/>
                <w:numId w:val="82"/>
              </w:numPr>
              <w:spacing w:before="0" w:after="0"/>
              <w:jc w:val="left"/>
              <w:rPr>
                <w:rStyle w:val="ac"/>
                <w:rFonts w:ascii="Calibri" w:eastAsia="MS Mincho" w:hAnsi="Calibri" w:cs="Calibri"/>
                <w:b/>
                <w:i w:val="0"/>
                <w:lang w:eastAsia="ja-JP"/>
              </w:rPr>
            </w:pPr>
            <w:r>
              <w:rPr>
                <w:rStyle w:val="ac"/>
                <w:rFonts w:ascii="Calibri" w:eastAsia="MS Mincho" w:hAnsi="Calibri" w:cs="Calibri"/>
                <w:b/>
                <w:i w:val="0"/>
                <w:lang w:eastAsia="ja-JP"/>
              </w:rPr>
              <w:t>Option 1: Differentiation between FR2-1 and FR2-2 is introduced</w:t>
            </w:r>
          </w:p>
          <w:p w:rsidR="0069342C" w:rsidRDefault="0069342C">
            <w:pPr>
              <w:pStyle w:val="a3"/>
              <w:numPr>
                <w:ilvl w:val="0"/>
                <w:numId w:val="82"/>
              </w:numPr>
              <w:spacing w:before="0" w:after="0"/>
              <w:jc w:val="left"/>
              <w:rPr>
                <w:rFonts w:ascii="Calibri" w:hAnsi="Calibri" w:cs="Calibri"/>
                <w:lang w:eastAsia="ja-JP"/>
              </w:rPr>
            </w:pPr>
            <w:r>
              <w:rPr>
                <w:rStyle w:val="ac"/>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rsidR="0069342C" w:rsidRDefault="0069342C">
            <w:pPr>
              <w:pStyle w:val="a3"/>
              <w:spacing w:before="0" w:after="0"/>
              <w:ind w:left="0"/>
              <w:jc w:val="left"/>
              <w:rPr>
                <w:rFonts w:ascii="Calibri" w:eastAsia="MS Mincho" w:hAnsi="Calibri" w:cs="Calibri"/>
                <w:i/>
                <w:iCs/>
                <w:lang w:eastAsia="ja-JP"/>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jc w:val="left"/>
            </w:pPr>
            <w:r>
              <w:rPr>
                <w:rFonts w:ascii="Calibri" w:hAnsi="Calibri"/>
                <w:color w:val="000000"/>
                <w:lang w:eastAsia="ko-KR"/>
              </w:rPr>
              <w:lastRenderedPageBreak/>
              <w:t xml:space="preserve">MediaTek Inc. </w:t>
            </w:r>
            <w:r>
              <w:rPr>
                <w:rFonts w:ascii="Calibri" w:hAnsi="Calibri"/>
                <w:color w:val="000000"/>
                <w:lang w:eastAsia="ko-KR"/>
              </w:rPr>
              <w:fldChar w:fldCharType="begin"/>
            </w:r>
            <w:r>
              <w:rPr>
                <w:rFonts w:ascii="Calibri" w:hAnsi="Calibri"/>
                <w:color w:val="000000"/>
                <w:lang w:eastAsia="ko-KR"/>
              </w:rPr>
              <w:instrText xml:space="preserve"> REF _Ref87394674 \r \h  \* MERGEFORMAT </w:instrText>
            </w:r>
            <w:r>
              <w:rPr>
                <w:rFonts w:ascii="Calibri" w:hAnsi="Calibri"/>
                <w:color w:val="000000"/>
                <w:lang w:eastAsia="ko-KR"/>
              </w:rPr>
              <w:fldChar w:fldCharType="separate"/>
            </w:r>
            <w:r>
              <w:rPr>
                <w:rFonts w:ascii="Calibri" w:hAnsi="Calibri"/>
                <w:color w:val="000000"/>
                <w:lang w:eastAsia="ko-KR"/>
              </w:rPr>
              <w:t>[13]</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jc w:val="left"/>
            </w:pPr>
            <w:r>
              <w:t>For wideband PRACH enhancement, we suggest to introduce an FG to capture the agreement made in RAN1 #104e meeting</w:t>
            </w:r>
            <w:r>
              <w:br/>
            </w:r>
            <w:r>
              <w:rPr>
                <w:highlight w:val="green"/>
              </w:rPr>
              <w:t>Agreement:</w:t>
            </w:r>
          </w:p>
          <w:p w:rsidR="0069342C" w:rsidRDefault="0069342C">
            <w:pPr>
              <w:pStyle w:val="af3"/>
              <w:numPr>
                <w:ilvl w:val="0"/>
                <w:numId w:val="14"/>
              </w:numPr>
              <w:tabs>
                <w:tab w:val="clear" w:pos="1440"/>
              </w:tabs>
              <w:spacing w:after="0" w:line="259" w:lineRule="auto"/>
              <w:ind w:left="720"/>
              <w:rPr>
                <w:rFonts w:cs="Times"/>
                <w:lang w:eastAsia="zh-CN"/>
              </w:rPr>
            </w:pPr>
            <w:r>
              <w:rPr>
                <w:rFonts w:cs="Times"/>
                <w:lang w:eastAsia="zh-CN"/>
              </w:rPr>
              <w:t>For initial access and non-initial access use cases, support 120kHz PRACH SCS with sequence length L=571, 1151 (in addition to L=139) for PRACH Formats A1~A3, B1~B4, C0, and C2.</w:t>
            </w:r>
          </w:p>
          <w:p w:rsidR="0069342C" w:rsidRDefault="0069342C"/>
          <w:p w:rsidR="0069342C" w:rsidRDefault="0069342C">
            <w:pPr>
              <w:rPr>
                <w:b/>
              </w:rPr>
            </w:pPr>
            <w:r>
              <w:rPr>
                <w:b/>
              </w:rPr>
              <w:t xml:space="preserve"> </w:t>
            </w:r>
            <w:bookmarkStart w:id="166" w:name="_Ref83981890"/>
            <w:r>
              <w:rPr>
                <w:b/>
              </w:rPr>
              <w:t>Proposal: Add an FG for wideband PRACH enhancement for 120kHz SCS as follows</w:t>
            </w:r>
            <w:bookmarkEnd w:id="166"/>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7"/>
              <w:gridCol w:w="739"/>
              <w:gridCol w:w="4318"/>
              <w:gridCol w:w="10466"/>
              <w:gridCol w:w="661"/>
              <w:gridCol w:w="2094"/>
            </w:tblGrid>
            <w:tr w:rsidR="0069342C">
              <w:trPr>
                <w:trHeight w:val="638"/>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Mandatory/Optional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Wideband PRACH for 120kHz SCS in FR2-2</w:t>
                  </w:r>
                  <w:r>
                    <w:rPr>
                      <w:rFonts w:cs="Arial"/>
                    </w:rPr>
                    <w:t xml:space="preserve"> </w:t>
                  </w:r>
                  <w:r>
                    <w:rPr>
                      <w:rFonts w:eastAsia="宋体" w:cs="Arial"/>
                      <w:color w:val="FF0000"/>
                      <w:szCs w:val="18"/>
                      <w:lang w:eastAsia="zh-CN"/>
                    </w:rPr>
                    <w:t>unlicensed operation</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color w:val="FF0000"/>
                      <w:sz w:val="18"/>
                      <w:szCs w:val="18"/>
                    </w:rPr>
                  </w:pPr>
                  <w:r>
                    <w:rPr>
                      <w:rFonts w:cs="Arial"/>
                      <w:color w:val="FF0000"/>
                      <w:sz w:val="18"/>
                      <w:szCs w:val="18"/>
                    </w:rPr>
                    <w:t>1.</w:t>
                  </w:r>
                  <w:r>
                    <w:rPr>
                      <w:rFonts w:cs="Arial"/>
                      <w:color w:val="FF0000"/>
                      <w:sz w:val="18"/>
                      <w:szCs w:val="18"/>
                    </w:rPr>
                    <w:tab/>
                    <w:t>Enhanced PRACH design for operation with shared spectrum channel access by adopting a single long ZC sequence, with ZC sequence = 571/1151 for 120kHz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bl>
          <w:p w:rsidR="0069342C" w:rsidRDefault="0069342C">
            <w:pPr>
              <w:rPr>
                <w:rFonts w:ascii="Calibri" w:hAnsi="Calibri" w:cs="Calibri"/>
              </w:rPr>
            </w:pPr>
          </w:p>
          <w:p w:rsidR="0069342C" w:rsidRDefault="0069342C">
            <w:r>
              <w:t>Although the multi-slot PDCCH monitoring feature details are still under discussion, we suggest to reserve FGs for the feature and revise the components with more details when the functionality is mature.</w:t>
            </w:r>
          </w:p>
          <w:p w:rsidR="0069342C" w:rsidRDefault="0069342C">
            <w:pPr>
              <w:pStyle w:val="af1"/>
              <w:jc w:val="left"/>
            </w:pPr>
            <w:bookmarkStart w:id="167" w:name="_Ref83981969"/>
            <w:r>
              <w:t>Proposal</w:t>
            </w:r>
            <w:r>
              <w:rPr>
                <w:b w:val="0"/>
              </w:rPr>
              <w:t xml:space="preserve">: </w:t>
            </w:r>
            <w:r>
              <w:t>Add FGs for multi-slot PDCCH monitoring as follows:</w:t>
            </w:r>
            <w:bookmarkEnd w:id="167"/>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757"/>
              <w:gridCol w:w="3437"/>
              <w:gridCol w:w="5253"/>
              <w:gridCol w:w="661"/>
              <w:gridCol w:w="2094"/>
            </w:tblGrid>
            <w:tr w:rsidR="0069342C">
              <w:trPr>
                <w:trHeight w:val="638"/>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rPr>
                    <w:t xml:space="preserve"> </w:t>
                  </w: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Mandatory/Optional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24-Y-1</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Multi-slot PDCCH monitoring for 480kHz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numPr>
                      <w:ilvl w:val="0"/>
                      <w:numId w:val="83"/>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multi-slot PDCCH monitoring for 480KHz with X=4</w:t>
                  </w:r>
                </w:p>
                <w:p w:rsidR="0069342C" w:rsidRDefault="0069342C">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24-Y-2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Multi-slot PDCCH monitoring for 960kHz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numPr>
                      <w:ilvl w:val="0"/>
                      <w:numId w:val="8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multi-slot PDCCH monitoring for 960KHz with X=8</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tbl>
          <w:p w:rsidR="0069342C" w:rsidRDefault="0069342C">
            <w:pPr>
              <w:rPr>
                <w:rFonts w:ascii="Calibri" w:hAnsi="Calibri" w:cs="Calibri"/>
              </w:rPr>
            </w:pPr>
          </w:p>
          <w:p w:rsidR="0069342C" w:rsidRDefault="0069342C">
            <w:pPr>
              <w:rPr>
                <w:rFonts w:ascii="Calibri" w:hAnsi="Calibri" w:cs="Calibri"/>
              </w:rPr>
            </w:pPr>
            <w:r>
              <w:rPr>
                <w:rFonts w:ascii="Calibri" w:hAnsi="Calibri" w:cs="Calibri"/>
              </w:rPr>
              <w:t>Based on the WID, both LBT and No-LBT related procedures can be supported in FR2-2 unlicensed spectrum. Therefore, we suggest to introduce a FG for UE to indicate support of only No-LBT mode transmission.</w:t>
            </w:r>
          </w:p>
          <w:p w:rsidR="0069342C" w:rsidRDefault="0069342C">
            <w:pPr>
              <w:pStyle w:val="af1"/>
              <w:jc w:val="left"/>
              <w:rPr>
                <w:rFonts w:ascii="Calibri" w:hAnsi="Calibri" w:cs="Calibri"/>
              </w:rPr>
            </w:pPr>
            <w:bookmarkStart w:id="168" w:name="_Ref83982108"/>
            <w:r>
              <w:rPr>
                <w:rFonts w:ascii="Calibri" w:hAnsi="Calibri" w:cs="Calibri"/>
              </w:rPr>
              <w:t>Proposal</w:t>
            </w:r>
            <w:r>
              <w:rPr>
                <w:rFonts w:ascii="Calibri" w:hAnsi="Calibri" w:cs="Calibri"/>
                <w:b w:val="0"/>
              </w:rPr>
              <w:t xml:space="preserve">: </w:t>
            </w:r>
            <w:r>
              <w:rPr>
                <w:rFonts w:ascii="Calibri" w:hAnsi="Calibri" w:cs="Calibri"/>
              </w:rPr>
              <w:t>Add an FG for No-LBT mode transmission if FR2-2 unlicensed operation as follows</w:t>
            </w:r>
            <w:bookmarkEnd w:id="168"/>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739"/>
              <w:gridCol w:w="4919"/>
              <w:gridCol w:w="6699"/>
              <w:gridCol w:w="661"/>
              <w:gridCol w:w="2094"/>
            </w:tblGrid>
            <w:tr w:rsidR="0069342C">
              <w:trPr>
                <w:trHeight w:val="638"/>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bookmarkStart w:id="169" w:name="_Hlk87475815"/>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sz w:val="20"/>
                    </w:rPr>
                  </w:pPr>
                  <w:r>
                    <w:rPr>
                      <w:rFonts w:cs="Arial"/>
                      <w:sz w:val="20"/>
                    </w:rPr>
                    <w:t>Mandatory/Optional</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24-W</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No-LBT mode transmission for FR2-2 unlicensed operation</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color w:val="FF0000"/>
                      <w:sz w:val="18"/>
                      <w:szCs w:val="18"/>
                    </w:rPr>
                  </w:pPr>
                  <w:r>
                    <w:rPr>
                      <w:rFonts w:cs="Arial"/>
                      <w:color w:val="FF0000"/>
                      <w:sz w:val="18"/>
                      <w:szCs w:val="18"/>
                    </w:rPr>
                    <w:t>1.</w:t>
                  </w:r>
                  <w:r>
                    <w:rPr>
                      <w:rFonts w:cs="Arial"/>
                      <w:color w:val="FF0000"/>
                      <w:sz w:val="18"/>
                      <w:szCs w:val="18"/>
                    </w:rPr>
                    <w:tab/>
                    <w:t>Support only No-LBT mode transmission for FR2-2 unlicensed operation</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w:t>
                  </w:r>
                </w:p>
              </w:tc>
            </w:tr>
            <w:bookmarkEnd w:id="169"/>
          </w:tbl>
          <w:p w:rsidR="0069342C" w:rsidRDefault="0069342C">
            <w:pPr>
              <w:rPr>
                <w:rFonts w:ascii="Calibri" w:hAnsi="Calibri" w:cs="Calibri"/>
              </w:rPr>
            </w:pPr>
          </w:p>
          <w:p w:rsidR="0069342C" w:rsidRDefault="0069342C">
            <w:pPr>
              <w:rPr>
                <w:rFonts w:ascii="Calibri" w:hAnsi="Calibri" w:cs="Calibri"/>
              </w:rPr>
            </w:pPr>
            <w:r>
              <w:rPr>
                <w:rFonts w:ascii="Calibri" w:hAnsi="Calibri" w:cs="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w:t>
            </w:r>
          </w:p>
          <w:p w:rsidR="0069342C" w:rsidRDefault="0069342C">
            <w:pPr>
              <w:pStyle w:val="af1"/>
              <w:jc w:val="left"/>
              <w:rPr>
                <w:rFonts w:ascii="Calibri" w:hAnsi="Calibri" w:cs="Calibri"/>
                <w:sz w:val="20"/>
              </w:rPr>
            </w:pPr>
            <w:bookmarkStart w:id="170" w:name="_Ref83981729"/>
            <w:r>
              <w:rPr>
                <w:rFonts w:ascii="Calibri" w:hAnsi="Calibri" w:cs="Calibri"/>
                <w:sz w:val="20"/>
              </w:rPr>
              <w:lastRenderedPageBreak/>
              <w:t>Proposal</w:t>
            </w:r>
            <w:r>
              <w:rPr>
                <w:rFonts w:ascii="Calibri" w:hAnsi="Calibri" w:cs="Calibri"/>
                <w:b w:val="0"/>
                <w:sz w:val="20"/>
              </w:rPr>
              <w:t xml:space="preserve">: </w:t>
            </w:r>
            <w:r>
              <w:rPr>
                <w:rFonts w:ascii="Calibri" w:hAnsi="Calibri" w:cs="Calibri"/>
                <w:sz w:val="20"/>
              </w:rPr>
              <w:t>How to report UE features applied to only FR2-1 or FR2-2 should be further discussed.</w:t>
            </w:r>
            <w:bookmarkEnd w:id="170"/>
            <w:r>
              <w:rPr>
                <w:rFonts w:ascii="Calibri" w:hAnsi="Calibri" w:cs="Calibri"/>
                <w:sz w:val="20"/>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5"/>
            </w:tblGrid>
            <w:tr w:rsidR="0069342C">
              <w:tc>
                <w:tcPr>
                  <w:tcW w:w="0" w:type="auto"/>
                </w:tcPr>
                <w:p w:rsidR="0069342C" w:rsidRDefault="0069342C">
                  <w:pPr>
                    <w:pStyle w:val="a3"/>
                    <w:spacing w:after="0" w:line="259" w:lineRule="auto"/>
                    <w:ind w:left="360"/>
                    <w:rPr>
                      <w:rFonts w:cs="Arial"/>
                      <w:color w:val="000000"/>
                    </w:rPr>
                  </w:pPr>
                  <w:r>
                    <w:rPr>
                      <w:rFonts w:cs="Arial"/>
                      <w:color w:val="000000"/>
                    </w:rPr>
                    <w:t>Introduce FR2-1 for 24.25 – 52.6 GHz, and FR2-2 for 52.6 – 71 GHz,</w:t>
                  </w:r>
                </w:p>
                <w:p w:rsidR="0069342C" w:rsidRDefault="0069342C">
                  <w:pPr>
                    <w:pStyle w:val="a3"/>
                    <w:numPr>
                      <w:ilvl w:val="0"/>
                      <w:numId w:val="85"/>
                    </w:numPr>
                    <w:spacing w:before="0" w:after="0" w:line="259" w:lineRule="auto"/>
                    <w:jc w:val="left"/>
                    <w:rPr>
                      <w:rFonts w:cs="Arial"/>
                      <w:color w:val="000000"/>
                    </w:rPr>
                  </w:pPr>
                  <w:r>
                    <w:rPr>
                      <w:rFonts w:cs="Arial"/>
                      <w:color w:val="000000"/>
                    </w:rPr>
                    <w:t>The above two ranges to be introduced under the FR2 common range.</w:t>
                  </w:r>
                </w:p>
                <w:p w:rsidR="0069342C" w:rsidRDefault="0069342C">
                  <w:pPr>
                    <w:pStyle w:val="a3"/>
                    <w:spacing w:after="0" w:line="259" w:lineRule="auto"/>
                    <w:ind w:left="1080"/>
                    <w:rPr>
                      <w:rFonts w:cs="Arial"/>
                      <w:color w:val="000000"/>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7"/>
                    <w:gridCol w:w="6832"/>
                  </w:tblGrid>
                  <w:tr w:rsidR="0069342C">
                    <w:trPr>
                      <w:jc w:val="center"/>
                    </w:trPr>
                    <w:tc>
                      <w:tcPr>
                        <w:tcW w:w="0" w:type="auto"/>
                      </w:tcPr>
                      <w:p w:rsidR="0069342C" w:rsidRDefault="0069342C">
                        <w:pPr>
                          <w:pStyle w:val="TAH"/>
                          <w:rPr>
                            <w:rFonts w:cs="Arial"/>
                            <w:sz w:val="20"/>
                          </w:rPr>
                        </w:pPr>
                      </w:p>
                    </w:tc>
                    <w:tc>
                      <w:tcPr>
                        <w:tcW w:w="0" w:type="auto"/>
                      </w:tcPr>
                      <w:p w:rsidR="0069342C" w:rsidRDefault="0069342C">
                        <w:pPr>
                          <w:pStyle w:val="TAH"/>
                          <w:rPr>
                            <w:rFonts w:cs="Arial"/>
                            <w:sz w:val="20"/>
                          </w:rPr>
                        </w:pPr>
                        <w:r>
                          <w:rPr>
                            <w:rFonts w:cs="Arial"/>
                            <w:sz w:val="20"/>
                          </w:rPr>
                          <w:t>Option A</w:t>
                        </w:r>
                      </w:p>
                    </w:tc>
                  </w:tr>
                  <w:tr w:rsidR="0069342C">
                    <w:trPr>
                      <w:jc w:val="center"/>
                    </w:trPr>
                    <w:tc>
                      <w:tcPr>
                        <w:tcW w:w="0" w:type="auto"/>
                      </w:tcPr>
                      <w:p w:rsidR="0069342C" w:rsidRDefault="0069342C">
                        <w:pPr>
                          <w:pStyle w:val="TAH"/>
                          <w:rPr>
                            <w:rFonts w:cs="Arial"/>
                            <w:sz w:val="20"/>
                          </w:rPr>
                        </w:pPr>
                        <w:r>
                          <w:rPr>
                            <w:rFonts w:cs="Arial"/>
                            <w:sz w:val="20"/>
                          </w:rPr>
                          <w:t>Frequency range designation</w:t>
                        </w:r>
                      </w:p>
                    </w:tc>
                    <w:tc>
                      <w:tcPr>
                        <w:tcW w:w="0" w:type="auto"/>
                      </w:tcPr>
                      <w:p w:rsidR="0069342C" w:rsidRDefault="0069342C">
                        <w:pPr>
                          <w:pStyle w:val="TAH"/>
                          <w:rPr>
                            <w:rFonts w:cs="Arial"/>
                            <w:sz w:val="20"/>
                          </w:rPr>
                        </w:pPr>
                        <w:r>
                          <w:rPr>
                            <w:rFonts w:cs="Arial"/>
                            <w:sz w:val="20"/>
                          </w:rPr>
                          <w:t xml:space="preserve">Corresponding frequency range </w:t>
                        </w:r>
                      </w:p>
                    </w:tc>
                  </w:tr>
                  <w:tr w:rsidR="0069342C">
                    <w:trPr>
                      <w:jc w:val="center"/>
                    </w:trPr>
                    <w:tc>
                      <w:tcPr>
                        <w:tcW w:w="0" w:type="auto"/>
                      </w:tcPr>
                      <w:p w:rsidR="0069342C" w:rsidRDefault="0069342C">
                        <w:pPr>
                          <w:pStyle w:val="TAC"/>
                          <w:rPr>
                            <w:rFonts w:cs="Arial"/>
                            <w:sz w:val="20"/>
                          </w:rPr>
                        </w:pPr>
                        <w:r>
                          <w:rPr>
                            <w:rFonts w:cs="Arial"/>
                            <w:sz w:val="20"/>
                          </w:rPr>
                          <w:t>FR1</w:t>
                        </w:r>
                      </w:p>
                    </w:tc>
                    <w:tc>
                      <w:tcPr>
                        <w:tcW w:w="0" w:type="auto"/>
                      </w:tcPr>
                      <w:p w:rsidR="0069342C" w:rsidRDefault="0069342C">
                        <w:pPr>
                          <w:pStyle w:val="TAC"/>
                          <w:rPr>
                            <w:rFonts w:cs="Arial"/>
                            <w:sz w:val="20"/>
                          </w:rPr>
                        </w:pPr>
                        <w:r>
                          <w:rPr>
                            <w:rFonts w:cs="Arial"/>
                            <w:sz w:val="20"/>
                          </w:rPr>
                          <w:t>4</w:t>
                        </w:r>
                        <w:r>
                          <w:rPr>
                            <w:rFonts w:cs="Arial"/>
                            <w:sz w:val="20"/>
                            <w:lang w:eastAsia="zh-CN"/>
                          </w:rPr>
                          <w:t>1</w:t>
                        </w:r>
                        <w:r>
                          <w:rPr>
                            <w:rFonts w:cs="Arial"/>
                            <w:sz w:val="20"/>
                          </w:rPr>
                          <w:t xml:space="preserve">0 MHz – </w:t>
                        </w:r>
                        <w:r>
                          <w:rPr>
                            <w:rFonts w:cs="Arial"/>
                            <w:sz w:val="20"/>
                            <w:lang w:eastAsia="zh-CN"/>
                          </w:rPr>
                          <w:t>7125</w:t>
                        </w:r>
                        <w:r>
                          <w:rPr>
                            <w:rFonts w:cs="Arial"/>
                            <w:sz w:val="20"/>
                          </w:rPr>
                          <w:t xml:space="preserve"> MHz</w:t>
                        </w:r>
                      </w:p>
                    </w:tc>
                  </w:tr>
                  <w:tr w:rsidR="0069342C">
                    <w:trPr>
                      <w:jc w:val="center"/>
                    </w:trPr>
                    <w:tc>
                      <w:tcPr>
                        <w:tcW w:w="0" w:type="auto"/>
                        <w:vMerge w:val="restart"/>
                        <w:vAlign w:val="center"/>
                      </w:tcPr>
                      <w:p w:rsidR="0069342C" w:rsidRDefault="0069342C">
                        <w:pPr>
                          <w:pStyle w:val="TAC"/>
                          <w:rPr>
                            <w:rFonts w:cs="Arial"/>
                            <w:sz w:val="20"/>
                          </w:rPr>
                        </w:pPr>
                        <w:r>
                          <w:rPr>
                            <w:rFonts w:cs="Arial"/>
                            <w:sz w:val="20"/>
                          </w:rPr>
                          <w:t>FR2</w:t>
                        </w:r>
                      </w:p>
                    </w:tc>
                    <w:tc>
                      <w:tcPr>
                        <w:tcW w:w="0" w:type="auto"/>
                        <w:vAlign w:val="center"/>
                      </w:tcPr>
                      <w:p w:rsidR="0069342C" w:rsidRDefault="0069342C">
                        <w:pPr>
                          <w:pStyle w:val="TAC"/>
                          <w:rPr>
                            <w:rFonts w:cs="Arial"/>
                            <w:sz w:val="20"/>
                          </w:rPr>
                        </w:pPr>
                        <w:r>
                          <w:rPr>
                            <w:rFonts w:cs="Arial"/>
                            <w:sz w:val="20"/>
                          </w:rPr>
                          <w:t xml:space="preserve"> FR2-1: 24250 MHz – 52600 MHz</w:t>
                        </w:r>
                      </w:p>
                    </w:tc>
                  </w:tr>
                  <w:tr w:rsidR="0069342C">
                    <w:trPr>
                      <w:trHeight w:val="309"/>
                      <w:jc w:val="center"/>
                    </w:trPr>
                    <w:tc>
                      <w:tcPr>
                        <w:tcW w:w="0" w:type="auto"/>
                        <w:vMerge/>
                      </w:tcPr>
                      <w:p w:rsidR="0069342C" w:rsidRDefault="0069342C">
                        <w:pPr>
                          <w:pStyle w:val="TAC"/>
                          <w:rPr>
                            <w:rFonts w:cs="Arial"/>
                            <w:sz w:val="20"/>
                          </w:rPr>
                        </w:pPr>
                      </w:p>
                    </w:tc>
                    <w:tc>
                      <w:tcPr>
                        <w:tcW w:w="0" w:type="auto"/>
                        <w:vAlign w:val="center"/>
                      </w:tcPr>
                      <w:p w:rsidR="0069342C" w:rsidRDefault="0069342C">
                        <w:pPr>
                          <w:pStyle w:val="TAC"/>
                          <w:rPr>
                            <w:rFonts w:cs="Arial"/>
                            <w:sz w:val="20"/>
                          </w:rPr>
                        </w:pPr>
                        <w:r>
                          <w:rPr>
                            <w:rFonts w:cs="Arial"/>
                            <w:sz w:val="20"/>
                          </w:rPr>
                          <w:t>FR2-2: 52600 MHz – 71000 MHz</w:t>
                        </w:r>
                      </w:p>
                    </w:tc>
                  </w:tr>
                  <w:tr w:rsidR="0069342C">
                    <w:trPr>
                      <w:trHeight w:val="309"/>
                      <w:jc w:val="center"/>
                    </w:trPr>
                    <w:tc>
                      <w:tcPr>
                        <w:tcW w:w="0" w:type="auto"/>
                        <w:gridSpan w:val="2"/>
                      </w:tcPr>
                      <w:p w:rsidR="0069342C" w:rsidRDefault="0069342C">
                        <w:pPr>
                          <w:pStyle w:val="TAN"/>
                          <w:rPr>
                            <w:rFonts w:cs="Arial"/>
                            <w:sz w:val="20"/>
                          </w:rPr>
                        </w:pPr>
                        <w:r>
                          <w:rPr>
                            <w:rFonts w:cs="Arial"/>
                            <w:sz w:val="20"/>
                          </w:rPr>
                          <w:t>NOTE:</w:t>
                        </w:r>
                        <w:r>
                          <w:rPr>
                            <w:rFonts w:cs="Arial"/>
                            <w:sz w:val="20"/>
                          </w:rPr>
                          <w:tab/>
                          <w:t>Whenever the FR2 is referred, both FR2</w:t>
                        </w:r>
                        <w:r>
                          <w:rPr>
                            <w:rFonts w:cs="Arial"/>
                            <w:sz w:val="20"/>
                            <w:lang w:val="en-US"/>
                          </w:rPr>
                          <w:t>-</w:t>
                        </w:r>
                        <w:r>
                          <w:rPr>
                            <w:rFonts w:cs="Arial"/>
                            <w:sz w:val="20"/>
                          </w:rPr>
                          <w:t>1 and FR2</w:t>
                        </w:r>
                        <w:r>
                          <w:rPr>
                            <w:rFonts w:cs="Arial"/>
                            <w:sz w:val="20"/>
                            <w:lang w:val="en-US"/>
                          </w:rPr>
                          <w:t>-</w:t>
                        </w:r>
                        <w:r>
                          <w:rPr>
                            <w:rFonts w:cs="Arial"/>
                            <w:sz w:val="20"/>
                          </w:rPr>
                          <w:t>2 frequency sub-ranges shall be considered</w:t>
                        </w:r>
                        <w:r>
                          <w:rPr>
                            <w:rFonts w:cs="Arial"/>
                            <w:sz w:val="20"/>
                            <w:lang w:val="en-US"/>
                          </w:rPr>
                          <w:t xml:space="preserve"> in this release</w:t>
                        </w:r>
                        <w:r>
                          <w:rPr>
                            <w:rFonts w:cs="Arial"/>
                            <w:sz w:val="20"/>
                          </w:rPr>
                          <w:t>, unless otherwise stated.</w:t>
                        </w:r>
                      </w:p>
                      <w:p w:rsidR="0069342C" w:rsidRDefault="0069342C">
                        <w:pPr>
                          <w:pStyle w:val="a3"/>
                          <w:spacing w:after="160" w:line="259" w:lineRule="auto"/>
                          <w:rPr>
                            <w:rFonts w:cs="Arial"/>
                          </w:rPr>
                        </w:pPr>
                        <w:r>
                          <w:rPr>
                            <w:rFonts w:cs="Arial"/>
                          </w:rPr>
                          <w:t xml:space="preserve">NOTE:      </w:t>
                        </w:r>
                        <w:r>
                          <w:rPr>
                            <w:rFonts w:eastAsia="Yu Mincho" w:cs="Arial"/>
                            <w:lang w:eastAsia="zh-CN"/>
                          </w:rPr>
                          <w:t>The designations FR2-1 and FR2-2 should only be used when needed.</w:t>
                        </w:r>
                      </w:p>
                    </w:tc>
                  </w:tr>
                </w:tbl>
                <w:p w:rsidR="0069342C" w:rsidRDefault="0069342C">
                  <w:pPr>
                    <w:pStyle w:val="a3"/>
                    <w:spacing w:after="160" w:line="259" w:lineRule="auto"/>
                    <w:ind w:left="360"/>
                    <w:rPr>
                      <w:rFonts w:cs="Arial"/>
                      <w:iCs/>
                    </w:rPr>
                  </w:pPr>
                </w:p>
                <w:p w:rsidR="0069342C" w:rsidRDefault="0069342C">
                  <w:pPr>
                    <w:pStyle w:val="a3"/>
                    <w:numPr>
                      <w:ilvl w:val="0"/>
                      <w:numId w:val="75"/>
                    </w:numPr>
                    <w:spacing w:before="0" w:after="160" w:line="259" w:lineRule="auto"/>
                    <w:rPr>
                      <w:rFonts w:cs="Arial"/>
                      <w:iCs/>
                    </w:rPr>
                  </w:pPr>
                  <w:r>
                    <w:rPr>
                      <w:rFonts w:cs="Arial"/>
                      <w:iCs/>
                    </w:rPr>
                    <w:t>The related UE capabilities and their applicability to the frequency range 52.6 to 71 GHz will have to be analysed on a case by case basis</w:t>
                  </w:r>
                </w:p>
                <w:p w:rsidR="0069342C" w:rsidRDefault="0069342C">
                  <w:pPr>
                    <w:pStyle w:val="a3"/>
                    <w:numPr>
                      <w:ilvl w:val="0"/>
                      <w:numId w:val="75"/>
                    </w:numPr>
                    <w:spacing w:before="0" w:after="160" w:line="259" w:lineRule="auto"/>
                    <w:rPr>
                      <w:rFonts w:cs="Arial"/>
                      <w:iCs/>
                    </w:rPr>
                  </w:pPr>
                  <w:r>
                    <w:rPr>
                      <w:rFonts w:cs="Arial"/>
                      <w:iCs/>
                    </w:rPr>
                    <w:t>The application of any of the UE feature introduced for 52.6-71 GHz to existing FR1/FR2 should be discussed case by case.</w:t>
                  </w:r>
                </w:p>
                <w:p w:rsidR="0069342C" w:rsidRDefault="0069342C">
                  <w:pPr>
                    <w:overflowPunct w:val="0"/>
                    <w:autoSpaceDE w:val="0"/>
                    <w:autoSpaceDN w:val="0"/>
                    <w:adjustRightInd w:val="0"/>
                    <w:textAlignment w:val="baseline"/>
                    <w:rPr>
                      <w:rFonts w:eastAsia="Yu Mincho" w:cs="Arial"/>
                      <w:iCs/>
                    </w:rPr>
                  </w:pPr>
                  <w:r>
                    <w:rPr>
                      <w:rFonts w:eastAsia="Malgun Gothic" w:cs="Arial"/>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rsidR="0069342C" w:rsidRDefault="0069342C">
            <w:pPr>
              <w:rPr>
                <w:rFonts w:ascii="Calibri" w:hAnsi="Calibri" w:cs="Calibri"/>
                <w:u w:val="single"/>
              </w:rPr>
            </w:pPr>
          </w:p>
        </w:tc>
      </w:tr>
    </w:tbl>
    <w:p w:rsidR="0069342C" w:rsidRDefault="0069342C">
      <w:pPr>
        <w:pStyle w:val="maintext"/>
        <w:ind w:firstLineChars="90" w:firstLine="180"/>
        <w:rPr>
          <w:rFonts w:ascii="Calibri" w:hAnsi="Calibri" w:cs="Arial"/>
          <w:b/>
        </w:rPr>
      </w:pPr>
    </w:p>
    <w:p w:rsidR="0069342C" w:rsidRDefault="0069342C">
      <w:pPr>
        <w:pStyle w:val="maintext"/>
        <w:ind w:firstLineChars="90" w:firstLine="180"/>
        <w:rPr>
          <w:rFonts w:ascii="Calibri" w:hAnsi="Calibri" w:cs="Arial"/>
        </w:rPr>
      </w:pPr>
    </w:p>
    <w:p w:rsidR="0069342C" w:rsidRDefault="0069342C">
      <w:pPr>
        <w:pStyle w:val="1"/>
        <w:numPr>
          <w:ilvl w:val="0"/>
          <w:numId w:val="11"/>
        </w:numPr>
        <w:jc w:val="both"/>
        <w:rPr>
          <w:color w:val="000000"/>
        </w:rPr>
      </w:pPr>
      <w:r>
        <w:rPr>
          <w:color w:val="000000"/>
        </w:rPr>
        <w:t>Discussion/Approval Items during RAN1 #107-e</w:t>
      </w:r>
      <w:r w:rsidR="00244715">
        <w:rPr>
          <w:color w:val="000000"/>
        </w:rPr>
        <w:t xml:space="preserve"> — First Checkpoint</w:t>
      </w:r>
      <w:r>
        <w:rPr>
          <w:color w:val="000000"/>
        </w:rPr>
        <w:t xml:space="preserve"> </w:t>
      </w:r>
    </w:p>
    <w:p w:rsidR="0069342C" w:rsidRDefault="0069342C">
      <w:pPr>
        <w:pStyle w:val="maintext"/>
        <w:ind w:firstLineChars="90" w:firstLine="180"/>
        <w:rPr>
          <w:rFonts w:ascii="Calibri" w:eastAsia="宋体" w:hAnsi="Calibri" w:cs="Calibri"/>
          <w:lang w:eastAsia="zh-CN"/>
        </w:rPr>
      </w:pPr>
      <w:bookmarkStart w:id="171" w:name="_Hlk48059864"/>
      <w:r>
        <w:rPr>
          <w:rFonts w:ascii="Calibri" w:eastAsia="宋体" w:hAnsi="Calibri" w:cs="Calibri"/>
          <w:lang w:eastAsia="zh-CN"/>
        </w:rPr>
        <w:t xml:space="preserve">After review of contributions submitted to RAN1 #107-e in this agenda item, the following topics were identified by the moderator for discussion/approval during RAN1 #107-e. </w:t>
      </w:r>
    </w:p>
    <w:p w:rsidR="0069342C" w:rsidRDefault="0069342C">
      <w:pPr>
        <w:pStyle w:val="maintext"/>
        <w:ind w:firstLineChars="90" w:firstLine="180"/>
        <w:rPr>
          <w:rFonts w:ascii="Calibri" w:eastAsia="宋体"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0522"/>
      </w:tblGrid>
      <w:tr w:rsidR="0069342C">
        <w:tc>
          <w:tcPr>
            <w:tcW w:w="1818" w:type="dxa"/>
            <w:tcBorders>
              <w:top w:val="single" w:sz="4" w:space="0" w:color="auto"/>
              <w:left w:val="single" w:sz="4" w:space="0" w:color="auto"/>
              <w:bottom w:val="single" w:sz="4" w:space="0" w:color="auto"/>
              <w:right w:val="single" w:sz="4" w:space="0" w:color="auto"/>
            </w:tcBorders>
            <w:shd w:val="clear" w:color="auto" w:fill="D9E2F3"/>
          </w:tcPr>
          <w:p w:rsidR="0069342C" w:rsidRDefault="0069342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69342C" w:rsidRDefault="0069342C">
            <w:pPr>
              <w:rPr>
                <w:rFonts w:ascii="Calibri" w:eastAsia="MS Mincho" w:hAnsi="Calibri" w:cs="Calibri"/>
              </w:rPr>
            </w:pPr>
            <w:r>
              <w:rPr>
                <w:rFonts w:ascii="Calibri" w:eastAsia="MS Mincho" w:hAnsi="Calibri" w:cs="Calibri"/>
              </w:rPr>
              <w:t>Comments/Questions/Suggestions</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Style w:val="normaltextrun"/>
                <w:rFonts w:eastAsia="Malgun Gothic" w:hint="eastAsia"/>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jc w:val="left"/>
              <w:rPr>
                <w:rFonts w:eastAsia="宋体"/>
              </w:rPr>
            </w:pPr>
          </w:p>
        </w:tc>
      </w:tr>
    </w:tbl>
    <w:p w:rsidR="0069342C" w:rsidRDefault="0069342C">
      <w:pPr>
        <w:pStyle w:val="maintext"/>
        <w:ind w:firstLineChars="90" w:firstLine="180"/>
        <w:rPr>
          <w:rFonts w:ascii="Calibri" w:eastAsia="宋体" w:hAnsi="Calibri" w:cs="Calibri"/>
          <w:lang w:eastAsia="zh-CN"/>
        </w:rPr>
      </w:pPr>
    </w:p>
    <w:p w:rsidR="0069342C" w:rsidRDefault="0069342C">
      <w:pPr>
        <w:pStyle w:val="1"/>
        <w:numPr>
          <w:ilvl w:val="1"/>
          <w:numId w:val="11"/>
        </w:numPr>
        <w:jc w:val="both"/>
        <w:rPr>
          <w:color w:val="000000"/>
        </w:rPr>
      </w:pPr>
      <w:r>
        <w:rPr>
          <w:color w:val="000000"/>
        </w:rPr>
        <w:t>Issue 1: FG 24-1 and FG 24-2</w:t>
      </w:r>
    </w:p>
    <w:p w:rsidR="0069342C" w:rsidRDefault="0069342C">
      <w:pPr>
        <w:pStyle w:val="maintext"/>
        <w:ind w:firstLineChars="90" w:firstLine="180"/>
        <w:rPr>
          <w:rFonts w:ascii="Calibri" w:hAnsi="Calibri" w:cs="Arial"/>
          <w:color w:val="000000"/>
        </w:rPr>
      </w:pPr>
      <w:r>
        <w:rPr>
          <w:rFonts w:ascii="Calibri" w:hAnsi="Calibri" w:cs="Arial"/>
          <w:color w:val="000000"/>
        </w:rPr>
        <w:t>After review of contributions submitted to RAN1 #107-e in this agenda item, the following is proposed by the moderator. Companies submitted the following views on the moderator’s proposals.</w:t>
      </w:r>
    </w:p>
    <w:p w:rsidR="0069342C" w:rsidRDefault="0069342C">
      <w:pPr>
        <w:pStyle w:val="maintext"/>
        <w:ind w:firstLineChars="90" w:firstLine="180"/>
        <w:rPr>
          <w:rFonts w:ascii="Calibri" w:hAnsi="Calibri" w:cs="Arial"/>
          <w:color w:val="000000"/>
        </w:rPr>
      </w:pPr>
    </w:p>
    <w:p w:rsidR="0069342C" w:rsidRDefault="0069342C">
      <w:pPr>
        <w:pStyle w:val="maintext"/>
        <w:ind w:firstLineChars="90" w:firstLine="180"/>
        <w:rPr>
          <w:rFonts w:ascii="Calibri" w:hAnsi="Calibri" w:cs="Arial"/>
          <w:b/>
          <w:color w:val="000000"/>
        </w:rPr>
      </w:pPr>
      <w:r>
        <w:rPr>
          <w:rFonts w:ascii="Calibri" w:hAnsi="Calibri" w:cs="Arial"/>
          <w:b/>
          <w:color w:val="000000"/>
        </w:rPr>
        <w:t>Proposal: Adopt the following changes highlighted in red, including the definitions of new FGs</w:t>
      </w:r>
    </w:p>
    <w:tbl>
      <w:tblPr>
        <w:tblW w:w="223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710"/>
        <w:gridCol w:w="1559"/>
        <w:gridCol w:w="6371"/>
        <w:gridCol w:w="1277"/>
        <w:gridCol w:w="858"/>
        <w:gridCol w:w="851"/>
        <w:gridCol w:w="1417"/>
        <w:gridCol w:w="1276"/>
        <w:gridCol w:w="992"/>
        <w:gridCol w:w="993"/>
        <w:gridCol w:w="989"/>
        <w:gridCol w:w="2696"/>
        <w:gridCol w:w="1276"/>
      </w:tblGrid>
      <w:tr w:rsidR="0069342C">
        <w:trPr>
          <w:trHeight w:val="20"/>
        </w:trPr>
        <w:tc>
          <w:tcPr>
            <w:tcW w:w="113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r>
              <w:rPr>
                <w:rFonts w:cs="Arial"/>
                <w:szCs w:val="18"/>
              </w:rPr>
              <w:lastRenderedPageBreak/>
              <w:t>24. NR_ext_to_71GHz</w:t>
            </w:r>
          </w:p>
        </w:tc>
        <w:tc>
          <w:tcPr>
            <w:tcW w:w="71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r>
              <w:rPr>
                <w:rFonts w:cs="Arial"/>
                <w:szCs w:val="18"/>
              </w:rPr>
              <w:t>24-1</w:t>
            </w:r>
          </w:p>
        </w:tc>
        <w:tc>
          <w:tcPr>
            <w:tcW w:w="155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szCs w:val="18"/>
                <w:lang w:eastAsia="zh-CN"/>
              </w:rPr>
            </w:pPr>
            <w:r>
              <w:rPr>
                <w:rFonts w:eastAsia="宋体" w:cs="Arial"/>
                <w:szCs w:val="18"/>
                <w:lang w:eastAsia="zh-CN"/>
              </w:rPr>
              <w:t xml:space="preserve">Basic FR2-2 </w:t>
            </w:r>
            <w:r>
              <w:rPr>
                <w:rFonts w:eastAsia="宋体" w:cs="Arial"/>
                <w:strike/>
                <w:color w:val="FF0000"/>
                <w:szCs w:val="18"/>
                <w:lang w:eastAsia="zh-CN"/>
              </w:rPr>
              <w:t>[</w:t>
            </w:r>
            <w:r>
              <w:rPr>
                <w:rFonts w:eastAsia="宋体" w:cs="Arial"/>
                <w:szCs w:val="18"/>
                <w:lang w:eastAsia="zh-CN"/>
              </w:rPr>
              <w:t>DL</w:t>
            </w:r>
            <w:r>
              <w:rPr>
                <w:rFonts w:eastAsia="宋体" w:cs="Arial"/>
                <w:strike/>
                <w:color w:val="FF0000"/>
                <w:szCs w:val="18"/>
                <w:lang w:eastAsia="zh-CN"/>
              </w:rPr>
              <w:t>]</w:t>
            </w:r>
            <w:r>
              <w:rPr>
                <w:rFonts w:eastAsia="宋体" w:cs="Arial"/>
                <w:szCs w:val="18"/>
                <w:lang w:eastAsia="zh-CN"/>
              </w:rPr>
              <w:t xml:space="preserve"> support</w:t>
            </w:r>
          </w:p>
        </w:tc>
        <w:tc>
          <w:tcPr>
            <w:tcW w:w="6371" w:type="dxa"/>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sz w:val="18"/>
                <w:szCs w:val="18"/>
              </w:rPr>
            </w:pPr>
            <w:r>
              <w:rPr>
                <w:rFonts w:cs="Arial"/>
                <w:sz w:val="18"/>
                <w:szCs w:val="18"/>
              </w:rPr>
              <w:t xml:space="preserve">1. Support 120KHz SCS </w:t>
            </w:r>
            <w:r>
              <w:rPr>
                <w:rFonts w:cs="Arial"/>
                <w:strike/>
                <w:color w:val="FF0000"/>
                <w:sz w:val="18"/>
                <w:szCs w:val="18"/>
              </w:rPr>
              <w:t>[transmission and]</w:t>
            </w:r>
            <w:r>
              <w:rPr>
                <w:rFonts w:cs="Arial"/>
                <w:sz w:val="18"/>
                <w:szCs w:val="18"/>
              </w:rPr>
              <w:t xml:space="preserve"> reception </w:t>
            </w:r>
            <w:r>
              <w:rPr>
                <w:rFonts w:cs="Arial"/>
                <w:strike/>
                <w:color w:val="FF0000"/>
                <w:sz w:val="18"/>
                <w:szCs w:val="18"/>
              </w:rPr>
              <w:t>[</w:t>
            </w:r>
            <w:r>
              <w:rPr>
                <w:rFonts w:cs="Arial"/>
                <w:sz w:val="18"/>
                <w:szCs w:val="18"/>
              </w:rPr>
              <w:t xml:space="preserve">for </w:t>
            </w:r>
            <w:r>
              <w:rPr>
                <w:rFonts w:cs="Arial"/>
                <w:strike/>
                <w:color w:val="FF0000"/>
                <w:sz w:val="18"/>
                <w:szCs w:val="18"/>
              </w:rPr>
              <w:t>initial/</w:t>
            </w:r>
            <w:r>
              <w:rPr>
                <w:rFonts w:cs="Arial"/>
                <w:sz w:val="18"/>
                <w:szCs w:val="18"/>
              </w:rPr>
              <w:t>non-initial access</w:t>
            </w:r>
            <w:r>
              <w:rPr>
                <w:rFonts w:cs="Arial"/>
                <w:strike/>
                <w:color w:val="FF0000"/>
                <w:sz w:val="18"/>
                <w:szCs w:val="18"/>
              </w:rPr>
              <w:t>]</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rPr>
              <w:t>[2. Support multi-RB PUCCH format 0/1/4 for 120 kHz]</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rPr>
              <w:t>[3. PRACH with 120KHz SCS and length 139[/571/1151]]</w:t>
            </w:r>
          </w:p>
          <w:p w:rsidR="0069342C" w:rsidRDefault="0069342C">
            <w:pPr>
              <w:autoSpaceDE w:val="0"/>
              <w:autoSpaceDN w:val="0"/>
              <w:adjustRightInd w:val="0"/>
              <w:snapToGrid w:val="0"/>
              <w:contextualSpacing/>
              <w:rPr>
                <w:rFonts w:cs="Arial"/>
                <w:sz w:val="18"/>
                <w:szCs w:val="18"/>
              </w:rPr>
            </w:pPr>
            <w:r>
              <w:rPr>
                <w:rFonts w:cs="Arial"/>
                <w:strike/>
                <w:color w:val="FF0000"/>
                <w:sz w:val="18"/>
                <w:szCs w:val="18"/>
              </w:rPr>
              <w:t>[</w:t>
            </w:r>
            <w:r>
              <w:rPr>
                <w:rFonts w:cs="Arial"/>
                <w:sz w:val="18"/>
                <w:szCs w:val="18"/>
              </w:rPr>
              <w:t>4. Support 120kHz subcarrier spacing for DL data and control channels and reference signals in FR2-2</w:t>
            </w:r>
            <w:r>
              <w:rPr>
                <w:rFonts w:cs="Arial"/>
                <w:strike/>
                <w:color w:val="FF0000"/>
                <w:sz w:val="18"/>
                <w:szCs w:val="18"/>
              </w:rPr>
              <w:t>]</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rPr>
              <w:t>[5. Support 120kHz subcarrier spacing for UL data and control channels and reference signals in FR2-2]</w:t>
            </w:r>
          </w:p>
          <w:p w:rsidR="0069342C" w:rsidRDefault="0069342C">
            <w:pPr>
              <w:autoSpaceDE w:val="0"/>
              <w:autoSpaceDN w:val="0"/>
              <w:adjustRightInd w:val="0"/>
              <w:snapToGrid w:val="0"/>
              <w:contextualSpacing/>
              <w:rPr>
                <w:rFonts w:cs="Arial"/>
                <w:strike/>
                <w:color w:val="FF0000"/>
                <w:sz w:val="18"/>
                <w:szCs w:val="18"/>
              </w:rPr>
            </w:pPr>
            <w:r>
              <w:rPr>
                <w:rFonts w:cs="Arial"/>
                <w:strike/>
                <w:color w:val="FF0000"/>
                <w:sz w:val="18"/>
                <w:szCs w:val="18"/>
              </w:rPr>
              <w:t>[6. Support multi-PUSCH[/PDSCH] scheduling by single DCI for the operation with 120 kHz SCS]</w:t>
            </w:r>
          </w:p>
          <w:p w:rsidR="0069342C" w:rsidRDefault="0069342C">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MS Mincho" w:cs="Arial"/>
                <w:szCs w:val="18"/>
                <w:highlight w:val="yellow"/>
              </w:rPr>
            </w:pPr>
          </w:p>
        </w:tc>
        <w:tc>
          <w:tcPr>
            <w:tcW w:w="858"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FR2-2 is not supported</w:t>
            </w: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000000"/>
                <w:szCs w:val="18"/>
                <w:lang w:eastAsia="zh-CN"/>
              </w:rPr>
            </w:pPr>
            <w:r>
              <w:rPr>
                <w:rFonts w:cs="Arial"/>
                <w:color w:val="00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993"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98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269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Optional with capability signalling</w:t>
            </w:r>
          </w:p>
          <w:p w:rsidR="0069342C" w:rsidRDefault="0069342C">
            <w:pPr>
              <w:pStyle w:val="TAL"/>
              <w:rPr>
                <w:rFonts w:cs="Arial"/>
                <w:color w:val="000000"/>
                <w:szCs w:val="18"/>
              </w:rPr>
            </w:pPr>
          </w:p>
          <w:p w:rsidR="0069342C" w:rsidRDefault="0069342C">
            <w:pPr>
              <w:pStyle w:val="TAL"/>
              <w:rPr>
                <w:rFonts w:cs="Arial"/>
                <w:color w:val="000000"/>
                <w:szCs w:val="18"/>
              </w:rPr>
            </w:pPr>
            <w:r>
              <w:rPr>
                <w:rFonts w:cs="Arial"/>
                <w:color w:val="000000"/>
                <w:szCs w:val="18"/>
                <w:highlight w:val="yellow"/>
              </w:rPr>
              <w:t>[A UE that supports FR2-2 must indicate this FG is supported]</w:t>
            </w:r>
          </w:p>
        </w:tc>
      </w:tr>
      <w:tr w:rsidR="0069342C">
        <w:trPr>
          <w:trHeight w:val="20"/>
        </w:trPr>
        <w:tc>
          <w:tcPr>
            <w:tcW w:w="113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24-1a</w:t>
            </w:r>
          </w:p>
        </w:tc>
        <w:tc>
          <w:tcPr>
            <w:tcW w:w="155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Basic FR2-2 UL support</w:t>
            </w:r>
          </w:p>
        </w:tc>
        <w:tc>
          <w:tcPr>
            <w:tcW w:w="6371" w:type="dxa"/>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color w:val="FF0000"/>
                <w:sz w:val="18"/>
                <w:szCs w:val="18"/>
                <w:lang w:eastAsia="zh-CN"/>
              </w:rPr>
            </w:pPr>
            <w:r>
              <w:rPr>
                <w:rFonts w:cs="Arial"/>
                <w:color w:val="FF0000"/>
                <w:sz w:val="18"/>
                <w:szCs w:val="18"/>
                <w:lang w:eastAsia="zh-CN"/>
              </w:rPr>
              <w:t>1. Support 120KHz SCS reception for non-initial access</w:t>
            </w:r>
          </w:p>
          <w:p w:rsidR="0069342C" w:rsidRDefault="0069342C">
            <w:pPr>
              <w:autoSpaceDE w:val="0"/>
              <w:autoSpaceDN w:val="0"/>
              <w:adjustRightInd w:val="0"/>
              <w:snapToGrid w:val="0"/>
              <w:contextualSpacing/>
              <w:rPr>
                <w:rFonts w:cs="Arial"/>
                <w:color w:val="FF0000"/>
                <w:sz w:val="18"/>
                <w:szCs w:val="18"/>
                <w:lang w:eastAsia="zh-CN"/>
              </w:rPr>
            </w:pPr>
            <w:r>
              <w:rPr>
                <w:rFonts w:cs="Arial"/>
                <w:color w:val="FF0000"/>
                <w:sz w:val="18"/>
                <w:szCs w:val="18"/>
                <w:lang w:eastAsia="zh-CN"/>
              </w:rPr>
              <w:t>2. Support multi-RB PUCCH format 0/1 for 120 kHz</w:t>
            </w:r>
          </w:p>
          <w:p w:rsidR="0069342C" w:rsidRDefault="0069342C">
            <w:pPr>
              <w:autoSpaceDE w:val="0"/>
              <w:autoSpaceDN w:val="0"/>
              <w:adjustRightInd w:val="0"/>
              <w:snapToGrid w:val="0"/>
              <w:contextualSpacing/>
              <w:rPr>
                <w:rFonts w:cs="Arial"/>
                <w:color w:val="FF0000"/>
                <w:sz w:val="18"/>
                <w:szCs w:val="18"/>
              </w:rPr>
            </w:pPr>
            <w:r>
              <w:rPr>
                <w:rFonts w:cs="Arial"/>
                <w:color w:val="FF0000"/>
                <w:sz w:val="18"/>
                <w:szCs w:val="18"/>
              </w:rPr>
              <w:t>3. PRACH with 120KHz SCS and length 139</w:t>
            </w:r>
          </w:p>
          <w:p w:rsidR="0069342C" w:rsidRDefault="0069342C">
            <w:pPr>
              <w:autoSpaceDE w:val="0"/>
              <w:autoSpaceDN w:val="0"/>
              <w:adjustRightInd w:val="0"/>
              <w:snapToGrid w:val="0"/>
              <w:contextualSpacing/>
              <w:rPr>
                <w:rFonts w:cs="Arial"/>
                <w:sz w:val="18"/>
                <w:szCs w:val="18"/>
              </w:rPr>
            </w:pPr>
            <w:r>
              <w:rPr>
                <w:rFonts w:cs="Arial"/>
                <w:color w:val="FF0000"/>
                <w:sz w:val="18"/>
                <w:szCs w:val="18"/>
              </w:rPr>
              <w:t>4. Support 120kHz subcarrier spacing for UL data and control channels and reference signals in FR2-2</w:t>
            </w:r>
          </w:p>
        </w:tc>
        <w:tc>
          <w:tcPr>
            <w:tcW w:w="127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MS Mincho" w:cs="Arial"/>
                <w:szCs w:val="18"/>
                <w:highlight w:val="yellow"/>
              </w:rPr>
            </w:pPr>
            <w:r>
              <w:rPr>
                <w:rFonts w:eastAsia="MS Mincho"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rsidR="0069342C" w:rsidRDefault="0069342C">
            <w:pPr>
              <w:rPr>
                <w:rFonts w:cs="Arial"/>
                <w:color w:val="000000"/>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000000"/>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993"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98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269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 with capability signalling</w:t>
            </w:r>
          </w:p>
        </w:tc>
      </w:tr>
      <w:tr w:rsidR="0069342C">
        <w:trPr>
          <w:trHeight w:val="20"/>
        </w:trPr>
        <w:tc>
          <w:tcPr>
            <w:tcW w:w="113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24-1b</w:t>
            </w:r>
          </w:p>
        </w:tc>
        <w:tc>
          <w:tcPr>
            <w:tcW w:w="155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cs="Arial"/>
                <w:color w:val="FF0000"/>
                <w:szCs w:val="18"/>
                <w:lang w:eastAsia="zh-CN"/>
              </w:rPr>
              <w:t>Wideband PRACH</w:t>
            </w:r>
          </w:p>
        </w:tc>
        <w:tc>
          <w:tcPr>
            <w:tcW w:w="6371" w:type="dxa"/>
            <w:tcBorders>
              <w:top w:val="single" w:sz="4" w:space="0" w:color="auto"/>
              <w:left w:val="single" w:sz="4" w:space="0" w:color="auto"/>
              <w:bottom w:val="single" w:sz="4" w:space="0" w:color="auto"/>
              <w:right w:val="single" w:sz="4" w:space="0" w:color="auto"/>
            </w:tcBorders>
          </w:tcPr>
          <w:p w:rsidR="0069342C" w:rsidRDefault="0069342C">
            <w:pPr>
              <w:rPr>
                <w:rFonts w:cs="Arial"/>
                <w:color w:val="FF0000"/>
                <w:sz w:val="18"/>
                <w:szCs w:val="18"/>
              </w:rPr>
            </w:pPr>
            <w:r>
              <w:rPr>
                <w:rFonts w:cs="Arial"/>
                <w:color w:val="FF0000"/>
                <w:sz w:val="18"/>
                <w:szCs w:val="18"/>
              </w:rPr>
              <w:t>Enhanced PRACH design for operation with shared spectrum channel access by adopting a single long ZC sequence, with ZC sequence = 1151 for 120kHz and ZC sequence = 571 for 120kHz /480kHz.</w:t>
            </w:r>
          </w:p>
          <w:p w:rsidR="0069342C" w:rsidRDefault="0069342C">
            <w:pPr>
              <w:autoSpaceDE w:val="0"/>
              <w:autoSpaceDN w:val="0"/>
              <w:adjustRightInd w:val="0"/>
              <w:snapToGrid w:val="0"/>
              <w:contextualSpacing/>
              <w:rPr>
                <w:rFonts w:cs="Arial"/>
                <w:color w:val="FF0000"/>
                <w:sz w:val="18"/>
                <w:szCs w:val="18"/>
              </w:rPr>
            </w:pPr>
            <w:r>
              <w:rPr>
                <w:rFonts w:cs="Arial"/>
                <w:color w:val="FF0000"/>
                <w:sz w:val="18"/>
                <w:szCs w:val="18"/>
              </w:rPr>
              <w:t xml:space="preserve"> </w:t>
            </w:r>
          </w:p>
        </w:tc>
        <w:tc>
          <w:tcPr>
            <w:tcW w:w="127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MS Mincho" w:cs="Arial"/>
                <w:color w:val="FF0000"/>
                <w:szCs w:val="18"/>
              </w:rPr>
            </w:pPr>
            <w:r>
              <w:rPr>
                <w:rFonts w:eastAsia="MS Mincho" w:cs="Arial"/>
                <w:color w:val="FF0000"/>
                <w:szCs w:val="18"/>
              </w:rPr>
              <w:t>24-1a</w:t>
            </w:r>
          </w:p>
        </w:tc>
        <w:tc>
          <w:tcPr>
            <w:tcW w:w="858"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141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993"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98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269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 with capability signalling</w:t>
            </w:r>
          </w:p>
        </w:tc>
      </w:tr>
      <w:tr w:rsidR="0069342C">
        <w:trPr>
          <w:trHeight w:val="20"/>
        </w:trPr>
        <w:tc>
          <w:tcPr>
            <w:tcW w:w="113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24-1c</w:t>
            </w:r>
          </w:p>
        </w:tc>
        <w:tc>
          <w:tcPr>
            <w:tcW w:w="155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lang w:eastAsia="zh-CN"/>
              </w:rPr>
            </w:pPr>
            <w:r>
              <w:rPr>
                <w:rFonts w:cs="Arial"/>
                <w:color w:val="FF0000"/>
                <w:szCs w:val="18"/>
                <w:lang w:eastAsia="zh-CN"/>
              </w:rPr>
              <w:t>PUCCH format 4 for 120 kHz</w:t>
            </w:r>
          </w:p>
        </w:tc>
        <w:tc>
          <w:tcPr>
            <w:tcW w:w="6371" w:type="dxa"/>
            <w:tcBorders>
              <w:top w:val="single" w:sz="4" w:space="0" w:color="auto"/>
              <w:left w:val="single" w:sz="4" w:space="0" w:color="auto"/>
              <w:bottom w:val="single" w:sz="4" w:space="0" w:color="auto"/>
              <w:right w:val="single" w:sz="4" w:space="0" w:color="auto"/>
            </w:tcBorders>
          </w:tcPr>
          <w:p w:rsidR="0069342C" w:rsidRDefault="0069342C">
            <w:pPr>
              <w:pStyle w:val="TAL"/>
              <w:tabs>
                <w:tab w:val="left" w:pos="360"/>
              </w:tabs>
              <w:spacing w:line="256" w:lineRule="auto"/>
              <w:rPr>
                <w:rFonts w:cs="Arial"/>
                <w:color w:val="FF0000"/>
                <w:szCs w:val="18"/>
                <w:lang w:eastAsia="zh-CN"/>
              </w:rPr>
            </w:pPr>
            <w:r>
              <w:rPr>
                <w:rFonts w:cs="Arial"/>
                <w:color w:val="FF0000"/>
                <w:szCs w:val="18"/>
                <w:lang w:eastAsia="zh-CN"/>
              </w:rPr>
              <w:t>Support multi-RB PUCCH format 4 for 120 kHz</w:t>
            </w:r>
          </w:p>
        </w:tc>
        <w:tc>
          <w:tcPr>
            <w:tcW w:w="127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eastAsia="MS Mincho" w:cs="Arial"/>
                <w:color w:val="FF0000"/>
                <w:szCs w:val="18"/>
              </w:rPr>
              <w:t>24-1a</w:t>
            </w:r>
          </w:p>
        </w:tc>
        <w:tc>
          <w:tcPr>
            <w:tcW w:w="858"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141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993"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98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269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 with capability signalling</w:t>
            </w:r>
          </w:p>
        </w:tc>
      </w:tr>
      <w:tr w:rsidR="0069342C">
        <w:trPr>
          <w:trHeight w:val="20"/>
        </w:trPr>
        <w:tc>
          <w:tcPr>
            <w:tcW w:w="113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24-1d</w:t>
            </w:r>
          </w:p>
        </w:tc>
        <w:tc>
          <w:tcPr>
            <w:tcW w:w="155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cs="Arial"/>
                <w:color w:val="FF0000"/>
                <w:szCs w:val="18"/>
                <w:lang w:eastAsia="zh-CN"/>
              </w:rPr>
              <w:t>Multiple PDSCH scheduling by single DCI for 120kHz</w:t>
            </w:r>
          </w:p>
        </w:tc>
        <w:tc>
          <w:tcPr>
            <w:tcW w:w="6371" w:type="dxa"/>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color w:val="FF0000"/>
                <w:sz w:val="18"/>
                <w:szCs w:val="18"/>
              </w:rPr>
            </w:pPr>
            <w:r>
              <w:rPr>
                <w:rFonts w:cs="Arial"/>
                <w:color w:val="FF0000"/>
                <w:sz w:val="18"/>
                <w:szCs w:val="18"/>
              </w:rPr>
              <w:t>Multi-PDSCH scheduling by single DCI for the operation with 120 kHz SCS</w:t>
            </w:r>
          </w:p>
        </w:tc>
        <w:tc>
          <w:tcPr>
            <w:tcW w:w="127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MS Mincho" w:cs="Arial"/>
                <w:color w:val="FF0000"/>
                <w:szCs w:val="18"/>
              </w:rPr>
            </w:pPr>
            <w:r>
              <w:rPr>
                <w:rFonts w:eastAsia="MS Mincho"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141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993"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98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269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 with capability signalling</w:t>
            </w:r>
          </w:p>
        </w:tc>
      </w:tr>
      <w:tr w:rsidR="0069342C">
        <w:trPr>
          <w:trHeight w:val="20"/>
        </w:trPr>
        <w:tc>
          <w:tcPr>
            <w:tcW w:w="113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24-1e</w:t>
            </w:r>
          </w:p>
        </w:tc>
        <w:tc>
          <w:tcPr>
            <w:tcW w:w="155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lang w:eastAsia="zh-CN"/>
              </w:rPr>
            </w:pPr>
            <w:r>
              <w:rPr>
                <w:rFonts w:cs="Arial"/>
                <w:color w:val="FF0000"/>
                <w:szCs w:val="18"/>
                <w:lang w:eastAsia="zh-CN"/>
              </w:rPr>
              <w:t>Multiple PUSCH scheduling by single DCI for 120kHz</w:t>
            </w:r>
          </w:p>
        </w:tc>
        <w:tc>
          <w:tcPr>
            <w:tcW w:w="6371" w:type="dxa"/>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color w:val="FF0000"/>
                <w:sz w:val="18"/>
                <w:szCs w:val="18"/>
              </w:rPr>
            </w:pPr>
            <w:r>
              <w:rPr>
                <w:rFonts w:cs="Arial"/>
                <w:color w:val="FF0000"/>
                <w:sz w:val="18"/>
                <w:szCs w:val="18"/>
              </w:rPr>
              <w:t>Multi-PUSCH scheduling by single DCI for the operation with 120 kHz SCS</w:t>
            </w:r>
          </w:p>
        </w:tc>
        <w:tc>
          <w:tcPr>
            <w:tcW w:w="127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MS Mincho" w:cs="Arial"/>
                <w:color w:val="FF0000"/>
                <w:szCs w:val="18"/>
              </w:rPr>
            </w:pPr>
            <w:r>
              <w:rPr>
                <w:rFonts w:eastAsia="MS Mincho" w:cs="Arial"/>
                <w:color w:val="FF0000"/>
                <w:szCs w:val="18"/>
              </w:rPr>
              <w:t>24-1a</w:t>
            </w:r>
          </w:p>
        </w:tc>
        <w:tc>
          <w:tcPr>
            <w:tcW w:w="858"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141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993"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98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269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Optional with capability signalling</w:t>
            </w:r>
          </w:p>
        </w:tc>
      </w:tr>
      <w:tr w:rsidR="0069342C">
        <w:trPr>
          <w:trHeight w:val="20"/>
        </w:trPr>
        <w:tc>
          <w:tcPr>
            <w:tcW w:w="113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szCs w:val="18"/>
              </w:rPr>
              <w:t>24-2</w:t>
            </w:r>
          </w:p>
        </w:tc>
        <w:tc>
          <w:tcPr>
            <w:tcW w:w="155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lang w:eastAsia="zh-CN"/>
              </w:rPr>
            </w:pPr>
            <w:r>
              <w:rPr>
                <w:rFonts w:eastAsia="宋体" w:cs="Arial"/>
                <w:szCs w:val="18"/>
                <w:lang w:eastAsia="zh-CN"/>
              </w:rPr>
              <w:t>120KHz SSB based stand-alone support in FR2-2</w:t>
            </w:r>
          </w:p>
        </w:tc>
        <w:tc>
          <w:tcPr>
            <w:tcW w:w="6371" w:type="dxa"/>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sz w:val="18"/>
                <w:szCs w:val="18"/>
              </w:rPr>
            </w:pPr>
            <w:r>
              <w:rPr>
                <w:rFonts w:cs="Arial"/>
                <w:sz w:val="18"/>
                <w:szCs w:val="18"/>
              </w:rPr>
              <w:t>1. Support 120KHz SSB for initial access in FR2-2</w:t>
            </w:r>
          </w:p>
          <w:p w:rsidR="0069342C" w:rsidRDefault="0069342C">
            <w:pPr>
              <w:autoSpaceDE w:val="0"/>
              <w:autoSpaceDN w:val="0"/>
              <w:adjustRightInd w:val="0"/>
              <w:snapToGrid w:val="0"/>
              <w:contextualSpacing/>
              <w:rPr>
                <w:rFonts w:cs="Arial"/>
                <w:color w:val="FF0000"/>
                <w:sz w:val="18"/>
                <w:szCs w:val="18"/>
              </w:rPr>
            </w:pPr>
            <w:r>
              <w:rPr>
                <w:rFonts w:cs="Arial"/>
                <w:color w:val="FF0000"/>
                <w:sz w:val="18"/>
                <w:szCs w:val="18"/>
              </w:rPr>
              <w:t>2. PRACH with 120KHz SCS and length 139</w:t>
            </w:r>
          </w:p>
          <w:p w:rsidR="0069342C" w:rsidRDefault="0069342C">
            <w:pPr>
              <w:autoSpaceDE w:val="0"/>
              <w:autoSpaceDN w:val="0"/>
              <w:adjustRightInd w:val="0"/>
              <w:snapToGrid w:val="0"/>
              <w:contextualSpacing/>
              <w:rPr>
                <w:rFonts w:cs="Arial"/>
                <w:sz w:val="18"/>
                <w:szCs w:val="18"/>
              </w:rPr>
            </w:pPr>
          </w:p>
          <w:p w:rsidR="0069342C" w:rsidRDefault="0069342C">
            <w:pPr>
              <w:autoSpaceDE w:val="0"/>
              <w:autoSpaceDN w:val="0"/>
              <w:adjustRightInd w:val="0"/>
              <w:snapToGrid w:val="0"/>
              <w:contextualSpacing/>
              <w:rPr>
                <w:rFonts w:cs="Arial"/>
                <w:color w:val="FF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MS Mincho" w:cs="Arial"/>
                <w:color w:val="FF0000"/>
                <w:szCs w:val="18"/>
              </w:rPr>
            </w:pPr>
            <w:r>
              <w:rPr>
                <w:rFonts w:eastAsia="MS Mincho" w:cs="Arial"/>
                <w:color w:val="000000"/>
                <w:szCs w:val="18"/>
              </w:rPr>
              <w:t xml:space="preserve">24-1, </w:t>
            </w:r>
            <w:r>
              <w:rPr>
                <w:rFonts w:eastAsia="MS Mincho" w:cs="Arial"/>
                <w:color w:val="FF0000"/>
                <w:szCs w:val="18"/>
              </w:rPr>
              <w:t>24-1a</w:t>
            </w:r>
          </w:p>
        </w:tc>
        <w:tc>
          <w:tcPr>
            <w:tcW w:w="858"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N/A</w:t>
            </w:r>
          </w:p>
        </w:tc>
        <w:tc>
          <w:tcPr>
            <w:tcW w:w="851"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eastAsia="宋体" w:cs="Arial"/>
                <w:color w:val="FF0000"/>
                <w:szCs w:val="18"/>
                <w:lang w:eastAsia="zh-CN"/>
              </w:rPr>
              <w:t>N/A</w:t>
            </w:r>
          </w:p>
        </w:tc>
        <w:tc>
          <w:tcPr>
            <w:tcW w:w="141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val="en-US" w:eastAsia="zh-CN"/>
              </w:rPr>
            </w:pPr>
            <w:r>
              <w:rPr>
                <w:rFonts w:eastAsia="宋体" w:cs="Arial"/>
                <w:color w:val="FF0000"/>
                <w:szCs w:val="18"/>
                <w:lang w:val="en-US" w:eastAsia="zh-CN"/>
              </w:rPr>
              <w:t>120KHz SSB based stand-alone in FR2-2 is not supported</w:t>
            </w: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FF0000"/>
                <w:szCs w:val="18"/>
                <w:lang w:eastAsia="zh-CN"/>
              </w:rPr>
            </w:pPr>
            <w:r>
              <w:rPr>
                <w:rFonts w:eastAsia="宋体" w:cs="Arial"/>
                <w:color w:val="FF0000"/>
                <w:szCs w:val="18"/>
                <w:lang w:eastAsia="zh-CN"/>
              </w:rPr>
              <w:t>N/A</w:t>
            </w:r>
          </w:p>
        </w:tc>
        <w:tc>
          <w:tcPr>
            <w:tcW w:w="992"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eastAsia="宋体" w:cs="Arial"/>
                <w:color w:val="FF0000"/>
                <w:szCs w:val="18"/>
                <w:lang w:eastAsia="zh-CN"/>
              </w:rPr>
              <w:t>N/A</w:t>
            </w:r>
          </w:p>
        </w:tc>
        <w:tc>
          <w:tcPr>
            <w:tcW w:w="993"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eastAsia="宋体" w:cs="Arial"/>
                <w:color w:val="FF0000"/>
                <w:szCs w:val="18"/>
                <w:lang w:eastAsia="zh-CN"/>
              </w:rPr>
              <w:t>N/A</w:t>
            </w:r>
          </w:p>
        </w:tc>
        <w:tc>
          <w:tcPr>
            <w:tcW w:w="98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eastAsia="宋体" w:cs="Arial"/>
                <w:color w:val="FF0000"/>
                <w:szCs w:val="18"/>
                <w:lang w:eastAsia="zh-CN"/>
              </w:rPr>
              <w:t>N/A</w:t>
            </w:r>
          </w:p>
        </w:tc>
        <w:tc>
          <w:tcPr>
            <w:tcW w:w="269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rPr>
              <w:t>per band</w:t>
            </w: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000000"/>
                <w:szCs w:val="18"/>
              </w:rPr>
              <w:t>Optional with</w:t>
            </w:r>
            <w:r>
              <w:rPr>
                <w:rFonts w:cs="Arial"/>
                <w:color w:val="FF0000"/>
                <w:szCs w:val="18"/>
              </w:rPr>
              <w:t>out</w:t>
            </w:r>
            <w:r>
              <w:rPr>
                <w:rFonts w:cs="Arial"/>
                <w:color w:val="000000"/>
                <w:szCs w:val="18"/>
              </w:rPr>
              <w:t xml:space="preserve"> capability signalling</w:t>
            </w:r>
          </w:p>
        </w:tc>
      </w:tr>
    </w:tbl>
    <w:p w:rsidR="0069342C" w:rsidRDefault="0069342C">
      <w:pPr>
        <w:pStyle w:val="maintext"/>
        <w:ind w:firstLineChars="90" w:firstLine="180"/>
        <w:rPr>
          <w:rFonts w:ascii="Calibri" w:hAnsi="Calibri" w:cs="Arial"/>
        </w:rPr>
      </w:pPr>
    </w:p>
    <w:p w:rsidR="0069342C" w:rsidRDefault="0069342C">
      <w:pPr>
        <w:pStyle w:val="maintext"/>
        <w:ind w:firstLineChars="90" w:firstLine="180"/>
        <w:rPr>
          <w:rFonts w:ascii="Calibri" w:hAnsi="Calibri" w:cs="Arial"/>
        </w:rPr>
      </w:pPr>
      <w:r>
        <w:rPr>
          <w:rFonts w:ascii="Calibri" w:hAnsi="Calibri" w:cs="Arial"/>
        </w:rPr>
        <w:t xml:space="preserve">Note: FGs 24-3, 24-4, 24-5 can be addressed after FGs 24-1 and 24-2 have been stabilized </w:t>
      </w:r>
    </w:p>
    <w:p w:rsidR="0069342C" w:rsidRDefault="0069342C">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0522"/>
      </w:tblGrid>
      <w:tr w:rsidR="0069342C">
        <w:tc>
          <w:tcPr>
            <w:tcW w:w="1818" w:type="dxa"/>
            <w:tcBorders>
              <w:top w:val="single" w:sz="4" w:space="0" w:color="auto"/>
              <w:left w:val="single" w:sz="4" w:space="0" w:color="auto"/>
              <w:bottom w:val="single" w:sz="4" w:space="0" w:color="auto"/>
              <w:right w:val="single" w:sz="4" w:space="0" w:color="auto"/>
            </w:tcBorders>
            <w:shd w:val="clear" w:color="auto" w:fill="D9E2F3"/>
          </w:tcPr>
          <w:bookmarkEnd w:id="171"/>
          <w:p w:rsidR="0069342C" w:rsidRDefault="0069342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69342C" w:rsidRDefault="0069342C">
            <w:pPr>
              <w:rPr>
                <w:rFonts w:ascii="Calibri" w:eastAsia="MS Mincho" w:hAnsi="Calibri" w:cs="Calibri"/>
              </w:rPr>
            </w:pPr>
            <w:r>
              <w:rPr>
                <w:rFonts w:ascii="Calibri" w:eastAsia="MS Mincho" w:hAnsi="Calibri" w:cs="Calibri"/>
              </w:rPr>
              <w:t>Comments/Questions/Suggestions</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Style w:val="normaltextrun"/>
                <w:rFonts w:eastAsia="Malgun Gothic" w:hint="eastAsia"/>
                <w:sz w:val="20"/>
                <w:lang w:eastAsia="ko-KR"/>
              </w:rPr>
            </w:pPr>
            <w:r>
              <w:rPr>
                <w:rStyle w:val="normaltextrun"/>
                <w:rFonts w:eastAsia="Yu Mincho" w:hint="eastAsia"/>
                <w:sz w:val="20"/>
                <w:lang w:eastAsia="ja-JP"/>
              </w:rPr>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jc w:val="left"/>
              <w:rPr>
                <w:rFonts w:eastAsia="宋体"/>
                <w:rPrChange w:id="172" w:author="Naoya Shibaike" w:date="2021-11-11T17:10:00Z">
                  <w:rPr>
                    <w:rFonts w:eastAsia="Yu Mincho"/>
                    <w:lang w:eastAsia="ja-JP"/>
                  </w:rPr>
                </w:rPrChange>
              </w:rPr>
            </w:pPr>
            <w:r>
              <w:rPr>
                <w:rFonts w:eastAsia="Yu Mincho"/>
                <w:lang w:eastAsia="ja-JP"/>
              </w:rPr>
              <w:t xml:space="preserve">For 24-1a and 24-1b, we are not sure why only wideband PRACH should be separated while multi-RB PUCCH format 0/1 is included in 24-1a. We believe it should be the unified approach between wideband PRACH and multi-RB PUCCH format 0/1, while we are open to discuss whether they should be basic feature or not.  </w:t>
            </w:r>
          </w:p>
          <w:p w:rsidR="0069342C" w:rsidRDefault="0069342C">
            <w:pPr>
              <w:jc w:val="left"/>
              <w:rPr>
                <w:rFonts w:eastAsia="宋体"/>
              </w:rPr>
            </w:pPr>
            <w:r>
              <w:rPr>
                <w:rFonts w:eastAsia="Yu Mincho"/>
                <w:lang w:eastAsia="ja-JP"/>
              </w:rPr>
              <w:t xml:space="preserve">It is also unclear why multi-RB PUCCH format 4 for 120 kHz should be separated from multi-RB PUCCH format 0/. </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Style w:val="normaltextrun"/>
                <w:rFonts w:eastAsia="Yu Mincho" w:hint="eastAsia"/>
                <w:sz w:val="20"/>
                <w:lang w:eastAsia="ja-JP"/>
              </w:rPr>
            </w:pPr>
            <w:r>
              <w:rPr>
                <w:rStyle w:val="normaltextrun"/>
                <w:rFonts w:eastAsia="Yu Mincho"/>
                <w:sz w:val="20"/>
                <w:lang w:eastAsia="ja-JP"/>
              </w:rPr>
              <w:t>Ericsson</w:t>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jc w:val="left"/>
              <w:rPr>
                <w:rFonts w:eastAsia="Yu Mincho"/>
                <w:u w:val="single"/>
                <w:lang w:eastAsia="ja-JP"/>
              </w:rPr>
            </w:pPr>
            <w:r>
              <w:rPr>
                <w:rFonts w:eastAsia="Yu Mincho"/>
                <w:u w:val="single"/>
                <w:lang w:eastAsia="ja-JP"/>
              </w:rPr>
              <w:t>Comment #1: (FG 24-1b):</w:t>
            </w:r>
          </w:p>
          <w:p w:rsidR="0069342C" w:rsidRDefault="0069342C">
            <w:pPr>
              <w:jc w:val="left"/>
              <w:rPr>
                <w:rFonts w:eastAsia="Yu Mincho"/>
                <w:lang w:eastAsia="ja-JP"/>
              </w:rPr>
            </w:pPr>
            <w:r>
              <w:rPr>
                <w:rFonts w:eastAsia="Yu Mincho"/>
                <w:lang w:eastAsia="ja-JP"/>
              </w:rPr>
              <w:t xml:space="preserve">According to the WID, wideband PRACH is not limited to operation with shared spectrum. The WID objective is as follows, and the intention of the "operation in shared spectrum" wording was to apply to RO configuration for non-consecutive RACH occasions, which was agreed </w:t>
            </w:r>
            <w:r>
              <w:rPr>
                <w:rFonts w:eastAsia="Yu Mincho"/>
                <w:u w:val="single"/>
                <w:lang w:eastAsia="ja-JP"/>
              </w:rPr>
              <w:t>not</w:t>
            </w:r>
            <w:r>
              <w:rPr>
                <w:rFonts w:eastAsia="Yu Mincho"/>
                <w:lang w:eastAsia="ja-JP"/>
              </w:rPr>
              <w:t xml:space="preserve"> to be specified. The first part of the objective applies to both with/without shared spectrum.</w:t>
            </w:r>
          </w:p>
          <w:p w:rsidR="0069342C" w:rsidRDefault="0069342C">
            <w:pPr>
              <w:pStyle w:val="B1"/>
              <w:numPr>
                <w:ilvl w:val="1"/>
                <w:numId w:val="22"/>
              </w:numPr>
              <w:spacing w:before="180"/>
              <w:ind w:left="1440" w:firstLine="400"/>
              <w:rPr>
                <w:rFonts w:eastAsia="等线"/>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w:t>
            </w:r>
            <w:bookmarkStart w:id="173" w:name="_Hlk58594915"/>
            <w:r>
              <w:rPr>
                <w:rFonts w:hint="eastAsia"/>
                <w:lang w:eastAsia="ko-KR"/>
              </w:rPr>
              <w:t xml:space="preserve">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bookmarkEnd w:id="173"/>
            <w:r>
              <w:rPr>
                <w:lang w:eastAsia="ko-KR"/>
              </w:rPr>
              <w:t>time domain for operation in shared spectrum</w:t>
            </w:r>
            <w:r>
              <w:rPr>
                <w:rFonts w:eastAsia="等线"/>
                <w:lang w:eastAsia="ko-KR"/>
              </w:rPr>
              <w:t xml:space="preserve"> </w:t>
            </w:r>
          </w:p>
          <w:p w:rsidR="0069342C" w:rsidRDefault="0069342C">
            <w:pPr>
              <w:jc w:val="left"/>
              <w:rPr>
                <w:rFonts w:eastAsia="Yu Mincho"/>
                <w:lang w:eastAsia="ja-JP"/>
              </w:rPr>
            </w:pPr>
            <w:r>
              <w:rPr>
                <w:rFonts w:eastAsia="Yu Mincho"/>
                <w:lang w:eastAsia="ja-JP"/>
              </w:rPr>
              <w:t>Hence we recommend the following change to the description</w:t>
            </w:r>
          </w:p>
          <w:p w:rsidR="0069342C" w:rsidRDefault="0069342C">
            <w:pPr>
              <w:ind w:left="720"/>
              <w:jc w:val="left"/>
              <w:rPr>
                <w:rFonts w:eastAsia="Yu Mincho"/>
                <w:lang w:eastAsia="ja-JP"/>
              </w:rPr>
            </w:pPr>
            <w:r>
              <w:rPr>
                <w:rFonts w:eastAsia="Yu Mincho"/>
                <w:lang w:eastAsia="ja-JP"/>
              </w:rPr>
              <w:t xml:space="preserve">Enhanced PRACH design </w:t>
            </w:r>
            <w:r>
              <w:rPr>
                <w:rFonts w:eastAsia="Yu Mincho"/>
                <w:strike/>
                <w:color w:val="FF0000"/>
                <w:lang w:eastAsia="ja-JP"/>
              </w:rPr>
              <w:t>for operation with shared spectrum channel access</w:t>
            </w:r>
            <w:r>
              <w:rPr>
                <w:rFonts w:eastAsia="Yu Mincho"/>
                <w:lang w:eastAsia="ja-JP"/>
              </w:rPr>
              <w:t xml:space="preserve"> by adopting a single long ZC sequence, with ZC sequence = 1151 for 120kHz and ZC sequence = 571 for 120kHz /480kHz."</w:t>
            </w:r>
          </w:p>
          <w:p w:rsidR="0069342C" w:rsidRDefault="0069342C">
            <w:pPr>
              <w:jc w:val="left"/>
              <w:rPr>
                <w:rFonts w:eastAsia="Yu Mincho"/>
                <w:lang w:eastAsia="ja-JP"/>
              </w:rPr>
            </w:pPr>
          </w:p>
          <w:p w:rsidR="0069342C" w:rsidRDefault="0069342C">
            <w:pPr>
              <w:jc w:val="left"/>
              <w:rPr>
                <w:rFonts w:eastAsia="Yu Mincho"/>
                <w:lang w:eastAsia="ja-JP"/>
              </w:rPr>
            </w:pPr>
            <w:r>
              <w:rPr>
                <w:rFonts w:eastAsia="Yu Mincho"/>
                <w:u w:val="single"/>
                <w:lang w:eastAsia="ja-JP"/>
              </w:rPr>
              <w:t>Comment #2 (FG 24-2)</w:t>
            </w:r>
            <w:r>
              <w:rPr>
                <w:rFonts w:eastAsia="Yu Mincho"/>
                <w:lang w:eastAsia="ja-JP"/>
              </w:rPr>
              <w:t>:</w:t>
            </w:r>
          </w:p>
          <w:p w:rsidR="0069342C" w:rsidRDefault="0069342C">
            <w:pPr>
              <w:jc w:val="left"/>
              <w:rPr>
                <w:rFonts w:eastAsia="Yu Mincho"/>
                <w:lang w:eastAsia="ja-JP"/>
              </w:rPr>
            </w:pPr>
            <w:r>
              <w:rPr>
                <w:rFonts w:eastAsia="Yu Mincho"/>
                <w:lang w:eastAsia="ja-JP"/>
              </w:rPr>
              <w:t>We think it warrants further discussion on whether or not a UE can support non-standalone operation only. If not, it seems there is a high bar for developing a device eco-system for use of the FR2-2 band. If this is agreed, then the FG24-2 would have to revert to "Optional with capability signaling".</w:t>
            </w:r>
          </w:p>
          <w:p w:rsidR="0069342C" w:rsidRDefault="0069342C">
            <w:pPr>
              <w:jc w:val="left"/>
              <w:rPr>
                <w:rFonts w:eastAsia="Yu Mincho"/>
                <w:lang w:eastAsia="ja-JP"/>
              </w:rPr>
            </w:pPr>
            <w:r>
              <w:rPr>
                <w:rFonts w:eastAsia="Yu Mincho"/>
                <w:lang w:eastAsia="ja-JP"/>
              </w:rPr>
              <w:lastRenderedPageBreak/>
              <w:t>1.</w:t>
            </w:r>
            <w:r>
              <w:rPr>
                <w:rFonts w:eastAsia="Yu Mincho"/>
                <w:lang w:eastAsia="ja-JP"/>
              </w:rPr>
              <w:tab/>
              <w:t>CA with PCell in FR1 (or FR2-1) + SCell (DL-only) in FR2-2</w:t>
            </w:r>
          </w:p>
          <w:p w:rsidR="0069342C" w:rsidRDefault="0069342C">
            <w:pPr>
              <w:jc w:val="left"/>
              <w:rPr>
                <w:rFonts w:eastAsia="Yu Mincho"/>
                <w:lang w:eastAsia="ja-JP"/>
              </w:rPr>
            </w:pPr>
            <w:r>
              <w:rPr>
                <w:rFonts w:eastAsia="Yu Mincho"/>
                <w:lang w:eastAsia="ja-JP"/>
              </w:rPr>
              <w:t>2.</w:t>
            </w:r>
            <w:r>
              <w:rPr>
                <w:rFonts w:eastAsia="Yu Mincho"/>
                <w:lang w:eastAsia="ja-JP"/>
              </w:rPr>
              <w:tab/>
              <w:t>CA/DC with PCell in FR1 (or FR2-1) + (P)SCell (DL+UL) in FR2-2</w:t>
            </w:r>
          </w:p>
          <w:p w:rsidR="0069342C" w:rsidRDefault="0069342C">
            <w:pPr>
              <w:jc w:val="left"/>
              <w:rPr>
                <w:rFonts w:eastAsia="Yu Mincho"/>
                <w:lang w:eastAsia="ja-JP"/>
              </w:rPr>
            </w:pPr>
          </w:p>
          <w:p w:rsidR="0069342C" w:rsidRDefault="0069342C">
            <w:pPr>
              <w:jc w:val="left"/>
              <w:rPr>
                <w:rFonts w:eastAsia="Yu Mincho"/>
                <w:u w:val="single"/>
                <w:lang w:eastAsia="ja-JP"/>
              </w:rPr>
            </w:pPr>
            <w:r>
              <w:rPr>
                <w:rFonts w:eastAsia="Yu Mincho"/>
                <w:u w:val="single"/>
                <w:lang w:eastAsia="ja-JP"/>
              </w:rPr>
              <w:t>Comment #3:</w:t>
            </w:r>
          </w:p>
          <w:p w:rsidR="0069342C" w:rsidRDefault="0069342C">
            <w:pPr>
              <w:jc w:val="left"/>
              <w:rPr>
                <w:rFonts w:eastAsia="Yu Mincho"/>
                <w:lang w:eastAsia="ja-JP"/>
              </w:rPr>
            </w:pPr>
            <w:r>
              <w:rPr>
                <w:rFonts w:eastAsia="Yu Mincho"/>
                <w:lang w:eastAsia="ja-JP"/>
              </w:rPr>
              <w:t>Regarding the pre-requisites, we think these can all be left in square brackets for now until the FG definitions + components have stabilized. We have the same view for the signaling granularity (per UE, per band). We should focus first on stabilizing the FGs definitions.</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Style w:val="normaltextrun"/>
                <w:rFonts w:eastAsia="Malgun Gothic" w:hint="eastAsia"/>
                <w:sz w:val="20"/>
                <w:lang w:eastAsia="ko-KR"/>
              </w:rPr>
            </w:pPr>
            <w:r>
              <w:rPr>
                <w:rStyle w:val="normaltextrun"/>
                <w:rFonts w:eastAsia="Malgun Gothic" w:hint="eastAsia"/>
                <w:sz w:val="20"/>
                <w:lang w:eastAsia="ko-KR"/>
              </w:rPr>
              <w:lastRenderedPageBreak/>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jc w:val="left"/>
              <w:rPr>
                <w:rFonts w:eastAsia="Malgun Gothic"/>
                <w:lang w:eastAsia="ko-KR"/>
              </w:rPr>
            </w:pPr>
            <w:r>
              <w:rPr>
                <w:rFonts w:eastAsia="Malgun Gothic" w:hint="eastAsia"/>
                <w:lang w:eastAsia="ko-KR"/>
              </w:rPr>
              <w:t xml:space="preserve">For multi-RB PUCCH format 0/1, we have a different </w:t>
            </w:r>
            <w:r>
              <w:rPr>
                <w:rFonts w:eastAsia="Malgun Gothic"/>
                <w:lang w:eastAsia="ko-KR"/>
              </w:rPr>
              <w:t>view</w:t>
            </w:r>
            <w:r>
              <w:rPr>
                <w:rFonts w:eastAsia="Malgun Gothic" w:hint="eastAsia"/>
                <w:lang w:eastAsia="ko-KR"/>
              </w:rPr>
              <w:t xml:space="preserve"> </w:t>
            </w:r>
            <w:r>
              <w:rPr>
                <w:rFonts w:eastAsia="Malgun Gothic"/>
                <w:lang w:eastAsia="ko-KR"/>
              </w:rPr>
              <w:t>with NTT DOCOMO. PUCCH format 0/1 and PRACH are related to initial access, and PRACH can occupy around 12 PRBs while PUCCH format 0/1 with single PRB occupies only 1 PRB, which can result in coverage issue. Therefore, we prefer to keep multi-RB PUCCH format 0/1 for 120 kHz in FG 24-1a.</w:t>
            </w:r>
          </w:p>
          <w:p w:rsidR="0069342C" w:rsidRDefault="0069342C">
            <w:pPr>
              <w:jc w:val="left"/>
              <w:rPr>
                <w:rFonts w:eastAsia="Malgun Gothic" w:hint="eastAsia"/>
                <w:lang w:eastAsia="ko-KR"/>
              </w:rPr>
            </w:pPr>
            <w:r>
              <w:rPr>
                <w:rFonts w:eastAsia="Malgun Gothic"/>
                <w:lang w:eastAsia="ko-KR"/>
              </w:rPr>
              <w:t xml:space="preserve">For FG 24-1b, there is one type: “Enhanced PRACH design for operation with shared spectrum channel access by adopting a single long ZC sequence, with ZC sequence = 1151 for 120kHz and ZC sequence = 571 for 120kHz </w:t>
            </w:r>
            <w:r>
              <w:rPr>
                <w:rFonts w:eastAsia="Malgun Gothic"/>
                <w:strike/>
                <w:color w:val="FF0000"/>
                <w:lang w:eastAsia="ko-KR"/>
              </w:rPr>
              <w:t>/480kHz</w:t>
            </w:r>
            <w:r>
              <w:rPr>
                <w:rFonts w:eastAsia="Malgun Gothic"/>
                <w:lang w:eastAsia="ko-KR"/>
              </w:rPr>
              <w:t>”</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Style w:val="normaltextrun"/>
                <w:rFonts w:eastAsia="等线" w:hint="eastAsia"/>
                <w:sz w:val="20"/>
                <w:lang w:eastAsia="zh-CN"/>
              </w:rPr>
            </w:pPr>
            <w:r>
              <w:rPr>
                <w:rStyle w:val="normaltextrun"/>
                <w:rFonts w:eastAsia="等线" w:hint="eastAsia"/>
                <w:sz w:val="20"/>
                <w:lang w:eastAsia="zh-CN"/>
              </w:rPr>
              <w:t>O</w:t>
            </w:r>
            <w:r>
              <w:rPr>
                <w:rStyle w:val="normaltextrun"/>
                <w:rFonts w:eastAsia="等线"/>
                <w:sz w:val="20"/>
                <w:lang w:eastAsia="zh-CN"/>
              </w:rPr>
              <w:t>PPO</w:t>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jc w:val="left"/>
              <w:rPr>
                <w:rFonts w:eastAsia="等线"/>
                <w:lang w:eastAsia="zh-CN"/>
              </w:rPr>
            </w:pPr>
            <w:r>
              <w:rPr>
                <w:rFonts w:eastAsia="等线" w:hint="eastAsia"/>
                <w:lang w:eastAsia="zh-CN"/>
              </w:rPr>
              <w:t>W</w:t>
            </w:r>
            <w:r>
              <w:rPr>
                <w:rFonts w:eastAsia="等线"/>
                <w:lang w:eastAsia="zh-CN"/>
              </w:rPr>
              <w:t xml:space="preserve">e share similar view with DOCOMO, and we think support multi-RB PUCCH format 0/1 for 120 kHz is kind of enhancement for support single-RB PUCCH format 0/1. </w:t>
            </w:r>
          </w:p>
          <w:p w:rsidR="0069342C" w:rsidRDefault="0069342C">
            <w:pPr>
              <w:jc w:val="left"/>
              <w:rPr>
                <w:rFonts w:eastAsia="等线" w:hint="eastAsia"/>
                <w:lang w:eastAsia="zh-CN"/>
              </w:rPr>
            </w:pPr>
            <w:r>
              <w:rPr>
                <w:rFonts w:eastAsia="等线" w:hint="eastAsia"/>
                <w:lang w:eastAsia="zh-CN"/>
              </w:rPr>
              <w:t>So</w:t>
            </w:r>
            <w:r>
              <w:rPr>
                <w:rFonts w:eastAsia="等线"/>
                <w:lang w:eastAsia="zh-CN"/>
              </w:rPr>
              <w:t xml:space="preserve"> we prefer to remove “</w:t>
            </w:r>
            <w:r>
              <w:rPr>
                <w:rFonts w:cs="Arial"/>
                <w:color w:val="FF0000"/>
                <w:sz w:val="18"/>
                <w:szCs w:val="18"/>
                <w:lang w:eastAsia="zh-CN"/>
              </w:rPr>
              <w:t>Support multi-RB PUCCH format 0/1 for 120 kHz</w:t>
            </w:r>
            <w:r>
              <w:rPr>
                <w:rFonts w:eastAsia="等线"/>
                <w:lang w:eastAsia="zh-CN"/>
              </w:rPr>
              <w:t>” from FG24-1a to FG24-1c.</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Style w:val="normaltextrun"/>
                <w:rFonts w:eastAsia="等线" w:hint="eastAsia"/>
                <w:sz w:val="20"/>
                <w:lang w:eastAsia="zh-CN"/>
              </w:rPr>
            </w:pPr>
            <w:r>
              <w:rPr>
                <w:rStyle w:val="normaltextrun"/>
                <w:rFonts w:eastAsia="等线" w:hint="eastAsia"/>
                <w:sz w:val="20"/>
                <w:lang w:eastAsia="zh-CN"/>
              </w:rPr>
              <w:t>v</w:t>
            </w:r>
            <w:r>
              <w:rPr>
                <w:rStyle w:val="normaltextrun"/>
                <w:rFonts w:eastAsia="等线"/>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jc w:val="left"/>
              <w:rPr>
                <w:rFonts w:eastAsia="等线"/>
                <w:lang w:eastAsia="zh-CN"/>
              </w:rPr>
            </w:pPr>
            <w:r>
              <w:rPr>
                <w:rFonts w:eastAsia="等线" w:hint="eastAsia"/>
                <w:lang w:eastAsia="zh-CN"/>
              </w:rPr>
              <w:t>F</w:t>
            </w:r>
            <w:r>
              <w:rPr>
                <w:rFonts w:eastAsia="等线"/>
                <w:lang w:eastAsia="zh-CN"/>
              </w:rPr>
              <w:t>or 24-1a, agree with Docomo and OPPO that “</w:t>
            </w:r>
            <w:r>
              <w:rPr>
                <w:rFonts w:cs="Arial"/>
                <w:color w:val="FF0000"/>
                <w:sz w:val="18"/>
                <w:szCs w:val="18"/>
                <w:lang w:eastAsia="zh-CN"/>
              </w:rPr>
              <w:t>Support multi-RB PUCCH format 0/1 for 120 kHz</w:t>
            </w:r>
            <w:r>
              <w:rPr>
                <w:rFonts w:eastAsia="等线"/>
                <w:lang w:eastAsia="zh-CN"/>
              </w:rPr>
              <w:t>” is removed from 24-1a.</w:t>
            </w:r>
          </w:p>
          <w:p w:rsidR="0069342C" w:rsidRDefault="0069342C">
            <w:pPr>
              <w:jc w:val="left"/>
              <w:rPr>
                <w:rFonts w:eastAsia="等线" w:hint="eastAsia"/>
                <w:lang w:eastAsia="zh-CN"/>
              </w:rPr>
            </w:pPr>
            <w:r>
              <w:rPr>
                <w:rFonts w:eastAsia="等线" w:hint="eastAsia"/>
                <w:lang w:eastAsia="zh-CN"/>
              </w:rPr>
              <w:t>B</w:t>
            </w:r>
            <w:r>
              <w:rPr>
                <w:rFonts w:eastAsia="等线"/>
                <w:lang w:eastAsia="zh-CN"/>
              </w:rPr>
              <w:t>esides, there are two “</w:t>
            </w:r>
            <w:r>
              <w:rPr>
                <w:rFonts w:eastAsia="等线"/>
                <w:color w:val="FF0000"/>
                <w:lang w:eastAsia="zh-CN"/>
              </w:rPr>
              <w:t>PRACH with 120KHz SCS and length 139</w:t>
            </w:r>
            <w:r>
              <w:rPr>
                <w:rFonts w:eastAsia="等线"/>
                <w:lang w:eastAsia="zh-CN"/>
              </w:rPr>
              <w:t>” in 24-1a and 24-2. We prefer to remove “</w:t>
            </w:r>
            <w:r>
              <w:rPr>
                <w:rFonts w:eastAsia="等线"/>
                <w:color w:val="FF0000"/>
                <w:lang w:eastAsia="zh-CN"/>
              </w:rPr>
              <w:t>PRACH with 120KHz SCS and length 139</w:t>
            </w:r>
            <w:r>
              <w:rPr>
                <w:rFonts w:eastAsia="等线"/>
                <w:lang w:eastAsia="zh-CN"/>
              </w:rPr>
              <w:t xml:space="preserve">” from 24-1a since it may not be necessary for a UE supporting non-standalone operation only. </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Fonts w:eastAsia="等线" w:hint="eastAsia"/>
                <w:sz w:val="20"/>
                <w:lang w:eastAsia="zh-CN"/>
              </w:rPr>
            </w:pPr>
            <w:r>
              <w:rPr>
                <w:rStyle w:val="normaltextrun"/>
                <w:rFonts w:eastAsia="等线"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jc w:val="left"/>
              <w:rPr>
                <w:rFonts w:eastAsia="等线" w:hint="eastAsia"/>
                <w:lang w:eastAsia="zh-CN"/>
              </w:rPr>
            </w:pPr>
            <w:r>
              <w:rPr>
                <w:rFonts w:eastAsia="等线" w:hint="eastAsia"/>
                <w:lang w:eastAsia="zh-CN"/>
              </w:rPr>
              <w:t xml:space="preserve">Comment on FG 24-1, </w:t>
            </w:r>
          </w:p>
          <w:p w:rsidR="0069342C" w:rsidRDefault="0069342C">
            <w:pPr>
              <w:numPr>
                <w:ilvl w:val="0"/>
                <w:numId w:val="86"/>
              </w:numPr>
              <w:jc w:val="left"/>
              <w:rPr>
                <w:rFonts w:eastAsia="等线"/>
                <w:lang w:eastAsia="zh-CN"/>
              </w:rPr>
            </w:pPr>
            <w:r>
              <w:rPr>
                <w:rFonts w:eastAsia="等线" w:hint="eastAsia"/>
                <w:lang w:eastAsia="zh-CN"/>
              </w:rPr>
              <w:t>Component 1 and component 4 seem to overlap a little. In our view, component 4 lists specific channel/signal allowed to be received, which is contained in component 1.</w:t>
            </w:r>
          </w:p>
          <w:p w:rsidR="0069342C" w:rsidRDefault="0069342C">
            <w:pPr>
              <w:jc w:val="left"/>
              <w:rPr>
                <w:rFonts w:eastAsia="等线" w:hint="eastAsia"/>
                <w:lang w:eastAsia="zh-CN"/>
              </w:rPr>
            </w:pPr>
          </w:p>
          <w:p w:rsidR="0069342C" w:rsidRDefault="0069342C">
            <w:pPr>
              <w:jc w:val="left"/>
              <w:rPr>
                <w:rFonts w:eastAsia="等线" w:hint="eastAsia"/>
                <w:lang w:eastAsia="zh-CN"/>
              </w:rPr>
            </w:pPr>
            <w:r>
              <w:rPr>
                <w:rFonts w:eastAsia="等线" w:hint="eastAsia"/>
                <w:lang w:eastAsia="zh-CN"/>
              </w:rPr>
              <w:t>Comments on FG 24-1a</w:t>
            </w:r>
          </w:p>
          <w:p w:rsidR="0069342C" w:rsidRDefault="0069342C">
            <w:pPr>
              <w:numPr>
                <w:ilvl w:val="0"/>
                <w:numId w:val="87"/>
              </w:numPr>
              <w:jc w:val="left"/>
              <w:rPr>
                <w:rFonts w:eastAsia="等线"/>
                <w:lang w:eastAsia="zh-CN"/>
              </w:rPr>
            </w:pPr>
            <w:r>
              <w:rPr>
                <w:rFonts w:eastAsia="等线" w:hint="eastAsia"/>
                <w:lang w:eastAsia="zh-CN"/>
              </w:rPr>
              <w:t xml:space="preserve">It seems to have a typo in component 1. that is, need to change </w:t>
            </w:r>
            <w:r>
              <w:rPr>
                <w:rFonts w:eastAsia="等线"/>
                <w:lang w:eastAsia="zh-CN"/>
              </w:rPr>
              <w:t>“</w:t>
            </w:r>
            <w:r>
              <w:rPr>
                <w:rFonts w:eastAsia="等线" w:hint="eastAsia"/>
                <w:lang w:eastAsia="zh-CN"/>
              </w:rPr>
              <w:t>reception</w:t>
            </w:r>
            <w:r>
              <w:rPr>
                <w:rFonts w:eastAsia="等线"/>
                <w:lang w:eastAsia="zh-CN"/>
              </w:rPr>
              <w:t>”</w:t>
            </w:r>
            <w:r>
              <w:rPr>
                <w:rFonts w:eastAsia="等线" w:hint="eastAsia"/>
                <w:lang w:eastAsia="zh-CN"/>
              </w:rPr>
              <w:t xml:space="preserve"> to </w:t>
            </w:r>
            <w:r>
              <w:rPr>
                <w:rFonts w:eastAsia="等线"/>
                <w:lang w:eastAsia="zh-CN"/>
              </w:rPr>
              <w:t>“</w:t>
            </w:r>
            <w:r>
              <w:rPr>
                <w:rFonts w:eastAsia="等线" w:hint="eastAsia"/>
                <w:lang w:eastAsia="zh-CN"/>
              </w:rPr>
              <w:t>transmission</w:t>
            </w:r>
            <w:r>
              <w:rPr>
                <w:rFonts w:eastAsia="等线"/>
                <w:lang w:eastAsia="zh-CN"/>
              </w:rPr>
              <w:t>”</w:t>
            </w:r>
          </w:p>
          <w:p w:rsidR="0069342C" w:rsidRDefault="0069342C">
            <w:pPr>
              <w:numPr>
                <w:ilvl w:val="0"/>
                <w:numId w:val="87"/>
              </w:numPr>
              <w:jc w:val="left"/>
              <w:rPr>
                <w:rFonts w:eastAsia="等线"/>
                <w:lang w:eastAsia="zh-CN"/>
              </w:rPr>
            </w:pPr>
            <w:r>
              <w:rPr>
                <w:rFonts w:eastAsia="等线" w:hint="eastAsia"/>
                <w:lang w:eastAsia="zh-CN"/>
              </w:rPr>
              <w:t>The same issue as FG24-1, that is, Component 1 and component 4 for UL overlap a little.</w:t>
            </w:r>
          </w:p>
          <w:p w:rsidR="0069342C" w:rsidRDefault="0069342C">
            <w:pPr>
              <w:numPr>
                <w:ilvl w:val="0"/>
                <w:numId w:val="87"/>
              </w:numPr>
              <w:jc w:val="left"/>
              <w:rPr>
                <w:rFonts w:eastAsia="等线"/>
                <w:lang w:eastAsia="zh-CN"/>
              </w:rPr>
            </w:pPr>
            <w:r>
              <w:rPr>
                <w:rFonts w:eastAsia="等线" w:hint="eastAsia"/>
                <w:lang w:eastAsia="zh-CN"/>
              </w:rPr>
              <w:t xml:space="preserve">Regarding component 2, we have same view with DOCOMO, that is, </w:t>
            </w:r>
            <w:r>
              <w:rPr>
                <w:rFonts w:eastAsia="Yu Mincho"/>
                <w:lang w:eastAsia="ja-JP"/>
              </w:rPr>
              <w:t xml:space="preserve"> why multi-RB PUCCH format 4 for 120 kHz </w:t>
            </w:r>
            <w:r>
              <w:rPr>
                <w:rFonts w:eastAsia="宋体" w:hint="eastAsia"/>
                <w:lang w:eastAsia="zh-CN"/>
              </w:rPr>
              <w:t>is</w:t>
            </w:r>
            <w:r>
              <w:rPr>
                <w:rFonts w:eastAsia="Yu Mincho"/>
                <w:lang w:eastAsia="ja-JP"/>
              </w:rPr>
              <w:t xml:space="preserve"> separated from multi-RB PUCCH format 0/</w:t>
            </w:r>
            <w:r>
              <w:rPr>
                <w:rFonts w:eastAsia="宋体" w:hint="eastAsia"/>
                <w:lang w:eastAsia="zh-CN"/>
              </w:rPr>
              <w:t>1.</w:t>
            </w:r>
          </w:p>
          <w:p w:rsidR="0069342C" w:rsidRDefault="0069342C">
            <w:pPr>
              <w:numPr>
                <w:ilvl w:val="0"/>
                <w:numId w:val="87"/>
              </w:numPr>
              <w:jc w:val="left"/>
              <w:rPr>
                <w:rFonts w:eastAsia="等线"/>
                <w:lang w:eastAsia="zh-CN"/>
              </w:rPr>
            </w:pPr>
            <w:r>
              <w:rPr>
                <w:rFonts w:eastAsia="等线" w:hint="eastAsia"/>
                <w:lang w:eastAsia="zh-CN"/>
              </w:rPr>
              <w:t>Regarding component 3, according to the agreement of previous meeting, we have no see any motivation to separate PRACH length = 571 and 1151 with length =139. could you please further clarify it?</w:t>
            </w:r>
          </w:p>
          <w:p w:rsidR="0069342C" w:rsidRDefault="0069342C">
            <w:pPr>
              <w:jc w:val="left"/>
              <w:rPr>
                <w:rFonts w:eastAsia="等线" w:hint="eastAsia"/>
                <w:lang w:eastAsia="zh-CN"/>
              </w:rPr>
            </w:pPr>
          </w:p>
          <w:p w:rsidR="0069342C" w:rsidRDefault="0069342C">
            <w:pPr>
              <w:jc w:val="left"/>
              <w:rPr>
                <w:rFonts w:eastAsia="等线" w:hint="eastAsia"/>
                <w:lang w:eastAsia="zh-CN"/>
              </w:rPr>
            </w:pPr>
            <w:r>
              <w:rPr>
                <w:rFonts w:eastAsia="等线" w:hint="eastAsia"/>
                <w:lang w:eastAsia="zh-CN"/>
              </w:rPr>
              <w:t>Comment on FG 24-1b</w:t>
            </w:r>
          </w:p>
          <w:p w:rsidR="0069342C" w:rsidRDefault="0069342C">
            <w:pPr>
              <w:numPr>
                <w:ilvl w:val="0"/>
                <w:numId w:val="88"/>
              </w:numPr>
              <w:jc w:val="left"/>
              <w:rPr>
                <w:rFonts w:eastAsia="等线" w:hint="eastAsia"/>
                <w:lang w:eastAsia="zh-CN"/>
              </w:rPr>
            </w:pPr>
            <w:r>
              <w:rPr>
                <w:rFonts w:eastAsia="等线" w:hint="eastAsia"/>
                <w:lang w:eastAsia="zh-CN"/>
              </w:rPr>
              <w:t>according to the agreement of previous meeting, we have no see any motivation to separate new FG to support PRACH length = 571 and 1151. besides, during the discussion of PRACH length, there is no any conclusion or provision that PRACH length 1151 and 571 is only for unlicensed band. In our understanding, it is applied for licensed and unlicensed band.</w:t>
            </w:r>
          </w:p>
          <w:p w:rsidR="0069342C" w:rsidRDefault="0069342C">
            <w:pPr>
              <w:jc w:val="left"/>
              <w:rPr>
                <w:rFonts w:eastAsia="等线" w:hint="eastAsia"/>
                <w:lang w:eastAsia="zh-CN"/>
              </w:rPr>
            </w:pPr>
          </w:p>
          <w:p w:rsidR="0069342C" w:rsidRDefault="0069342C">
            <w:pPr>
              <w:jc w:val="left"/>
              <w:rPr>
                <w:rFonts w:eastAsia="等线"/>
                <w:lang w:eastAsia="zh-CN"/>
              </w:rPr>
            </w:pPr>
            <w:r>
              <w:rPr>
                <w:rFonts w:eastAsia="等线" w:hint="eastAsia"/>
                <w:lang w:eastAsia="zh-CN"/>
              </w:rPr>
              <w:t>Comment on FG 24-2</w:t>
            </w:r>
          </w:p>
          <w:p w:rsidR="0069342C" w:rsidRDefault="0069342C">
            <w:pPr>
              <w:pStyle w:val="TAL"/>
              <w:numPr>
                <w:ilvl w:val="0"/>
                <w:numId w:val="89"/>
              </w:numPr>
              <w:rPr>
                <w:rFonts w:eastAsia="等线" w:cs="Arial"/>
                <w:sz w:val="20"/>
                <w:lang w:val="en-US" w:eastAsia="zh-CN"/>
              </w:rPr>
            </w:pPr>
            <w:r>
              <w:rPr>
                <w:rFonts w:eastAsia="等线" w:cs="Arial"/>
                <w:sz w:val="20"/>
                <w:lang w:val="en-US" w:eastAsia="zh-CN"/>
              </w:rPr>
              <w:t>Regarding  “</w:t>
            </w:r>
            <w:r>
              <w:rPr>
                <w:rFonts w:cs="Arial"/>
                <w:color w:val="000000"/>
                <w:sz w:val="20"/>
              </w:rPr>
              <w:t>Optional with</w:t>
            </w:r>
            <w:r>
              <w:rPr>
                <w:rFonts w:cs="Arial"/>
                <w:color w:val="FF0000"/>
                <w:sz w:val="20"/>
              </w:rPr>
              <w:t>out</w:t>
            </w:r>
            <w:r>
              <w:rPr>
                <w:rFonts w:cs="Arial"/>
                <w:color w:val="000000"/>
                <w:sz w:val="20"/>
              </w:rPr>
              <w:t xml:space="preserve"> capability signalling</w:t>
            </w:r>
            <w:r>
              <w:rPr>
                <w:rFonts w:eastAsia="等线" w:cs="Arial"/>
                <w:sz w:val="20"/>
                <w:lang w:val="en-US" w:eastAsia="zh-CN"/>
              </w:rPr>
              <w:t>” listed in the last column, could you please clarify why “with” is changed to “without”?</w:t>
            </w:r>
          </w:p>
          <w:p w:rsidR="0069342C" w:rsidRDefault="0069342C">
            <w:pPr>
              <w:pStyle w:val="TAL"/>
              <w:numPr>
                <w:ilvl w:val="0"/>
                <w:numId w:val="89"/>
              </w:numPr>
              <w:rPr>
                <w:rFonts w:eastAsia="等线" w:cs="Arial"/>
                <w:sz w:val="20"/>
                <w:lang w:val="en-US" w:eastAsia="zh-CN"/>
              </w:rPr>
            </w:pPr>
            <w:r>
              <w:rPr>
                <w:rFonts w:eastAsia="等线" w:cs="Arial" w:hint="eastAsia"/>
                <w:sz w:val="20"/>
                <w:lang w:val="en-US" w:eastAsia="zh-CN"/>
              </w:rPr>
              <w:t>we can observe that FG 24-1a is a pre-requisit of FG 24-2 and component 3</w:t>
            </w:r>
            <w:r>
              <w:rPr>
                <w:rFonts w:eastAsia="等线" w:cs="Arial"/>
                <w:sz w:val="20"/>
                <w:lang w:val="en-US" w:eastAsia="zh-CN"/>
              </w:rPr>
              <w:t>”</w:t>
            </w:r>
            <w:r>
              <w:rPr>
                <w:rFonts w:cs="Arial"/>
                <w:color w:val="FF0000"/>
                <w:szCs w:val="18"/>
              </w:rPr>
              <w:t>PRACH with 120KHz SCS and length 139</w:t>
            </w:r>
            <w:r>
              <w:rPr>
                <w:rFonts w:eastAsia="等线" w:cs="Arial"/>
                <w:sz w:val="20"/>
                <w:lang w:val="en-US" w:eastAsia="zh-CN"/>
              </w:rPr>
              <w:t>”</w:t>
            </w:r>
            <w:r>
              <w:rPr>
                <w:rFonts w:eastAsia="等线" w:cs="Arial" w:hint="eastAsia"/>
                <w:sz w:val="20"/>
                <w:lang w:val="en-US" w:eastAsia="zh-CN"/>
              </w:rPr>
              <w:t xml:space="preserve"> has been contained in FG 24-1a, if it is added again in FG 24-2, the content is repeated and redundant. So propose to remove component 2 in FG 24-2.</w:t>
            </w:r>
          </w:p>
          <w:p w:rsidR="0069342C" w:rsidRDefault="0069342C">
            <w:pPr>
              <w:pStyle w:val="TAL"/>
              <w:numPr>
                <w:ilvl w:val="0"/>
                <w:numId w:val="89"/>
              </w:numPr>
              <w:rPr>
                <w:rFonts w:eastAsia="等线" w:cs="Arial"/>
                <w:sz w:val="20"/>
                <w:lang w:val="en-US" w:eastAsia="zh-CN"/>
              </w:rPr>
            </w:pPr>
            <w:r>
              <w:rPr>
                <w:rFonts w:eastAsia="等线" w:cs="Arial" w:hint="eastAsia"/>
                <w:sz w:val="20"/>
                <w:lang w:val="en-US" w:eastAsia="zh-CN"/>
              </w:rPr>
              <w:t>If Component 2 in FG 24-2 is not removed, then the name of FG 24-2 does not match the description of the currently contained component 1 and 2. for example, the name of FG 24-2 is to describe SSB, while the contained component is for SSB and PRACH.</w:t>
            </w:r>
          </w:p>
          <w:p w:rsidR="0069342C" w:rsidRDefault="0069342C">
            <w:pPr>
              <w:pStyle w:val="TAL"/>
              <w:numPr>
                <w:ilvl w:val="0"/>
                <w:numId w:val="89"/>
              </w:numPr>
              <w:rPr>
                <w:rFonts w:eastAsia="等线" w:cs="Arial"/>
                <w:sz w:val="20"/>
                <w:lang w:val="en-US" w:eastAsia="zh-CN"/>
              </w:rPr>
            </w:pPr>
            <w:r>
              <w:rPr>
                <w:rFonts w:eastAsia="等线" w:cs="Arial" w:hint="eastAsia"/>
                <w:sz w:val="20"/>
                <w:lang w:val="en-US" w:eastAsia="zh-CN"/>
              </w:rPr>
              <w:t>For SA scenario, whether other FGs also need to be supported such as muti-PDSCH/PUSCH, etc.</w:t>
            </w:r>
          </w:p>
          <w:p w:rsidR="0069342C" w:rsidRDefault="0069342C">
            <w:pPr>
              <w:pStyle w:val="TAL"/>
              <w:rPr>
                <w:rFonts w:eastAsia="等线" w:hint="eastAsia"/>
                <w:lang w:val="en-US" w:eastAsia="zh-CN"/>
              </w:rPr>
            </w:pPr>
          </w:p>
        </w:tc>
      </w:tr>
      <w:tr w:rsidR="004511A2">
        <w:tc>
          <w:tcPr>
            <w:tcW w:w="1818" w:type="dxa"/>
            <w:tcBorders>
              <w:top w:val="single" w:sz="4" w:space="0" w:color="auto"/>
              <w:left w:val="single" w:sz="4" w:space="0" w:color="auto"/>
              <w:bottom w:val="single" w:sz="4" w:space="0" w:color="auto"/>
              <w:right w:val="single" w:sz="4" w:space="0" w:color="auto"/>
            </w:tcBorders>
          </w:tcPr>
          <w:p w:rsidR="004511A2" w:rsidRPr="004F6974" w:rsidRDefault="004511A2" w:rsidP="004511A2">
            <w:pPr>
              <w:pStyle w:val="paragraph"/>
              <w:spacing w:before="0" w:beforeAutospacing="0" w:after="0" w:afterAutospacing="0"/>
              <w:textAlignment w:val="baseline"/>
              <w:rPr>
                <w:rStyle w:val="normaltextrun"/>
                <w:rFonts w:eastAsia="Malgun Gothic" w:hint="eastAsia"/>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rsidR="004511A2" w:rsidRDefault="004511A2" w:rsidP="004511A2">
            <w:pPr>
              <w:jc w:val="left"/>
              <w:rPr>
                <w:rFonts w:eastAsia="宋体"/>
              </w:rPr>
            </w:pPr>
            <w:r>
              <w:rPr>
                <w:rFonts w:eastAsia="宋体"/>
              </w:rPr>
              <w:t xml:space="preserve">In general, we support with moderator’s direction on splitting DL and UL for the basic FGs. Please find some further comments for fine tuning of the proposal: </w:t>
            </w:r>
          </w:p>
          <w:p w:rsidR="004511A2" w:rsidRPr="00836961" w:rsidRDefault="004511A2" w:rsidP="004511A2">
            <w:pPr>
              <w:numPr>
                <w:ilvl w:val="0"/>
                <w:numId w:val="96"/>
              </w:numPr>
              <w:jc w:val="left"/>
              <w:rPr>
                <w:rFonts w:eastAsia="宋体"/>
              </w:rPr>
            </w:pPr>
            <w:r>
              <w:rPr>
                <w:rFonts w:eastAsia="宋体"/>
              </w:rPr>
              <w:t>For 24-1, seems the two bullets can be merged together, since they overlap. E</w:t>
            </w:r>
            <w:r w:rsidRPr="004511A2">
              <w:rPr>
                <w:rFonts w:eastAsia="宋体"/>
              </w:rPr>
              <w:t xml:space="preserve">.g. </w:t>
            </w:r>
            <w:r w:rsidRPr="004511A2">
              <w:rPr>
                <w:rFonts w:cs="Arial"/>
                <w:color w:val="7030A0"/>
              </w:rPr>
              <w:t>Support reception of 120kHz subcarrier spacing for DL data and control channels, SSB, and reference signals in FR2-2 for non-initial access</w:t>
            </w:r>
            <w:r w:rsidRPr="004511A2">
              <w:rPr>
                <w:rFonts w:cs="Arial"/>
              </w:rPr>
              <w:t>.</w:t>
            </w:r>
            <w:r>
              <w:rPr>
                <w:rFonts w:cs="Arial"/>
                <w:sz w:val="18"/>
                <w:szCs w:val="18"/>
              </w:rPr>
              <w:t xml:space="preserve"> </w:t>
            </w:r>
          </w:p>
          <w:p w:rsidR="004511A2" w:rsidRDefault="004511A2" w:rsidP="004511A2">
            <w:pPr>
              <w:numPr>
                <w:ilvl w:val="0"/>
                <w:numId w:val="96"/>
              </w:numPr>
              <w:jc w:val="left"/>
              <w:rPr>
                <w:rFonts w:eastAsia="宋体"/>
              </w:rPr>
            </w:pPr>
            <w:r>
              <w:rPr>
                <w:rFonts w:eastAsia="宋体"/>
              </w:rPr>
              <w:t>For 24-1a, a typo needs to be fixed: “</w:t>
            </w:r>
            <w:r w:rsidRPr="00836961">
              <w:rPr>
                <w:rFonts w:eastAsia="宋体"/>
              </w:rPr>
              <w:t xml:space="preserve">1. Support 120KHz SCS </w:t>
            </w:r>
            <w:r w:rsidRPr="00836961">
              <w:rPr>
                <w:rFonts w:eastAsia="宋体"/>
                <w:strike/>
                <w:color w:val="7030A0"/>
              </w:rPr>
              <w:t>reception</w:t>
            </w:r>
            <w:r w:rsidRPr="00836961">
              <w:rPr>
                <w:rFonts w:eastAsia="宋体"/>
                <w:color w:val="7030A0"/>
              </w:rPr>
              <w:t xml:space="preserve"> transmission</w:t>
            </w:r>
            <w:r w:rsidRPr="00836961">
              <w:rPr>
                <w:rFonts w:eastAsia="宋体"/>
              </w:rPr>
              <w:t xml:space="preserve"> for non-initial access</w:t>
            </w:r>
            <w:r>
              <w:rPr>
                <w:rFonts w:eastAsia="宋体"/>
              </w:rPr>
              <w:t>”</w:t>
            </w:r>
          </w:p>
          <w:p w:rsidR="004511A2" w:rsidRDefault="004511A2" w:rsidP="004511A2">
            <w:pPr>
              <w:numPr>
                <w:ilvl w:val="0"/>
                <w:numId w:val="96"/>
              </w:numPr>
              <w:jc w:val="left"/>
              <w:rPr>
                <w:rFonts w:eastAsia="宋体"/>
              </w:rPr>
            </w:pPr>
            <w:r>
              <w:rPr>
                <w:rFonts w:eastAsia="宋体"/>
              </w:rPr>
              <w:t>For 24-1a</w:t>
            </w:r>
            <w:r w:rsidRPr="004511A2">
              <w:rPr>
                <w:rFonts w:eastAsia="宋体"/>
              </w:rPr>
              <w:t>, multi-RB PUCCH format 0/1 for 120 kHz should not be part of the basic FG, since it’s an enhancement particularly for FR2-2. We prefer to keep the basic FG close to FR2-1 as much as possible.</w:t>
            </w:r>
            <w:r>
              <w:rPr>
                <w:rFonts w:eastAsia="宋体"/>
              </w:rPr>
              <w:t xml:space="preserve"> </w:t>
            </w:r>
          </w:p>
          <w:p w:rsidR="004511A2" w:rsidRDefault="004511A2" w:rsidP="004511A2">
            <w:pPr>
              <w:numPr>
                <w:ilvl w:val="0"/>
                <w:numId w:val="96"/>
              </w:numPr>
              <w:jc w:val="left"/>
              <w:rPr>
                <w:rFonts w:eastAsia="宋体"/>
              </w:rPr>
            </w:pPr>
            <w:r>
              <w:rPr>
                <w:rFonts w:eastAsia="宋体"/>
              </w:rPr>
              <w:t xml:space="preserve">For 24-2, the FG already uses 24-1a as </w:t>
            </w:r>
            <w:r w:rsidRPr="00C3220E">
              <w:rPr>
                <w:rFonts w:eastAsia="宋体"/>
              </w:rPr>
              <w:t>prerequisite</w:t>
            </w:r>
            <w:r>
              <w:rPr>
                <w:rFonts w:eastAsia="宋体"/>
              </w:rPr>
              <w:t xml:space="preserve"> FG, which includes </w:t>
            </w:r>
            <w:r w:rsidRPr="00C3220E">
              <w:rPr>
                <w:rFonts w:eastAsia="宋体"/>
              </w:rPr>
              <w:t>PRACH with 120KHz SCS and length 139</w:t>
            </w:r>
            <w:r>
              <w:rPr>
                <w:rFonts w:eastAsia="宋体"/>
              </w:rPr>
              <w:t xml:space="preserve"> already. </w:t>
            </w:r>
          </w:p>
        </w:tc>
      </w:tr>
      <w:tr w:rsidR="006B12AF">
        <w:tc>
          <w:tcPr>
            <w:tcW w:w="1818" w:type="dxa"/>
            <w:tcBorders>
              <w:top w:val="single" w:sz="4" w:space="0" w:color="auto"/>
              <w:left w:val="single" w:sz="4" w:space="0" w:color="auto"/>
              <w:bottom w:val="single" w:sz="4" w:space="0" w:color="auto"/>
              <w:right w:val="single" w:sz="4" w:space="0" w:color="auto"/>
            </w:tcBorders>
          </w:tcPr>
          <w:p w:rsidR="006B12AF" w:rsidRDefault="006B12AF" w:rsidP="004511A2">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rsidR="006B12AF" w:rsidRDefault="006B12AF" w:rsidP="004511A2">
            <w:pPr>
              <w:jc w:val="left"/>
              <w:rPr>
                <w:rFonts w:eastAsia="宋体"/>
              </w:rPr>
            </w:pPr>
            <w:r w:rsidRPr="006B12AF">
              <w:rPr>
                <w:rFonts w:eastAsia="宋体"/>
              </w:rPr>
              <w:t xml:space="preserve">While we don’t think separation of DL and UL is critical, we are ok to support the grouping </w:t>
            </w:r>
            <w:r>
              <w:rPr>
                <w:rFonts w:eastAsia="宋体"/>
              </w:rPr>
              <w:t xml:space="preserve">24-1 and 24-1a </w:t>
            </w:r>
            <w:r w:rsidRPr="006B12AF">
              <w:rPr>
                <w:rFonts w:eastAsia="宋体"/>
              </w:rPr>
              <w:t>as suggested by moderator above.</w:t>
            </w:r>
          </w:p>
          <w:p w:rsidR="006B12AF" w:rsidRDefault="006B12AF" w:rsidP="004511A2">
            <w:pPr>
              <w:jc w:val="left"/>
              <w:rPr>
                <w:rFonts w:eastAsia="宋体"/>
              </w:rPr>
            </w:pPr>
            <w:r>
              <w:rPr>
                <w:rFonts w:eastAsia="宋体"/>
              </w:rPr>
              <w:t>We agree with Docomo on 24-1c, we would like to better understand what is special about PUCCH format 4 that would be separated from PUCCH format 0/1. We think 41-1c should be included to 24-1a.</w:t>
            </w:r>
          </w:p>
          <w:p w:rsidR="006B12AF" w:rsidRDefault="006B12AF" w:rsidP="004511A2">
            <w:pPr>
              <w:jc w:val="left"/>
              <w:rPr>
                <w:rFonts w:eastAsia="宋体"/>
              </w:rPr>
            </w:pPr>
            <w:r>
              <w:rPr>
                <w:rFonts w:eastAsia="宋体"/>
              </w:rPr>
              <w:t>For 24-1d and 24-1e, we think they should be part of basic operation. Without multi-PDSCH scheduling, not sure how</w:t>
            </w:r>
            <w:r w:rsidR="0020744C">
              <w:rPr>
                <w:rFonts w:eastAsia="宋体"/>
              </w:rPr>
              <w:t xml:space="preserve"> specific throughputs are going to be achieved given that multi-slot PDCCH is expected to be norm of operation.</w:t>
            </w:r>
          </w:p>
          <w:p w:rsidR="0020744C" w:rsidRDefault="0020744C" w:rsidP="004511A2">
            <w:pPr>
              <w:jc w:val="left"/>
              <w:rPr>
                <w:rFonts w:eastAsia="宋体"/>
              </w:rPr>
            </w:pPr>
            <w:r>
              <w:rPr>
                <w:rFonts w:eastAsia="宋体"/>
              </w:rPr>
              <w:lastRenderedPageBreak/>
              <w:t>Suggest merging 24-1d into 24-1, and 24-1e to 24-1a.</w:t>
            </w:r>
          </w:p>
        </w:tc>
      </w:tr>
      <w:tr w:rsidR="00E44463">
        <w:tc>
          <w:tcPr>
            <w:tcW w:w="1818" w:type="dxa"/>
            <w:tcBorders>
              <w:top w:val="single" w:sz="4" w:space="0" w:color="auto"/>
              <w:left w:val="single" w:sz="4" w:space="0" w:color="auto"/>
              <w:bottom w:val="single" w:sz="4" w:space="0" w:color="auto"/>
              <w:right w:val="single" w:sz="4" w:space="0" w:color="auto"/>
            </w:tcBorders>
          </w:tcPr>
          <w:p w:rsidR="00E44463" w:rsidRDefault="00E44463" w:rsidP="00E4446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Apple</w:t>
            </w:r>
          </w:p>
        </w:tc>
        <w:tc>
          <w:tcPr>
            <w:tcW w:w="20522" w:type="dxa"/>
            <w:tcBorders>
              <w:top w:val="single" w:sz="4" w:space="0" w:color="auto"/>
              <w:left w:val="single" w:sz="4" w:space="0" w:color="auto"/>
              <w:bottom w:val="single" w:sz="4" w:space="0" w:color="auto"/>
              <w:right w:val="single" w:sz="4" w:space="0" w:color="auto"/>
            </w:tcBorders>
          </w:tcPr>
          <w:p w:rsidR="00E44463" w:rsidRDefault="00E44463" w:rsidP="00E44463">
            <w:pPr>
              <w:jc w:val="left"/>
              <w:rPr>
                <w:rFonts w:eastAsia="宋体"/>
              </w:rPr>
            </w:pPr>
            <w:r>
              <w:rPr>
                <w:rFonts w:eastAsia="宋体"/>
              </w:rPr>
              <w:t>We are fine with the split of the basic UL and DL FGs.</w:t>
            </w:r>
          </w:p>
          <w:p w:rsidR="00E44463" w:rsidRDefault="00E44463" w:rsidP="00E44463">
            <w:pPr>
              <w:jc w:val="left"/>
              <w:rPr>
                <w:rFonts w:eastAsia="宋体"/>
              </w:rPr>
            </w:pPr>
            <w:r>
              <w:rPr>
                <w:rFonts w:eastAsia="宋体"/>
              </w:rPr>
              <w:t xml:space="preserve">FG 24-1a: typo. </w:t>
            </w:r>
          </w:p>
          <w:p w:rsidR="00E44463" w:rsidRDefault="00E44463" w:rsidP="00E44463">
            <w:pPr>
              <w:numPr>
                <w:ilvl w:val="0"/>
                <w:numId w:val="22"/>
              </w:numPr>
              <w:jc w:val="left"/>
              <w:rPr>
                <w:rFonts w:eastAsia="宋体"/>
              </w:rPr>
            </w:pPr>
            <w:r>
              <w:rPr>
                <w:rFonts w:eastAsia="宋体"/>
              </w:rPr>
              <w:t>Should be “transmission” not “reception”.</w:t>
            </w:r>
          </w:p>
          <w:p w:rsidR="00E44463" w:rsidRDefault="00E44463" w:rsidP="00E44463">
            <w:pPr>
              <w:numPr>
                <w:ilvl w:val="0"/>
                <w:numId w:val="22"/>
              </w:numPr>
              <w:jc w:val="left"/>
              <w:rPr>
                <w:rFonts w:eastAsia="宋体"/>
              </w:rPr>
            </w:pPr>
            <w:r>
              <w:rPr>
                <w:rFonts w:eastAsia="宋体"/>
              </w:rPr>
              <w:t>Clarification on why PF 0/1 is in the basic format while PF4 is separate in 24-1 c ? Also, why is it separate from 24-1c ? Is this because of initial access ? We would prefer it to be separate.</w:t>
            </w:r>
          </w:p>
          <w:p w:rsidR="00E44463" w:rsidRDefault="00E44463" w:rsidP="00E44463">
            <w:pPr>
              <w:jc w:val="left"/>
              <w:rPr>
                <w:rFonts w:eastAsia="宋体"/>
              </w:rPr>
            </w:pPr>
            <w:r>
              <w:rPr>
                <w:rFonts w:eastAsia="宋体"/>
              </w:rPr>
              <w:t>24-1b</w:t>
            </w:r>
          </w:p>
          <w:p w:rsidR="00E44463" w:rsidRDefault="00E44463" w:rsidP="00E44463">
            <w:pPr>
              <w:numPr>
                <w:ilvl w:val="0"/>
                <w:numId w:val="22"/>
              </w:numPr>
              <w:jc w:val="left"/>
              <w:rPr>
                <w:rFonts w:eastAsia="宋体"/>
              </w:rPr>
            </w:pPr>
            <w:r>
              <w:rPr>
                <w:rFonts w:eastAsia="宋体"/>
              </w:rPr>
              <w:t>Seems there is a typo with 480 kHz. Also, the wording can be tightened e.g. “</w:t>
            </w:r>
            <w:r w:rsidRPr="00777D81">
              <w:rPr>
                <w:rFonts w:eastAsia="宋体"/>
              </w:rPr>
              <w:t xml:space="preserve">with ZC sequence </w:t>
            </w:r>
            <w:r>
              <w:rPr>
                <w:rFonts w:eastAsia="宋体"/>
              </w:rPr>
              <w:t xml:space="preserve">equal to </w:t>
            </w:r>
            <w:r w:rsidRPr="00777D81">
              <w:rPr>
                <w:rFonts w:eastAsia="宋体"/>
              </w:rPr>
              <w:t xml:space="preserve"> 1151 </w:t>
            </w:r>
            <w:r>
              <w:rPr>
                <w:rFonts w:eastAsia="宋体"/>
              </w:rPr>
              <w:t>and</w:t>
            </w:r>
            <w:r w:rsidRPr="00777D81">
              <w:rPr>
                <w:rFonts w:eastAsia="宋体"/>
              </w:rPr>
              <w:t xml:space="preserve"> 571 for 120kHz</w:t>
            </w:r>
            <w:r>
              <w:rPr>
                <w:rFonts w:eastAsia="宋体"/>
              </w:rPr>
              <w:t>”</w:t>
            </w:r>
          </w:p>
          <w:p w:rsidR="00E44463" w:rsidRDefault="00E44463" w:rsidP="00E44463">
            <w:pPr>
              <w:jc w:val="left"/>
              <w:rPr>
                <w:rFonts w:eastAsia="宋体"/>
              </w:rPr>
            </w:pPr>
            <w:r>
              <w:rPr>
                <w:rFonts w:eastAsia="宋体"/>
              </w:rPr>
              <w:t>FG 24-1d/1e</w:t>
            </w:r>
          </w:p>
          <w:p w:rsidR="00E44463" w:rsidRPr="00D30F43" w:rsidRDefault="00E44463" w:rsidP="00E44463">
            <w:pPr>
              <w:numPr>
                <w:ilvl w:val="0"/>
                <w:numId w:val="22"/>
              </w:numPr>
              <w:jc w:val="left"/>
              <w:rPr>
                <w:rFonts w:eastAsia="宋体"/>
              </w:rPr>
            </w:pPr>
            <w:r>
              <w:rPr>
                <w:rFonts w:eastAsia="宋体"/>
              </w:rPr>
              <w:t>There needs to be a FG description of the enhanced HARQ. Do we need to couple this to the multi-PDSCH or will the enhanced HARQ be in separate FGs ?</w:t>
            </w:r>
          </w:p>
          <w:p w:rsidR="00E44463" w:rsidRPr="006B12AF" w:rsidRDefault="00E44463" w:rsidP="00E44463">
            <w:pPr>
              <w:jc w:val="left"/>
              <w:rPr>
                <w:rFonts w:eastAsia="宋体"/>
              </w:rPr>
            </w:pPr>
          </w:p>
        </w:tc>
      </w:tr>
      <w:tr w:rsidR="007E47CD" w:rsidTr="008D4B30">
        <w:tc>
          <w:tcPr>
            <w:tcW w:w="1818" w:type="dxa"/>
            <w:tcBorders>
              <w:top w:val="single" w:sz="4" w:space="0" w:color="auto"/>
              <w:left w:val="single" w:sz="4" w:space="0" w:color="auto"/>
              <w:bottom w:val="single" w:sz="4" w:space="0" w:color="auto"/>
              <w:right w:val="single" w:sz="4" w:space="0" w:color="auto"/>
            </w:tcBorders>
          </w:tcPr>
          <w:p w:rsidR="007E47CD" w:rsidRPr="009B4E3D" w:rsidRDefault="007E47CD" w:rsidP="008D4B30">
            <w:pPr>
              <w:pStyle w:val="paragraph"/>
              <w:spacing w:before="0" w:beforeAutospacing="0" w:after="0" w:afterAutospacing="0"/>
              <w:textAlignment w:val="baseline"/>
              <w:rPr>
                <w:rStyle w:val="normaltextrun"/>
                <w:rFonts w:eastAsia="宋体" w:hint="eastAsia"/>
                <w:sz w:val="20"/>
                <w:lang w:eastAsia="zh-CN"/>
              </w:rPr>
            </w:pPr>
            <w:r w:rsidRPr="009B4E3D">
              <w:rPr>
                <w:rStyle w:val="normaltextrun"/>
                <w:rFonts w:eastAsia="宋体" w:hint="eastAsia"/>
                <w:sz w:val="20"/>
                <w:lang w:eastAsia="zh-CN"/>
              </w:rPr>
              <w:t>H</w:t>
            </w:r>
            <w:r w:rsidRPr="009B4E3D">
              <w:rPr>
                <w:rStyle w:val="normaltextrun"/>
                <w:rFonts w:eastAsia="宋体"/>
                <w:sz w:val="20"/>
                <w:lang w:eastAsia="zh-CN"/>
              </w:rPr>
              <w:t>uawei, HiSilicon</w:t>
            </w:r>
          </w:p>
        </w:tc>
        <w:tc>
          <w:tcPr>
            <w:tcW w:w="20522" w:type="dxa"/>
            <w:tcBorders>
              <w:top w:val="single" w:sz="4" w:space="0" w:color="auto"/>
              <w:left w:val="single" w:sz="4" w:space="0" w:color="auto"/>
              <w:bottom w:val="single" w:sz="4" w:space="0" w:color="auto"/>
              <w:right w:val="single" w:sz="4" w:space="0" w:color="auto"/>
            </w:tcBorders>
          </w:tcPr>
          <w:p w:rsidR="007E47CD" w:rsidRDefault="007E47CD" w:rsidP="008D4B30">
            <w:pPr>
              <w:jc w:val="left"/>
              <w:rPr>
                <w:rFonts w:eastAsia="宋体"/>
                <w:lang w:eastAsia="zh-CN"/>
              </w:rPr>
            </w:pPr>
            <w:r>
              <w:rPr>
                <w:rFonts w:eastAsia="宋体" w:hint="eastAsia"/>
                <w:lang w:eastAsia="zh-CN"/>
              </w:rPr>
              <w:t>F</w:t>
            </w:r>
            <w:r>
              <w:rPr>
                <w:rFonts w:eastAsia="宋体"/>
                <w:lang w:eastAsia="zh-CN"/>
              </w:rPr>
              <w:t>or 24-1:</w:t>
            </w:r>
          </w:p>
          <w:p w:rsidR="007E47CD" w:rsidRDefault="007E47CD" w:rsidP="007E47CD">
            <w:pPr>
              <w:numPr>
                <w:ilvl w:val="0"/>
                <w:numId w:val="22"/>
              </w:numPr>
              <w:jc w:val="left"/>
              <w:rPr>
                <w:rFonts w:eastAsia="宋体"/>
                <w:lang w:eastAsia="zh-CN"/>
              </w:rPr>
            </w:pPr>
            <w:r>
              <w:rPr>
                <w:rFonts w:eastAsia="宋体"/>
                <w:lang w:eastAsia="zh-CN"/>
              </w:rPr>
              <w:t>Component 1, it seems overlap with the component 4. Does it intend to cover the 120kHz SSB monitoring for non-initial access?</w:t>
            </w:r>
          </w:p>
          <w:p w:rsidR="007E47CD" w:rsidRDefault="007E47CD" w:rsidP="008D4B30">
            <w:pPr>
              <w:jc w:val="left"/>
              <w:rPr>
                <w:rFonts w:eastAsia="宋体"/>
                <w:lang w:eastAsia="zh-CN"/>
              </w:rPr>
            </w:pPr>
            <w:r>
              <w:rPr>
                <w:rFonts w:eastAsia="宋体"/>
                <w:lang w:eastAsia="zh-CN"/>
              </w:rPr>
              <w:t>For 24-1a:</w:t>
            </w:r>
          </w:p>
          <w:p w:rsidR="007E47CD" w:rsidRDefault="007E47CD" w:rsidP="007E47CD">
            <w:pPr>
              <w:numPr>
                <w:ilvl w:val="0"/>
                <w:numId w:val="22"/>
              </w:numPr>
              <w:jc w:val="left"/>
              <w:rPr>
                <w:rFonts w:eastAsia="宋体"/>
                <w:lang w:eastAsia="zh-CN"/>
              </w:rPr>
            </w:pPr>
            <w:r>
              <w:rPr>
                <w:rFonts w:eastAsia="宋体"/>
                <w:lang w:eastAsia="zh-CN"/>
              </w:rPr>
              <w:t>Component 1: is it 120kHz SCS transmission? Actually we are not sure what is transmit. It seems duplicate the rest of component.</w:t>
            </w:r>
          </w:p>
          <w:p w:rsidR="007E47CD" w:rsidRDefault="007E47CD" w:rsidP="007E47CD">
            <w:pPr>
              <w:numPr>
                <w:ilvl w:val="0"/>
                <w:numId w:val="22"/>
              </w:numPr>
              <w:jc w:val="left"/>
              <w:rPr>
                <w:rFonts w:eastAsia="宋体"/>
                <w:lang w:eastAsia="zh-CN"/>
              </w:rPr>
            </w:pPr>
            <w:r>
              <w:rPr>
                <w:rFonts w:eastAsia="宋体"/>
                <w:lang w:eastAsia="zh-CN"/>
              </w:rPr>
              <w:t>Component 2: we think it should be a separate FG. At least for licensed band operation, it is not needed as there is no PSD limitation. It can be together with 24-1c with general FG name as PUCCH with multiple RB.</w:t>
            </w:r>
          </w:p>
          <w:p w:rsidR="007E47CD" w:rsidRDefault="007E47CD" w:rsidP="008D4B30">
            <w:pPr>
              <w:jc w:val="left"/>
              <w:rPr>
                <w:rFonts w:eastAsia="宋体"/>
                <w:lang w:eastAsia="zh-CN"/>
              </w:rPr>
            </w:pPr>
            <w:r>
              <w:rPr>
                <w:rFonts w:eastAsia="宋体"/>
                <w:lang w:eastAsia="zh-CN"/>
              </w:rPr>
              <w:t>For 24-2</w:t>
            </w:r>
          </w:p>
          <w:p w:rsidR="007E47CD" w:rsidRDefault="007E47CD" w:rsidP="007E47CD">
            <w:pPr>
              <w:numPr>
                <w:ilvl w:val="0"/>
                <w:numId w:val="22"/>
              </w:numPr>
              <w:jc w:val="left"/>
              <w:rPr>
                <w:rFonts w:eastAsia="宋体"/>
                <w:lang w:eastAsia="zh-CN"/>
              </w:rPr>
            </w:pPr>
            <w:r>
              <w:rPr>
                <w:rFonts w:eastAsia="宋体"/>
                <w:lang w:eastAsia="zh-CN"/>
              </w:rPr>
              <w:t>Component 2: the PRACH with 139 sequence length is covered in FG24-1a.</w:t>
            </w:r>
          </w:p>
          <w:p w:rsidR="007E47CD" w:rsidRPr="006B12AF" w:rsidRDefault="007E47CD" w:rsidP="007E47CD">
            <w:pPr>
              <w:numPr>
                <w:ilvl w:val="0"/>
                <w:numId w:val="22"/>
              </w:numPr>
              <w:jc w:val="left"/>
              <w:rPr>
                <w:rFonts w:eastAsia="宋体" w:hint="eastAsia"/>
                <w:lang w:eastAsia="zh-CN"/>
              </w:rPr>
            </w:pPr>
          </w:p>
        </w:tc>
      </w:tr>
      <w:tr w:rsidR="007E47CD">
        <w:tc>
          <w:tcPr>
            <w:tcW w:w="1818" w:type="dxa"/>
            <w:tcBorders>
              <w:top w:val="single" w:sz="4" w:space="0" w:color="auto"/>
              <w:left w:val="single" w:sz="4" w:space="0" w:color="auto"/>
              <w:bottom w:val="single" w:sz="4" w:space="0" w:color="auto"/>
              <w:right w:val="single" w:sz="4" w:space="0" w:color="auto"/>
            </w:tcBorders>
          </w:tcPr>
          <w:p w:rsidR="007E47CD" w:rsidRPr="007E47CD" w:rsidRDefault="0061598B" w:rsidP="00E4446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rsidR="007E47CD" w:rsidRDefault="0061598B" w:rsidP="00E44463">
            <w:pPr>
              <w:jc w:val="left"/>
              <w:rPr>
                <w:rFonts w:eastAsia="宋体"/>
              </w:rPr>
            </w:pPr>
            <w:r>
              <w:rPr>
                <w:rFonts w:eastAsia="宋体"/>
              </w:rPr>
              <w:t>We are generally agree with proposal with the following comment</w:t>
            </w:r>
          </w:p>
          <w:p w:rsidR="0061598B" w:rsidRDefault="0061598B" w:rsidP="00E44463">
            <w:pPr>
              <w:jc w:val="left"/>
              <w:rPr>
                <w:rFonts w:eastAsia="宋体"/>
              </w:rPr>
            </w:pPr>
          </w:p>
          <w:p w:rsidR="0061598B" w:rsidRDefault="0061598B" w:rsidP="00E44463">
            <w:pPr>
              <w:jc w:val="left"/>
              <w:rPr>
                <w:rFonts w:eastAsia="宋体"/>
              </w:rPr>
            </w:pPr>
            <w:r>
              <w:rPr>
                <w:rFonts w:eastAsia="宋体"/>
              </w:rPr>
              <w:t>FG24-1: component 1 and 4 can be combined as mentioned by Samsung</w:t>
            </w:r>
          </w:p>
          <w:p w:rsidR="0061598B" w:rsidRDefault="0061598B" w:rsidP="00E44463">
            <w:pPr>
              <w:jc w:val="left"/>
              <w:rPr>
                <w:rFonts w:eastAsia="宋体"/>
              </w:rPr>
            </w:pPr>
            <w:r>
              <w:rPr>
                <w:rFonts w:eastAsia="宋体"/>
              </w:rPr>
              <w:t>FG24-1a: multi-RB PUCCH should be separated into other FGs. Also, component 1 and 4 can be combined.</w:t>
            </w:r>
          </w:p>
          <w:p w:rsidR="0061598B" w:rsidRDefault="0061598B" w:rsidP="00E44463">
            <w:pPr>
              <w:jc w:val="left"/>
              <w:rPr>
                <w:rFonts w:eastAsia="宋体"/>
              </w:rPr>
            </w:pPr>
            <w:r>
              <w:rPr>
                <w:rFonts w:eastAsia="宋体"/>
              </w:rPr>
              <w:t>FG24-1b: we suggest wideband PRACH for 480kHz should be a separate FG from wideband PRACH for 120kHz UE capability to align with the spirit of basic functionality under FG 24-1-X</w:t>
            </w:r>
          </w:p>
          <w:p w:rsidR="0061598B" w:rsidRDefault="0061598B" w:rsidP="00E44463">
            <w:pPr>
              <w:jc w:val="left"/>
              <w:rPr>
                <w:rFonts w:eastAsia="宋体"/>
              </w:rPr>
            </w:pPr>
          </w:p>
          <w:p w:rsidR="0061598B" w:rsidRDefault="0061598B" w:rsidP="00E44463">
            <w:pPr>
              <w:jc w:val="left"/>
              <w:rPr>
                <w:rFonts w:eastAsia="宋体"/>
              </w:rPr>
            </w:pPr>
          </w:p>
          <w:p w:rsidR="0061598B" w:rsidRDefault="0061598B" w:rsidP="00E44463">
            <w:pPr>
              <w:jc w:val="left"/>
              <w:rPr>
                <w:rFonts w:eastAsia="宋体"/>
              </w:rPr>
            </w:pPr>
          </w:p>
          <w:p w:rsidR="0061598B" w:rsidRDefault="0061598B" w:rsidP="00E44463">
            <w:pPr>
              <w:jc w:val="left"/>
              <w:rPr>
                <w:rFonts w:eastAsia="宋体"/>
              </w:rPr>
            </w:pPr>
          </w:p>
        </w:tc>
      </w:tr>
      <w:tr w:rsidR="00570216">
        <w:tc>
          <w:tcPr>
            <w:tcW w:w="1818" w:type="dxa"/>
            <w:tcBorders>
              <w:top w:val="single" w:sz="4" w:space="0" w:color="auto"/>
              <w:left w:val="single" w:sz="4" w:space="0" w:color="auto"/>
              <w:bottom w:val="single" w:sz="4" w:space="0" w:color="auto"/>
              <w:right w:val="single" w:sz="4" w:space="0" w:color="auto"/>
            </w:tcBorders>
          </w:tcPr>
          <w:p w:rsidR="00570216" w:rsidRDefault="00570216" w:rsidP="00E4446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rsidR="00570216" w:rsidRDefault="00570216" w:rsidP="00570216">
            <w:pPr>
              <w:jc w:val="left"/>
              <w:rPr>
                <w:rFonts w:eastAsia="Malgun Gothic"/>
                <w:lang w:eastAsia="ko-KR"/>
              </w:rPr>
            </w:pPr>
            <w:r>
              <w:rPr>
                <w:rFonts w:eastAsia="Malgun Gothic"/>
                <w:lang w:eastAsia="ko-KR"/>
              </w:rPr>
              <w:t>We do not agree with the proposed split of features. The validity of a DL-only in FR2-2 is itself questionable, and further splitting the support of PRACH and SSB-related functionalities make it even more difficult to manage deployments from network side. For the sake of progress and organization of the features themselves we can accept a separation of DL and UL features assuming that:</w:t>
            </w:r>
          </w:p>
          <w:p w:rsidR="00570216" w:rsidRDefault="00570216" w:rsidP="00570216">
            <w:pPr>
              <w:numPr>
                <w:ilvl w:val="0"/>
                <w:numId w:val="99"/>
              </w:numPr>
              <w:jc w:val="left"/>
              <w:rPr>
                <w:rFonts w:eastAsia="Malgun Gothic"/>
                <w:lang w:eastAsia="ko-KR"/>
              </w:rPr>
            </w:pPr>
            <w:r>
              <w:rPr>
                <w:rFonts w:eastAsia="Malgun Gothic"/>
                <w:lang w:eastAsia="ko-KR"/>
              </w:rPr>
              <w:t>The possibility of UL being a basic functionality for FR2-2 operation is still FFS</w:t>
            </w:r>
          </w:p>
          <w:p w:rsidR="00570216" w:rsidRPr="00570216" w:rsidRDefault="00570216" w:rsidP="00570216">
            <w:pPr>
              <w:numPr>
                <w:ilvl w:val="0"/>
                <w:numId w:val="99"/>
              </w:numPr>
              <w:jc w:val="left"/>
              <w:rPr>
                <w:rFonts w:eastAsia="Malgun Gothic"/>
                <w:lang w:eastAsia="ko-KR"/>
              </w:rPr>
            </w:pPr>
            <w:r w:rsidRPr="00570216">
              <w:rPr>
                <w:rFonts w:eastAsia="Malgun Gothic"/>
                <w:lang w:eastAsia="ko-KR"/>
              </w:rPr>
              <w:t>24-1a/b/c and 24-2 are merged into a single FG</w:t>
            </w:r>
          </w:p>
        </w:tc>
      </w:tr>
      <w:tr w:rsidR="006B7460">
        <w:tc>
          <w:tcPr>
            <w:tcW w:w="1818" w:type="dxa"/>
            <w:tcBorders>
              <w:top w:val="single" w:sz="4" w:space="0" w:color="auto"/>
              <w:left w:val="single" w:sz="4" w:space="0" w:color="auto"/>
              <w:bottom w:val="single" w:sz="4" w:space="0" w:color="auto"/>
              <w:right w:val="single" w:sz="4" w:space="0" w:color="auto"/>
            </w:tcBorders>
          </w:tcPr>
          <w:p w:rsidR="006B7460" w:rsidRDefault="006B7460" w:rsidP="00E4446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6B7460" w:rsidRDefault="006B7460" w:rsidP="00570216">
            <w:pPr>
              <w:jc w:val="left"/>
              <w:rPr>
                <w:rFonts w:eastAsia="Malgun Gothic"/>
                <w:lang w:eastAsia="ko-KR"/>
              </w:rPr>
            </w:pPr>
            <w:r>
              <w:rPr>
                <w:rFonts w:eastAsia="Malgun Gothic"/>
                <w:lang w:eastAsia="ko-KR"/>
              </w:rPr>
              <w:t>We can accept the direction FL is heading, on splitting the FG to multiple smaller FGs, assuming there will be a follow up discussion on how to form basic feature groups.</w:t>
            </w:r>
          </w:p>
          <w:p w:rsidR="006B7460" w:rsidRDefault="006B7460" w:rsidP="00570216">
            <w:pPr>
              <w:jc w:val="left"/>
              <w:rPr>
                <w:rFonts w:eastAsia="Malgun Gothic"/>
                <w:lang w:eastAsia="ko-KR"/>
              </w:rPr>
            </w:pPr>
            <w:r>
              <w:rPr>
                <w:rFonts w:eastAsia="Malgun Gothic"/>
                <w:lang w:eastAsia="ko-KR"/>
              </w:rPr>
              <w:t>For 24-1. We also feel 1 and 4 are duplicates</w:t>
            </w:r>
          </w:p>
          <w:p w:rsidR="006B7460" w:rsidRDefault="006B7460" w:rsidP="00570216">
            <w:pPr>
              <w:jc w:val="left"/>
              <w:rPr>
                <w:rFonts w:eastAsia="Malgun Gothic"/>
                <w:lang w:eastAsia="ko-KR"/>
              </w:rPr>
            </w:pPr>
            <w:r>
              <w:rPr>
                <w:rFonts w:eastAsia="Malgun Gothic"/>
                <w:lang w:eastAsia="ko-KR"/>
              </w:rPr>
              <w:t>For 24-2, the component 2 seems to be already covered in 24-1</w:t>
            </w:r>
          </w:p>
        </w:tc>
      </w:tr>
    </w:tbl>
    <w:p w:rsidR="0069342C" w:rsidRDefault="0069342C">
      <w:pPr>
        <w:pStyle w:val="1"/>
        <w:numPr>
          <w:ilvl w:val="1"/>
          <w:numId w:val="11"/>
        </w:numPr>
        <w:jc w:val="both"/>
        <w:rPr>
          <w:color w:val="000000"/>
        </w:rPr>
      </w:pPr>
      <w:r>
        <w:rPr>
          <w:color w:val="000000"/>
        </w:rPr>
        <w:t>Issue 2: FG 24-6 and FG 24-7</w:t>
      </w:r>
    </w:p>
    <w:p w:rsidR="0069342C" w:rsidRDefault="0069342C">
      <w:pPr>
        <w:pStyle w:val="maintext"/>
        <w:ind w:firstLineChars="90" w:firstLine="180"/>
        <w:rPr>
          <w:rFonts w:ascii="Calibri" w:hAnsi="Calibri" w:cs="Arial"/>
          <w:color w:val="000000"/>
        </w:rPr>
      </w:pPr>
      <w:r>
        <w:rPr>
          <w:rFonts w:ascii="Calibri" w:hAnsi="Calibri" w:cs="Arial"/>
          <w:color w:val="000000"/>
        </w:rPr>
        <w:t>After review of contributions submitted to RAN1 #107-e in this agenda item, the following is proposed by the moderator. Companies submitted the following views on the moderator’s proposals.</w:t>
      </w:r>
    </w:p>
    <w:p w:rsidR="0069342C" w:rsidRDefault="0069342C">
      <w:pPr>
        <w:pStyle w:val="maintext"/>
        <w:ind w:firstLineChars="90" w:firstLine="180"/>
        <w:rPr>
          <w:rFonts w:ascii="Calibri" w:hAnsi="Calibri" w:cs="Arial"/>
          <w:color w:val="000000"/>
        </w:rPr>
      </w:pPr>
    </w:p>
    <w:p w:rsidR="0069342C" w:rsidRDefault="0069342C">
      <w:pPr>
        <w:pStyle w:val="maintext"/>
        <w:ind w:firstLineChars="90" w:firstLine="180"/>
        <w:rPr>
          <w:rFonts w:ascii="Calibri" w:hAnsi="Calibri" w:cs="Arial"/>
          <w:b/>
          <w:color w:val="000000"/>
        </w:rPr>
      </w:pPr>
      <w:r>
        <w:rPr>
          <w:rFonts w:ascii="Calibri" w:hAnsi="Calibri" w:cs="Arial"/>
          <w:b/>
          <w:color w:val="000000"/>
        </w:rPr>
        <w:t>Proposal: Adopt the following changes highlighted in red</w:t>
      </w:r>
    </w:p>
    <w:tbl>
      <w:tblPr>
        <w:tblW w:w="223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710"/>
        <w:gridCol w:w="1559"/>
        <w:gridCol w:w="6371"/>
        <w:gridCol w:w="1277"/>
        <w:gridCol w:w="858"/>
        <w:gridCol w:w="851"/>
        <w:gridCol w:w="1417"/>
        <w:gridCol w:w="1276"/>
        <w:gridCol w:w="992"/>
        <w:gridCol w:w="993"/>
        <w:gridCol w:w="989"/>
        <w:gridCol w:w="2696"/>
        <w:gridCol w:w="1276"/>
      </w:tblGrid>
      <w:tr w:rsidR="0069342C">
        <w:trPr>
          <w:trHeight w:val="20"/>
        </w:trPr>
        <w:tc>
          <w:tcPr>
            <w:tcW w:w="113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r>
              <w:rPr>
                <w:rFonts w:cs="Arial"/>
                <w:szCs w:val="18"/>
              </w:rPr>
              <w:lastRenderedPageBreak/>
              <w:t>24. NR_ext_to_71GHz</w:t>
            </w:r>
          </w:p>
        </w:tc>
        <w:tc>
          <w:tcPr>
            <w:tcW w:w="71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r>
              <w:rPr>
                <w:rFonts w:cs="Arial"/>
                <w:szCs w:val="18"/>
              </w:rPr>
              <w:t>24-6</w:t>
            </w:r>
          </w:p>
        </w:tc>
        <w:tc>
          <w:tcPr>
            <w:tcW w:w="155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szCs w:val="18"/>
                <w:lang w:eastAsia="zh-CN"/>
              </w:rPr>
            </w:pPr>
            <w:r>
              <w:rPr>
                <w:rFonts w:eastAsia="宋体" w:cs="Arial"/>
                <w:color w:val="FF0000"/>
                <w:szCs w:val="18"/>
                <w:lang w:eastAsia="zh-CN"/>
              </w:rPr>
              <w:t xml:space="preserve">Basic </w:t>
            </w:r>
            <w:r>
              <w:rPr>
                <w:rFonts w:eastAsia="宋体" w:cs="Arial"/>
                <w:szCs w:val="18"/>
                <w:lang w:eastAsia="zh-CN"/>
              </w:rPr>
              <w:t>Uplink channel access procedure for FR2-2 unlicensed operation</w:t>
            </w:r>
          </w:p>
        </w:tc>
        <w:tc>
          <w:tcPr>
            <w:tcW w:w="6371" w:type="dxa"/>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90"/>
              </w:numPr>
              <w:autoSpaceDE w:val="0"/>
              <w:autoSpaceDN w:val="0"/>
              <w:adjustRightInd w:val="0"/>
              <w:snapToGrid w:val="0"/>
              <w:spacing w:before="0" w:after="0"/>
              <w:rPr>
                <w:rFonts w:cs="Arial"/>
                <w:sz w:val="18"/>
                <w:szCs w:val="18"/>
              </w:rPr>
            </w:pPr>
            <w:r>
              <w:rPr>
                <w:rFonts w:cs="Arial"/>
                <w:sz w:val="18"/>
                <w:szCs w:val="18"/>
              </w:rPr>
              <w:t xml:space="preserve">Cat 3 </w:t>
            </w:r>
            <w:r>
              <w:rPr>
                <w:rFonts w:cs="Arial"/>
                <w:strike/>
                <w:color w:val="FF0000"/>
                <w:sz w:val="18"/>
                <w:szCs w:val="18"/>
              </w:rPr>
              <w:t>[or Cat 4]</w:t>
            </w:r>
            <w:r>
              <w:rPr>
                <w:rFonts w:cs="Arial"/>
                <w:sz w:val="18"/>
                <w:szCs w:val="18"/>
              </w:rPr>
              <w:t xml:space="preserve"> LBT support </w:t>
            </w:r>
            <w:r>
              <w:rPr>
                <w:rFonts w:cs="Arial"/>
                <w:strike/>
                <w:color w:val="FF0000"/>
                <w:sz w:val="18"/>
                <w:szCs w:val="18"/>
              </w:rPr>
              <w:t>[(not agreed yet if CW is supported, so it can be either Cat 3 or Cat 4 LBT for now. Will update when we have agreement)]</w:t>
            </w:r>
          </w:p>
          <w:p w:rsidR="0069342C" w:rsidRDefault="0069342C">
            <w:pPr>
              <w:pStyle w:val="a3"/>
              <w:numPr>
                <w:ilvl w:val="0"/>
                <w:numId w:val="90"/>
              </w:numPr>
              <w:autoSpaceDE w:val="0"/>
              <w:autoSpaceDN w:val="0"/>
              <w:adjustRightInd w:val="0"/>
              <w:snapToGrid w:val="0"/>
              <w:spacing w:before="0" w:after="0"/>
              <w:rPr>
                <w:rFonts w:cs="Arial"/>
                <w:sz w:val="18"/>
                <w:szCs w:val="18"/>
              </w:rPr>
            </w:pPr>
            <w:r>
              <w:rPr>
                <w:rFonts w:cs="Arial"/>
                <w:strike/>
                <w:color w:val="FF0000"/>
                <w:sz w:val="18"/>
                <w:szCs w:val="18"/>
              </w:rPr>
              <w:t>[</w:t>
            </w:r>
            <w:r>
              <w:rPr>
                <w:rFonts w:cs="Arial"/>
                <w:sz w:val="18"/>
                <w:szCs w:val="18"/>
              </w:rPr>
              <w:t>Support LBT performed per carrier</w:t>
            </w:r>
            <w:r>
              <w:rPr>
                <w:rFonts w:cs="Arial"/>
                <w:strike/>
                <w:color w:val="FF0000"/>
                <w:sz w:val="18"/>
                <w:szCs w:val="18"/>
              </w:rPr>
              <w:t>/BWP bandwidth]</w:t>
            </w:r>
          </w:p>
        </w:tc>
        <w:tc>
          <w:tcPr>
            <w:tcW w:w="127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r>
              <w:rPr>
                <w:rFonts w:cs="Arial"/>
                <w:szCs w:val="18"/>
              </w:rPr>
              <w:t>24-1</w:t>
            </w:r>
          </w:p>
        </w:tc>
        <w:tc>
          <w:tcPr>
            <w:tcW w:w="858"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r>
              <w:rPr>
                <w:rFonts w:cs="Arial"/>
                <w:strike/>
                <w:color w:val="FF0000"/>
                <w:szCs w:val="18"/>
              </w:rPr>
              <w:t>[</w:t>
            </w:r>
            <w:r>
              <w:rPr>
                <w:rFonts w:cs="Arial"/>
                <w:szCs w:val="18"/>
              </w:rPr>
              <w:t>per band</w:t>
            </w:r>
            <w:r>
              <w:rPr>
                <w:rFonts w:cs="Arial"/>
                <w:strike/>
                <w:color w:val="FF0000"/>
                <w:szCs w:val="18"/>
              </w:rPr>
              <w:t>]</w:t>
            </w:r>
          </w:p>
        </w:tc>
        <w:tc>
          <w:tcPr>
            <w:tcW w:w="992"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r>
              <w:rPr>
                <w:rFonts w:cs="Arial"/>
                <w:szCs w:val="18"/>
              </w:rPr>
              <w:t>Optional with capability signalling</w:t>
            </w:r>
          </w:p>
          <w:p w:rsidR="0069342C" w:rsidRDefault="0069342C">
            <w:pPr>
              <w:pStyle w:val="TAL"/>
              <w:rPr>
                <w:rFonts w:cs="Arial"/>
                <w:szCs w:val="18"/>
              </w:rPr>
            </w:pPr>
          </w:p>
          <w:p w:rsidR="0069342C" w:rsidRDefault="0069342C">
            <w:pPr>
              <w:pStyle w:val="TAL"/>
              <w:rPr>
                <w:rFonts w:cs="Arial"/>
                <w:szCs w:val="18"/>
              </w:rPr>
            </w:pPr>
            <w:r>
              <w:rPr>
                <w:rFonts w:cs="Arial"/>
                <w:szCs w:val="18"/>
                <w:highlight w:val="yellow"/>
              </w:rPr>
              <w:t>[A UE that supports FR2-2 must indicate this FG is supported when required by regulation]</w:t>
            </w:r>
          </w:p>
        </w:tc>
      </w:tr>
      <w:tr w:rsidR="0069342C">
        <w:trPr>
          <w:trHeight w:val="20"/>
        </w:trPr>
        <w:tc>
          <w:tcPr>
            <w:tcW w:w="113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r>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r>
              <w:rPr>
                <w:rFonts w:cs="Arial"/>
                <w:szCs w:val="18"/>
              </w:rPr>
              <w:t>24-7</w:t>
            </w:r>
          </w:p>
        </w:tc>
        <w:tc>
          <w:tcPr>
            <w:tcW w:w="155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szCs w:val="18"/>
                <w:lang w:eastAsia="zh-CN"/>
              </w:rPr>
            </w:pPr>
            <w:r>
              <w:rPr>
                <w:rFonts w:eastAsia="宋体" w:cs="Arial"/>
                <w:szCs w:val="18"/>
                <w:lang w:eastAsia="zh-CN"/>
              </w:rPr>
              <w:t>Cat 2 LBT support for uplink channel access procedure for FR2-2 unlicensed operation</w:t>
            </w:r>
          </w:p>
        </w:tc>
        <w:tc>
          <w:tcPr>
            <w:tcW w:w="6371" w:type="dxa"/>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sz w:val="18"/>
                <w:szCs w:val="18"/>
              </w:rPr>
            </w:pPr>
            <w:r>
              <w:rPr>
                <w:rFonts w:cs="Arial"/>
                <w:sz w:val="18"/>
                <w:szCs w:val="18"/>
              </w:rPr>
              <w:t>1. Support Cat 2 LBT</w:t>
            </w:r>
          </w:p>
          <w:p w:rsidR="0069342C" w:rsidRDefault="0069342C">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r>
              <w:rPr>
                <w:rFonts w:cs="Arial"/>
                <w:szCs w:val="18"/>
              </w:rPr>
              <w:t>24-1</w:t>
            </w:r>
            <w:r>
              <w:rPr>
                <w:rFonts w:cs="Arial"/>
                <w:strike/>
                <w:color w:val="FF0000"/>
                <w:szCs w:val="18"/>
              </w:rPr>
              <w:t>[</w:t>
            </w:r>
            <w:r>
              <w:rPr>
                <w:rFonts w:cs="Arial"/>
                <w:szCs w:val="18"/>
              </w:rPr>
              <w:t>, 24-6</w:t>
            </w:r>
            <w:r>
              <w:rPr>
                <w:rFonts w:cs="Arial"/>
                <w:strike/>
                <w:color w:val="FF0000"/>
                <w:szCs w:val="18"/>
              </w:rPr>
              <w:t>]</w:t>
            </w:r>
          </w:p>
        </w:tc>
        <w:tc>
          <w:tcPr>
            <w:tcW w:w="858"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r>
              <w:rPr>
                <w:rFonts w:cs="Arial"/>
                <w:strike/>
                <w:color w:val="FF0000"/>
                <w:szCs w:val="18"/>
              </w:rPr>
              <w:t>[</w:t>
            </w:r>
            <w:r>
              <w:rPr>
                <w:rFonts w:cs="Arial"/>
                <w:szCs w:val="18"/>
              </w:rPr>
              <w:t>per band</w:t>
            </w:r>
            <w:r>
              <w:rPr>
                <w:rFonts w:cs="Arial"/>
                <w:strike/>
                <w:color w:val="FF0000"/>
                <w:szCs w:val="18"/>
              </w:rPr>
              <w:t>]</w:t>
            </w:r>
          </w:p>
        </w:tc>
        <w:tc>
          <w:tcPr>
            <w:tcW w:w="992"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szCs w:val="18"/>
              </w:rPr>
            </w:pPr>
            <w:r>
              <w:rPr>
                <w:rFonts w:cs="Arial"/>
                <w:szCs w:val="18"/>
              </w:rPr>
              <w:t>Optional with capability signalling</w:t>
            </w:r>
          </w:p>
          <w:p w:rsidR="0069342C" w:rsidRDefault="0069342C">
            <w:pPr>
              <w:pStyle w:val="TAL"/>
              <w:rPr>
                <w:rFonts w:cs="Arial"/>
                <w:szCs w:val="18"/>
              </w:rPr>
            </w:pPr>
          </w:p>
          <w:p w:rsidR="0069342C" w:rsidRDefault="0069342C">
            <w:pPr>
              <w:pStyle w:val="TAL"/>
              <w:rPr>
                <w:rFonts w:cs="Arial"/>
                <w:szCs w:val="18"/>
              </w:rPr>
            </w:pPr>
            <w:r>
              <w:rPr>
                <w:rFonts w:cs="Arial"/>
                <w:szCs w:val="18"/>
                <w:highlight w:val="yellow"/>
              </w:rPr>
              <w:t>[A UE that supports FR2-2 must indicate this FG is supported when required by regulation]</w:t>
            </w:r>
          </w:p>
        </w:tc>
      </w:tr>
    </w:tbl>
    <w:p w:rsidR="0069342C" w:rsidRDefault="0069342C">
      <w:pPr>
        <w:pStyle w:val="maintext"/>
        <w:ind w:firstLineChars="90" w:firstLine="180"/>
        <w:rPr>
          <w:rFonts w:ascii="Calibri" w:hAnsi="Calibri" w:cs="Arial"/>
          <w:b/>
          <w:color w:val="000000"/>
        </w:rPr>
      </w:pPr>
    </w:p>
    <w:p w:rsidR="0069342C" w:rsidRDefault="0069342C">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0522"/>
      </w:tblGrid>
      <w:tr w:rsidR="0069342C">
        <w:tc>
          <w:tcPr>
            <w:tcW w:w="1818" w:type="dxa"/>
            <w:tcBorders>
              <w:top w:val="single" w:sz="4" w:space="0" w:color="auto"/>
              <w:left w:val="single" w:sz="4" w:space="0" w:color="auto"/>
              <w:bottom w:val="single" w:sz="4" w:space="0" w:color="auto"/>
              <w:right w:val="single" w:sz="4" w:space="0" w:color="auto"/>
            </w:tcBorders>
            <w:shd w:val="clear" w:color="auto" w:fill="D9E2F3"/>
          </w:tcPr>
          <w:p w:rsidR="0069342C" w:rsidRDefault="0069342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69342C" w:rsidRDefault="0069342C">
            <w:pPr>
              <w:rPr>
                <w:rFonts w:ascii="Calibri" w:eastAsia="MS Mincho" w:hAnsi="Calibri" w:cs="Calibri"/>
              </w:rPr>
            </w:pPr>
            <w:r>
              <w:rPr>
                <w:rFonts w:ascii="Calibri" w:eastAsia="MS Mincho" w:hAnsi="Calibri" w:cs="Calibri"/>
              </w:rPr>
              <w:t>Comments/Questions/Suggestions</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Style w:val="normaltextrun"/>
                <w:rFonts w:eastAsia="Malgun Gothic" w:hint="eastAsia"/>
                <w:sz w:val="20"/>
                <w:lang w:eastAsia="ko-KR"/>
              </w:rPr>
            </w:pPr>
            <w:r>
              <w:rPr>
                <w:rStyle w:val="normaltextrun"/>
                <w:rFonts w:eastAsia="Yu Mincho" w:hint="eastAsia"/>
                <w:sz w:val="20"/>
                <w:lang w:eastAsia="ja-JP"/>
              </w:rPr>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jc w:val="left"/>
              <w:rPr>
                <w:rFonts w:eastAsia="宋体"/>
                <w:rPrChange w:id="174" w:author="Naoya Shibaike" w:date="2021-11-11T17:20:00Z">
                  <w:rPr>
                    <w:rFonts w:eastAsia="Yu Mincho"/>
                    <w:lang w:eastAsia="ja-JP"/>
                  </w:rPr>
                </w:rPrChange>
              </w:rPr>
            </w:pPr>
            <w:r>
              <w:rPr>
                <w:rFonts w:eastAsia="Yu Mincho"/>
                <w:lang w:eastAsia="ja-JP"/>
              </w:rPr>
              <w:t>For 24-6:</w:t>
            </w:r>
          </w:p>
          <w:p w:rsidR="0069342C" w:rsidRDefault="0069342C">
            <w:pPr>
              <w:numPr>
                <w:ilvl w:val="0"/>
                <w:numId w:val="91"/>
              </w:numPr>
              <w:jc w:val="left"/>
              <w:rPr>
                <w:rFonts w:eastAsia="宋体"/>
                <w:rPrChange w:id="175" w:author="Naoya Shibaike" w:date="2021-11-11T17:21:00Z">
                  <w:rPr>
                    <w:rFonts w:eastAsia="Yu Mincho"/>
                    <w:lang w:eastAsia="ja-JP"/>
                  </w:rPr>
                </w:rPrChange>
              </w:rPr>
            </w:pPr>
            <w:r>
              <w:rPr>
                <w:rFonts w:eastAsia="Yu Mincho"/>
                <w:lang w:eastAsia="ja-JP"/>
              </w:rPr>
              <w:t xml:space="preserve">we do not see the need of a word “Basic” in 24-6. Our understanding is that both cat-3 and cat-2 are equally optional in this band. </w:t>
            </w:r>
          </w:p>
          <w:p w:rsidR="0069342C" w:rsidRDefault="0069342C">
            <w:pPr>
              <w:numPr>
                <w:ilvl w:val="0"/>
                <w:numId w:val="91"/>
              </w:numPr>
              <w:jc w:val="left"/>
              <w:rPr>
                <w:rFonts w:eastAsia="宋体"/>
              </w:rPr>
            </w:pPr>
            <w:r>
              <w:rPr>
                <w:rFonts w:eastAsia="Yu Mincho"/>
                <w:lang w:eastAsia="ja-JP"/>
              </w:rPr>
              <w:t>Our understanding is that the latest agreement on LBT just says “</w:t>
            </w:r>
            <w:r>
              <w:rPr>
                <w:rFonts w:ascii="Times" w:eastAsia="Batang" w:hAnsi="Times" w:cs="Times"/>
                <w:lang w:val="en-GB"/>
              </w:rPr>
              <w:t>gNB/UE performs LBT over the channel bandwidth (or BWP bandwidth)</w:t>
            </w:r>
            <w:r>
              <w:rPr>
                <w:rFonts w:eastAsia="Yu Mincho"/>
                <w:lang w:eastAsia="ja-JP"/>
              </w:rPr>
              <w:t xml:space="preserve">”, so why only BWP bandwidth is removed is not clear to us. Probably we should keep the bracket with keeping “BWP bandwidth”.  </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Style w:val="normaltextrun"/>
                <w:rFonts w:eastAsia="Malgun Gothic" w:hint="eastAsia"/>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jc w:val="left"/>
              <w:rPr>
                <w:rFonts w:eastAsia="Malgun Gothic"/>
                <w:lang w:eastAsia="ko-KR"/>
              </w:rPr>
            </w:pPr>
            <w:r>
              <w:rPr>
                <w:rFonts w:eastAsia="Malgun Gothic" w:hint="eastAsia"/>
                <w:lang w:eastAsia="ko-KR"/>
              </w:rPr>
              <w:t>For FG 24-6, RAN1 need further discussion between carrier</w:t>
            </w:r>
            <w:r>
              <w:rPr>
                <w:rFonts w:eastAsia="Malgun Gothic"/>
                <w:lang w:eastAsia="ko-KR"/>
              </w:rPr>
              <w:t xml:space="preserve"> and BWP bandwidth for LBT. Still, both interpretations seem valid, as captured agreement below. Hence, our suggestion is not to change component 2, i.e., “</w:t>
            </w:r>
            <w:r>
              <w:rPr>
                <w:rFonts w:eastAsia="Malgun Gothic"/>
                <w:color w:val="FF0000"/>
                <w:lang w:eastAsia="ko-KR"/>
              </w:rPr>
              <w:t>[</w:t>
            </w:r>
            <w:r>
              <w:rPr>
                <w:rFonts w:eastAsia="Malgun Gothic"/>
                <w:lang w:eastAsia="ko-KR"/>
              </w:rPr>
              <w:t>Support LBT performed per carrier</w:t>
            </w:r>
            <w:r>
              <w:rPr>
                <w:rFonts w:eastAsia="Malgun Gothic"/>
                <w:color w:val="FF0000"/>
                <w:lang w:eastAsia="ko-KR"/>
              </w:rPr>
              <w:t>/BWP bandwidth]</w:t>
            </w:r>
            <w:r>
              <w:rPr>
                <w:rFonts w:eastAsia="Malgun Gothic"/>
                <w:lang w:eastAsia="ko-KR"/>
              </w:rPr>
              <w:t>”</w:t>
            </w:r>
          </w:p>
          <w:p w:rsidR="0069342C" w:rsidRDefault="0069342C">
            <w:pPr>
              <w:jc w:val="left"/>
              <w:rPr>
                <w:rFonts w:eastAsia="Malgun Gothic"/>
                <w:lang w:eastAsia="ko-KR"/>
              </w:rPr>
            </w:pPr>
          </w:p>
          <w:p w:rsidR="0069342C" w:rsidRDefault="0069342C">
            <w:pPr>
              <w:rPr>
                <w:lang w:eastAsia="zh-CN"/>
              </w:rPr>
            </w:pPr>
            <w:r>
              <w:rPr>
                <w:highlight w:val="green"/>
                <w:lang w:eastAsia="zh-CN"/>
              </w:rPr>
              <w:t>Agreement:</w:t>
            </w:r>
          </w:p>
          <w:p w:rsidR="0069342C" w:rsidRDefault="0069342C">
            <w:pPr>
              <w:pStyle w:val="a3"/>
              <w:numPr>
                <w:ilvl w:val="0"/>
                <w:numId w:val="62"/>
              </w:numPr>
              <w:kinsoku w:val="0"/>
              <w:wordWrap w:val="0"/>
              <w:overflowPunct w:val="0"/>
              <w:adjustRightInd w:val="0"/>
              <w:snapToGrid w:val="0"/>
              <w:spacing w:before="0" w:after="60" w:line="256" w:lineRule="auto"/>
              <w:ind w:left="360"/>
              <w:jc w:val="left"/>
            </w:pPr>
            <w:r>
              <w:t xml:space="preserve">For LBT for single carrier transmission, gNB/UE performs LBT over the </w:t>
            </w:r>
            <w:r>
              <w:rPr>
                <w:highlight w:val="yellow"/>
              </w:rPr>
              <w:t>channel bandwidth (or BWP bandwidth)</w:t>
            </w:r>
            <w:r>
              <w:t xml:space="preserve"> (Alt SC.1. in earlier agreements)</w:t>
            </w:r>
          </w:p>
          <w:p w:rsidR="0069342C" w:rsidRDefault="0069342C">
            <w:pPr>
              <w:pStyle w:val="a3"/>
              <w:numPr>
                <w:ilvl w:val="0"/>
                <w:numId w:val="63"/>
              </w:numPr>
              <w:kinsoku w:val="0"/>
              <w:wordWrap w:val="0"/>
              <w:overflowPunct w:val="0"/>
              <w:adjustRightInd w:val="0"/>
              <w:snapToGrid w:val="0"/>
              <w:spacing w:before="0" w:after="60" w:line="256" w:lineRule="auto"/>
              <w:ind w:left="360"/>
              <w:jc w:val="left"/>
            </w:pPr>
            <w:r>
              <w:t>For LBT for multi-carrier transmission in intra-band CA, gNB/UE performs multiple LBT, one for each channel bandwidth separately (Alt CA.1. in earlier agreements)</w:t>
            </w:r>
          </w:p>
          <w:p w:rsidR="0069342C" w:rsidRDefault="0069342C">
            <w:pPr>
              <w:widowControl w:val="0"/>
              <w:numPr>
                <w:ilvl w:val="1"/>
                <w:numId w:val="63"/>
              </w:numPr>
              <w:kinsoku w:val="0"/>
              <w:wordWrap w:val="0"/>
              <w:overflowPunct w:val="0"/>
              <w:autoSpaceDE w:val="0"/>
              <w:autoSpaceDN w:val="0"/>
              <w:adjustRightInd w:val="0"/>
              <w:snapToGrid w:val="0"/>
              <w:spacing w:before="0" w:after="60" w:line="256" w:lineRule="auto"/>
              <w:ind w:left="1080"/>
            </w:pPr>
            <w:r>
              <w:t xml:space="preserve">FFS: </w:t>
            </w:r>
            <w:bookmarkStart w:id="176" w:name="_Hlk84594374"/>
            <w:r>
              <w:t>Additional support of performing single LBT over all CCs (Alt CA.2. in earlier agreements)</w:t>
            </w:r>
          </w:p>
          <w:bookmarkEnd w:id="176"/>
          <w:p w:rsidR="0069342C" w:rsidRDefault="0069342C">
            <w:pPr>
              <w:rPr>
                <w:color w:val="000000"/>
              </w:rPr>
            </w:pPr>
            <w:r>
              <w:rPr>
                <w:color w:val="000000"/>
              </w:rPr>
              <w:t>more than one alternative for at least multi-carrier transmission in intra-band CA is not precluded.</w:t>
            </w:r>
          </w:p>
          <w:p w:rsidR="0069342C" w:rsidRDefault="0069342C">
            <w:pPr>
              <w:jc w:val="left"/>
              <w:rPr>
                <w:rFonts w:eastAsia="Malgun Gothic"/>
                <w:lang w:eastAsia="ko-KR"/>
              </w:rPr>
            </w:pPr>
          </w:p>
          <w:p w:rsidR="0069342C" w:rsidRDefault="0069342C">
            <w:pPr>
              <w:jc w:val="left"/>
              <w:rPr>
                <w:rFonts w:eastAsia="Malgun Gothic" w:hint="eastAsia"/>
                <w:lang w:eastAsia="ko-KR"/>
              </w:rPr>
            </w:pP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Style w:val="normaltextrun"/>
                <w:rFonts w:eastAsia="等线" w:hint="eastAsia"/>
                <w:sz w:val="20"/>
                <w:lang w:eastAsia="zh-CN"/>
              </w:rPr>
            </w:pPr>
            <w:r>
              <w:rPr>
                <w:rStyle w:val="normaltextrun"/>
                <w:rFonts w:eastAsia="等线" w:hint="eastAsia"/>
                <w:sz w:val="20"/>
                <w:lang w:eastAsia="zh-CN"/>
              </w:rPr>
              <w:t>O</w:t>
            </w:r>
            <w:r>
              <w:rPr>
                <w:rStyle w:val="normaltextrun"/>
                <w:rFonts w:eastAsia="等线"/>
                <w:sz w:val="20"/>
                <w:lang w:eastAsia="zh-CN"/>
              </w:rPr>
              <w:t>PPO</w:t>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jc w:val="left"/>
              <w:rPr>
                <w:rFonts w:eastAsia="等线" w:hint="eastAsia"/>
                <w:lang w:eastAsia="zh-CN"/>
              </w:rPr>
            </w:pPr>
            <w:r>
              <w:rPr>
                <w:rFonts w:eastAsia="等线" w:hint="eastAsia"/>
                <w:lang w:eastAsia="zh-CN"/>
              </w:rPr>
              <w:t>W</w:t>
            </w:r>
            <w:r>
              <w:rPr>
                <w:rFonts w:eastAsia="等线"/>
                <w:lang w:eastAsia="zh-CN"/>
              </w:rPr>
              <w:t>e agree with LGE, “BWP bandwidth” can be kept in FG24-6.</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Fonts w:eastAsia="等线" w:hint="eastAsia"/>
                <w:sz w:val="20"/>
                <w:lang w:eastAsia="zh-CN"/>
              </w:rPr>
            </w:pPr>
            <w:r>
              <w:rPr>
                <w:rStyle w:val="normaltextrun"/>
                <w:rFonts w:eastAsia="等线"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jc w:val="left"/>
              <w:rPr>
                <w:rFonts w:eastAsia="等线"/>
                <w:lang w:eastAsia="zh-CN"/>
              </w:rPr>
            </w:pPr>
            <w:r>
              <w:rPr>
                <w:rFonts w:eastAsia="等线" w:hint="eastAsia"/>
                <w:lang w:eastAsia="zh-CN"/>
              </w:rPr>
              <w:t>According to the following agreement and conclusion, we think the conclusion on LBT bandwidth is only applied for per carrier, not per BWP since the functionality of accessing a carrier if there is interference in part of the carrier in frequency is not supported. So BWP bandwidth should be removed from current component 2 in FG 24-6.</w:t>
            </w:r>
          </w:p>
          <w:p w:rsidR="0069342C" w:rsidRDefault="0069342C">
            <w:pPr>
              <w:jc w:val="left"/>
              <w:rPr>
                <w:rFonts w:eastAsia="等线"/>
                <w:lang w:eastAsia="zh-CN"/>
              </w:rPr>
            </w:pPr>
          </w:p>
          <w:p w:rsidR="0069342C" w:rsidRDefault="0069342C">
            <w:pPr>
              <w:wordWrap w:val="0"/>
              <w:rPr>
                <w:lang w:eastAsia="zh-CN"/>
              </w:rPr>
            </w:pPr>
            <w:r>
              <w:rPr>
                <w:highlight w:val="green"/>
                <w:lang w:eastAsia="zh-CN"/>
              </w:rPr>
              <w:t>Agreement:</w:t>
            </w:r>
          </w:p>
          <w:p w:rsidR="0069342C" w:rsidRDefault="0069342C">
            <w:pPr>
              <w:pStyle w:val="a3"/>
              <w:numPr>
                <w:ilvl w:val="0"/>
                <w:numId w:val="62"/>
              </w:numPr>
              <w:kinsoku w:val="0"/>
              <w:wordWrap w:val="0"/>
              <w:overflowPunct w:val="0"/>
              <w:adjustRightInd w:val="0"/>
              <w:spacing w:after="60"/>
              <w:ind w:left="360"/>
              <w:contextualSpacing w:val="0"/>
              <w:textAlignment w:val="baseline"/>
            </w:pPr>
            <w:r>
              <w:t>For LBT for single carrier transmission, gNB/UE performs LBT over the channel bandwidth (or BWP bandwidth) (Alt SC.1. in earlier agreements)</w:t>
            </w:r>
          </w:p>
          <w:p w:rsidR="0069342C" w:rsidRDefault="0069342C">
            <w:pPr>
              <w:pStyle w:val="a3"/>
              <w:numPr>
                <w:ilvl w:val="0"/>
                <w:numId w:val="63"/>
              </w:numPr>
              <w:kinsoku w:val="0"/>
              <w:wordWrap w:val="0"/>
              <w:overflowPunct w:val="0"/>
              <w:adjustRightInd w:val="0"/>
              <w:spacing w:after="60"/>
              <w:ind w:left="360"/>
              <w:contextualSpacing w:val="0"/>
              <w:textAlignment w:val="baseline"/>
            </w:pPr>
            <w:r>
              <w:t>For LBT for multi-carrier transmission in intra-band CA, gNB/UE performs multiple LBT, one for each channel bandwidth separately (Alt CA.1. in earlier agreements)</w:t>
            </w:r>
          </w:p>
          <w:p w:rsidR="0069342C" w:rsidRDefault="0069342C">
            <w:pPr>
              <w:widowControl w:val="0"/>
              <w:numPr>
                <w:ilvl w:val="1"/>
                <w:numId w:val="63"/>
              </w:numPr>
              <w:kinsoku w:val="0"/>
              <w:wordWrap w:val="0"/>
              <w:overflowPunct w:val="0"/>
              <w:autoSpaceDE w:val="0"/>
              <w:autoSpaceDN w:val="0"/>
              <w:adjustRightInd w:val="0"/>
              <w:spacing w:after="60"/>
              <w:ind w:left="1080"/>
              <w:textAlignment w:val="baseline"/>
            </w:pPr>
            <w:r>
              <w:t>FFS: Additional support of performing single LBT over all CCs (Alt CA.2. in earlier agreements)</w:t>
            </w:r>
          </w:p>
          <w:p w:rsidR="0069342C" w:rsidRDefault="0069342C">
            <w:pPr>
              <w:wordWrap w:val="0"/>
              <w:spacing w:before="180" w:line="260" w:lineRule="auto"/>
              <w:rPr>
                <w:sz w:val="21"/>
                <w:szCs w:val="21"/>
                <w:u w:val="single"/>
                <w:lang w:eastAsia="zh-CN"/>
              </w:rPr>
            </w:pPr>
            <w:r>
              <w:rPr>
                <w:sz w:val="21"/>
                <w:szCs w:val="21"/>
                <w:u w:val="single"/>
                <w:lang w:eastAsia="zh-CN"/>
              </w:rPr>
              <w:t>Conclusion:</w:t>
            </w:r>
          </w:p>
          <w:p w:rsidR="0069342C" w:rsidRDefault="0069342C">
            <w:pPr>
              <w:jc w:val="left"/>
              <w:rPr>
                <w:rFonts w:eastAsia="等线"/>
                <w:lang w:eastAsia="zh-CN"/>
              </w:rPr>
            </w:pPr>
            <w:r>
              <w:rPr>
                <w:sz w:val="21"/>
                <w:szCs w:val="21"/>
              </w:rPr>
              <w:lastRenderedPageBreak/>
              <w:t xml:space="preserve">There is no consensus in RAN1 to support the functionality of accessing a carrier if there is interference in part of the carrier in frequency. </w:t>
            </w:r>
          </w:p>
          <w:p w:rsidR="0069342C" w:rsidRDefault="0069342C">
            <w:pPr>
              <w:jc w:val="left"/>
              <w:rPr>
                <w:rFonts w:eastAsia="等线"/>
                <w:lang w:eastAsia="zh-CN"/>
              </w:rPr>
            </w:pPr>
          </w:p>
          <w:p w:rsidR="0069342C" w:rsidRDefault="0069342C">
            <w:pPr>
              <w:jc w:val="left"/>
              <w:rPr>
                <w:rFonts w:eastAsia="等线" w:hint="eastAsia"/>
                <w:lang w:eastAsia="zh-CN"/>
              </w:rPr>
            </w:pPr>
          </w:p>
        </w:tc>
      </w:tr>
      <w:tr w:rsidR="004511A2">
        <w:tc>
          <w:tcPr>
            <w:tcW w:w="1818" w:type="dxa"/>
            <w:tcBorders>
              <w:top w:val="single" w:sz="4" w:space="0" w:color="auto"/>
              <w:left w:val="single" w:sz="4" w:space="0" w:color="auto"/>
              <w:bottom w:val="single" w:sz="4" w:space="0" w:color="auto"/>
              <w:right w:val="single" w:sz="4" w:space="0" w:color="auto"/>
            </w:tcBorders>
          </w:tcPr>
          <w:p w:rsidR="004511A2" w:rsidRPr="004F6974" w:rsidRDefault="004511A2" w:rsidP="004511A2">
            <w:pPr>
              <w:pStyle w:val="paragraph"/>
              <w:spacing w:before="0" w:beforeAutospacing="0" w:after="0" w:afterAutospacing="0"/>
              <w:textAlignment w:val="baseline"/>
              <w:rPr>
                <w:rStyle w:val="normaltextrun"/>
                <w:rFonts w:eastAsia="Malgun Gothic" w:hint="eastAsia"/>
                <w:sz w:val="20"/>
                <w:lang w:eastAsia="ko-KR"/>
              </w:rPr>
            </w:pPr>
            <w:r>
              <w:rPr>
                <w:rStyle w:val="normaltextrun"/>
                <w:rFonts w:eastAsia="Malgun Gothic"/>
                <w:sz w:val="20"/>
                <w:lang w:eastAsia="ko-KR"/>
              </w:rPr>
              <w:lastRenderedPageBreak/>
              <w:t>Samsung</w:t>
            </w:r>
          </w:p>
        </w:tc>
        <w:tc>
          <w:tcPr>
            <w:tcW w:w="20522" w:type="dxa"/>
            <w:tcBorders>
              <w:top w:val="single" w:sz="4" w:space="0" w:color="auto"/>
              <w:left w:val="single" w:sz="4" w:space="0" w:color="auto"/>
              <w:bottom w:val="single" w:sz="4" w:space="0" w:color="auto"/>
              <w:right w:val="single" w:sz="4" w:space="0" w:color="auto"/>
            </w:tcBorders>
          </w:tcPr>
          <w:p w:rsidR="004511A2" w:rsidRDefault="004511A2" w:rsidP="004511A2">
            <w:pPr>
              <w:jc w:val="left"/>
              <w:rPr>
                <w:rFonts w:eastAsia="宋体"/>
              </w:rPr>
            </w:pPr>
            <w:r>
              <w:rPr>
                <w:rFonts w:eastAsia="宋体"/>
              </w:rPr>
              <w:t xml:space="preserve">We are ok with the change for these two FGs. </w:t>
            </w:r>
          </w:p>
        </w:tc>
      </w:tr>
      <w:tr w:rsidR="008444B9">
        <w:tc>
          <w:tcPr>
            <w:tcW w:w="1818" w:type="dxa"/>
            <w:tcBorders>
              <w:top w:val="single" w:sz="4" w:space="0" w:color="auto"/>
              <w:left w:val="single" w:sz="4" w:space="0" w:color="auto"/>
              <w:bottom w:val="single" w:sz="4" w:space="0" w:color="auto"/>
              <w:right w:val="single" w:sz="4" w:space="0" w:color="auto"/>
            </w:tcBorders>
          </w:tcPr>
          <w:p w:rsidR="008444B9" w:rsidRDefault="008444B9" w:rsidP="008444B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rsidR="008444B9" w:rsidRDefault="008444B9" w:rsidP="008444B9">
            <w:pPr>
              <w:jc w:val="left"/>
              <w:rPr>
                <w:rFonts w:eastAsia="宋体"/>
              </w:rPr>
            </w:pPr>
            <w:r w:rsidRPr="13B3B23A">
              <w:rPr>
                <w:rFonts w:eastAsia="宋体"/>
              </w:rPr>
              <w:t xml:space="preserve">24-6: we think “basic” should be removed. Not sure what “basic” refers to here. Usually basic should be reserved for set of features that should be supported if UE supports a band and all basic features should be compacted together. Since this feature is kept separate, the use of “basic” seems inappropriate. </w:t>
            </w:r>
          </w:p>
          <w:p w:rsidR="008444B9" w:rsidRDefault="008444B9" w:rsidP="008444B9">
            <w:pPr>
              <w:jc w:val="left"/>
              <w:rPr>
                <w:rFonts w:eastAsia="宋体"/>
              </w:rPr>
            </w:pPr>
            <w:r w:rsidRPr="12ABB51F">
              <w:rPr>
                <w:rFonts w:eastAsia="宋体"/>
              </w:rPr>
              <w:t>Also component (1) of 24-6 seems to require further discussions as Cat 3 LBT has not been discussed/agreed in RAN1. Therefore, suggest removing component (1) for now.</w:t>
            </w:r>
          </w:p>
          <w:p w:rsidR="008444B9" w:rsidRDefault="008444B9" w:rsidP="008444B9">
            <w:pPr>
              <w:jc w:val="left"/>
              <w:rPr>
                <w:rFonts w:eastAsia="宋体"/>
              </w:rPr>
            </w:pPr>
            <w:r w:rsidRPr="13B3B23A">
              <w:rPr>
                <w:rFonts w:eastAsia="宋体"/>
              </w:rPr>
              <w:t>24-7: ok</w:t>
            </w:r>
          </w:p>
        </w:tc>
      </w:tr>
      <w:tr w:rsidR="00E44463">
        <w:tc>
          <w:tcPr>
            <w:tcW w:w="1818" w:type="dxa"/>
            <w:tcBorders>
              <w:top w:val="single" w:sz="4" w:space="0" w:color="auto"/>
              <w:left w:val="single" w:sz="4" w:space="0" w:color="auto"/>
              <w:bottom w:val="single" w:sz="4" w:space="0" w:color="auto"/>
              <w:right w:val="single" w:sz="4" w:space="0" w:color="auto"/>
            </w:tcBorders>
          </w:tcPr>
          <w:p w:rsidR="00E44463" w:rsidRDefault="00E44463" w:rsidP="00E4446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rsidR="00E44463" w:rsidRDefault="00E44463" w:rsidP="00E44463">
            <w:pPr>
              <w:jc w:val="left"/>
              <w:rPr>
                <w:rFonts w:eastAsia="宋体"/>
              </w:rPr>
            </w:pPr>
            <w:r>
              <w:rPr>
                <w:rFonts w:eastAsia="宋体"/>
              </w:rPr>
              <w:t>We are fine with the description change especially as 24-6 seems to be a pre-requisite for 24-7. If not, then (a) it should be renamed to “</w:t>
            </w:r>
            <w:r w:rsidRPr="006A365F">
              <w:rPr>
                <w:rFonts w:eastAsia="宋体"/>
              </w:rPr>
              <w:t xml:space="preserve">Cat </w:t>
            </w:r>
            <w:r w:rsidRPr="006A365F">
              <w:rPr>
                <w:rFonts w:eastAsia="宋体"/>
                <w:color w:val="FF0000"/>
              </w:rPr>
              <w:t xml:space="preserve">3 </w:t>
            </w:r>
            <w:r w:rsidRPr="006A365F">
              <w:rPr>
                <w:rFonts w:eastAsia="宋体"/>
              </w:rPr>
              <w:t>LBT support for uplink channel access procedure for FR2-2 unlicensed operation</w:t>
            </w:r>
            <w:r>
              <w:rPr>
                <w:rFonts w:eastAsia="宋体"/>
              </w:rPr>
              <w:t>” and 24-7 should have a component 2</w:t>
            </w:r>
          </w:p>
          <w:p w:rsidR="00E44463" w:rsidRDefault="00E44463" w:rsidP="00E44463">
            <w:pPr>
              <w:jc w:val="left"/>
              <w:rPr>
                <w:rFonts w:eastAsia="宋体"/>
              </w:rPr>
            </w:pPr>
          </w:p>
          <w:p w:rsidR="00E44463" w:rsidRDefault="00E44463" w:rsidP="00E44463">
            <w:pPr>
              <w:jc w:val="left"/>
              <w:rPr>
                <w:rFonts w:eastAsia="宋体"/>
              </w:rPr>
            </w:pPr>
            <w:r>
              <w:rPr>
                <w:rFonts w:eastAsia="宋体"/>
              </w:rPr>
              <w:t>On the removal of BWP bandwidth in component 2, either it should be kept or wording should be changed to ensure that it is clear that LBT is performed on a BWP in some cases as shown in the agreement</w:t>
            </w:r>
          </w:p>
          <w:p w:rsidR="00E44463" w:rsidRDefault="00E44463" w:rsidP="00E44463">
            <w:pPr>
              <w:wordWrap w:val="0"/>
              <w:rPr>
                <w:lang w:eastAsia="zh-CN"/>
              </w:rPr>
            </w:pPr>
            <w:r>
              <w:rPr>
                <w:highlight w:val="green"/>
                <w:lang w:eastAsia="zh-CN"/>
              </w:rPr>
              <w:t>Agreement:</w:t>
            </w:r>
          </w:p>
          <w:p w:rsidR="00E44463" w:rsidRDefault="00E44463" w:rsidP="00E44463">
            <w:pPr>
              <w:jc w:val="left"/>
            </w:pPr>
            <w:r>
              <w:t>For LBT for single carrier transmission, gNB/UE performs LBT over the channel bandwidth (or BWP bandwidth)</w:t>
            </w:r>
          </w:p>
          <w:p w:rsidR="00E44463" w:rsidRPr="13B3B23A" w:rsidRDefault="00E44463" w:rsidP="00E44463">
            <w:pPr>
              <w:jc w:val="left"/>
              <w:rPr>
                <w:rFonts w:eastAsia="宋体"/>
              </w:rPr>
            </w:pPr>
            <w:r>
              <w:t xml:space="preserve">e.g. </w:t>
            </w:r>
            <w:r>
              <w:rPr>
                <w:rFonts w:cs="Arial"/>
                <w:sz w:val="18"/>
                <w:szCs w:val="18"/>
              </w:rPr>
              <w:t xml:space="preserve">Support LBT performed per </w:t>
            </w:r>
            <w:r w:rsidRPr="006A365F">
              <w:rPr>
                <w:rFonts w:cs="Arial"/>
                <w:sz w:val="18"/>
                <w:szCs w:val="18"/>
              </w:rPr>
              <w:t>carrier</w:t>
            </w:r>
            <w:r w:rsidRPr="006A365F">
              <w:rPr>
                <w:rFonts w:cs="Arial"/>
                <w:color w:val="FF0000"/>
                <w:sz w:val="18"/>
                <w:szCs w:val="18"/>
              </w:rPr>
              <w:t xml:space="preserve"> or over BWP bandwidth</w:t>
            </w:r>
          </w:p>
        </w:tc>
      </w:tr>
      <w:tr w:rsidR="007E47CD" w:rsidTr="008D4B30">
        <w:tc>
          <w:tcPr>
            <w:tcW w:w="1818" w:type="dxa"/>
            <w:tcBorders>
              <w:top w:val="single" w:sz="4" w:space="0" w:color="auto"/>
              <w:left w:val="single" w:sz="4" w:space="0" w:color="auto"/>
              <w:bottom w:val="single" w:sz="4" w:space="0" w:color="auto"/>
              <w:right w:val="single" w:sz="4" w:space="0" w:color="auto"/>
            </w:tcBorders>
          </w:tcPr>
          <w:p w:rsidR="007E47CD" w:rsidRPr="009B4E3D" w:rsidRDefault="007E47CD" w:rsidP="008D4B30">
            <w:pPr>
              <w:pStyle w:val="paragraph"/>
              <w:spacing w:before="0" w:beforeAutospacing="0" w:after="0" w:afterAutospacing="0"/>
              <w:textAlignment w:val="baseline"/>
              <w:rPr>
                <w:rStyle w:val="normaltextrun"/>
                <w:rFonts w:eastAsia="宋体" w:hint="eastAsia"/>
                <w:sz w:val="20"/>
                <w:lang w:eastAsia="zh-CN"/>
              </w:rPr>
            </w:pPr>
            <w:r w:rsidRPr="009B4E3D">
              <w:rPr>
                <w:rStyle w:val="normaltextrun"/>
                <w:rFonts w:eastAsia="宋体" w:hint="eastAsia"/>
                <w:sz w:val="20"/>
                <w:lang w:eastAsia="zh-CN"/>
              </w:rPr>
              <w:t>H</w:t>
            </w:r>
            <w:r w:rsidRPr="009B4E3D">
              <w:rPr>
                <w:rStyle w:val="normaltextrun"/>
                <w:rFonts w:eastAsia="宋体"/>
                <w:sz w:val="20"/>
                <w:lang w:eastAsia="zh-CN"/>
              </w:rPr>
              <w:t>uawei, HiSilicon</w:t>
            </w:r>
          </w:p>
        </w:tc>
        <w:tc>
          <w:tcPr>
            <w:tcW w:w="20522" w:type="dxa"/>
            <w:tcBorders>
              <w:top w:val="single" w:sz="4" w:space="0" w:color="auto"/>
              <w:left w:val="single" w:sz="4" w:space="0" w:color="auto"/>
              <w:bottom w:val="single" w:sz="4" w:space="0" w:color="auto"/>
              <w:right w:val="single" w:sz="4" w:space="0" w:color="auto"/>
            </w:tcBorders>
          </w:tcPr>
          <w:p w:rsidR="007E47CD" w:rsidRPr="13B3B23A" w:rsidRDefault="007E47CD" w:rsidP="008D4B30">
            <w:pPr>
              <w:jc w:val="left"/>
              <w:rPr>
                <w:rFonts w:eastAsia="宋体"/>
              </w:rPr>
            </w:pPr>
            <w:r>
              <w:rPr>
                <w:rFonts w:eastAsia="宋体"/>
              </w:rPr>
              <w:t xml:space="preserve">For 24-6, it seems there is confusion about per BWP bandwidth is supported, maybe a bracket can be added on “(or BWP bandwidth)”, </w:t>
            </w:r>
          </w:p>
        </w:tc>
      </w:tr>
      <w:tr w:rsidR="00570216">
        <w:tc>
          <w:tcPr>
            <w:tcW w:w="1818" w:type="dxa"/>
            <w:tcBorders>
              <w:top w:val="single" w:sz="4" w:space="0" w:color="auto"/>
              <w:left w:val="single" w:sz="4" w:space="0" w:color="auto"/>
              <w:bottom w:val="single" w:sz="4" w:space="0" w:color="auto"/>
              <w:right w:val="single" w:sz="4" w:space="0" w:color="auto"/>
            </w:tcBorders>
          </w:tcPr>
          <w:p w:rsidR="00570216" w:rsidRPr="007E47CD" w:rsidRDefault="00570216" w:rsidP="0057021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rsidR="00570216" w:rsidRDefault="00570216" w:rsidP="00570216">
            <w:pPr>
              <w:jc w:val="left"/>
              <w:rPr>
                <w:rFonts w:eastAsia="宋体"/>
              </w:rPr>
            </w:pPr>
            <w:r>
              <w:rPr>
                <w:rFonts w:eastAsia="Malgun Gothic"/>
                <w:lang w:eastAsia="ko-KR"/>
              </w:rPr>
              <w:t xml:space="preserve">We agree with DOCOMO that the word “basic” is not needed in feature name for 24-6. This has no implication on confirmed the note in yellow highlight though. </w:t>
            </w:r>
          </w:p>
        </w:tc>
      </w:tr>
    </w:tbl>
    <w:p w:rsidR="0069342C" w:rsidRDefault="0069342C">
      <w:pPr>
        <w:pStyle w:val="maintext"/>
        <w:ind w:firstLineChars="90" w:firstLine="180"/>
        <w:rPr>
          <w:rFonts w:ascii="Calibri" w:hAnsi="Calibri" w:cs="Arial"/>
          <w:color w:val="000000"/>
        </w:rPr>
      </w:pPr>
    </w:p>
    <w:p w:rsidR="0069342C" w:rsidRDefault="0069342C">
      <w:pPr>
        <w:pStyle w:val="1"/>
        <w:numPr>
          <w:ilvl w:val="1"/>
          <w:numId w:val="11"/>
        </w:numPr>
        <w:jc w:val="both"/>
        <w:rPr>
          <w:color w:val="000000"/>
        </w:rPr>
      </w:pPr>
      <w:r>
        <w:rPr>
          <w:color w:val="000000"/>
        </w:rPr>
        <w:t>Issue 3: FG 24-8 and 24-9</w:t>
      </w:r>
    </w:p>
    <w:p w:rsidR="0069342C" w:rsidRDefault="0069342C">
      <w:pPr>
        <w:pStyle w:val="maintext"/>
        <w:ind w:firstLineChars="90" w:firstLine="180"/>
        <w:rPr>
          <w:rFonts w:ascii="Calibri" w:hAnsi="Calibri" w:cs="Arial"/>
          <w:color w:val="000000"/>
        </w:rPr>
      </w:pPr>
      <w:r>
        <w:rPr>
          <w:rFonts w:ascii="Calibri" w:hAnsi="Calibri" w:cs="Arial"/>
          <w:color w:val="000000"/>
        </w:rPr>
        <w:t>After review of contributions submitted to RAN1 #107-e in this agenda item, the following is proposed by the moderator. Companies submitted the following views on the moderator’s proposals.</w:t>
      </w:r>
    </w:p>
    <w:p w:rsidR="0069342C" w:rsidRDefault="0069342C">
      <w:pPr>
        <w:pStyle w:val="maintext"/>
        <w:ind w:firstLineChars="90" w:firstLine="180"/>
        <w:rPr>
          <w:rFonts w:ascii="Calibri" w:hAnsi="Calibri" w:cs="Arial"/>
          <w:color w:val="000000"/>
        </w:rPr>
      </w:pPr>
    </w:p>
    <w:p w:rsidR="0069342C" w:rsidRDefault="0069342C">
      <w:pPr>
        <w:pStyle w:val="maintext"/>
        <w:ind w:firstLineChars="90" w:firstLine="180"/>
        <w:rPr>
          <w:rFonts w:ascii="Calibri" w:hAnsi="Calibri" w:cs="Arial"/>
          <w:b/>
          <w:color w:val="000000"/>
        </w:rPr>
      </w:pPr>
      <w:r>
        <w:rPr>
          <w:rFonts w:ascii="Calibri" w:hAnsi="Calibri" w:cs="Arial"/>
          <w:b/>
          <w:color w:val="000000"/>
        </w:rPr>
        <w:t xml:space="preserve">Proposal: </w:t>
      </w:r>
    </w:p>
    <w:p w:rsidR="0069342C" w:rsidRDefault="0069342C">
      <w:pPr>
        <w:pStyle w:val="maintext"/>
        <w:numPr>
          <w:ilvl w:val="0"/>
          <w:numId w:val="92"/>
        </w:numPr>
        <w:ind w:firstLineChars="0"/>
        <w:rPr>
          <w:rFonts w:ascii="Calibri" w:hAnsi="Calibri" w:cs="Arial"/>
          <w:b/>
          <w:color w:val="000000"/>
        </w:rPr>
      </w:pPr>
      <w:r>
        <w:rPr>
          <w:rFonts w:ascii="Calibri" w:hAnsi="Calibri" w:cs="Arial"/>
          <w:b/>
          <w:color w:val="000000"/>
        </w:rPr>
        <w:t>Confirm FGs 24-8 and 24-9 as separate rows</w:t>
      </w:r>
    </w:p>
    <w:p w:rsidR="0069342C" w:rsidRDefault="0069342C">
      <w:pPr>
        <w:pStyle w:val="maintext"/>
        <w:numPr>
          <w:ilvl w:val="0"/>
          <w:numId w:val="92"/>
        </w:numPr>
        <w:ind w:firstLineChars="0"/>
        <w:rPr>
          <w:rFonts w:ascii="Calibri" w:hAnsi="Calibri" w:cs="Arial"/>
          <w:b/>
          <w:color w:val="000000"/>
        </w:rPr>
      </w:pPr>
      <w:r>
        <w:rPr>
          <w:rFonts w:ascii="Calibri" w:hAnsi="Calibri" w:cs="Arial"/>
          <w:b/>
          <w:color w:val="000000"/>
        </w:rPr>
        <w:t>Adopt the following changes highlighted in red</w:t>
      </w:r>
    </w:p>
    <w:tbl>
      <w:tblPr>
        <w:tblW w:w="223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710"/>
        <w:gridCol w:w="1559"/>
        <w:gridCol w:w="6371"/>
        <w:gridCol w:w="1277"/>
        <w:gridCol w:w="858"/>
        <w:gridCol w:w="851"/>
        <w:gridCol w:w="1417"/>
        <w:gridCol w:w="1276"/>
        <w:gridCol w:w="992"/>
        <w:gridCol w:w="993"/>
        <w:gridCol w:w="989"/>
        <w:gridCol w:w="2696"/>
        <w:gridCol w:w="1276"/>
      </w:tblGrid>
      <w:tr w:rsidR="0069342C">
        <w:trPr>
          <w:trHeight w:val="20"/>
        </w:trPr>
        <w:tc>
          <w:tcPr>
            <w:tcW w:w="113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 NR_ext_to_71GHz</w:t>
            </w:r>
          </w:p>
        </w:tc>
        <w:tc>
          <w:tcPr>
            <w:tcW w:w="71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24-8</w:t>
            </w:r>
          </w:p>
        </w:tc>
        <w:tc>
          <w:tcPr>
            <w:tcW w:w="155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000000"/>
                <w:szCs w:val="18"/>
                <w:lang w:eastAsia="zh-CN"/>
              </w:rPr>
            </w:pPr>
            <w:r>
              <w:rPr>
                <w:rFonts w:cs="Arial"/>
                <w:color w:val="000000"/>
                <w:szCs w:val="18"/>
              </w:rPr>
              <w:t xml:space="preserve">32 DL HARQ processes </w:t>
            </w:r>
            <w:r>
              <w:rPr>
                <w:rFonts w:cs="Arial"/>
                <w:strike/>
                <w:color w:val="FF0000"/>
                <w:szCs w:val="18"/>
              </w:rPr>
              <w:t>[</w:t>
            </w:r>
            <w:r>
              <w:rPr>
                <w:rFonts w:cs="Arial"/>
                <w:color w:val="000000"/>
                <w:szCs w:val="18"/>
              </w:rPr>
              <w:t>for FR 2-2</w:t>
            </w:r>
            <w:r>
              <w:rPr>
                <w:rFonts w:cs="Arial"/>
                <w:strike/>
                <w:color w:val="FF0000"/>
                <w:szCs w:val="18"/>
              </w:rPr>
              <w:t>]</w:t>
            </w:r>
          </w:p>
        </w:tc>
        <w:tc>
          <w:tcPr>
            <w:tcW w:w="6371" w:type="dxa"/>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color w:val="000000"/>
                <w:sz w:val="18"/>
                <w:szCs w:val="18"/>
              </w:rPr>
            </w:pPr>
            <w:r>
              <w:rPr>
                <w:rFonts w:cs="Arial"/>
                <w:color w:val="000000"/>
                <w:sz w:val="18"/>
                <w:szCs w:val="18"/>
              </w:rPr>
              <w:t xml:space="preserve">Support 32 HARQ processes in DL </w:t>
            </w:r>
            <w:r>
              <w:rPr>
                <w:rFonts w:cs="Arial"/>
                <w:strike/>
                <w:color w:val="FF0000"/>
                <w:sz w:val="18"/>
                <w:szCs w:val="18"/>
              </w:rPr>
              <w:t>[</w:t>
            </w:r>
            <w:r>
              <w:rPr>
                <w:rFonts w:cs="Arial"/>
                <w:color w:val="000000"/>
                <w:sz w:val="18"/>
                <w:szCs w:val="18"/>
              </w:rPr>
              <w:t>for 480/960 kHz</w:t>
            </w:r>
            <w:r>
              <w:rPr>
                <w:rFonts w:cs="Arial"/>
                <w:strike/>
                <w:color w:val="FF0000"/>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858"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000000"/>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141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000000"/>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highlight w:val="yellow"/>
              </w:rPr>
              <w:t>[Per UE/per FSPC]</w:t>
            </w:r>
          </w:p>
        </w:tc>
        <w:tc>
          <w:tcPr>
            <w:tcW w:w="992"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993"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98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269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Optional with capability signalling</w:t>
            </w:r>
          </w:p>
        </w:tc>
      </w:tr>
      <w:tr w:rsidR="0069342C">
        <w:trPr>
          <w:trHeight w:val="20"/>
        </w:trPr>
        <w:tc>
          <w:tcPr>
            <w:tcW w:w="113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 NR_ext_to_71GHz</w:t>
            </w:r>
          </w:p>
        </w:tc>
        <w:tc>
          <w:tcPr>
            <w:tcW w:w="710"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24-9</w:t>
            </w:r>
          </w:p>
        </w:tc>
        <w:tc>
          <w:tcPr>
            <w:tcW w:w="155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000000"/>
                <w:szCs w:val="18"/>
                <w:lang w:eastAsia="zh-CN"/>
              </w:rPr>
            </w:pPr>
            <w:r>
              <w:rPr>
                <w:rFonts w:cs="Arial"/>
                <w:color w:val="000000"/>
                <w:szCs w:val="18"/>
              </w:rPr>
              <w:t xml:space="preserve">32 UL HARQ processes </w:t>
            </w:r>
            <w:r>
              <w:rPr>
                <w:rFonts w:cs="Arial"/>
                <w:strike/>
                <w:color w:val="FF0000"/>
                <w:szCs w:val="18"/>
              </w:rPr>
              <w:t>[</w:t>
            </w:r>
            <w:r>
              <w:rPr>
                <w:rFonts w:cs="Arial"/>
                <w:color w:val="000000"/>
                <w:szCs w:val="18"/>
              </w:rPr>
              <w:t>for FR 2-2</w:t>
            </w:r>
            <w:r>
              <w:rPr>
                <w:rFonts w:cs="Arial"/>
                <w:strike/>
                <w:color w:val="FF0000"/>
                <w:szCs w:val="18"/>
              </w:rPr>
              <w:t>]</w:t>
            </w:r>
          </w:p>
        </w:tc>
        <w:tc>
          <w:tcPr>
            <w:tcW w:w="6371" w:type="dxa"/>
            <w:tcBorders>
              <w:top w:val="single" w:sz="4" w:space="0" w:color="auto"/>
              <w:left w:val="single" w:sz="4" w:space="0" w:color="auto"/>
              <w:bottom w:val="single" w:sz="4" w:space="0" w:color="auto"/>
              <w:right w:val="single" w:sz="4" w:space="0" w:color="auto"/>
            </w:tcBorders>
          </w:tcPr>
          <w:p w:rsidR="0069342C" w:rsidRDefault="0069342C">
            <w:pPr>
              <w:autoSpaceDE w:val="0"/>
              <w:autoSpaceDN w:val="0"/>
              <w:adjustRightInd w:val="0"/>
              <w:snapToGrid w:val="0"/>
              <w:contextualSpacing/>
              <w:rPr>
                <w:rFonts w:cs="Arial"/>
                <w:color w:val="000000"/>
                <w:sz w:val="18"/>
                <w:szCs w:val="18"/>
              </w:rPr>
            </w:pPr>
            <w:r>
              <w:rPr>
                <w:rFonts w:cs="Arial"/>
                <w:color w:val="000000"/>
                <w:sz w:val="18"/>
                <w:szCs w:val="18"/>
              </w:rPr>
              <w:t xml:space="preserve">Support 32 HARQ processes in UL </w:t>
            </w:r>
            <w:r>
              <w:rPr>
                <w:rFonts w:cs="Arial"/>
                <w:strike/>
                <w:color w:val="FF0000"/>
                <w:sz w:val="18"/>
                <w:szCs w:val="18"/>
              </w:rPr>
              <w:t>[</w:t>
            </w:r>
            <w:r>
              <w:rPr>
                <w:rFonts w:cs="Arial"/>
                <w:color w:val="000000"/>
                <w:sz w:val="18"/>
                <w:szCs w:val="18"/>
              </w:rPr>
              <w:t>for 480/960 kHz</w:t>
            </w:r>
            <w:r>
              <w:rPr>
                <w:rFonts w:cs="Arial"/>
                <w:strike/>
                <w:color w:val="FF0000"/>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858"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000000"/>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1417" w:type="dxa"/>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000000"/>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FF0000"/>
                <w:szCs w:val="18"/>
              </w:rPr>
            </w:pPr>
            <w:r>
              <w:rPr>
                <w:rFonts w:cs="Arial"/>
                <w:color w:val="FF0000"/>
                <w:szCs w:val="18"/>
                <w:highlight w:val="yellow"/>
              </w:rPr>
              <w:t>[Per UE/per FSPC]</w:t>
            </w:r>
          </w:p>
        </w:tc>
        <w:tc>
          <w:tcPr>
            <w:tcW w:w="992"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993"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989"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269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p>
        </w:tc>
        <w:tc>
          <w:tcPr>
            <w:tcW w:w="1276" w:type="dxa"/>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Optional with capability signalling</w:t>
            </w:r>
          </w:p>
        </w:tc>
      </w:tr>
    </w:tbl>
    <w:p w:rsidR="0069342C" w:rsidRDefault="0069342C">
      <w:pPr>
        <w:pStyle w:val="maintext"/>
        <w:ind w:firstLineChars="90" w:firstLine="180"/>
        <w:rPr>
          <w:rFonts w:ascii="Calibri" w:hAnsi="Calibri" w:cs="Arial"/>
        </w:rPr>
      </w:pPr>
    </w:p>
    <w:p w:rsidR="0069342C" w:rsidRDefault="0069342C">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0522"/>
      </w:tblGrid>
      <w:tr w:rsidR="0069342C">
        <w:tc>
          <w:tcPr>
            <w:tcW w:w="1818" w:type="dxa"/>
            <w:tcBorders>
              <w:top w:val="single" w:sz="4" w:space="0" w:color="auto"/>
              <w:left w:val="single" w:sz="4" w:space="0" w:color="auto"/>
              <w:bottom w:val="single" w:sz="4" w:space="0" w:color="auto"/>
              <w:right w:val="single" w:sz="4" w:space="0" w:color="auto"/>
            </w:tcBorders>
            <w:shd w:val="clear" w:color="auto" w:fill="D9E2F3"/>
          </w:tcPr>
          <w:p w:rsidR="0069342C" w:rsidRDefault="0069342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69342C" w:rsidRDefault="0069342C">
            <w:pPr>
              <w:rPr>
                <w:rFonts w:ascii="Calibri" w:eastAsia="MS Mincho" w:hAnsi="Calibri" w:cs="Calibri"/>
              </w:rPr>
            </w:pPr>
            <w:r>
              <w:rPr>
                <w:rFonts w:ascii="Calibri" w:eastAsia="MS Mincho" w:hAnsi="Calibri" w:cs="Calibri"/>
              </w:rPr>
              <w:t>Comments/Questions/Suggestions</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Style w:val="normaltextrun"/>
                <w:rFonts w:eastAsia="Yu Mincho" w:hint="eastAsia"/>
                <w:sz w:val="20"/>
                <w:lang w:eastAsia="ja-JP"/>
              </w:rPr>
            </w:pPr>
            <w:r>
              <w:rPr>
                <w:rStyle w:val="normaltextrun"/>
                <w:rFonts w:eastAsia="Yu Mincho" w:hint="eastAsia"/>
                <w:sz w:val="20"/>
                <w:lang w:eastAsia="ja-JP"/>
              </w:rPr>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jc w:val="left"/>
              <w:rPr>
                <w:rFonts w:eastAsia="Yu Mincho" w:hint="eastAsia"/>
                <w:lang w:eastAsia="ja-JP"/>
              </w:rPr>
            </w:pPr>
            <w:r>
              <w:rPr>
                <w:rFonts w:eastAsia="Yu Mincho" w:hint="eastAsia"/>
                <w:lang w:eastAsia="ja-JP"/>
              </w:rPr>
              <w:t>T</w:t>
            </w:r>
            <w:r>
              <w:rPr>
                <w:rFonts w:eastAsia="Yu Mincho"/>
                <w:lang w:eastAsia="ja-JP"/>
              </w:rPr>
              <w:t xml:space="preserve">o the proponent of “per FSPC”, could you clarify why should it be per FSPC? Our thinking is that it could be per UE, while wondering where per FSPC come from. </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Style w:val="normaltextrun"/>
                <w:rFonts w:eastAsia="Yu Mincho" w:hint="eastAsia"/>
                <w:sz w:val="20"/>
                <w:lang w:eastAsia="ja-JP"/>
              </w:rPr>
            </w:pPr>
            <w:r>
              <w:rPr>
                <w:rStyle w:val="normaltextrun"/>
                <w:rFonts w:eastAsia="Yu Mincho"/>
                <w:sz w:val="20"/>
                <w:lang w:eastAsia="ja-JP"/>
              </w:rPr>
              <w:t>Ericsson</w:t>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jc w:val="left"/>
              <w:rPr>
                <w:rFonts w:eastAsia="Yu Mincho" w:hint="eastAsia"/>
                <w:lang w:eastAsia="ja-JP"/>
              </w:rPr>
            </w:pPr>
            <w:r>
              <w:rPr>
                <w:rFonts w:eastAsia="Yu Mincho"/>
                <w:lang w:eastAsia="ja-JP"/>
              </w:rPr>
              <w:t>We have the same question as DOCOMO. We think that the FFS should be a choice between "Per UE" and "Per Band".</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Style w:val="normaltextrun"/>
                <w:rFonts w:eastAsia="Malgun Gothic" w:hint="eastAsia"/>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jc w:val="left"/>
              <w:rPr>
                <w:rFonts w:eastAsia="Malgun Gothic" w:hint="eastAsia"/>
                <w:lang w:eastAsia="ko-KR"/>
              </w:rPr>
            </w:pPr>
            <w:r>
              <w:rPr>
                <w:rFonts w:eastAsia="Malgun Gothic" w:hint="eastAsia"/>
                <w:lang w:eastAsia="ko-KR"/>
              </w:rPr>
              <w:t>We prefer per UE for FG 24-8 and FG 24-9.</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Style w:val="normaltextrun"/>
                <w:rFonts w:eastAsia="等线" w:hint="eastAsia"/>
                <w:sz w:val="20"/>
                <w:lang w:eastAsia="zh-CN"/>
              </w:rPr>
            </w:pPr>
            <w:r>
              <w:rPr>
                <w:rStyle w:val="normaltextrun"/>
                <w:rFonts w:eastAsia="等线" w:hint="eastAsia"/>
                <w:sz w:val="20"/>
                <w:lang w:eastAsia="zh-CN"/>
              </w:rPr>
              <w:t>O</w:t>
            </w:r>
            <w:r>
              <w:rPr>
                <w:rStyle w:val="normaltextrun"/>
                <w:rFonts w:eastAsia="等线"/>
                <w:sz w:val="20"/>
                <w:lang w:eastAsia="zh-CN"/>
              </w:rPr>
              <w:t>PPO</w:t>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jc w:val="left"/>
              <w:rPr>
                <w:rFonts w:eastAsia="等线" w:hint="eastAsia"/>
                <w:lang w:eastAsia="zh-CN"/>
              </w:rPr>
            </w:pPr>
            <w:r>
              <w:rPr>
                <w:rFonts w:eastAsia="等线" w:hint="eastAsia"/>
                <w:lang w:eastAsia="zh-CN"/>
              </w:rPr>
              <w:t>W</w:t>
            </w:r>
            <w:r>
              <w:rPr>
                <w:rFonts w:eastAsia="等线"/>
                <w:lang w:eastAsia="zh-CN"/>
              </w:rPr>
              <w:t>e prefer per FSPC for FG24-8 and FG24-9, as we think 32 HARQ processes can be supported per CC per band combination.</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Style w:val="normaltextrun"/>
                <w:rFonts w:eastAsia="等线" w:hint="eastAsia"/>
                <w:sz w:val="20"/>
                <w:lang w:eastAsia="zh-CN"/>
              </w:rPr>
            </w:pPr>
            <w:r>
              <w:rPr>
                <w:rStyle w:val="normaltextrun"/>
                <w:rFonts w:eastAsia="等线" w:hint="eastAsia"/>
                <w:sz w:val="20"/>
                <w:lang w:eastAsia="zh-CN"/>
              </w:rPr>
              <w:t>v</w:t>
            </w:r>
            <w:r>
              <w:rPr>
                <w:rStyle w:val="normaltextrun"/>
                <w:rFonts w:eastAsia="等线"/>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jc w:val="left"/>
              <w:rPr>
                <w:rFonts w:eastAsia="等线" w:hint="eastAsia"/>
                <w:lang w:eastAsia="zh-CN"/>
              </w:rPr>
            </w:pPr>
            <w:r>
              <w:rPr>
                <w:rFonts w:eastAsia="等线"/>
                <w:lang w:eastAsia="zh-CN"/>
              </w:rPr>
              <w:t>We prefer per Band. One clarification: Per UE means it could be extended to other band?</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Fonts w:eastAsia="等线" w:hint="eastAsia"/>
                <w:sz w:val="20"/>
                <w:lang w:eastAsia="zh-CN"/>
              </w:rPr>
            </w:pPr>
            <w:r>
              <w:rPr>
                <w:rStyle w:val="normaltextrun"/>
                <w:rFonts w:eastAsia="等线"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jc w:val="left"/>
              <w:rPr>
                <w:rFonts w:eastAsia="等线"/>
                <w:lang w:eastAsia="zh-CN"/>
              </w:rPr>
            </w:pPr>
            <w:r>
              <w:rPr>
                <w:rFonts w:eastAsia="等线" w:hint="eastAsia"/>
                <w:lang w:eastAsia="zh-CN"/>
              </w:rPr>
              <w:t>We have the same question as DOCOMO and Ericsson.</w:t>
            </w:r>
          </w:p>
        </w:tc>
      </w:tr>
      <w:tr w:rsidR="004511A2">
        <w:tc>
          <w:tcPr>
            <w:tcW w:w="1818" w:type="dxa"/>
            <w:tcBorders>
              <w:top w:val="single" w:sz="4" w:space="0" w:color="auto"/>
              <w:left w:val="single" w:sz="4" w:space="0" w:color="auto"/>
              <w:bottom w:val="single" w:sz="4" w:space="0" w:color="auto"/>
              <w:right w:val="single" w:sz="4" w:space="0" w:color="auto"/>
            </w:tcBorders>
          </w:tcPr>
          <w:p w:rsidR="004511A2" w:rsidRPr="004F6974" w:rsidRDefault="004511A2" w:rsidP="004511A2">
            <w:pPr>
              <w:pStyle w:val="paragraph"/>
              <w:spacing w:before="0" w:beforeAutospacing="0" w:after="0" w:afterAutospacing="0"/>
              <w:textAlignment w:val="baseline"/>
              <w:rPr>
                <w:rStyle w:val="normaltextrun"/>
                <w:rFonts w:eastAsia="Malgun Gothic" w:hint="eastAsia"/>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rsidR="004511A2" w:rsidRDefault="004511A2" w:rsidP="004511A2">
            <w:pPr>
              <w:jc w:val="left"/>
              <w:rPr>
                <w:rFonts w:eastAsia="宋体"/>
              </w:rPr>
            </w:pPr>
            <w:r>
              <w:rPr>
                <w:rFonts w:eastAsia="宋体"/>
              </w:rPr>
              <w:t xml:space="preserve">We are ok with the changes. For the type of FG, we prefer “per FSPC”. Supporting 32 HARQ processes has higher impact to hardware change comparing to other features, so we prefer to allow the finest granularity to support such feature. </w:t>
            </w:r>
          </w:p>
        </w:tc>
      </w:tr>
      <w:tr w:rsidR="008444B9">
        <w:tc>
          <w:tcPr>
            <w:tcW w:w="1818" w:type="dxa"/>
            <w:tcBorders>
              <w:top w:val="single" w:sz="4" w:space="0" w:color="auto"/>
              <w:left w:val="single" w:sz="4" w:space="0" w:color="auto"/>
              <w:bottom w:val="single" w:sz="4" w:space="0" w:color="auto"/>
              <w:right w:val="single" w:sz="4" w:space="0" w:color="auto"/>
            </w:tcBorders>
          </w:tcPr>
          <w:p w:rsidR="008444B9" w:rsidRDefault="008444B9" w:rsidP="004511A2">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rsidR="008444B9" w:rsidRDefault="008444B9" w:rsidP="004511A2">
            <w:pPr>
              <w:jc w:val="left"/>
              <w:rPr>
                <w:rFonts w:eastAsia="宋体"/>
              </w:rPr>
            </w:pPr>
            <w:r>
              <w:rPr>
                <w:rFonts w:eastAsia="宋体"/>
              </w:rPr>
              <w:t>We are ok with removing the brackets. We also suggest to add 120kHz to the FGs as well. We would be ok with per band or per UE. There is only 1 band defined for FR2-2, n263 so they would be equivalent in release 17.</w:t>
            </w:r>
          </w:p>
        </w:tc>
      </w:tr>
      <w:tr w:rsidR="00E44463">
        <w:tc>
          <w:tcPr>
            <w:tcW w:w="1818" w:type="dxa"/>
            <w:tcBorders>
              <w:top w:val="single" w:sz="4" w:space="0" w:color="auto"/>
              <w:left w:val="single" w:sz="4" w:space="0" w:color="auto"/>
              <w:bottom w:val="single" w:sz="4" w:space="0" w:color="auto"/>
              <w:right w:val="single" w:sz="4" w:space="0" w:color="auto"/>
            </w:tcBorders>
          </w:tcPr>
          <w:p w:rsidR="00E44463" w:rsidRDefault="00E44463" w:rsidP="00E4446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rsidR="00E44463" w:rsidRDefault="00E44463" w:rsidP="00E44463">
            <w:pPr>
              <w:jc w:val="left"/>
              <w:rPr>
                <w:rFonts w:eastAsia="宋体"/>
              </w:rPr>
            </w:pPr>
            <w:r>
              <w:rPr>
                <w:rFonts w:eastAsia="宋体"/>
              </w:rPr>
              <w:t xml:space="preserve">Our understanding is that it can be per UE but for 480 kHz and 960 kHz only implying that it is for FR2-2 only. </w:t>
            </w:r>
          </w:p>
        </w:tc>
      </w:tr>
      <w:tr w:rsidR="007E47CD" w:rsidTr="008D4B30">
        <w:tc>
          <w:tcPr>
            <w:tcW w:w="1818" w:type="dxa"/>
            <w:tcBorders>
              <w:top w:val="single" w:sz="4" w:space="0" w:color="auto"/>
              <w:left w:val="single" w:sz="4" w:space="0" w:color="auto"/>
              <w:bottom w:val="single" w:sz="4" w:space="0" w:color="auto"/>
              <w:right w:val="single" w:sz="4" w:space="0" w:color="auto"/>
            </w:tcBorders>
          </w:tcPr>
          <w:p w:rsidR="007E47CD" w:rsidRPr="009B4E3D" w:rsidRDefault="007E47CD" w:rsidP="008D4B30">
            <w:pPr>
              <w:pStyle w:val="paragraph"/>
              <w:spacing w:before="0" w:beforeAutospacing="0" w:after="0" w:afterAutospacing="0"/>
              <w:textAlignment w:val="baseline"/>
              <w:rPr>
                <w:rStyle w:val="normaltextrun"/>
                <w:rFonts w:eastAsia="宋体" w:hint="eastAsia"/>
                <w:sz w:val="20"/>
                <w:lang w:eastAsia="zh-CN"/>
              </w:rPr>
            </w:pPr>
            <w:r w:rsidRPr="009B4E3D">
              <w:rPr>
                <w:rStyle w:val="normaltextrun"/>
                <w:rFonts w:eastAsia="宋体" w:hint="eastAsia"/>
                <w:sz w:val="20"/>
                <w:lang w:eastAsia="zh-CN"/>
              </w:rPr>
              <w:t>H</w:t>
            </w:r>
            <w:r w:rsidRPr="009B4E3D">
              <w:rPr>
                <w:rStyle w:val="normaltextrun"/>
                <w:rFonts w:eastAsia="宋体"/>
                <w:sz w:val="20"/>
                <w:lang w:eastAsia="zh-CN"/>
              </w:rPr>
              <w:t>uawei, HiSilicon</w:t>
            </w:r>
          </w:p>
        </w:tc>
        <w:tc>
          <w:tcPr>
            <w:tcW w:w="20522" w:type="dxa"/>
            <w:tcBorders>
              <w:top w:val="single" w:sz="4" w:space="0" w:color="auto"/>
              <w:left w:val="single" w:sz="4" w:space="0" w:color="auto"/>
              <w:bottom w:val="single" w:sz="4" w:space="0" w:color="auto"/>
              <w:right w:val="single" w:sz="4" w:space="0" w:color="auto"/>
            </w:tcBorders>
          </w:tcPr>
          <w:p w:rsidR="007E47CD" w:rsidRDefault="007E47CD" w:rsidP="008D4B30">
            <w:pPr>
              <w:jc w:val="left"/>
              <w:rPr>
                <w:rFonts w:eastAsia="宋体" w:hint="eastAsia"/>
                <w:lang w:eastAsia="zh-CN"/>
              </w:rPr>
            </w:pPr>
            <w:r>
              <w:rPr>
                <w:rFonts w:eastAsia="宋体"/>
                <w:lang w:eastAsia="zh-CN"/>
              </w:rPr>
              <w:t>We support to remove [], maybe per band can be added as another candidate together with per UE/per FSPC</w:t>
            </w:r>
          </w:p>
        </w:tc>
      </w:tr>
      <w:tr w:rsidR="00570216">
        <w:tc>
          <w:tcPr>
            <w:tcW w:w="1818" w:type="dxa"/>
            <w:tcBorders>
              <w:top w:val="single" w:sz="4" w:space="0" w:color="auto"/>
              <w:left w:val="single" w:sz="4" w:space="0" w:color="auto"/>
              <w:bottom w:val="single" w:sz="4" w:space="0" w:color="auto"/>
              <w:right w:val="single" w:sz="4" w:space="0" w:color="auto"/>
            </w:tcBorders>
          </w:tcPr>
          <w:p w:rsidR="00570216" w:rsidRPr="007E47CD" w:rsidRDefault="00570216" w:rsidP="0057021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rsidR="00570216" w:rsidRDefault="00570216" w:rsidP="00570216">
            <w:pPr>
              <w:jc w:val="left"/>
              <w:rPr>
                <w:rFonts w:eastAsia="宋体"/>
              </w:rPr>
            </w:pPr>
            <w:r>
              <w:rPr>
                <w:rFonts w:eastAsia="Malgun Gothic"/>
                <w:lang w:eastAsia="ko-KR"/>
              </w:rPr>
              <w:t xml:space="preserve">We think that support should be per UE. We do not see any motivation to make it per FSPC, clarification is definitely needed here, as RAN1 is anyway supposed to provide clear justifications to RAN2 for anything defined as per FS or per FSPC. </w:t>
            </w:r>
          </w:p>
        </w:tc>
      </w:tr>
      <w:tr w:rsidR="006B7460">
        <w:tc>
          <w:tcPr>
            <w:tcW w:w="1818" w:type="dxa"/>
            <w:tcBorders>
              <w:top w:val="single" w:sz="4" w:space="0" w:color="auto"/>
              <w:left w:val="single" w:sz="4" w:space="0" w:color="auto"/>
              <w:bottom w:val="single" w:sz="4" w:space="0" w:color="auto"/>
              <w:right w:val="single" w:sz="4" w:space="0" w:color="auto"/>
            </w:tcBorders>
          </w:tcPr>
          <w:p w:rsidR="006B7460" w:rsidRDefault="006B7460" w:rsidP="0057021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6B7460" w:rsidRDefault="006B7460" w:rsidP="00570216">
            <w:pPr>
              <w:jc w:val="left"/>
              <w:rPr>
                <w:rFonts w:eastAsia="Malgun Gothic"/>
                <w:lang w:eastAsia="ko-KR"/>
              </w:rPr>
            </w:pPr>
            <w:r>
              <w:rPr>
                <w:rFonts w:eastAsia="Malgun Gothic"/>
                <w:lang w:eastAsia="ko-KR"/>
              </w:rPr>
              <w:t>For now, we would prefer to keep the FSPC. Depends on the physical memory available, an implementation may not be able to support all CCs in FR2-2 to have 32 HARQ processes. This will depend on some detailed evaluation.</w:t>
            </w:r>
          </w:p>
        </w:tc>
      </w:tr>
    </w:tbl>
    <w:p w:rsidR="0069342C" w:rsidRDefault="0069342C">
      <w:pPr>
        <w:pStyle w:val="maintext"/>
        <w:ind w:firstLineChars="90" w:firstLine="180"/>
        <w:rPr>
          <w:rFonts w:ascii="Calibri" w:hAnsi="Calibri" w:cs="Arial"/>
          <w:color w:val="000000"/>
          <w:lang w:val="en-US"/>
        </w:rPr>
      </w:pPr>
    </w:p>
    <w:p w:rsidR="0069342C" w:rsidRDefault="0069342C">
      <w:pPr>
        <w:pStyle w:val="1"/>
        <w:numPr>
          <w:ilvl w:val="1"/>
          <w:numId w:val="11"/>
        </w:numPr>
        <w:jc w:val="both"/>
        <w:rPr>
          <w:color w:val="000000"/>
        </w:rPr>
      </w:pPr>
      <w:r>
        <w:rPr>
          <w:color w:val="000000"/>
        </w:rPr>
        <w:t>Issue 4: New FGs</w:t>
      </w:r>
    </w:p>
    <w:p w:rsidR="0069342C" w:rsidRDefault="0069342C">
      <w:pPr>
        <w:pStyle w:val="maintext"/>
        <w:ind w:firstLineChars="90" w:firstLine="180"/>
        <w:rPr>
          <w:rFonts w:ascii="Calibri" w:hAnsi="Calibri" w:cs="Arial"/>
          <w:color w:val="000000"/>
        </w:rPr>
      </w:pPr>
      <w:r>
        <w:rPr>
          <w:rFonts w:ascii="Calibri" w:hAnsi="Calibri" w:cs="Arial"/>
          <w:color w:val="000000"/>
        </w:rPr>
        <w:t>Please indicate which of the following proposed new FGs you support in principle.</w:t>
      </w:r>
    </w:p>
    <w:p w:rsidR="0069342C" w:rsidRDefault="0069342C">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1065"/>
        <w:gridCol w:w="4523"/>
        <w:gridCol w:w="14712"/>
      </w:tblGrid>
      <w:tr w:rsidR="0069342C">
        <w:trPr>
          <w:trHeight w:val="638"/>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color w:val="000000"/>
                <w:szCs w:val="18"/>
              </w:rPr>
            </w:pPr>
            <w:r>
              <w:rPr>
                <w:rFonts w:cs="Arial"/>
                <w:color w:val="000000"/>
                <w:szCs w:val="18"/>
              </w:rPr>
              <w:t>Features</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color w:val="000000"/>
                <w:szCs w:val="18"/>
              </w:rPr>
            </w:pPr>
            <w:r>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color w:val="000000"/>
                <w:szCs w:val="18"/>
              </w:rPr>
            </w:pPr>
            <w:r>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H"/>
              <w:rPr>
                <w:rFonts w:cs="Arial"/>
                <w:color w:val="000000"/>
                <w:szCs w:val="18"/>
              </w:rPr>
            </w:pPr>
            <w:r>
              <w:rPr>
                <w:rFonts w:cs="Arial"/>
                <w:color w:val="000000"/>
                <w:szCs w:val="18"/>
              </w:rPr>
              <w:t>Components</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24-A</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000000"/>
                <w:szCs w:val="18"/>
                <w:lang w:eastAsia="zh-CN"/>
              </w:rPr>
            </w:pPr>
            <w:r>
              <w:rPr>
                <w:rFonts w:eastAsia="宋体" w:cs="Arial"/>
                <w:color w:val="000000"/>
                <w:szCs w:val="18"/>
                <w:lang w:eastAsia="zh-CN"/>
              </w:rPr>
              <w:t>No-LBT mode transmission for FR2-2 unlicensed operation</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numPr>
                <w:ilvl w:val="0"/>
                <w:numId w:val="93"/>
              </w:numPr>
              <w:autoSpaceDE w:val="0"/>
              <w:autoSpaceDN w:val="0"/>
              <w:adjustRightInd w:val="0"/>
              <w:snapToGrid w:val="0"/>
              <w:contextualSpacing/>
              <w:rPr>
                <w:rFonts w:cs="Arial"/>
                <w:color w:val="000000"/>
                <w:sz w:val="18"/>
                <w:szCs w:val="18"/>
              </w:rPr>
            </w:pPr>
            <w:r>
              <w:rPr>
                <w:rFonts w:cs="Arial"/>
                <w:color w:val="000000"/>
                <w:sz w:val="18"/>
                <w:szCs w:val="18"/>
              </w:rPr>
              <w:t>Support only No-LBT mode transmission for FR2-2 unlicensed operation</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24-B</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000000"/>
                <w:szCs w:val="18"/>
                <w:lang w:eastAsia="zh-CN"/>
              </w:rPr>
            </w:pPr>
            <w:r>
              <w:rPr>
                <w:rFonts w:eastAsia="宋体" w:cs="Arial"/>
                <w:color w:val="000000"/>
                <w:szCs w:val="18"/>
                <w:lang w:eastAsia="zh-CN"/>
              </w:rPr>
              <w:t>Multi-slot PDCCH monitoring for 480kHz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numPr>
                <w:ilvl w:val="0"/>
                <w:numId w:val="83"/>
              </w:numPr>
              <w:autoSpaceDE w:val="0"/>
              <w:autoSpaceDN w:val="0"/>
              <w:adjustRightInd w:val="0"/>
              <w:snapToGrid w:val="0"/>
              <w:spacing w:before="0" w:after="180"/>
              <w:contextualSpacing/>
              <w:rPr>
                <w:rFonts w:cs="Arial"/>
                <w:color w:val="000000"/>
                <w:sz w:val="18"/>
                <w:szCs w:val="18"/>
              </w:rPr>
            </w:pPr>
            <w:r>
              <w:rPr>
                <w:rFonts w:cs="Arial"/>
                <w:color w:val="000000"/>
                <w:sz w:val="18"/>
                <w:szCs w:val="18"/>
              </w:rPr>
              <w:t>Support multi-slot PDCCH monitoring for 480KHz with X=4</w:t>
            </w:r>
          </w:p>
          <w:p w:rsidR="0069342C" w:rsidRDefault="0069342C">
            <w:pPr>
              <w:autoSpaceDE w:val="0"/>
              <w:autoSpaceDN w:val="0"/>
              <w:adjustRightInd w:val="0"/>
              <w:snapToGrid w:val="0"/>
              <w:ind w:left="720"/>
              <w:contextualSpacing/>
              <w:rPr>
                <w:rFonts w:cs="Arial"/>
                <w:color w:val="000000"/>
                <w:sz w:val="18"/>
                <w:szCs w:val="18"/>
              </w:rPr>
            </w:pP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24-C</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eastAsia="宋体" w:cs="Arial"/>
                <w:color w:val="000000"/>
                <w:szCs w:val="18"/>
                <w:lang w:eastAsia="zh-CN"/>
              </w:rPr>
            </w:pPr>
            <w:r>
              <w:rPr>
                <w:rFonts w:eastAsia="宋体" w:cs="Arial"/>
                <w:color w:val="000000"/>
                <w:szCs w:val="18"/>
                <w:lang w:eastAsia="zh-CN"/>
              </w:rPr>
              <w:t>Multi-slot PDCCH monitoring for 960kHz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numPr>
                <w:ilvl w:val="0"/>
                <w:numId w:val="84"/>
              </w:numPr>
              <w:autoSpaceDE w:val="0"/>
              <w:autoSpaceDN w:val="0"/>
              <w:adjustRightInd w:val="0"/>
              <w:snapToGrid w:val="0"/>
              <w:spacing w:before="0" w:after="180"/>
              <w:contextualSpacing/>
              <w:rPr>
                <w:rFonts w:cs="Arial"/>
                <w:color w:val="000000"/>
                <w:sz w:val="18"/>
                <w:szCs w:val="18"/>
              </w:rPr>
            </w:pPr>
            <w:r>
              <w:rPr>
                <w:rFonts w:cs="Arial"/>
                <w:color w:val="000000"/>
                <w:sz w:val="18"/>
                <w:szCs w:val="18"/>
              </w:rPr>
              <w:t>Support multi-slot PDCCH monitoring for 960KHz with X=8</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24-D</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lang w:eastAsia="zh-CN"/>
              </w:rPr>
            </w:pPr>
            <w:r>
              <w:rPr>
                <w:rFonts w:cs="Arial"/>
                <w:color w:val="000000"/>
                <w:szCs w:val="18"/>
                <w:lang w:eastAsia="zh-CN"/>
              </w:rPr>
              <w:t>beamCorrespondenceWithoutUL-BeamSweeping</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snapToGrid w:val="0"/>
              <w:spacing w:after="0"/>
              <w:contextualSpacing/>
              <w:rPr>
                <w:rFonts w:cs="Arial"/>
                <w:color w:val="000000"/>
                <w:sz w:val="18"/>
                <w:szCs w:val="18"/>
                <w:lang w:eastAsia="zh-CN"/>
              </w:rPr>
            </w:pPr>
            <w:r>
              <w:rPr>
                <w:rFonts w:cs="Arial"/>
                <w:color w:val="000000"/>
                <w:sz w:val="18"/>
                <w:szCs w:val="18"/>
              </w:rPr>
              <w:t xml:space="preserve">For existing capability </w:t>
            </w:r>
            <w:r>
              <w:rPr>
                <w:rFonts w:cs="Arial"/>
                <w:color w:val="000000"/>
                <w:sz w:val="18"/>
                <w:szCs w:val="18"/>
                <w:lang w:eastAsia="zh-CN"/>
              </w:rPr>
              <w:t>beamCorrespondenceWithoutUL-BeamSweeping add the following text:</w:t>
            </w:r>
          </w:p>
          <w:p w:rsidR="0069342C" w:rsidRDefault="0069342C">
            <w:pPr>
              <w:snapToGrid w:val="0"/>
              <w:spacing w:after="0"/>
              <w:contextualSpacing/>
              <w:rPr>
                <w:rFonts w:cs="Arial"/>
                <w:color w:val="000000"/>
                <w:sz w:val="18"/>
                <w:szCs w:val="18"/>
              </w:rPr>
            </w:pPr>
            <w:r>
              <w:rPr>
                <w:rFonts w:cs="Arial"/>
                <w:color w:val="000000"/>
                <w:sz w:val="18"/>
                <w:szCs w:val="18"/>
                <w:lang w:eastAsia="zh-CN"/>
              </w:rPr>
              <w:t xml:space="preserve">For UEs supporting operation in FR2-2 band(s), UE shall indicate support of beamCorrespondenceWithoutUL-BeamSweeping for those band(s). </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lang w:eastAsia="zh-CN"/>
              </w:rPr>
            </w:pPr>
            <w:r>
              <w:rPr>
                <w:rFonts w:cs="Arial"/>
                <w:color w:val="000000"/>
                <w:szCs w:val="18"/>
                <w:lang w:eastAsia="zh-CN"/>
              </w:rPr>
              <w:t>L1-RSSI based receiver assistance</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snapToGrid w:val="0"/>
              <w:spacing w:after="0"/>
              <w:contextualSpacing/>
              <w:rPr>
                <w:rFonts w:cs="Arial"/>
                <w:color w:val="000000"/>
                <w:sz w:val="18"/>
                <w:szCs w:val="18"/>
              </w:rPr>
            </w:pPr>
            <w:r>
              <w:rPr>
                <w:rFonts w:cs="Arial"/>
                <w:color w:val="000000"/>
                <w:sz w:val="18"/>
                <w:szCs w:val="18"/>
              </w:rPr>
              <w:t>UE is able to perform L1-RSSI measurement and report as part of AP-CSI</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24-F</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lang w:eastAsia="zh-CN"/>
              </w:rPr>
            </w:pPr>
            <w:r>
              <w:rPr>
                <w:rFonts w:cs="Arial"/>
                <w:color w:val="000000"/>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a3"/>
              <w:numPr>
                <w:ilvl w:val="0"/>
                <w:numId w:val="74"/>
              </w:numPr>
              <w:overflowPunct w:val="0"/>
              <w:autoSpaceDE w:val="0"/>
              <w:autoSpaceDN w:val="0"/>
              <w:adjustRightInd w:val="0"/>
              <w:snapToGrid w:val="0"/>
              <w:spacing w:before="0" w:after="0"/>
              <w:textAlignment w:val="baseline"/>
              <w:rPr>
                <w:rFonts w:cs="Arial"/>
                <w:color w:val="000000"/>
                <w:sz w:val="18"/>
                <w:szCs w:val="18"/>
              </w:rPr>
            </w:pPr>
            <w:r>
              <w:rPr>
                <w:rFonts w:cs="Arial"/>
                <w:color w:val="000000"/>
                <w:sz w:val="18"/>
                <w:szCs w:val="18"/>
              </w:rPr>
              <w:t>Support Cat 2 LBT</w:t>
            </w:r>
          </w:p>
          <w:p w:rsidR="0069342C" w:rsidRDefault="0069342C">
            <w:pPr>
              <w:pStyle w:val="a3"/>
              <w:numPr>
                <w:ilvl w:val="0"/>
                <w:numId w:val="74"/>
              </w:numPr>
              <w:overflowPunct w:val="0"/>
              <w:autoSpaceDE w:val="0"/>
              <w:autoSpaceDN w:val="0"/>
              <w:adjustRightInd w:val="0"/>
              <w:snapToGrid w:val="0"/>
              <w:spacing w:before="0" w:after="0"/>
              <w:textAlignment w:val="baseline"/>
              <w:rPr>
                <w:rFonts w:cs="Arial"/>
                <w:color w:val="000000"/>
                <w:sz w:val="18"/>
                <w:szCs w:val="18"/>
              </w:rPr>
            </w:pPr>
            <w:r>
              <w:rPr>
                <w:rFonts w:cs="Arial"/>
                <w:color w:val="000000"/>
                <w:sz w:val="18"/>
                <w:szCs w:val="18"/>
              </w:rPr>
              <w:t>Support CCA based receiver assistance</w:t>
            </w:r>
          </w:p>
          <w:p w:rsidR="0069342C" w:rsidRDefault="0069342C">
            <w:pPr>
              <w:snapToGrid w:val="0"/>
              <w:spacing w:after="0"/>
              <w:contextualSpacing/>
              <w:rPr>
                <w:rFonts w:cs="Arial"/>
                <w:color w:val="000000"/>
                <w:sz w:val="18"/>
                <w:szCs w:val="18"/>
              </w:rPr>
            </w:pP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24-G</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lang w:eastAsia="zh-CN"/>
              </w:rPr>
            </w:pPr>
            <w:r>
              <w:rPr>
                <w:rFonts w:cs="Arial"/>
                <w:color w:val="000000"/>
                <w:szCs w:val="18"/>
                <w:lang w:eastAsia="zh-CN"/>
              </w:rPr>
              <w:t>Supported maximum MCS in DL</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snapToGrid w:val="0"/>
              <w:spacing w:after="0"/>
              <w:contextualSpacing/>
              <w:rPr>
                <w:rFonts w:cs="Arial"/>
                <w:color w:val="000000"/>
                <w:sz w:val="18"/>
                <w:szCs w:val="18"/>
              </w:rPr>
            </w:pPr>
            <w:r>
              <w:rPr>
                <w:rFonts w:cs="Arial"/>
                <w:color w:val="000000"/>
                <w:sz w:val="18"/>
                <w:szCs w:val="18"/>
              </w:rPr>
              <w:t>Indicates the maximum MCS for DL supported by the UE for each transmission rank supported by the UE. Note that UE shall support MCS 29, 30, 31 of MCS table 1 and 3 regardless of indicated value.</w:t>
            </w:r>
          </w:p>
          <w:p w:rsidR="0069342C" w:rsidRDefault="0069342C">
            <w:pPr>
              <w:snapToGrid w:val="0"/>
              <w:spacing w:after="0"/>
              <w:contextualSpacing/>
              <w:rPr>
                <w:rFonts w:cs="Arial"/>
                <w:color w:val="000000"/>
                <w:sz w:val="18"/>
                <w:szCs w:val="18"/>
              </w:rPr>
            </w:pPr>
            <w:r>
              <w:rPr>
                <w:rFonts w:cs="Arial"/>
                <w:color w:val="000000"/>
                <w:sz w:val="18"/>
                <w:szCs w:val="18"/>
              </w:rPr>
              <w:t>Values are indicated for each supported subcarrier spacing and each rank supported by the UE operating in FR2-2. [Note: numbers in brackets are FFS]</w:t>
            </w:r>
          </w:p>
          <w:p w:rsidR="0069342C" w:rsidRDefault="0069342C">
            <w:pPr>
              <w:snapToGrid w:val="0"/>
              <w:spacing w:after="0"/>
              <w:contextualSpacing/>
              <w:rPr>
                <w:rFonts w:cs="Arial"/>
                <w:color w:val="000000"/>
                <w:sz w:val="18"/>
                <w:szCs w:val="18"/>
              </w:rPr>
            </w:pPr>
            <w:r>
              <w:rPr>
                <w:rFonts w:cs="Arial"/>
                <w:color w:val="000000"/>
                <w:sz w:val="18"/>
                <w:szCs w:val="18"/>
              </w:rPr>
              <w:t>For 120kHz:</w:t>
            </w:r>
          </w:p>
          <w:p w:rsidR="0069342C" w:rsidRDefault="0069342C">
            <w:pPr>
              <w:pStyle w:val="a3"/>
              <w:numPr>
                <w:ilvl w:val="0"/>
                <w:numId w:val="71"/>
              </w:numPr>
              <w:overflowPunct w:val="0"/>
              <w:autoSpaceDE w:val="0"/>
              <w:autoSpaceDN w:val="0"/>
              <w:adjustRightInd w:val="0"/>
              <w:snapToGrid w:val="0"/>
              <w:spacing w:before="0" w:after="0"/>
              <w:textAlignment w:val="baseline"/>
              <w:rPr>
                <w:rFonts w:cs="Arial"/>
                <w:color w:val="000000"/>
                <w:sz w:val="18"/>
                <w:szCs w:val="18"/>
              </w:rPr>
            </w:pPr>
            <w:r>
              <w:rPr>
                <w:rFonts w:cs="Arial"/>
                <w:color w:val="000000"/>
                <w:sz w:val="18"/>
                <w:szCs w:val="18"/>
              </w:rPr>
              <w:t>For rank 1: max MCS of {[22], …, 28} of MCS table 1, max MCS of {[26], …, 28} of MCS table 3</w:t>
            </w:r>
          </w:p>
          <w:p w:rsidR="0069342C" w:rsidRDefault="0069342C">
            <w:pPr>
              <w:pStyle w:val="a3"/>
              <w:numPr>
                <w:ilvl w:val="0"/>
                <w:numId w:val="71"/>
              </w:numPr>
              <w:overflowPunct w:val="0"/>
              <w:autoSpaceDE w:val="0"/>
              <w:autoSpaceDN w:val="0"/>
              <w:adjustRightInd w:val="0"/>
              <w:snapToGrid w:val="0"/>
              <w:spacing w:before="0" w:after="0"/>
              <w:textAlignment w:val="baseline"/>
              <w:rPr>
                <w:rFonts w:cs="Arial"/>
                <w:color w:val="000000"/>
                <w:sz w:val="18"/>
                <w:szCs w:val="18"/>
              </w:rPr>
            </w:pPr>
            <w:r>
              <w:rPr>
                <w:rFonts w:cs="Arial"/>
                <w:color w:val="000000"/>
                <w:sz w:val="18"/>
                <w:szCs w:val="18"/>
              </w:rPr>
              <w:t>For rank 2: max MCS of {[17], …, 28} of MCS table 1, max MCS of {[21], …, 28} of MCS table 3</w:t>
            </w:r>
          </w:p>
          <w:p w:rsidR="0069342C" w:rsidRDefault="0069342C">
            <w:pPr>
              <w:pStyle w:val="a3"/>
              <w:numPr>
                <w:ilvl w:val="0"/>
                <w:numId w:val="71"/>
              </w:numPr>
              <w:overflowPunct w:val="0"/>
              <w:autoSpaceDE w:val="0"/>
              <w:autoSpaceDN w:val="0"/>
              <w:adjustRightInd w:val="0"/>
              <w:snapToGrid w:val="0"/>
              <w:spacing w:before="0" w:after="0"/>
              <w:textAlignment w:val="baseline"/>
              <w:rPr>
                <w:rFonts w:cs="Arial"/>
                <w:color w:val="000000"/>
                <w:sz w:val="18"/>
                <w:szCs w:val="18"/>
              </w:rPr>
            </w:pPr>
            <w:r>
              <w:rPr>
                <w:rFonts w:cs="Arial"/>
                <w:color w:val="000000"/>
                <w:sz w:val="18"/>
                <w:szCs w:val="18"/>
              </w:rPr>
              <w:t>For rank 3~8: max MCS of {[17], …, 28} of MCS table 1, max MCS of {[21], …, 28} of MCS table 3</w:t>
            </w:r>
          </w:p>
          <w:p w:rsidR="0069342C" w:rsidRDefault="0069342C">
            <w:pPr>
              <w:snapToGrid w:val="0"/>
              <w:spacing w:after="0"/>
              <w:contextualSpacing/>
              <w:rPr>
                <w:rFonts w:cs="Arial"/>
                <w:color w:val="000000"/>
                <w:sz w:val="18"/>
                <w:szCs w:val="18"/>
              </w:rPr>
            </w:pPr>
            <w:r>
              <w:rPr>
                <w:rFonts w:cs="Arial"/>
                <w:color w:val="000000"/>
                <w:sz w:val="18"/>
                <w:szCs w:val="18"/>
              </w:rPr>
              <w:t>For 480kHz:</w:t>
            </w:r>
          </w:p>
          <w:p w:rsidR="0069342C" w:rsidRDefault="0069342C">
            <w:pPr>
              <w:pStyle w:val="a3"/>
              <w:numPr>
                <w:ilvl w:val="0"/>
                <w:numId w:val="72"/>
              </w:numPr>
              <w:overflowPunct w:val="0"/>
              <w:autoSpaceDE w:val="0"/>
              <w:autoSpaceDN w:val="0"/>
              <w:adjustRightInd w:val="0"/>
              <w:snapToGrid w:val="0"/>
              <w:spacing w:before="0" w:after="0"/>
              <w:textAlignment w:val="baseline"/>
              <w:rPr>
                <w:rFonts w:cs="Arial"/>
                <w:color w:val="000000"/>
                <w:sz w:val="18"/>
                <w:szCs w:val="18"/>
              </w:rPr>
            </w:pPr>
            <w:r>
              <w:rPr>
                <w:rFonts w:cs="Arial"/>
                <w:color w:val="000000"/>
                <w:sz w:val="18"/>
                <w:szCs w:val="18"/>
              </w:rPr>
              <w:t>For rank 1: max MCS of {[24], …, 28} of MCS table 1, max MCS of {27, …, 28} of MCS table 3</w:t>
            </w:r>
          </w:p>
          <w:p w:rsidR="0069342C" w:rsidRDefault="0069342C">
            <w:pPr>
              <w:pStyle w:val="a3"/>
              <w:numPr>
                <w:ilvl w:val="0"/>
                <w:numId w:val="72"/>
              </w:numPr>
              <w:overflowPunct w:val="0"/>
              <w:autoSpaceDE w:val="0"/>
              <w:autoSpaceDN w:val="0"/>
              <w:adjustRightInd w:val="0"/>
              <w:snapToGrid w:val="0"/>
              <w:spacing w:before="0" w:after="0"/>
              <w:textAlignment w:val="baseline"/>
              <w:rPr>
                <w:rFonts w:cs="Arial"/>
                <w:color w:val="000000"/>
                <w:sz w:val="18"/>
                <w:szCs w:val="18"/>
              </w:rPr>
            </w:pPr>
            <w:r>
              <w:rPr>
                <w:rFonts w:cs="Arial"/>
                <w:color w:val="000000"/>
                <w:sz w:val="18"/>
                <w:szCs w:val="18"/>
              </w:rPr>
              <w:t>For rank 2: max MCS of {[19], …, 28} of MCS table 1, max MCS of {[23], …, 28} of MCS table 3</w:t>
            </w:r>
          </w:p>
          <w:p w:rsidR="0069342C" w:rsidRDefault="0069342C">
            <w:pPr>
              <w:pStyle w:val="a3"/>
              <w:numPr>
                <w:ilvl w:val="0"/>
                <w:numId w:val="72"/>
              </w:numPr>
              <w:overflowPunct w:val="0"/>
              <w:autoSpaceDE w:val="0"/>
              <w:autoSpaceDN w:val="0"/>
              <w:adjustRightInd w:val="0"/>
              <w:snapToGrid w:val="0"/>
              <w:spacing w:before="0" w:after="0"/>
              <w:textAlignment w:val="baseline"/>
              <w:rPr>
                <w:rFonts w:cs="Arial"/>
                <w:color w:val="000000"/>
                <w:sz w:val="18"/>
                <w:szCs w:val="18"/>
              </w:rPr>
            </w:pPr>
            <w:r>
              <w:rPr>
                <w:rFonts w:cs="Arial"/>
                <w:color w:val="000000"/>
                <w:sz w:val="18"/>
                <w:szCs w:val="18"/>
              </w:rPr>
              <w:t>For rank 3~8: max MCS of {[19], …, 28} of MCS table 1, max MCS of {[23], …, 28} of MCS table 3</w:t>
            </w:r>
          </w:p>
          <w:p w:rsidR="0069342C" w:rsidRDefault="0069342C">
            <w:pPr>
              <w:snapToGrid w:val="0"/>
              <w:spacing w:after="0"/>
              <w:contextualSpacing/>
              <w:rPr>
                <w:rFonts w:cs="Arial"/>
                <w:color w:val="000000"/>
                <w:sz w:val="18"/>
                <w:szCs w:val="18"/>
              </w:rPr>
            </w:pPr>
            <w:r>
              <w:rPr>
                <w:rFonts w:cs="Arial"/>
                <w:color w:val="000000"/>
                <w:sz w:val="18"/>
                <w:szCs w:val="18"/>
              </w:rPr>
              <w:t>For 960kHz:</w:t>
            </w:r>
          </w:p>
          <w:p w:rsidR="0069342C" w:rsidRDefault="0069342C">
            <w:pPr>
              <w:pStyle w:val="a3"/>
              <w:numPr>
                <w:ilvl w:val="0"/>
                <w:numId w:val="73"/>
              </w:numPr>
              <w:overflowPunct w:val="0"/>
              <w:autoSpaceDE w:val="0"/>
              <w:autoSpaceDN w:val="0"/>
              <w:adjustRightInd w:val="0"/>
              <w:snapToGrid w:val="0"/>
              <w:spacing w:before="0" w:after="0"/>
              <w:textAlignment w:val="baseline"/>
              <w:rPr>
                <w:rFonts w:cs="Arial"/>
                <w:color w:val="000000"/>
                <w:sz w:val="18"/>
                <w:szCs w:val="18"/>
              </w:rPr>
            </w:pPr>
            <w:r>
              <w:rPr>
                <w:rFonts w:cs="Arial"/>
                <w:color w:val="000000"/>
                <w:sz w:val="18"/>
                <w:szCs w:val="18"/>
              </w:rPr>
              <w:t>For rank 1: max MCS of {[26], …, 28} of MCS table 1, max MCS of {[28]} of MCS table 3</w:t>
            </w:r>
          </w:p>
          <w:p w:rsidR="0069342C" w:rsidRDefault="0069342C">
            <w:pPr>
              <w:pStyle w:val="a3"/>
              <w:numPr>
                <w:ilvl w:val="0"/>
                <w:numId w:val="73"/>
              </w:numPr>
              <w:overflowPunct w:val="0"/>
              <w:autoSpaceDE w:val="0"/>
              <w:autoSpaceDN w:val="0"/>
              <w:adjustRightInd w:val="0"/>
              <w:snapToGrid w:val="0"/>
              <w:spacing w:before="0" w:after="0"/>
              <w:textAlignment w:val="baseline"/>
              <w:rPr>
                <w:rFonts w:cs="Arial"/>
                <w:color w:val="000000"/>
                <w:sz w:val="18"/>
                <w:szCs w:val="18"/>
              </w:rPr>
            </w:pPr>
            <w:r>
              <w:rPr>
                <w:rFonts w:cs="Arial"/>
                <w:color w:val="000000"/>
                <w:sz w:val="18"/>
                <w:szCs w:val="18"/>
              </w:rPr>
              <w:t>For rank 2: max MCS of {[21], …, 28} of MCS table 1, max MCS of {[25], …, 28} of MCS table 3</w:t>
            </w:r>
          </w:p>
          <w:p w:rsidR="0069342C" w:rsidRDefault="0069342C">
            <w:pPr>
              <w:pStyle w:val="a3"/>
              <w:numPr>
                <w:ilvl w:val="0"/>
                <w:numId w:val="73"/>
              </w:numPr>
              <w:overflowPunct w:val="0"/>
              <w:autoSpaceDE w:val="0"/>
              <w:autoSpaceDN w:val="0"/>
              <w:adjustRightInd w:val="0"/>
              <w:snapToGrid w:val="0"/>
              <w:spacing w:before="0" w:after="0"/>
              <w:textAlignment w:val="baseline"/>
              <w:rPr>
                <w:rFonts w:cs="Arial"/>
                <w:color w:val="000000"/>
                <w:sz w:val="18"/>
                <w:szCs w:val="18"/>
              </w:rPr>
            </w:pPr>
            <w:r>
              <w:rPr>
                <w:rFonts w:cs="Arial"/>
                <w:color w:val="000000"/>
                <w:sz w:val="18"/>
                <w:szCs w:val="18"/>
              </w:rPr>
              <w:t>For rank 3~8: max MCS of {[21], …, 28} of MCS table 1, max MCS of {[25], …, 28} of MCS table 3</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24-H</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lang w:eastAsia="zh-CN"/>
              </w:rPr>
            </w:pPr>
            <w:r>
              <w:rPr>
                <w:rFonts w:cs="Arial"/>
                <w:color w:val="000000"/>
                <w:szCs w:val="18"/>
                <w:lang w:eastAsia="zh-CN"/>
              </w:rPr>
              <w:t>Beam switching time indication</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snapToGrid w:val="0"/>
              <w:spacing w:after="0"/>
              <w:contextualSpacing/>
              <w:rPr>
                <w:rFonts w:cs="Arial"/>
                <w:color w:val="000000"/>
                <w:sz w:val="18"/>
                <w:szCs w:val="18"/>
              </w:rPr>
            </w:pPr>
            <w:r>
              <w:rPr>
                <w:rFonts w:cs="Arial"/>
                <w:color w:val="000000"/>
                <w:sz w:val="18"/>
                <w:szCs w:val="18"/>
              </w:rPr>
              <w:t>Indicates required time gap for Tx and Rx beam switching in number of symbols for 480 kHz SCS and 96 kHz SCS.</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24-J (2-2)</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PDSCH beam switching</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1) Time duration (definition follows clause 5.1.5 in TS 38.214), Xi, to determine and apply spatial QCL information for corresponding PDSCH reception.</w:t>
            </w:r>
          </w:p>
          <w:p w:rsidR="0069342C" w:rsidRDefault="0069342C">
            <w:pPr>
              <w:pStyle w:val="TAL"/>
              <w:rPr>
                <w:rFonts w:cs="Arial"/>
                <w:color w:val="000000"/>
                <w:szCs w:val="18"/>
              </w:rPr>
            </w:pPr>
            <w:r>
              <w:rPr>
                <w:rFonts w:cs="Arial"/>
                <w:color w:val="000000"/>
                <w:szCs w:val="18"/>
              </w:rPr>
              <w:t>Time duration is defined counting from end of last symbol of PDCCH to beginning of the first symbol of PDSCH.</w:t>
            </w:r>
          </w:p>
          <w:p w:rsidR="0069342C" w:rsidRDefault="0069342C">
            <w:pPr>
              <w:pStyle w:val="TAL"/>
              <w:rPr>
                <w:rFonts w:cs="Arial"/>
                <w:color w:val="000000"/>
                <w:szCs w:val="18"/>
              </w:rPr>
            </w:pPr>
            <w:r>
              <w:rPr>
                <w:rFonts w:cs="Arial"/>
                <w:color w:val="000000"/>
                <w:szCs w:val="18"/>
              </w:rPr>
              <w:t>Xi is the number of OFDM symbols, i is the index of SCS, l=1,2, corresponding to 60,120 kHz SCS.</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24-K (2-25)</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Beam reporting timing</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The number of symbols, Xi, between the last symbol of SSB/CSI-RS and the first symbol of the transmission channel containing beam report is at least RBi, where</w:t>
            </w:r>
          </w:p>
          <w:p w:rsidR="0069342C" w:rsidRDefault="0069342C">
            <w:pPr>
              <w:pStyle w:val="TAL"/>
              <w:rPr>
                <w:rFonts w:cs="Arial"/>
                <w:color w:val="000000"/>
                <w:szCs w:val="18"/>
              </w:rPr>
            </w:pPr>
            <w:r>
              <w:rPr>
                <w:rFonts w:cs="Arial"/>
                <w:color w:val="000000"/>
                <w:szCs w:val="18"/>
              </w:rPr>
              <w:t>i is the index of SCS, i=1,2,3,4 corresponding to 15,30,60,120 kHz SCS.</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24-L (2-27)</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Beam switching</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Maximum number of Tx + Rx beam changes a UE can conduct during a slot across the whole band CC B_(B_Total,). This number is defined as per SCS</w:t>
            </w:r>
          </w:p>
        </w:tc>
      </w:tr>
      <w:tr w:rsidR="0069342C">
        <w:trPr>
          <w:trHeight w:val="20"/>
        </w:trPr>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24-M (2-28)</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A-CSI-RS beam switching timing</w:t>
            </w:r>
          </w:p>
        </w:tc>
        <w:tc>
          <w:tcPr>
            <w:tcW w:w="0" w:type="auto"/>
            <w:tcBorders>
              <w:top w:val="single" w:sz="4" w:space="0" w:color="auto"/>
              <w:left w:val="single" w:sz="4" w:space="0" w:color="auto"/>
              <w:bottom w:val="single" w:sz="4" w:space="0" w:color="auto"/>
              <w:right w:val="single" w:sz="4" w:space="0" w:color="auto"/>
            </w:tcBorders>
          </w:tcPr>
          <w:p w:rsidR="0069342C" w:rsidRDefault="0069342C">
            <w:pPr>
              <w:pStyle w:val="TAL"/>
              <w:rPr>
                <w:rFonts w:cs="Arial"/>
                <w:color w:val="000000"/>
                <w:szCs w:val="18"/>
              </w:rPr>
            </w:pPr>
            <w:r>
              <w:rPr>
                <w:rFonts w:cs="Arial"/>
                <w:color w:val="000000"/>
                <w:szCs w:val="18"/>
              </w:rPr>
              <w:t>Minimum time between the DCI triggering of AP-CSI-RS and aperiodic CSI-RS transmission shall be at least KBi symbols. (Symbols measured from last symbol containing the indication to first symbol of CSI-RS), where</w:t>
            </w:r>
          </w:p>
          <w:p w:rsidR="0069342C" w:rsidRDefault="0069342C">
            <w:pPr>
              <w:pStyle w:val="TAL"/>
              <w:rPr>
                <w:rFonts w:cs="Arial"/>
                <w:color w:val="000000"/>
                <w:szCs w:val="18"/>
              </w:rPr>
            </w:pPr>
            <w:r>
              <w:rPr>
                <w:rFonts w:cs="Arial"/>
                <w:color w:val="000000"/>
                <w:szCs w:val="18"/>
              </w:rPr>
              <w:t>i is the index of SCS, l=1,2 corresponding to 60,120 kHz SCS.</w:t>
            </w:r>
          </w:p>
        </w:tc>
      </w:tr>
    </w:tbl>
    <w:p w:rsidR="0069342C" w:rsidRDefault="0069342C">
      <w:pPr>
        <w:pStyle w:val="maintext"/>
        <w:ind w:firstLineChars="90" w:firstLine="180"/>
        <w:rPr>
          <w:rFonts w:ascii="Calibri" w:hAnsi="Calibri" w:cs="Arial"/>
        </w:rPr>
      </w:pPr>
    </w:p>
    <w:p w:rsidR="0069342C" w:rsidRDefault="0069342C">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0522"/>
      </w:tblGrid>
      <w:tr w:rsidR="0069342C">
        <w:tc>
          <w:tcPr>
            <w:tcW w:w="1818" w:type="dxa"/>
            <w:tcBorders>
              <w:top w:val="single" w:sz="4" w:space="0" w:color="auto"/>
              <w:left w:val="single" w:sz="4" w:space="0" w:color="auto"/>
              <w:bottom w:val="single" w:sz="4" w:space="0" w:color="auto"/>
              <w:right w:val="single" w:sz="4" w:space="0" w:color="auto"/>
            </w:tcBorders>
            <w:shd w:val="clear" w:color="auto" w:fill="D9E2F3"/>
          </w:tcPr>
          <w:p w:rsidR="0069342C" w:rsidRDefault="0069342C">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69342C" w:rsidRDefault="0069342C">
            <w:pPr>
              <w:rPr>
                <w:rFonts w:ascii="Calibri" w:eastAsia="MS Mincho" w:hAnsi="Calibri" w:cs="Calibri"/>
              </w:rPr>
            </w:pPr>
            <w:r>
              <w:rPr>
                <w:rFonts w:ascii="Calibri" w:eastAsia="MS Mincho" w:hAnsi="Calibri" w:cs="Calibri"/>
              </w:rPr>
              <w:t>Comments/Questions/Suggestions</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Style w:val="normaltextrun"/>
                <w:rFonts w:eastAsia="Malgun Gothic" w:hint="eastAsia"/>
                <w:sz w:val="20"/>
                <w:lang w:eastAsia="ko-KR"/>
              </w:rPr>
            </w:pPr>
            <w:r>
              <w:rPr>
                <w:rStyle w:val="normaltextrun"/>
                <w:rFonts w:eastAsia="Yu Mincho" w:hint="eastAsia"/>
                <w:sz w:val="20"/>
                <w:lang w:eastAsia="ja-JP"/>
              </w:rPr>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69342C" w:rsidRPr="00DE21B6" w:rsidRDefault="0069342C">
            <w:pPr>
              <w:numPr>
                <w:ilvl w:val="0"/>
                <w:numId w:val="94"/>
              </w:numPr>
              <w:jc w:val="left"/>
              <w:rPr>
                <w:rFonts w:eastAsia="宋体"/>
              </w:rPr>
            </w:pPr>
            <w:r>
              <w:rPr>
                <w:rFonts w:eastAsia="Yu Mincho"/>
                <w:lang w:eastAsia="ja-JP"/>
              </w:rPr>
              <w:t xml:space="preserve">24-A seems like a “incapability signaling”, which is generally not necessary in our view. </w:t>
            </w:r>
          </w:p>
          <w:p w:rsidR="0069342C" w:rsidRPr="00DE21B6" w:rsidRDefault="0069342C">
            <w:pPr>
              <w:numPr>
                <w:ilvl w:val="0"/>
                <w:numId w:val="94"/>
              </w:numPr>
              <w:jc w:val="left"/>
              <w:rPr>
                <w:rFonts w:eastAsia="宋体"/>
              </w:rPr>
            </w:pPr>
            <w:r>
              <w:rPr>
                <w:rFonts w:eastAsia="Yu Mincho" w:hint="eastAsia"/>
                <w:lang w:eastAsia="ja-JP"/>
              </w:rPr>
              <w:t>2</w:t>
            </w:r>
            <w:r>
              <w:rPr>
                <w:rFonts w:eastAsia="Yu Mincho"/>
                <w:lang w:eastAsia="ja-JP"/>
              </w:rPr>
              <w:t xml:space="preserve">4-B and 24-C are agreed in WI already, while quite some details are FFS. We are ok to check the WI progress a bit later. </w:t>
            </w:r>
          </w:p>
          <w:p w:rsidR="0069342C" w:rsidRPr="00DE21B6" w:rsidRDefault="0069342C">
            <w:pPr>
              <w:numPr>
                <w:ilvl w:val="0"/>
                <w:numId w:val="94"/>
              </w:numPr>
              <w:jc w:val="left"/>
              <w:rPr>
                <w:rFonts w:eastAsia="宋体"/>
              </w:rPr>
            </w:pPr>
            <w:r>
              <w:rPr>
                <w:rFonts w:eastAsia="Yu Mincho"/>
                <w:lang w:eastAsia="ja-JP"/>
              </w:rPr>
              <w:t xml:space="preserve">24-D is fine for us. </w:t>
            </w:r>
          </w:p>
          <w:p w:rsidR="0069342C" w:rsidRPr="00DE21B6" w:rsidRDefault="0069342C">
            <w:pPr>
              <w:numPr>
                <w:ilvl w:val="0"/>
                <w:numId w:val="94"/>
              </w:numPr>
              <w:jc w:val="left"/>
              <w:rPr>
                <w:rFonts w:eastAsia="宋体"/>
              </w:rPr>
            </w:pPr>
            <w:r>
              <w:rPr>
                <w:rFonts w:eastAsia="Yu Mincho" w:hint="eastAsia"/>
                <w:lang w:eastAsia="ja-JP"/>
              </w:rPr>
              <w:t>2</w:t>
            </w:r>
            <w:r>
              <w:rPr>
                <w:rFonts w:eastAsia="Yu Mincho"/>
                <w:lang w:eastAsia="ja-JP"/>
              </w:rPr>
              <w:t xml:space="preserve">4-E should be revisited later. It needs another agreement in WI. </w:t>
            </w:r>
          </w:p>
          <w:p w:rsidR="0069342C" w:rsidRPr="00DE21B6" w:rsidRDefault="0069342C">
            <w:pPr>
              <w:numPr>
                <w:ilvl w:val="0"/>
                <w:numId w:val="94"/>
              </w:numPr>
              <w:jc w:val="left"/>
              <w:rPr>
                <w:rFonts w:eastAsia="宋体"/>
              </w:rPr>
            </w:pPr>
            <w:r>
              <w:rPr>
                <w:rFonts w:eastAsia="Yu Mincho"/>
                <w:lang w:eastAsia="ja-JP"/>
              </w:rPr>
              <w:t xml:space="preserve">While not preferable, we can live with having 24-G like MCS limitation per UE capability signaling if deemed necessary by majority. </w:t>
            </w:r>
          </w:p>
          <w:p w:rsidR="0069342C" w:rsidRDefault="0069342C">
            <w:pPr>
              <w:numPr>
                <w:ilvl w:val="0"/>
                <w:numId w:val="94"/>
              </w:numPr>
              <w:jc w:val="left"/>
              <w:rPr>
                <w:rFonts w:eastAsia="宋体"/>
              </w:rPr>
            </w:pPr>
            <w:r>
              <w:rPr>
                <w:rFonts w:eastAsia="Yu Mincho" w:hint="eastAsia"/>
                <w:lang w:eastAsia="ja-JP"/>
              </w:rPr>
              <w:t>2</w:t>
            </w:r>
            <w:r>
              <w:rPr>
                <w:rFonts w:eastAsia="Yu Mincho"/>
                <w:lang w:eastAsia="ja-JP"/>
              </w:rPr>
              <w:t xml:space="preserve">4-H should be revisited later. It needs another agreement in WI. </w:t>
            </w:r>
          </w:p>
          <w:p w:rsidR="0069342C" w:rsidRDefault="0069342C">
            <w:pPr>
              <w:numPr>
                <w:ilvl w:val="0"/>
                <w:numId w:val="94"/>
              </w:numPr>
              <w:jc w:val="left"/>
              <w:rPr>
                <w:rFonts w:eastAsia="宋体"/>
              </w:rPr>
            </w:pPr>
            <w:r>
              <w:rPr>
                <w:rFonts w:eastAsia="Yu Mincho"/>
                <w:lang w:eastAsia="ja-JP"/>
              </w:rPr>
              <w:t xml:space="preserve">We understand that 24-J to 24-M is to extend existing UE capabilities as per the agreements in WI. Is it correct? </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Style w:val="normaltextrun"/>
                <w:rFonts w:eastAsia="Malgun Gothic" w:hint="eastAsia"/>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numPr>
                <w:ilvl w:val="0"/>
                <w:numId w:val="94"/>
              </w:numPr>
              <w:jc w:val="left"/>
              <w:rPr>
                <w:rFonts w:eastAsia="Yu Mincho"/>
                <w:lang w:eastAsia="ja-JP"/>
              </w:rPr>
            </w:pPr>
            <w:r>
              <w:rPr>
                <w:rFonts w:eastAsia="Malgun Gothic" w:hint="eastAsia"/>
                <w:lang w:eastAsia="ko-KR"/>
              </w:rPr>
              <w:t>FG 24-A: Same view with NTT DOCOMO. We don</w:t>
            </w:r>
            <w:r>
              <w:rPr>
                <w:rFonts w:eastAsia="Malgun Gothic"/>
                <w:lang w:eastAsia="ko-KR"/>
              </w:rPr>
              <w:t>’t see the necessity to have it.</w:t>
            </w:r>
          </w:p>
          <w:p w:rsidR="0069342C" w:rsidRDefault="0069342C">
            <w:pPr>
              <w:numPr>
                <w:ilvl w:val="0"/>
                <w:numId w:val="94"/>
              </w:numPr>
              <w:jc w:val="left"/>
              <w:rPr>
                <w:rFonts w:eastAsia="Yu Mincho"/>
                <w:lang w:eastAsia="ja-JP"/>
              </w:rPr>
            </w:pPr>
            <w:r>
              <w:rPr>
                <w:rFonts w:eastAsia="Malgun Gothic" w:hint="eastAsia"/>
                <w:lang w:eastAsia="ko-KR"/>
              </w:rPr>
              <w:t xml:space="preserve">FG 24-D: Need more discussion. We prefer to reuse </w:t>
            </w:r>
            <w:r>
              <w:rPr>
                <w:rFonts w:eastAsia="Malgun Gothic"/>
                <w:lang w:eastAsia="ko-KR"/>
              </w:rPr>
              <w:t>Rel-15 capability signaling for beam correspondence.</w:t>
            </w:r>
          </w:p>
          <w:p w:rsidR="0069342C" w:rsidRDefault="0069342C">
            <w:pPr>
              <w:numPr>
                <w:ilvl w:val="0"/>
                <w:numId w:val="94"/>
              </w:numPr>
              <w:jc w:val="left"/>
              <w:rPr>
                <w:rFonts w:eastAsia="Yu Mincho"/>
                <w:lang w:eastAsia="ja-JP"/>
              </w:rPr>
            </w:pPr>
            <w:r>
              <w:rPr>
                <w:rFonts w:eastAsia="Malgun Gothic" w:hint="eastAsia"/>
                <w:lang w:eastAsia="ko-KR"/>
              </w:rPr>
              <w:t xml:space="preserve">FG 24-E: </w:t>
            </w:r>
            <w:r>
              <w:rPr>
                <w:rFonts w:eastAsia="Malgun Gothic"/>
                <w:lang w:eastAsia="ko-KR"/>
              </w:rPr>
              <w:t>Need RAN1 agreement</w:t>
            </w:r>
          </w:p>
          <w:p w:rsidR="0069342C" w:rsidRDefault="0069342C">
            <w:pPr>
              <w:numPr>
                <w:ilvl w:val="0"/>
                <w:numId w:val="94"/>
              </w:numPr>
              <w:jc w:val="left"/>
              <w:rPr>
                <w:rFonts w:eastAsia="Yu Mincho"/>
                <w:lang w:eastAsia="ja-JP"/>
              </w:rPr>
            </w:pPr>
            <w:r>
              <w:rPr>
                <w:rFonts w:eastAsia="Malgun Gothic"/>
                <w:lang w:eastAsia="ko-KR"/>
              </w:rPr>
              <w:t>FG 24-F: Seems duplicated with FG 24-7</w:t>
            </w:r>
          </w:p>
          <w:p w:rsidR="0069342C" w:rsidRDefault="0069342C">
            <w:pPr>
              <w:numPr>
                <w:ilvl w:val="0"/>
                <w:numId w:val="94"/>
              </w:numPr>
              <w:jc w:val="left"/>
              <w:rPr>
                <w:rFonts w:eastAsia="Yu Mincho"/>
                <w:lang w:eastAsia="ja-JP"/>
              </w:rPr>
            </w:pPr>
            <w:r>
              <w:rPr>
                <w:rFonts w:eastAsia="Malgun Gothic" w:hint="eastAsia"/>
                <w:lang w:eastAsia="ko-KR"/>
              </w:rPr>
              <w:t>FG 24-</w:t>
            </w:r>
            <w:r>
              <w:rPr>
                <w:rFonts w:eastAsia="Malgun Gothic"/>
                <w:lang w:eastAsia="ko-KR"/>
              </w:rPr>
              <w:t>G: We don’t support to define such UE capability and it can be left up to RAN4.</w:t>
            </w:r>
          </w:p>
          <w:p w:rsidR="0069342C" w:rsidRDefault="0069342C">
            <w:pPr>
              <w:numPr>
                <w:ilvl w:val="0"/>
                <w:numId w:val="94"/>
              </w:numPr>
              <w:jc w:val="left"/>
              <w:rPr>
                <w:rFonts w:eastAsia="Yu Mincho"/>
                <w:lang w:eastAsia="ja-JP"/>
              </w:rPr>
            </w:pPr>
            <w:r>
              <w:rPr>
                <w:rFonts w:eastAsia="Malgun Gothic" w:hint="eastAsia"/>
                <w:lang w:eastAsia="ko-KR"/>
              </w:rPr>
              <w:t>FG 24-</w:t>
            </w:r>
            <w:r>
              <w:rPr>
                <w:rFonts w:eastAsia="Malgun Gothic"/>
                <w:lang w:eastAsia="ko-KR"/>
              </w:rPr>
              <w:t>H</w:t>
            </w:r>
            <w:r>
              <w:rPr>
                <w:rFonts w:eastAsia="Malgun Gothic" w:hint="eastAsia"/>
                <w:lang w:eastAsia="ko-KR"/>
              </w:rPr>
              <w:t xml:space="preserve">: </w:t>
            </w:r>
            <w:r>
              <w:rPr>
                <w:rFonts w:eastAsia="Malgun Gothic"/>
                <w:lang w:eastAsia="ko-KR"/>
              </w:rPr>
              <w:t>Need RAN1 agreement</w:t>
            </w:r>
          </w:p>
          <w:p w:rsidR="0069342C" w:rsidRDefault="0069342C">
            <w:pPr>
              <w:jc w:val="left"/>
              <w:rPr>
                <w:rFonts w:eastAsia="Malgun Gothic"/>
                <w:lang w:eastAsia="ko-KR"/>
              </w:rPr>
            </w:pPr>
          </w:p>
          <w:p w:rsidR="0069342C" w:rsidRDefault="0069342C">
            <w:pPr>
              <w:jc w:val="left"/>
              <w:rPr>
                <w:rFonts w:eastAsia="Malgun Gothic" w:hint="eastAsia"/>
                <w:lang w:eastAsia="ko-KR"/>
              </w:rPr>
            </w:pPr>
            <w:r>
              <w:rPr>
                <w:rFonts w:eastAsia="Malgun Gothic" w:hint="eastAsia"/>
                <w:lang w:eastAsia="ko-KR"/>
              </w:rPr>
              <w:t>In addition, the following discussion in our Tdoc [11] needs to be reflected.</w:t>
            </w:r>
          </w:p>
          <w:p w:rsidR="0069342C" w:rsidRDefault="0069342C">
            <w:pPr>
              <w:spacing w:before="120"/>
              <w:ind w:firstLineChars="100" w:firstLine="200"/>
              <w:rPr>
                <w:rFonts w:ascii="Calibri" w:eastAsia="Batang" w:hAnsi="Calibri" w:cs="Calibri"/>
                <w:lang w:eastAsia="ko-KR"/>
              </w:rPr>
            </w:pPr>
            <w:r>
              <w:rPr>
                <w:rFonts w:ascii="Calibri" w:eastAsia="Batang" w:hAnsi="Calibri" w:cs="Calibri"/>
                <w:lang w:eastAsia="ko-KR"/>
              </w:rPr>
              <w:t>In RAN1#106bis-e meeting, the following agreement was made to introduce new UE capability signaling.</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6"/>
            </w:tblGrid>
            <w:tr w:rsidR="0069342C">
              <w:tc>
                <w:tcPr>
                  <w:tcW w:w="9836" w:type="dxa"/>
                </w:tcPr>
                <w:p w:rsidR="0069342C" w:rsidRDefault="0069342C">
                  <w:pPr>
                    <w:spacing w:before="0" w:after="0"/>
                    <w:jc w:val="left"/>
                    <w:rPr>
                      <w:rFonts w:ascii="Calibri" w:eastAsia="Batang" w:hAnsi="Calibri" w:cs="Calibri"/>
                      <w:iCs/>
                    </w:rPr>
                  </w:pPr>
                  <w:r>
                    <w:rPr>
                      <w:rFonts w:ascii="Calibri" w:eastAsia="Batang" w:hAnsi="Calibri" w:cs="Calibri"/>
                      <w:iCs/>
                      <w:highlight w:val="green"/>
                    </w:rPr>
                    <w:t>Agreement:</w:t>
                  </w:r>
                </w:p>
                <w:p w:rsidR="0069342C" w:rsidRDefault="0069342C">
                  <w:pPr>
                    <w:spacing w:before="0" w:after="0"/>
                    <w:jc w:val="left"/>
                    <w:rPr>
                      <w:rFonts w:ascii="Calibri" w:eastAsia="Batang" w:hAnsi="Calibri" w:cs="Calibri"/>
                      <w:iCs/>
                    </w:rPr>
                  </w:pPr>
                  <w:r>
                    <w:rPr>
                      <w:rFonts w:ascii="Calibri" w:eastAsia="Batang" w:hAnsi="Calibri" w:cs="Calibri"/>
                      <w:iCs/>
                    </w:rPr>
                    <w:t>For additional beam switching time delay d of 480 kHz, introduce UE capability signalling which indicates 56 symbols or 112 symbols.</w:t>
                  </w:r>
                </w:p>
              </w:tc>
            </w:tr>
          </w:tbl>
          <w:p w:rsidR="0069342C" w:rsidRDefault="0069342C">
            <w:pPr>
              <w:spacing w:before="120"/>
              <w:ind w:firstLineChars="100" w:firstLine="200"/>
              <w:rPr>
                <w:rFonts w:ascii="Calibri" w:eastAsia="Batang" w:hAnsi="Calibri" w:cs="Calibri"/>
                <w:lang w:eastAsia="ko-KR"/>
              </w:rPr>
            </w:pPr>
            <w:r>
              <w:rPr>
                <w:rFonts w:ascii="Calibri" w:eastAsia="Batang" w:hAnsi="Calibri" w:cs="Calibri"/>
                <w:lang w:eastAsia="ko-KR"/>
              </w:rPr>
              <w:t>Therefore, the corresponding feature group should be introduced.</w:t>
            </w:r>
          </w:p>
          <w:p w:rsidR="0069342C" w:rsidRDefault="0069342C">
            <w:pPr>
              <w:jc w:val="left"/>
              <w:rPr>
                <w:rFonts w:eastAsia="Malgun Gothic" w:hint="eastAsia"/>
                <w:lang w:eastAsia="ko-KR"/>
              </w:rPr>
            </w:pPr>
            <w:r>
              <w:rPr>
                <w:rFonts w:ascii="Calibri" w:eastAsia="Batang" w:hAnsi="Calibri" w:cs="Calibri"/>
                <w:b/>
                <w:lang w:eastAsia="ko-KR"/>
              </w:rPr>
              <w:t xml:space="preserve">Proposal: Define new feature group on additional beam switching time delay </w:t>
            </w:r>
            <w:r>
              <w:rPr>
                <w:rFonts w:ascii="Calibri" w:eastAsia="Batang" w:hAnsi="Calibri" w:cs="Calibri"/>
                <w:b/>
                <w:i/>
                <w:lang w:eastAsia="ko-KR"/>
              </w:rPr>
              <w:t>d</w:t>
            </w:r>
            <w:r>
              <w:rPr>
                <w:rFonts w:ascii="Calibri" w:eastAsia="Batang" w:hAnsi="Calibri" w:cs="Calibri"/>
                <w:b/>
                <w:lang w:eastAsia="ko-KR"/>
              </w:rPr>
              <w:t xml:space="preserve"> for 480 kHz SCS, where UE indicates 56 or 112 symbols.</w:t>
            </w:r>
          </w:p>
        </w:tc>
      </w:tr>
      <w:tr w:rsidR="0069342C">
        <w:tc>
          <w:tcPr>
            <w:tcW w:w="1818" w:type="dxa"/>
            <w:tcBorders>
              <w:top w:val="single" w:sz="4" w:space="0" w:color="auto"/>
              <w:left w:val="single" w:sz="4" w:space="0" w:color="auto"/>
              <w:bottom w:val="single" w:sz="4" w:space="0" w:color="auto"/>
              <w:right w:val="single" w:sz="4" w:space="0" w:color="auto"/>
            </w:tcBorders>
          </w:tcPr>
          <w:p w:rsidR="0069342C" w:rsidRDefault="0069342C">
            <w:pPr>
              <w:pStyle w:val="paragraph"/>
              <w:spacing w:before="0" w:beforeAutospacing="0" w:after="0" w:afterAutospacing="0"/>
              <w:textAlignment w:val="baseline"/>
              <w:rPr>
                <w:rFonts w:eastAsia="宋体" w:hint="eastAsia"/>
                <w:sz w:val="20"/>
                <w:lang w:eastAsia="ko-KR"/>
              </w:rPr>
            </w:pPr>
            <w:r>
              <w:rPr>
                <w:rStyle w:val="normaltextrun"/>
                <w:rFonts w:eastAsia="宋体"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rsidR="0069342C" w:rsidRDefault="0069342C">
            <w:pPr>
              <w:jc w:val="left"/>
              <w:rPr>
                <w:rFonts w:ascii="Calibri" w:eastAsia="宋体" w:hAnsi="Calibri" w:cs="Calibri" w:hint="eastAsia"/>
                <w:b/>
                <w:lang w:eastAsia="zh-CN"/>
              </w:rPr>
            </w:pPr>
            <w:r>
              <w:rPr>
                <w:rFonts w:ascii="Calibri" w:eastAsia="宋体" w:hAnsi="Calibri" w:cs="Calibri" w:hint="eastAsia"/>
                <w:b/>
                <w:lang w:eastAsia="zh-CN"/>
              </w:rPr>
              <w:t>FG 24-A, we think that it should be added in FG24-6</w:t>
            </w:r>
          </w:p>
          <w:p w:rsidR="0069342C" w:rsidRDefault="0069342C">
            <w:pPr>
              <w:jc w:val="left"/>
              <w:rPr>
                <w:rFonts w:ascii="Calibri" w:eastAsia="宋体" w:hAnsi="Calibri" w:cs="Calibri" w:hint="eastAsia"/>
                <w:b/>
                <w:lang w:eastAsia="zh-CN"/>
              </w:rPr>
            </w:pPr>
            <w:r>
              <w:rPr>
                <w:rFonts w:ascii="Calibri" w:eastAsia="宋体" w:hAnsi="Calibri" w:cs="Calibri" w:hint="eastAsia"/>
                <w:b/>
                <w:lang w:eastAsia="zh-CN"/>
              </w:rPr>
              <w:t>FG 24-B and C, it can be updated until relevant conclusions are reached</w:t>
            </w:r>
          </w:p>
          <w:p w:rsidR="0069342C" w:rsidRDefault="0069342C">
            <w:pPr>
              <w:jc w:val="left"/>
              <w:rPr>
                <w:rFonts w:ascii="Calibri" w:eastAsia="宋体" w:hAnsi="Calibri" w:cs="Calibri" w:hint="eastAsia"/>
                <w:b/>
                <w:lang w:eastAsia="zh-CN"/>
              </w:rPr>
            </w:pPr>
            <w:r>
              <w:rPr>
                <w:rFonts w:ascii="Calibri" w:eastAsia="宋体" w:hAnsi="Calibri" w:cs="Calibri" w:hint="eastAsia"/>
                <w:b/>
                <w:lang w:eastAsia="zh-CN"/>
              </w:rPr>
              <w:t>FG 24-D, we support to introduce this FG.</w:t>
            </w:r>
          </w:p>
          <w:p w:rsidR="0069342C" w:rsidRDefault="0069342C">
            <w:pPr>
              <w:jc w:val="left"/>
              <w:rPr>
                <w:rFonts w:ascii="Calibri" w:eastAsia="宋体" w:hAnsi="Calibri" w:cs="Calibri" w:hint="eastAsia"/>
                <w:b/>
                <w:lang w:eastAsia="zh-CN"/>
              </w:rPr>
            </w:pPr>
            <w:r>
              <w:rPr>
                <w:rFonts w:ascii="Calibri" w:eastAsia="宋体" w:hAnsi="Calibri" w:cs="Calibri" w:hint="eastAsia"/>
                <w:b/>
                <w:lang w:eastAsia="zh-CN"/>
              </w:rPr>
              <w:t>FG 24-E and F, it can be updated until relevant conclusions are reached</w:t>
            </w:r>
          </w:p>
          <w:p w:rsidR="0069342C" w:rsidRDefault="0069342C">
            <w:pPr>
              <w:jc w:val="left"/>
              <w:rPr>
                <w:rFonts w:ascii="Calibri" w:eastAsia="宋体" w:hAnsi="Calibri" w:cs="Calibri" w:hint="eastAsia"/>
                <w:b/>
                <w:lang w:eastAsia="zh-CN"/>
              </w:rPr>
            </w:pPr>
            <w:r>
              <w:rPr>
                <w:rFonts w:ascii="Calibri" w:eastAsia="宋体" w:hAnsi="Calibri" w:cs="Calibri" w:hint="eastAsia"/>
                <w:b/>
                <w:lang w:eastAsia="zh-CN"/>
              </w:rPr>
              <w:t>FG 24-G, the relevant issue is still under discussion in AI 8.2.5 and according to the view from the majority of companies, option 2 or 3 is preferred. For these two options, there is no need to introduce such UE capability.</w:t>
            </w:r>
          </w:p>
          <w:p w:rsidR="0069342C" w:rsidRDefault="0069342C">
            <w:pPr>
              <w:jc w:val="left"/>
              <w:rPr>
                <w:rFonts w:ascii="Calibri" w:eastAsia="宋体" w:hAnsi="Calibri" w:cs="Calibri" w:hint="eastAsia"/>
                <w:b/>
                <w:lang w:eastAsia="zh-CN"/>
              </w:rPr>
            </w:pPr>
            <w:r>
              <w:rPr>
                <w:rFonts w:ascii="Calibri" w:eastAsia="宋体" w:hAnsi="Calibri" w:cs="Calibri" w:hint="eastAsia"/>
                <w:b/>
                <w:lang w:eastAsia="zh-CN"/>
              </w:rPr>
              <w:t>FG 24-H,  it can be updated until relevant conclusions are reached</w:t>
            </w:r>
          </w:p>
          <w:p w:rsidR="0069342C" w:rsidRDefault="0069342C">
            <w:pPr>
              <w:jc w:val="left"/>
              <w:rPr>
                <w:rFonts w:ascii="Calibri" w:eastAsia="宋体" w:hAnsi="Calibri" w:cs="Calibri"/>
                <w:b/>
                <w:lang w:eastAsia="ko-KR"/>
              </w:rPr>
            </w:pPr>
            <w:r>
              <w:rPr>
                <w:rFonts w:ascii="Calibri" w:eastAsia="宋体" w:hAnsi="Calibri" w:cs="Calibri" w:hint="eastAsia"/>
                <w:b/>
                <w:lang w:eastAsia="zh-CN"/>
              </w:rPr>
              <w:t xml:space="preserve">FG 24-J to M, on whether these FG can be extended in FR2-2 will be discussed after all FR2-2 FGs are determined </w:t>
            </w:r>
          </w:p>
        </w:tc>
      </w:tr>
      <w:tr w:rsidR="004511A2">
        <w:tc>
          <w:tcPr>
            <w:tcW w:w="1818" w:type="dxa"/>
            <w:tcBorders>
              <w:top w:val="single" w:sz="4" w:space="0" w:color="auto"/>
              <w:left w:val="single" w:sz="4" w:space="0" w:color="auto"/>
              <w:bottom w:val="single" w:sz="4" w:space="0" w:color="auto"/>
              <w:right w:val="single" w:sz="4" w:space="0" w:color="auto"/>
            </w:tcBorders>
          </w:tcPr>
          <w:p w:rsidR="004511A2" w:rsidRPr="004F6974" w:rsidRDefault="004511A2" w:rsidP="004511A2">
            <w:pPr>
              <w:pStyle w:val="paragraph"/>
              <w:spacing w:before="0" w:beforeAutospacing="0" w:after="0" w:afterAutospacing="0"/>
              <w:textAlignment w:val="baseline"/>
              <w:rPr>
                <w:rStyle w:val="normaltextrun"/>
                <w:rFonts w:eastAsia="Malgun Gothic" w:hint="eastAsia"/>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rsidR="004511A2" w:rsidRDefault="004511A2" w:rsidP="004511A2">
            <w:pPr>
              <w:jc w:val="left"/>
              <w:rPr>
                <w:rFonts w:eastAsia="宋体"/>
              </w:rPr>
            </w:pPr>
            <w:r>
              <w:rPr>
                <w:rFonts w:eastAsia="宋体"/>
              </w:rPr>
              <w:t xml:space="preserve">We believe all of these new FGs may need further RAN1 discussion and agreements to be included in the list. </w:t>
            </w:r>
          </w:p>
        </w:tc>
      </w:tr>
      <w:tr w:rsidR="00DE21B6">
        <w:tc>
          <w:tcPr>
            <w:tcW w:w="1818" w:type="dxa"/>
            <w:tcBorders>
              <w:top w:val="single" w:sz="4" w:space="0" w:color="auto"/>
              <w:left w:val="single" w:sz="4" w:space="0" w:color="auto"/>
              <w:bottom w:val="single" w:sz="4" w:space="0" w:color="auto"/>
              <w:right w:val="single" w:sz="4" w:space="0" w:color="auto"/>
            </w:tcBorders>
          </w:tcPr>
          <w:p w:rsidR="00DE21B6" w:rsidRDefault="00DE21B6" w:rsidP="00DE21B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rsidR="00DE21B6" w:rsidRDefault="00DE21B6" w:rsidP="00DE21B6">
            <w:pPr>
              <w:jc w:val="left"/>
              <w:rPr>
                <w:rFonts w:eastAsia="宋体"/>
              </w:rPr>
            </w:pPr>
            <w:r>
              <w:rPr>
                <w:rFonts w:eastAsia="宋体"/>
              </w:rPr>
              <w:t>24-A: not sure if not supporting LBT should be separate. We think this should be part of the basic feature set.</w:t>
            </w:r>
          </w:p>
          <w:p w:rsidR="00DE21B6" w:rsidRDefault="00DE21B6" w:rsidP="00DE21B6">
            <w:pPr>
              <w:jc w:val="left"/>
              <w:rPr>
                <w:rFonts w:eastAsia="宋体"/>
              </w:rPr>
            </w:pPr>
            <w:r>
              <w:rPr>
                <w:rFonts w:eastAsia="宋体"/>
              </w:rPr>
              <w:t>24-B and 24-C: we assumed X=4/8 are part of the basic feature set, the optional values was 2/4 according to Ran1 agreement (see below)</w:t>
            </w:r>
          </w:p>
          <w:p w:rsidR="00DE21B6" w:rsidRPr="00590BC2" w:rsidRDefault="00DE21B6" w:rsidP="00DE21B6">
            <w:pPr>
              <w:spacing w:after="0"/>
              <w:rPr>
                <w:rFonts w:ascii="Times New Roman" w:hAnsi="Times New Roman"/>
                <w:lang w:eastAsia="x-none"/>
              </w:rPr>
            </w:pPr>
            <w:r w:rsidRPr="00590BC2">
              <w:rPr>
                <w:rFonts w:ascii="Times New Roman" w:hAnsi="Times New Roman"/>
                <w:highlight w:val="green"/>
                <w:lang w:eastAsia="x-none"/>
              </w:rPr>
              <w:t>Agreement:</w:t>
            </w:r>
          </w:p>
          <w:p w:rsidR="00DE21B6" w:rsidRPr="00590BC2" w:rsidRDefault="00DE21B6" w:rsidP="00DE21B6">
            <w:pPr>
              <w:numPr>
                <w:ilvl w:val="0"/>
                <w:numId w:val="98"/>
              </w:numPr>
              <w:spacing w:before="0" w:after="0"/>
              <w:jc w:val="left"/>
              <w:rPr>
                <w:rFonts w:ascii="Times New Roman" w:hAnsi="Times New Roman"/>
                <w:b/>
                <w:bCs/>
                <w:lang w:eastAsia="x-none"/>
              </w:rPr>
            </w:pPr>
            <w:r w:rsidRPr="00590BC2">
              <w:rPr>
                <w:rFonts w:ascii="Times New Roman" w:hAnsi="Times New Roman"/>
                <w:lang w:eastAsia="x-none"/>
              </w:rPr>
              <w:t>Multi-slot PDCCH monitoring is based on slots within a slot group</w:t>
            </w:r>
          </w:p>
          <w:p w:rsidR="00DE21B6" w:rsidRPr="00590BC2" w:rsidRDefault="00DE21B6" w:rsidP="00DE21B6">
            <w:pPr>
              <w:numPr>
                <w:ilvl w:val="1"/>
                <w:numId w:val="98"/>
              </w:numPr>
              <w:spacing w:before="0" w:after="0"/>
              <w:jc w:val="left"/>
              <w:rPr>
                <w:rFonts w:ascii="Times New Roman" w:hAnsi="Times New Roman"/>
                <w:lang w:eastAsia="x-none"/>
              </w:rPr>
            </w:pPr>
            <w:r w:rsidRPr="00590BC2">
              <w:rPr>
                <w:rFonts w:ascii="Times New Roman" w:hAnsi="Times New Roman"/>
                <w:lang w:eastAsia="x-none"/>
              </w:rPr>
              <w:t>Each slot group consists of X consecutive slots</w:t>
            </w:r>
          </w:p>
          <w:p w:rsidR="00DE21B6" w:rsidRPr="00590BC2" w:rsidRDefault="00DE21B6" w:rsidP="00DE21B6">
            <w:pPr>
              <w:numPr>
                <w:ilvl w:val="2"/>
                <w:numId w:val="98"/>
              </w:numPr>
              <w:spacing w:before="0" w:after="0"/>
              <w:jc w:val="left"/>
              <w:rPr>
                <w:rFonts w:ascii="Times New Roman" w:hAnsi="Times New Roman"/>
                <w:lang w:eastAsia="x-none"/>
              </w:rPr>
            </w:pPr>
            <w:r w:rsidRPr="00590BC2">
              <w:rPr>
                <w:rFonts w:ascii="Times New Roman" w:hAnsi="Times New Roman"/>
                <w:lang w:eastAsia="x-none"/>
              </w:rPr>
              <w:t>Slot groups are consecutive and non-overlapping</w:t>
            </w:r>
          </w:p>
          <w:p w:rsidR="00DE21B6" w:rsidRPr="00590BC2" w:rsidRDefault="00DE21B6" w:rsidP="00DE21B6">
            <w:pPr>
              <w:numPr>
                <w:ilvl w:val="2"/>
                <w:numId w:val="98"/>
              </w:numPr>
              <w:spacing w:before="0" w:after="0"/>
              <w:jc w:val="left"/>
              <w:rPr>
                <w:rFonts w:ascii="Times New Roman" w:hAnsi="Times New Roman"/>
                <w:lang w:eastAsia="x-none"/>
              </w:rPr>
            </w:pPr>
            <w:r w:rsidRPr="00590BC2">
              <w:rPr>
                <w:rFonts w:ascii="Times New Roman" w:hAnsi="Times New Roman"/>
                <w:lang w:eastAsia="x-none"/>
              </w:rPr>
              <w:t>The start of the first slot group in a subframe is aligned with the subframe boundary</w:t>
            </w:r>
          </w:p>
          <w:p w:rsidR="00DE21B6" w:rsidRPr="00590BC2" w:rsidRDefault="00DE21B6" w:rsidP="00DE21B6">
            <w:pPr>
              <w:numPr>
                <w:ilvl w:val="2"/>
                <w:numId w:val="98"/>
              </w:numPr>
              <w:spacing w:before="0" w:after="0"/>
              <w:jc w:val="left"/>
              <w:rPr>
                <w:rFonts w:ascii="Times New Roman" w:hAnsi="Times New Roman"/>
                <w:lang w:eastAsia="x-none"/>
              </w:rPr>
            </w:pPr>
            <w:r w:rsidRPr="00590BC2">
              <w:rPr>
                <w:rFonts w:ascii="Times New Roman" w:hAnsi="Times New Roman"/>
                <w:lang w:eastAsia="x-none"/>
              </w:rPr>
              <w:t>The start of each slot group is aligned with a slot boundary</w:t>
            </w:r>
          </w:p>
          <w:p w:rsidR="00DE21B6" w:rsidRPr="00590BC2" w:rsidRDefault="00DE21B6" w:rsidP="00DE21B6">
            <w:pPr>
              <w:numPr>
                <w:ilvl w:val="2"/>
                <w:numId w:val="98"/>
              </w:numPr>
              <w:spacing w:before="0" w:after="0"/>
              <w:jc w:val="left"/>
              <w:rPr>
                <w:rFonts w:ascii="Times New Roman" w:hAnsi="Times New Roman"/>
                <w:lang w:eastAsia="x-none"/>
              </w:rPr>
            </w:pPr>
            <w:r w:rsidRPr="00590BC2">
              <w:rPr>
                <w:rFonts w:ascii="Times New Roman" w:hAnsi="Times New Roman"/>
                <w:lang w:eastAsia="x-none"/>
              </w:rPr>
              <w:t xml:space="preserve">Reporting the BD/CCE budget for X=4/8 slots (for 480/960 kHz resp.) is mandatory (if UE supports the corresponding SCS), and is </w:t>
            </w:r>
            <w:r w:rsidRPr="00D7008B">
              <w:rPr>
                <w:rFonts w:ascii="Times New Roman" w:hAnsi="Times New Roman"/>
                <w:highlight w:val="yellow"/>
                <w:lang w:eastAsia="x-none"/>
              </w:rPr>
              <w:t>optional for X=[2]/4 slots</w:t>
            </w:r>
            <w:r w:rsidRPr="00590BC2">
              <w:rPr>
                <w:rFonts w:ascii="Times New Roman" w:hAnsi="Times New Roman"/>
                <w:lang w:eastAsia="x-none"/>
              </w:rPr>
              <w:t xml:space="preserve"> (for 480/960 kHz resp.)</w:t>
            </w:r>
          </w:p>
          <w:p w:rsidR="00DE21B6" w:rsidRDefault="00DE21B6" w:rsidP="00DE21B6">
            <w:pPr>
              <w:jc w:val="left"/>
              <w:rPr>
                <w:rFonts w:eastAsia="宋体"/>
              </w:rPr>
            </w:pPr>
            <w:r>
              <w:rPr>
                <w:rFonts w:eastAsia="宋体"/>
              </w:rPr>
              <w:t>24-D : support</w:t>
            </w:r>
          </w:p>
          <w:p w:rsidR="00DE21B6" w:rsidRDefault="00DE21B6" w:rsidP="00DE21B6">
            <w:pPr>
              <w:jc w:val="left"/>
              <w:rPr>
                <w:rFonts w:eastAsia="宋体"/>
              </w:rPr>
            </w:pPr>
            <w:r>
              <w:rPr>
                <w:rFonts w:eastAsia="宋体"/>
              </w:rPr>
              <w:t>24-E: support</w:t>
            </w:r>
          </w:p>
          <w:p w:rsidR="00DE21B6" w:rsidRDefault="00DE21B6" w:rsidP="00DE21B6">
            <w:pPr>
              <w:jc w:val="left"/>
              <w:rPr>
                <w:rFonts w:eastAsia="宋体"/>
              </w:rPr>
            </w:pPr>
            <w:r>
              <w:rPr>
                <w:rFonts w:eastAsia="宋体"/>
              </w:rPr>
              <w:t>24-F: support</w:t>
            </w:r>
          </w:p>
          <w:p w:rsidR="00DE21B6" w:rsidRDefault="00DE21B6" w:rsidP="00DE21B6">
            <w:pPr>
              <w:jc w:val="left"/>
              <w:rPr>
                <w:rFonts w:eastAsia="宋体"/>
              </w:rPr>
            </w:pPr>
            <w:r>
              <w:rPr>
                <w:rFonts w:eastAsia="宋体"/>
              </w:rPr>
              <w:lastRenderedPageBreak/>
              <w:t>24-G: support</w:t>
            </w:r>
          </w:p>
          <w:p w:rsidR="00DE21B6" w:rsidRDefault="00DE21B6" w:rsidP="00DE21B6">
            <w:pPr>
              <w:jc w:val="left"/>
              <w:rPr>
                <w:rFonts w:eastAsia="宋体"/>
              </w:rPr>
            </w:pPr>
            <w:r>
              <w:rPr>
                <w:rFonts w:eastAsia="宋体"/>
              </w:rPr>
              <w:t>24-H: support</w:t>
            </w:r>
          </w:p>
          <w:p w:rsidR="00DE21B6" w:rsidRDefault="00DE21B6" w:rsidP="00DE21B6">
            <w:pPr>
              <w:jc w:val="left"/>
              <w:rPr>
                <w:rFonts w:eastAsia="宋体"/>
              </w:rPr>
            </w:pPr>
            <w:r>
              <w:rPr>
                <w:rFonts w:eastAsia="宋体"/>
              </w:rPr>
              <w:t>24-J: support</w:t>
            </w:r>
          </w:p>
          <w:p w:rsidR="00DE21B6" w:rsidRDefault="00DE21B6" w:rsidP="00DE21B6">
            <w:pPr>
              <w:jc w:val="left"/>
              <w:rPr>
                <w:rFonts w:eastAsia="宋体"/>
              </w:rPr>
            </w:pPr>
            <w:r>
              <w:rPr>
                <w:rFonts w:eastAsia="宋体"/>
              </w:rPr>
              <w:t>24-K: support</w:t>
            </w:r>
          </w:p>
          <w:p w:rsidR="00DE21B6" w:rsidRDefault="00DE21B6" w:rsidP="00DE21B6">
            <w:pPr>
              <w:jc w:val="left"/>
              <w:rPr>
                <w:rFonts w:eastAsia="宋体"/>
              </w:rPr>
            </w:pPr>
            <w:r>
              <w:rPr>
                <w:rFonts w:eastAsia="宋体"/>
              </w:rPr>
              <w:t>24-L: support</w:t>
            </w:r>
          </w:p>
          <w:p w:rsidR="00DE21B6" w:rsidRDefault="00DE21B6" w:rsidP="00DE21B6">
            <w:pPr>
              <w:jc w:val="left"/>
              <w:rPr>
                <w:rFonts w:eastAsia="宋体"/>
              </w:rPr>
            </w:pPr>
            <w:r>
              <w:rPr>
                <w:rFonts w:eastAsia="宋体"/>
              </w:rPr>
              <w:t>24-M: support</w:t>
            </w:r>
          </w:p>
          <w:p w:rsidR="00DE21B6" w:rsidRDefault="00DE21B6" w:rsidP="00DE21B6">
            <w:pPr>
              <w:jc w:val="left"/>
              <w:rPr>
                <w:rFonts w:eastAsia="宋体"/>
              </w:rPr>
            </w:pPr>
            <w:r>
              <w:rPr>
                <w:rFonts w:eastAsia="宋体"/>
              </w:rPr>
              <w:t>There should be another new FG to reflect the following agreement made in RAN1#106-bis-e (also mentioned by LGE):</w:t>
            </w:r>
          </w:p>
          <w:p w:rsidR="00DE21B6" w:rsidRPr="00C361E5" w:rsidRDefault="00DE21B6" w:rsidP="00DE21B6">
            <w:pPr>
              <w:spacing w:before="0" w:after="0"/>
              <w:jc w:val="left"/>
              <w:rPr>
                <w:rFonts w:ascii="Calibri" w:eastAsia="Batang" w:hAnsi="Calibri" w:cs="Calibri"/>
                <w:iCs/>
              </w:rPr>
            </w:pPr>
            <w:r w:rsidRPr="00C361E5">
              <w:rPr>
                <w:rFonts w:ascii="Calibri" w:eastAsia="Batang" w:hAnsi="Calibri" w:cs="Calibri"/>
                <w:iCs/>
                <w:highlight w:val="green"/>
              </w:rPr>
              <w:t>Agreement:</w:t>
            </w:r>
          </w:p>
          <w:p w:rsidR="00DE21B6" w:rsidRDefault="00DE21B6" w:rsidP="00DE21B6">
            <w:pPr>
              <w:jc w:val="left"/>
              <w:rPr>
                <w:rFonts w:eastAsia="宋体"/>
              </w:rPr>
            </w:pPr>
            <w:r w:rsidRPr="00C361E5">
              <w:rPr>
                <w:rFonts w:ascii="Calibri" w:eastAsia="Batang" w:hAnsi="Calibri" w:cs="Calibri"/>
                <w:iCs/>
              </w:rPr>
              <w:t>For additional beam switching time delay d of 480 kHz, introduce UE capability signalling which indicates 56 symbols or 112 symbols</w:t>
            </w:r>
          </w:p>
        </w:tc>
      </w:tr>
      <w:tr w:rsidR="007E47CD" w:rsidTr="008D4B30">
        <w:tc>
          <w:tcPr>
            <w:tcW w:w="1818" w:type="dxa"/>
            <w:tcBorders>
              <w:top w:val="single" w:sz="4" w:space="0" w:color="auto"/>
              <w:left w:val="single" w:sz="4" w:space="0" w:color="auto"/>
              <w:bottom w:val="single" w:sz="4" w:space="0" w:color="auto"/>
              <w:right w:val="single" w:sz="4" w:space="0" w:color="auto"/>
            </w:tcBorders>
          </w:tcPr>
          <w:p w:rsidR="007E47CD" w:rsidRPr="009B4E3D" w:rsidRDefault="007E47CD" w:rsidP="008D4B30">
            <w:pPr>
              <w:pStyle w:val="paragraph"/>
              <w:spacing w:before="0" w:beforeAutospacing="0" w:after="0" w:afterAutospacing="0"/>
              <w:textAlignment w:val="baseline"/>
              <w:rPr>
                <w:rStyle w:val="normaltextrun"/>
                <w:rFonts w:eastAsia="宋体" w:hint="eastAsia"/>
                <w:sz w:val="20"/>
                <w:lang w:eastAsia="zh-CN"/>
              </w:rPr>
            </w:pPr>
            <w:r w:rsidRPr="009B4E3D">
              <w:rPr>
                <w:rStyle w:val="normaltextrun"/>
                <w:rFonts w:eastAsia="宋体" w:hint="eastAsia"/>
                <w:sz w:val="20"/>
                <w:lang w:eastAsia="zh-CN"/>
              </w:rPr>
              <w:lastRenderedPageBreak/>
              <w:t>H</w:t>
            </w:r>
            <w:r w:rsidRPr="009B4E3D">
              <w:rPr>
                <w:rStyle w:val="normaltextrun"/>
                <w:rFonts w:eastAsia="宋体"/>
                <w:sz w:val="20"/>
                <w:lang w:eastAsia="zh-CN"/>
              </w:rPr>
              <w:t>uawei, HiSilicon</w:t>
            </w:r>
          </w:p>
        </w:tc>
        <w:tc>
          <w:tcPr>
            <w:tcW w:w="20522" w:type="dxa"/>
            <w:tcBorders>
              <w:top w:val="single" w:sz="4" w:space="0" w:color="auto"/>
              <w:left w:val="single" w:sz="4" w:space="0" w:color="auto"/>
              <w:bottom w:val="single" w:sz="4" w:space="0" w:color="auto"/>
              <w:right w:val="single" w:sz="4" w:space="0" w:color="auto"/>
            </w:tcBorders>
          </w:tcPr>
          <w:p w:rsidR="007E47CD" w:rsidRDefault="007E47CD" w:rsidP="008D4B30">
            <w:pPr>
              <w:jc w:val="left"/>
              <w:rPr>
                <w:rFonts w:eastAsia="宋体"/>
                <w:lang w:eastAsia="zh-CN"/>
              </w:rPr>
            </w:pPr>
            <w:r>
              <w:rPr>
                <w:rFonts w:eastAsia="宋体" w:hint="eastAsia"/>
                <w:lang w:eastAsia="zh-CN"/>
              </w:rPr>
              <w:t>2</w:t>
            </w:r>
            <w:r>
              <w:rPr>
                <w:rFonts w:eastAsia="宋体"/>
                <w:lang w:eastAsia="zh-CN"/>
              </w:rPr>
              <w:t>4-A, it is not needed. UE not report 24-6/7 automatically mean to support no LBT mode.</w:t>
            </w:r>
          </w:p>
          <w:p w:rsidR="007E47CD" w:rsidRDefault="007E47CD" w:rsidP="008D4B30">
            <w:pPr>
              <w:jc w:val="left"/>
              <w:rPr>
                <w:rFonts w:eastAsia="宋体"/>
                <w:lang w:eastAsia="zh-CN"/>
              </w:rPr>
            </w:pPr>
            <w:r>
              <w:rPr>
                <w:rFonts w:eastAsia="宋体"/>
                <w:lang w:eastAsia="zh-CN"/>
              </w:rPr>
              <w:t>24-B/C, they should be included as basic support of 480 and 960kHz SCS if RAN1 can finalize it in the WID.</w:t>
            </w:r>
          </w:p>
          <w:p w:rsidR="007E47CD" w:rsidRDefault="007E47CD" w:rsidP="008D4B30">
            <w:pPr>
              <w:jc w:val="left"/>
              <w:rPr>
                <w:rFonts w:eastAsia="宋体"/>
                <w:lang w:eastAsia="zh-CN"/>
              </w:rPr>
            </w:pPr>
            <w:r>
              <w:rPr>
                <w:rFonts w:eastAsia="宋体"/>
                <w:lang w:eastAsia="zh-CN"/>
              </w:rPr>
              <w:t>24-D/E/F/GH: we can discuss them when RAN1 have agreeemnt</w:t>
            </w:r>
          </w:p>
          <w:p w:rsidR="007E47CD" w:rsidRDefault="007E47CD" w:rsidP="008D4B30">
            <w:pPr>
              <w:jc w:val="left"/>
              <w:rPr>
                <w:rFonts w:eastAsia="宋体" w:hint="eastAsia"/>
                <w:lang w:eastAsia="zh-CN"/>
              </w:rPr>
            </w:pPr>
            <w:r>
              <w:rPr>
                <w:rFonts w:eastAsia="宋体"/>
                <w:lang w:eastAsia="zh-CN"/>
              </w:rPr>
              <w:t>24-J/K/L/M: support according to RAN2 working assumption</w:t>
            </w:r>
          </w:p>
        </w:tc>
      </w:tr>
      <w:tr w:rsidR="00570216">
        <w:tc>
          <w:tcPr>
            <w:tcW w:w="1818" w:type="dxa"/>
            <w:tcBorders>
              <w:top w:val="single" w:sz="4" w:space="0" w:color="auto"/>
              <w:left w:val="single" w:sz="4" w:space="0" w:color="auto"/>
              <w:bottom w:val="single" w:sz="4" w:space="0" w:color="auto"/>
              <w:right w:val="single" w:sz="4" w:space="0" w:color="auto"/>
            </w:tcBorders>
          </w:tcPr>
          <w:p w:rsidR="00570216" w:rsidRPr="007E47CD" w:rsidRDefault="00570216" w:rsidP="0057021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rsidR="00570216" w:rsidRDefault="00570216" w:rsidP="00570216">
            <w:pPr>
              <w:numPr>
                <w:ilvl w:val="0"/>
                <w:numId w:val="100"/>
              </w:numPr>
              <w:jc w:val="left"/>
              <w:rPr>
                <w:rFonts w:eastAsia="Malgun Gothic"/>
              </w:rPr>
            </w:pPr>
            <w:r>
              <w:rPr>
                <w:rFonts w:eastAsia="Malgun Gothic"/>
                <w:lang w:eastAsia="ko-KR"/>
              </w:rPr>
              <w:t>24-A is not a new feature itself, it could be added as component of another FG though, without specific on/off indication</w:t>
            </w:r>
          </w:p>
          <w:p w:rsidR="00570216" w:rsidRDefault="00570216" w:rsidP="00570216">
            <w:pPr>
              <w:jc w:val="left"/>
              <w:rPr>
                <w:rFonts w:eastAsia="宋体"/>
              </w:rPr>
            </w:pPr>
            <w:r>
              <w:rPr>
                <w:rFonts w:eastAsia="Malgun Gothic"/>
                <w:lang w:eastAsia="ko-KR"/>
              </w:rPr>
              <w:t>Other FGs can be discussed after more progress in WI.</w:t>
            </w:r>
          </w:p>
        </w:tc>
      </w:tr>
      <w:tr w:rsidR="006B7460">
        <w:tc>
          <w:tcPr>
            <w:tcW w:w="1818" w:type="dxa"/>
            <w:tcBorders>
              <w:top w:val="single" w:sz="4" w:space="0" w:color="auto"/>
              <w:left w:val="single" w:sz="4" w:space="0" w:color="auto"/>
              <w:bottom w:val="single" w:sz="4" w:space="0" w:color="auto"/>
              <w:right w:val="single" w:sz="4" w:space="0" w:color="auto"/>
            </w:tcBorders>
          </w:tcPr>
          <w:p w:rsidR="006B7460" w:rsidRDefault="006B7460" w:rsidP="0057021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6B7460" w:rsidRDefault="006B7460" w:rsidP="006B7460">
            <w:pPr>
              <w:jc w:val="left"/>
              <w:rPr>
                <w:rFonts w:eastAsia="Malgun Gothic"/>
                <w:lang w:eastAsia="ko-KR"/>
              </w:rPr>
            </w:pPr>
            <w:r>
              <w:rPr>
                <w:rFonts w:eastAsia="Malgun Gothic"/>
                <w:lang w:eastAsia="ko-KR"/>
              </w:rPr>
              <w:t>24-A: Not needed</w:t>
            </w:r>
          </w:p>
          <w:p w:rsidR="006B7460" w:rsidRDefault="006B7460" w:rsidP="006B7460">
            <w:pPr>
              <w:jc w:val="left"/>
              <w:rPr>
                <w:rFonts w:eastAsia="Malgun Gothic"/>
                <w:lang w:eastAsia="ko-KR"/>
              </w:rPr>
            </w:pPr>
            <w:r>
              <w:rPr>
                <w:rFonts w:eastAsia="Malgun Gothic"/>
                <w:lang w:eastAsia="ko-KR"/>
              </w:rPr>
              <w:t>24-B/C: These should be part of FG 24-1 and 24-1a</w:t>
            </w:r>
          </w:p>
          <w:p w:rsidR="006B7460" w:rsidRDefault="006B7460" w:rsidP="006B7460">
            <w:pPr>
              <w:jc w:val="left"/>
              <w:rPr>
                <w:rFonts w:eastAsia="Malgun Gothic"/>
                <w:lang w:eastAsia="ko-KR"/>
              </w:rPr>
            </w:pPr>
            <w:r>
              <w:rPr>
                <w:rFonts w:eastAsia="Malgun Gothic"/>
                <w:lang w:eastAsia="ko-KR"/>
              </w:rPr>
              <w:t>24-D: Existing FG should work</w:t>
            </w:r>
          </w:p>
          <w:p w:rsidR="006B7460" w:rsidRDefault="006B7460" w:rsidP="006B7460">
            <w:pPr>
              <w:jc w:val="left"/>
              <w:rPr>
                <w:rFonts w:eastAsia="Malgun Gothic"/>
                <w:lang w:eastAsia="ko-KR"/>
              </w:rPr>
            </w:pPr>
            <w:r>
              <w:rPr>
                <w:rFonts w:eastAsia="Malgun Gothic"/>
                <w:lang w:eastAsia="ko-KR"/>
              </w:rPr>
              <w:t>24-E: Pending RAN1 agreement</w:t>
            </w:r>
          </w:p>
          <w:p w:rsidR="006B7460" w:rsidRDefault="006B7460" w:rsidP="006B7460">
            <w:pPr>
              <w:jc w:val="left"/>
              <w:rPr>
                <w:rFonts w:eastAsia="Malgun Gothic"/>
                <w:lang w:eastAsia="ko-KR"/>
              </w:rPr>
            </w:pPr>
            <w:r>
              <w:rPr>
                <w:rFonts w:eastAsia="Malgun Gothic"/>
                <w:lang w:eastAsia="ko-KR"/>
              </w:rPr>
              <w:t>24-F: Isn’t this already in 24-7? Component 4 needs RAN1 agreement</w:t>
            </w:r>
          </w:p>
          <w:p w:rsidR="006B7460" w:rsidRDefault="006B7460" w:rsidP="006B7460">
            <w:pPr>
              <w:jc w:val="left"/>
              <w:rPr>
                <w:rFonts w:eastAsia="Malgun Gothic"/>
                <w:lang w:eastAsia="ko-KR"/>
              </w:rPr>
            </w:pPr>
            <w:r>
              <w:rPr>
                <w:rFonts w:eastAsia="Malgun Gothic"/>
                <w:lang w:eastAsia="ko-KR"/>
              </w:rPr>
              <w:t>24-G: Needs RAN1 agreement</w:t>
            </w:r>
          </w:p>
          <w:p w:rsidR="006B7460" w:rsidRDefault="006B7460" w:rsidP="006B7460">
            <w:pPr>
              <w:jc w:val="left"/>
              <w:rPr>
                <w:rFonts w:eastAsia="Malgun Gothic"/>
                <w:lang w:eastAsia="ko-KR"/>
              </w:rPr>
            </w:pPr>
            <w:r>
              <w:rPr>
                <w:rFonts w:eastAsia="Malgun Gothic"/>
                <w:lang w:eastAsia="ko-KR"/>
              </w:rPr>
              <w:t>24-H: Needs RAN4 agreement, but we feel it is needed.</w:t>
            </w:r>
          </w:p>
          <w:p w:rsidR="005E15C6" w:rsidRDefault="005E15C6" w:rsidP="006B7460">
            <w:pPr>
              <w:jc w:val="left"/>
              <w:rPr>
                <w:rFonts w:eastAsia="Malgun Gothic"/>
                <w:lang w:eastAsia="ko-KR"/>
              </w:rPr>
            </w:pPr>
            <w:r>
              <w:rPr>
                <w:rFonts w:eastAsia="Malgun Gothic"/>
                <w:lang w:eastAsia="ko-KR"/>
              </w:rPr>
              <w:t>24-J/K/L/M: Reuse existing capability should work</w:t>
            </w:r>
          </w:p>
        </w:tc>
      </w:tr>
    </w:tbl>
    <w:p w:rsidR="0069342C" w:rsidRDefault="0069342C">
      <w:pPr>
        <w:pStyle w:val="maintext"/>
        <w:ind w:firstLineChars="90" w:firstLine="180"/>
        <w:rPr>
          <w:rFonts w:ascii="Calibri" w:hAnsi="Calibri" w:cs="Arial"/>
          <w:color w:val="000000"/>
        </w:rPr>
      </w:pPr>
    </w:p>
    <w:p w:rsidR="00244715" w:rsidRDefault="00244715" w:rsidP="00244715">
      <w:pPr>
        <w:pStyle w:val="1"/>
        <w:numPr>
          <w:ilvl w:val="0"/>
          <w:numId w:val="11"/>
        </w:numPr>
        <w:jc w:val="both"/>
        <w:rPr>
          <w:color w:val="000000"/>
        </w:rPr>
      </w:pPr>
      <w:r>
        <w:rPr>
          <w:color w:val="000000"/>
        </w:rPr>
        <w:t xml:space="preserve">Discussion/Approval Items during RAN1 #107-e — Second Checkpoint </w:t>
      </w:r>
    </w:p>
    <w:p w:rsidR="00244715" w:rsidRPr="00244715" w:rsidRDefault="00244715" w:rsidP="00244715">
      <w:pPr>
        <w:pStyle w:val="maintext"/>
        <w:ind w:firstLineChars="90" w:firstLine="180"/>
        <w:rPr>
          <w:rFonts w:ascii="Calibri" w:eastAsia="宋体" w:hAnsi="Calibri" w:cs="Calibri"/>
          <w:lang w:eastAsia="zh-CN"/>
        </w:rPr>
      </w:pPr>
      <w:r w:rsidRPr="00244715">
        <w:rPr>
          <w:rFonts w:ascii="Calibri" w:eastAsia="宋体"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rsidR="00244715" w:rsidRPr="00244715" w:rsidRDefault="00244715" w:rsidP="00244715">
      <w:pPr>
        <w:pStyle w:val="maintext"/>
        <w:ind w:firstLineChars="90" w:firstLine="180"/>
        <w:rPr>
          <w:rFonts w:ascii="Calibri" w:eastAsia="宋体" w:hAnsi="Calibri" w:cs="Calibri"/>
          <w:lang w:eastAsia="zh-CN"/>
        </w:rPr>
      </w:pPr>
    </w:p>
    <w:p w:rsidR="00244715" w:rsidRPr="00244715" w:rsidRDefault="00244715" w:rsidP="00244715">
      <w:pPr>
        <w:pStyle w:val="maintext"/>
        <w:ind w:firstLineChars="90" w:firstLine="325"/>
        <w:rPr>
          <w:rFonts w:ascii="Calibri" w:eastAsia="宋体" w:hAnsi="Calibri" w:cs="Calibri"/>
          <w:b/>
          <w:i/>
          <w:sz w:val="36"/>
          <w:lang w:eastAsia="zh-CN"/>
        </w:rPr>
      </w:pPr>
      <w:r w:rsidRPr="00244715">
        <w:rPr>
          <w:rFonts w:ascii="Calibri" w:eastAsia="宋体" w:hAnsi="Calibri" w:cs="Calibri"/>
          <w:b/>
          <w:i/>
          <w:sz w:val="36"/>
          <w:lang w:eastAsia="zh-CN"/>
        </w:rPr>
        <w:t>[Please submit all comments/questions/suggestions here, late comments/questions/suggestions submitted in Section 3 will not be considered]</w:t>
      </w:r>
    </w:p>
    <w:p w:rsidR="00244715" w:rsidRPr="00244715" w:rsidRDefault="00244715" w:rsidP="00244715">
      <w:pPr>
        <w:pStyle w:val="maintext"/>
        <w:ind w:firstLineChars="90" w:firstLine="180"/>
        <w:rPr>
          <w:rFonts w:ascii="Calibri" w:eastAsia="宋体" w:hAnsi="Calibri" w:cs="Calibri"/>
          <w:lang w:eastAsia="zh-CN"/>
        </w:rPr>
      </w:pPr>
    </w:p>
    <w:p w:rsidR="00244715" w:rsidRDefault="00244715" w:rsidP="00244715">
      <w:pPr>
        <w:pStyle w:val="maintext"/>
        <w:ind w:firstLineChars="90" w:firstLine="181"/>
        <w:rPr>
          <w:rFonts w:ascii="Calibri" w:eastAsia="宋体" w:hAnsi="Calibri" w:cs="Calibri"/>
          <w:b/>
          <w:lang w:eastAsia="zh-CN"/>
        </w:rPr>
      </w:pPr>
      <w:r w:rsidRPr="00244715">
        <w:rPr>
          <w:rFonts w:ascii="Calibri" w:eastAsia="宋体" w:hAnsi="Calibri" w:cs="Calibri"/>
          <w:b/>
          <w:lang w:eastAsia="zh-CN"/>
        </w:rPr>
        <w:t>General comments</w:t>
      </w:r>
    </w:p>
    <w:p w:rsidR="00244715" w:rsidRPr="00244715" w:rsidRDefault="00244715" w:rsidP="00244715">
      <w:pPr>
        <w:pStyle w:val="maintext"/>
        <w:ind w:firstLineChars="90" w:firstLine="181"/>
        <w:rPr>
          <w:rFonts w:ascii="Calibri" w:eastAsia="宋体" w:hAnsi="Calibri" w:cs="Calibri"/>
          <w:b/>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0522"/>
      </w:tblGrid>
      <w:tr w:rsidR="00244715" w:rsidTr="004747BB">
        <w:tc>
          <w:tcPr>
            <w:tcW w:w="1818" w:type="dxa"/>
            <w:tcBorders>
              <w:top w:val="single" w:sz="4" w:space="0" w:color="auto"/>
              <w:left w:val="single" w:sz="4" w:space="0" w:color="auto"/>
              <w:bottom w:val="single" w:sz="4" w:space="0" w:color="auto"/>
              <w:right w:val="single" w:sz="4" w:space="0" w:color="auto"/>
            </w:tcBorders>
            <w:shd w:val="clear" w:color="auto" w:fill="FBE4D5"/>
          </w:tcPr>
          <w:p w:rsidR="00244715" w:rsidRDefault="00244715" w:rsidP="004747BB">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rsidR="00244715" w:rsidRDefault="00244715" w:rsidP="004747BB">
            <w:pPr>
              <w:rPr>
                <w:rFonts w:ascii="Calibri" w:eastAsia="MS Mincho" w:hAnsi="Calibri" w:cs="Calibri"/>
              </w:rPr>
            </w:pPr>
            <w:r>
              <w:rPr>
                <w:rFonts w:ascii="Calibri" w:eastAsia="MS Mincho" w:hAnsi="Calibri" w:cs="Calibri"/>
              </w:rPr>
              <w:t>Comments/Questions/Suggestions</w:t>
            </w:r>
          </w:p>
        </w:tc>
      </w:tr>
      <w:tr w:rsidR="004138A4" w:rsidRPr="00244715" w:rsidTr="004747BB">
        <w:tc>
          <w:tcPr>
            <w:tcW w:w="1818" w:type="dxa"/>
            <w:tcBorders>
              <w:top w:val="single" w:sz="4" w:space="0" w:color="auto"/>
              <w:left w:val="single" w:sz="4" w:space="0" w:color="auto"/>
              <w:bottom w:val="single" w:sz="4" w:space="0" w:color="auto"/>
              <w:right w:val="single" w:sz="4" w:space="0" w:color="auto"/>
            </w:tcBorders>
          </w:tcPr>
          <w:p w:rsidR="004138A4" w:rsidRPr="00244715" w:rsidRDefault="004138A4" w:rsidP="004138A4">
            <w:pPr>
              <w:rPr>
                <w:rFonts w:ascii="Calibri" w:eastAsia="MS Mincho" w:hAnsi="Calibri" w:cs="Calibri" w:hint="eastAsia"/>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rsidR="004138A4" w:rsidRDefault="004138A4" w:rsidP="004138A4">
            <w:pPr>
              <w:rPr>
                <w:rFonts w:ascii="Calibri" w:eastAsia="MS Mincho" w:hAnsi="Calibri" w:cs="Calibri"/>
              </w:rPr>
            </w:pPr>
            <w:r>
              <w:rPr>
                <w:rFonts w:ascii="Calibri" w:eastAsia="MS Mincho" w:hAnsi="Calibri" w:cs="Calibri"/>
              </w:rPr>
              <w:t>For the agreed FGs from the GTW,</w:t>
            </w:r>
          </w:p>
          <w:p w:rsidR="004138A4" w:rsidRPr="00244715" w:rsidRDefault="004138A4" w:rsidP="004138A4">
            <w:pPr>
              <w:rPr>
                <w:rFonts w:ascii="Calibri" w:eastAsia="MS Mincho" w:hAnsi="Calibri" w:cs="Calibri"/>
              </w:rPr>
            </w:pPr>
            <w:r>
              <w:rPr>
                <w:rFonts w:ascii="Calibri" w:eastAsia="MS Mincho" w:hAnsi="Calibri" w:cs="Calibri"/>
              </w:rPr>
              <w:t>We think at least for unlicensed operations that require uplink, we think wideband PRACH (24-1b) and wideband PUCCH (24-1c) should part of 24-1a. Whether they are a separate FG row or not could be discussed further, at the very least something like if the UE support n263 (unlicensed 60GHz) it must indicate support for 24-1b and 24-1c. The main reason is that wideband PRACH and wideband PUCCH is needed during initial access in some unlicensed regulatory domain, if they are capability that needs to be indicated during RRC setup, it means it will not be available during initial access, which is unacceptable as it will limit deployments for unlicensed operation.</w:t>
            </w:r>
          </w:p>
        </w:tc>
      </w:tr>
      <w:tr w:rsidR="005F30C1" w:rsidRPr="00244715" w:rsidTr="004747BB">
        <w:tc>
          <w:tcPr>
            <w:tcW w:w="1818" w:type="dxa"/>
            <w:tcBorders>
              <w:top w:val="single" w:sz="4" w:space="0" w:color="auto"/>
              <w:left w:val="single" w:sz="4" w:space="0" w:color="auto"/>
              <w:bottom w:val="single" w:sz="4" w:space="0" w:color="auto"/>
              <w:right w:val="single" w:sz="4" w:space="0" w:color="auto"/>
            </w:tcBorders>
          </w:tcPr>
          <w:p w:rsidR="005F30C1" w:rsidRDefault="005F30C1" w:rsidP="005F30C1">
            <w:pPr>
              <w:rPr>
                <w:rFonts w:ascii="Calibri" w:eastAsia="MS Mincho" w:hAnsi="Calibri" w:cs="Calibri"/>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5F30C1" w:rsidRDefault="005F30C1" w:rsidP="005F30C1">
            <w:pPr>
              <w:rPr>
                <w:rFonts w:ascii="Calibri" w:eastAsia="MS Mincho" w:hAnsi="Calibri" w:cs="Calibri"/>
                <w:lang w:eastAsia="ja-JP"/>
              </w:rPr>
            </w:pPr>
            <w:r>
              <w:rPr>
                <w:rFonts w:ascii="Calibri" w:eastAsia="MS Mincho" w:hAnsi="Calibri" w:cs="Calibri"/>
                <w:lang w:eastAsia="ja-JP"/>
              </w:rPr>
              <w:t>To confirm if we understand the procedure correctly, can we understand this on-going UE feature discussion as follows:</w:t>
            </w:r>
          </w:p>
          <w:p w:rsidR="005F30C1" w:rsidRDefault="005F30C1" w:rsidP="005F30C1">
            <w:pPr>
              <w:numPr>
                <w:ilvl w:val="0"/>
                <w:numId w:val="103"/>
              </w:numPr>
              <w:rPr>
                <w:rFonts w:ascii="Calibri" w:eastAsia="MS Mincho" w:hAnsi="Calibri" w:cs="Calibri"/>
                <w:lang w:eastAsia="ja-JP"/>
              </w:rPr>
            </w:pPr>
            <w:r>
              <w:rPr>
                <w:rFonts w:ascii="Calibri" w:eastAsia="MS Mincho" w:hAnsi="Calibri" w:cs="Calibri"/>
                <w:lang w:eastAsia="ja-JP"/>
              </w:rPr>
              <w:t>We focus on signaling impact, i.e. what kind of feature(s) need to be defined is the main topic</w:t>
            </w:r>
          </w:p>
          <w:p w:rsidR="005F30C1" w:rsidRDefault="005F30C1" w:rsidP="005F30C1">
            <w:pPr>
              <w:numPr>
                <w:ilvl w:val="0"/>
                <w:numId w:val="103"/>
              </w:numPr>
              <w:rPr>
                <w:rFonts w:ascii="Calibri" w:eastAsia="MS Mincho" w:hAnsi="Calibri" w:cs="Calibri"/>
                <w:lang w:eastAsia="ja-JP"/>
              </w:rPr>
            </w:pPr>
            <w:r>
              <w:rPr>
                <w:rFonts w:ascii="Calibri" w:eastAsia="MS Mincho" w:hAnsi="Calibri" w:cs="Calibri"/>
                <w:lang w:eastAsia="ja-JP"/>
              </w:rPr>
              <w:t xml:space="preserve">Whether to define as basic feature or not can still be discussed, even for the ones related to FG24-1 and FG24-2 included in moderator’s note v01. </w:t>
            </w:r>
          </w:p>
          <w:p w:rsidR="005F30C1" w:rsidRPr="005F30C1" w:rsidRDefault="005F30C1" w:rsidP="005F30C1">
            <w:pPr>
              <w:numPr>
                <w:ilvl w:val="0"/>
                <w:numId w:val="103"/>
              </w:numPr>
              <w:rPr>
                <w:rFonts w:ascii="Calibri" w:eastAsia="MS Mincho" w:hAnsi="Calibri" w:cs="Calibri"/>
                <w:lang w:eastAsia="ja-JP"/>
              </w:rPr>
            </w:pPr>
            <w:r w:rsidRPr="005F30C1">
              <w:rPr>
                <w:rFonts w:ascii="Calibri" w:eastAsia="MS Mincho" w:hAnsi="Calibri" w:cs="Calibri"/>
                <w:lang w:eastAsia="ja-JP"/>
              </w:rPr>
              <w:lastRenderedPageBreak/>
              <w:t xml:space="preserve">Thus which FG include which component(s) can still be discussed, even for the ones related to FG24-1 and FG24-2 included in moderator’s note v01.  </w:t>
            </w:r>
          </w:p>
        </w:tc>
      </w:tr>
    </w:tbl>
    <w:p w:rsidR="00244715" w:rsidRDefault="00244715" w:rsidP="00244715">
      <w:pPr>
        <w:pStyle w:val="maintext"/>
        <w:ind w:firstLineChars="90" w:firstLine="180"/>
        <w:rPr>
          <w:rFonts w:ascii="Calibri" w:eastAsia="宋体" w:hAnsi="Calibri" w:cs="Calibri"/>
          <w:lang w:eastAsia="zh-CN"/>
        </w:rPr>
      </w:pPr>
    </w:p>
    <w:p w:rsidR="00244715" w:rsidRDefault="00244715" w:rsidP="00244715">
      <w:pPr>
        <w:pStyle w:val="1"/>
        <w:numPr>
          <w:ilvl w:val="1"/>
          <w:numId w:val="11"/>
        </w:numPr>
        <w:jc w:val="both"/>
        <w:rPr>
          <w:color w:val="000000"/>
        </w:rPr>
      </w:pPr>
      <w:r>
        <w:rPr>
          <w:color w:val="000000"/>
        </w:rPr>
        <w:t xml:space="preserve">Issue 1: </w:t>
      </w:r>
      <w:r w:rsidRPr="00244715">
        <w:rPr>
          <w:color w:val="000000"/>
        </w:rPr>
        <w:t>24-3, 24-4, 24-5</w:t>
      </w:r>
    </w:p>
    <w:p w:rsidR="00244715" w:rsidRDefault="00244715" w:rsidP="00244715">
      <w:pPr>
        <w:pStyle w:val="maintext"/>
        <w:ind w:firstLineChars="90" w:firstLine="180"/>
        <w:rPr>
          <w:rFonts w:ascii="Calibri" w:hAnsi="Calibri" w:cs="Arial"/>
          <w:color w:val="000000"/>
        </w:rPr>
      </w:pPr>
    </w:p>
    <w:p w:rsidR="00244715" w:rsidRDefault="00244715" w:rsidP="00244715">
      <w:pPr>
        <w:pStyle w:val="maintext"/>
        <w:ind w:firstLineChars="90" w:firstLine="180"/>
        <w:rPr>
          <w:rFonts w:ascii="Calibri" w:hAnsi="Calibri" w:cs="Arial"/>
          <w:b/>
          <w:color w:val="000000"/>
        </w:rPr>
      </w:pPr>
      <w:r>
        <w:rPr>
          <w:rFonts w:ascii="Calibri" w:hAnsi="Calibri" w:cs="Arial"/>
          <w:b/>
          <w:color w:val="000000"/>
        </w:rPr>
        <w:t>Proposal: Adopt the following changes highlighted in chromatic formatting, including the definitions of new FGs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0"/>
        <w:gridCol w:w="525"/>
        <w:gridCol w:w="2666"/>
        <w:gridCol w:w="4842"/>
        <w:gridCol w:w="743"/>
        <w:gridCol w:w="556"/>
        <w:gridCol w:w="222"/>
        <w:gridCol w:w="222"/>
        <w:gridCol w:w="1138"/>
        <w:gridCol w:w="222"/>
        <w:gridCol w:w="222"/>
        <w:gridCol w:w="222"/>
        <w:gridCol w:w="7069"/>
        <w:gridCol w:w="1809"/>
      </w:tblGrid>
      <w:tr w:rsidR="00B36B04" w:rsidRPr="009D2CBB" w:rsidTr="00244715">
        <w:trPr>
          <w:trHeight w:val="20"/>
        </w:trPr>
        <w:tc>
          <w:tcPr>
            <w:tcW w:w="0" w:type="auto"/>
            <w:tcBorders>
              <w:top w:val="single" w:sz="4" w:space="0" w:color="auto"/>
              <w:left w:val="single" w:sz="4" w:space="0" w:color="auto"/>
              <w:bottom w:val="single" w:sz="4" w:space="0" w:color="auto"/>
              <w:right w:val="single" w:sz="4" w:space="0" w:color="auto"/>
            </w:tcBorders>
          </w:tcPr>
          <w:p w:rsidR="009D2CBB" w:rsidRPr="009D2CBB" w:rsidRDefault="009D2CBB" w:rsidP="009D2CBB">
            <w:pPr>
              <w:pStyle w:val="TAL"/>
              <w:rPr>
                <w:rFonts w:cs="Arial"/>
                <w:szCs w:val="18"/>
              </w:rPr>
            </w:pPr>
            <w:r w:rsidRPr="009D2CBB">
              <w:rPr>
                <w:rFonts w:cs="Arial"/>
                <w:szCs w:val="18"/>
              </w:rPr>
              <w:lastRenderedPageBreak/>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9D2CBB" w:rsidRPr="009D2CBB" w:rsidRDefault="009D2CBB" w:rsidP="009D2CBB">
            <w:pPr>
              <w:pStyle w:val="TAL"/>
              <w:rPr>
                <w:rFonts w:cs="Arial"/>
                <w:szCs w:val="18"/>
              </w:rPr>
            </w:pPr>
            <w:r w:rsidRPr="009D2CBB">
              <w:rPr>
                <w:rFonts w:cs="Arial"/>
                <w:szCs w:val="18"/>
              </w:rPr>
              <w:t>24-3</w:t>
            </w:r>
          </w:p>
        </w:tc>
        <w:tc>
          <w:tcPr>
            <w:tcW w:w="0" w:type="auto"/>
            <w:tcBorders>
              <w:top w:val="single" w:sz="4" w:space="0" w:color="auto"/>
              <w:left w:val="single" w:sz="4" w:space="0" w:color="auto"/>
              <w:bottom w:val="single" w:sz="4" w:space="0" w:color="auto"/>
              <w:right w:val="single" w:sz="4" w:space="0" w:color="auto"/>
            </w:tcBorders>
          </w:tcPr>
          <w:p w:rsidR="009D2CBB" w:rsidRPr="009D2CBB" w:rsidRDefault="009D2CBB" w:rsidP="009D2CBB">
            <w:pPr>
              <w:pStyle w:val="TAL"/>
              <w:rPr>
                <w:rFonts w:eastAsia="宋体" w:cs="Arial"/>
                <w:szCs w:val="18"/>
                <w:lang w:eastAsia="zh-CN"/>
              </w:rPr>
            </w:pPr>
            <w:r w:rsidRPr="009D2CBB">
              <w:rPr>
                <w:rFonts w:eastAsia="宋体" w:cs="Arial"/>
                <w:szCs w:val="18"/>
                <w:lang w:eastAsia="zh-CN"/>
              </w:rPr>
              <w:t xml:space="preserve">480KHz SSB </w:t>
            </w:r>
            <w:r w:rsidRPr="009D2CBB">
              <w:rPr>
                <w:rFonts w:eastAsia="宋体" w:cs="Arial"/>
                <w:strike/>
                <w:color w:val="0070C0"/>
                <w:szCs w:val="18"/>
                <w:lang w:eastAsia="zh-CN"/>
              </w:rPr>
              <w:t>for initial access</w:t>
            </w:r>
            <w:r w:rsidRPr="009D2CBB">
              <w:rPr>
                <w:rFonts w:eastAsia="宋体" w:cs="Arial"/>
                <w:szCs w:val="18"/>
                <w:lang w:eastAsia="zh-CN"/>
              </w:rPr>
              <w:t xml:space="preserve"> </w:t>
            </w:r>
            <w:r w:rsidRPr="009D2CBB">
              <w:rPr>
                <w:rFonts w:eastAsia="宋体" w:cs="Arial"/>
                <w:color w:val="0070C0"/>
                <w:szCs w:val="18"/>
                <w:lang w:eastAsia="zh-CN"/>
              </w:rPr>
              <w:t>support for SA/DC</w:t>
            </w:r>
            <w:r w:rsidRPr="009D2CBB">
              <w:rPr>
                <w:rFonts w:eastAsia="宋体" w:cs="Arial"/>
                <w:szCs w:val="18"/>
                <w:lang w:eastAsia="zh-CN"/>
              </w:rPr>
              <w:t xml:space="preserve"> in FR2-2</w:t>
            </w:r>
          </w:p>
        </w:tc>
        <w:tc>
          <w:tcPr>
            <w:tcW w:w="0" w:type="auto"/>
            <w:tcBorders>
              <w:top w:val="single" w:sz="4" w:space="0" w:color="auto"/>
              <w:left w:val="single" w:sz="4" w:space="0" w:color="auto"/>
              <w:bottom w:val="single" w:sz="4" w:space="0" w:color="auto"/>
              <w:right w:val="single" w:sz="4" w:space="0" w:color="auto"/>
            </w:tcBorders>
          </w:tcPr>
          <w:p w:rsidR="009D2CBB" w:rsidRPr="009D2CBB" w:rsidRDefault="009D2CBB" w:rsidP="009D2CBB">
            <w:pPr>
              <w:autoSpaceDE w:val="0"/>
              <w:autoSpaceDN w:val="0"/>
              <w:adjustRightInd w:val="0"/>
              <w:snapToGrid w:val="0"/>
              <w:contextualSpacing/>
              <w:rPr>
                <w:rFonts w:cs="Arial"/>
                <w:sz w:val="18"/>
                <w:szCs w:val="18"/>
              </w:rPr>
            </w:pPr>
            <w:r w:rsidRPr="009D2CBB">
              <w:rPr>
                <w:rFonts w:cs="Arial"/>
                <w:sz w:val="18"/>
                <w:szCs w:val="18"/>
              </w:rPr>
              <w:t xml:space="preserve">1. Support 480KHz SSB for </w:t>
            </w:r>
            <w:r w:rsidRPr="00B91A7C">
              <w:rPr>
                <w:rFonts w:cs="Arial"/>
                <w:color w:val="0070C0"/>
                <w:sz w:val="18"/>
                <w:szCs w:val="18"/>
              </w:rPr>
              <w:t xml:space="preserve">SA/DC </w:t>
            </w:r>
            <w:r w:rsidRPr="00B91A7C">
              <w:rPr>
                <w:rFonts w:cs="Arial"/>
                <w:strike/>
                <w:color w:val="0070C0"/>
                <w:sz w:val="18"/>
                <w:szCs w:val="18"/>
              </w:rPr>
              <w:t>initial access</w:t>
            </w:r>
            <w:r w:rsidRPr="009D2CBB">
              <w:rPr>
                <w:rFonts w:cs="Arial"/>
                <w:sz w:val="18"/>
                <w:szCs w:val="18"/>
              </w:rPr>
              <w:t xml:space="preserve"> in FR2-2</w:t>
            </w:r>
          </w:p>
        </w:tc>
        <w:tc>
          <w:tcPr>
            <w:tcW w:w="0" w:type="auto"/>
            <w:tcBorders>
              <w:top w:val="single" w:sz="4" w:space="0" w:color="auto"/>
              <w:left w:val="single" w:sz="4" w:space="0" w:color="auto"/>
              <w:bottom w:val="single" w:sz="4" w:space="0" w:color="auto"/>
              <w:right w:val="single" w:sz="4" w:space="0" w:color="auto"/>
            </w:tcBorders>
          </w:tcPr>
          <w:p w:rsidR="009D2CBB" w:rsidRPr="009D2CBB" w:rsidRDefault="009D2CBB" w:rsidP="009D2CBB">
            <w:pPr>
              <w:pStyle w:val="TAL"/>
              <w:rPr>
                <w:rFonts w:cs="Arial"/>
                <w:szCs w:val="18"/>
              </w:rPr>
            </w:pPr>
            <w:r w:rsidRPr="009D2CBB">
              <w:rPr>
                <w:rFonts w:cs="Arial"/>
                <w:szCs w:val="18"/>
              </w:rPr>
              <w:t>24-1</w:t>
            </w:r>
            <w:r w:rsidRPr="009D2CBB">
              <w:rPr>
                <w:rFonts w:cs="Arial"/>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rsidR="009D2CBB" w:rsidRPr="009D2CBB" w:rsidRDefault="009D2CBB" w:rsidP="009D2CBB">
            <w:pPr>
              <w:pStyle w:val="TAL"/>
              <w:rPr>
                <w:rFonts w:eastAsia="宋体" w:cs="Arial"/>
                <w:szCs w:val="18"/>
                <w:lang w:eastAsia="zh-CN"/>
              </w:rPr>
            </w:pPr>
            <w:r w:rsidRPr="009D2CBB">
              <w:rPr>
                <w:rFonts w:eastAsia="宋体" w:cs="Arial"/>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rsidR="009D2CBB" w:rsidRPr="009D2CBB" w:rsidRDefault="009D2CBB" w:rsidP="009D2CBB">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9D2CBB" w:rsidRPr="00B36B04" w:rsidRDefault="009D2CBB" w:rsidP="00B36B04">
            <w:pPr>
              <w:autoSpaceDE w:val="0"/>
              <w:autoSpaceDN w:val="0"/>
              <w:adjustRightInd w:val="0"/>
              <w:snapToGrid w:val="0"/>
              <w:contextualSpacing/>
              <w:rPr>
                <w:rFonts w:cs="Arial"/>
                <w:color w:val="0070C0"/>
                <w:sz w:val="18"/>
                <w:szCs w:val="18"/>
              </w:rPr>
            </w:pPr>
          </w:p>
        </w:tc>
        <w:tc>
          <w:tcPr>
            <w:tcW w:w="0" w:type="auto"/>
            <w:tcBorders>
              <w:top w:val="single" w:sz="4" w:space="0" w:color="auto"/>
              <w:left w:val="single" w:sz="4" w:space="0" w:color="auto"/>
              <w:bottom w:val="single" w:sz="4" w:space="0" w:color="auto"/>
              <w:right w:val="single" w:sz="4" w:space="0" w:color="auto"/>
            </w:tcBorders>
          </w:tcPr>
          <w:p w:rsidR="009D2CBB" w:rsidRPr="009D2CBB" w:rsidRDefault="009D2CBB" w:rsidP="009D2CBB">
            <w:pPr>
              <w:pStyle w:val="TAL"/>
              <w:rPr>
                <w:rFonts w:cs="Arial"/>
                <w:szCs w:val="18"/>
              </w:rPr>
            </w:pPr>
            <w:r w:rsidRPr="009D2CBB">
              <w:rPr>
                <w:rFonts w:cs="Arial"/>
                <w:color w:val="000000"/>
                <w:szCs w:val="18"/>
                <w:highlight w:val="yellow"/>
              </w:rPr>
              <w:t>[per UE][per band]</w:t>
            </w:r>
          </w:p>
        </w:tc>
        <w:tc>
          <w:tcPr>
            <w:tcW w:w="0" w:type="auto"/>
            <w:tcBorders>
              <w:top w:val="single" w:sz="4" w:space="0" w:color="auto"/>
              <w:left w:val="single" w:sz="4" w:space="0" w:color="auto"/>
              <w:bottom w:val="single" w:sz="4" w:space="0" w:color="auto"/>
              <w:right w:val="single" w:sz="4" w:space="0" w:color="auto"/>
            </w:tcBorders>
          </w:tcPr>
          <w:p w:rsidR="009D2CBB" w:rsidRPr="009D2CBB" w:rsidRDefault="009D2CBB" w:rsidP="009D2CBB">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9D2CBB" w:rsidRPr="009D2CBB" w:rsidRDefault="009D2CBB" w:rsidP="009D2CBB">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9D2CBB" w:rsidRPr="009D2CBB" w:rsidRDefault="009D2CBB" w:rsidP="009D2CBB">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9D2CBB" w:rsidRPr="00741933" w:rsidRDefault="009D2CBB" w:rsidP="009D2CBB">
            <w:pPr>
              <w:pStyle w:val="TAL"/>
              <w:rPr>
                <w:rFonts w:cs="Arial"/>
                <w:strike/>
                <w:color w:val="0070C0"/>
                <w:szCs w:val="18"/>
              </w:rPr>
            </w:pPr>
            <w:r w:rsidRPr="00741933">
              <w:rPr>
                <w:rFonts w:cs="Arial"/>
                <w:strike/>
                <w:color w:val="0070C0"/>
                <w:szCs w:val="18"/>
              </w:rPr>
              <w:t>From WID:</w:t>
            </w:r>
          </w:p>
          <w:p w:rsidR="009D2CBB" w:rsidRPr="00741933" w:rsidRDefault="009D2CBB" w:rsidP="009D2CBB">
            <w:pPr>
              <w:pStyle w:val="B1"/>
              <w:numPr>
                <w:ilvl w:val="0"/>
                <w:numId w:val="22"/>
              </w:numPr>
              <w:spacing w:after="0"/>
              <w:rPr>
                <w:rFonts w:ascii="Arial" w:hAnsi="Arial" w:cs="Arial"/>
                <w:strike/>
                <w:color w:val="0070C0"/>
                <w:sz w:val="18"/>
                <w:szCs w:val="18"/>
                <w:lang w:eastAsia="zh-CN"/>
              </w:rPr>
            </w:pPr>
            <w:r w:rsidRPr="00741933">
              <w:rPr>
                <w:rFonts w:ascii="Arial" w:hAnsi="Arial" w:cs="Arial"/>
                <w:strike/>
                <w:color w:val="0070C0"/>
                <w:sz w:val="18"/>
                <w:szCs w:val="18"/>
                <w:lang w:eastAsia="zh-CN"/>
              </w:rPr>
              <w:t>In addition to 120kHz, support 480 kHz SSB for initial access with support of CORESET#0/Type0-PDCCH configuration in the MIB with following constraints:</w:t>
            </w:r>
          </w:p>
          <w:p w:rsidR="009D2CBB" w:rsidRPr="00741933" w:rsidRDefault="009D2CBB" w:rsidP="009D2CBB">
            <w:pPr>
              <w:pStyle w:val="B1"/>
              <w:numPr>
                <w:ilvl w:val="1"/>
                <w:numId w:val="22"/>
              </w:numPr>
              <w:spacing w:after="0"/>
              <w:rPr>
                <w:rFonts w:ascii="Arial" w:hAnsi="Arial" w:cs="Arial"/>
                <w:strike/>
                <w:color w:val="0070C0"/>
                <w:sz w:val="18"/>
                <w:szCs w:val="18"/>
                <w:lang w:eastAsia="zh-CN"/>
              </w:rPr>
            </w:pPr>
            <w:r w:rsidRPr="00741933">
              <w:rPr>
                <w:rFonts w:ascii="Arial" w:hAnsi="Arial" w:cs="Arial"/>
                <w:strike/>
                <w:color w:val="0070C0"/>
                <w:sz w:val="18"/>
                <w:szCs w:val="18"/>
                <w:lang w:eastAsia="zh-CN"/>
              </w:rPr>
              <w:t>Note: 480 kHz is an optional SSB numerology for initial access for the UE. A UE supporting a band in 52.6-71 GHz must at least support 120 kHz SCS (for initial access and after initial access)</w:t>
            </w:r>
          </w:p>
          <w:p w:rsidR="009D2CBB" w:rsidRPr="00741933" w:rsidRDefault="009D2CBB" w:rsidP="009D2CBB">
            <w:pPr>
              <w:pStyle w:val="B1"/>
              <w:numPr>
                <w:ilvl w:val="1"/>
                <w:numId w:val="22"/>
              </w:numPr>
              <w:spacing w:after="0"/>
              <w:rPr>
                <w:rFonts w:ascii="Arial" w:hAnsi="Arial" w:cs="Arial"/>
                <w:strike/>
                <w:color w:val="0070C0"/>
                <w:sz w:val="18"/>
                <w:szCs w:val="18"/>
              </w:rPr>
            </w:pPr>
            <w:r w:rsidRPr="00741933">
              <w:rPr>
                <w:rFonts w:ascii="Arial" w:hAnsi="Arial" w:cs="Arial"/>
                <w:strike/>
                <w:color w:val="0070C0"/>
                <w:sz w:val="18"/>
                <w:szCs w:val="18"/>
              </w:rPr>
              <w:t>[only 480kHz CORESET#0/Type0-PDCCH SCS supported for 480 kHz SSB SCS]</w:t>
            </w:r>
          </w:p>
          <w:p w:rsidR="009D2CBB" w:rsidRDefault="009D2CBB" w:rsidP="009D2CBB">
            <w:pPr>
              <w:pStyle w:val="B1"/>
              <w:spacing w:after="0"/>
              <w:ind w:left="0" w:firstLine="0"/>
              <w:rPr>
                <w:rFonts w:ascii="Arial" w:hAnsi="Arial" w:cs="Arial"/>
                <w:sz w:val="18"/>
                <w:szCs w:val="18"/>
              </w:rPr>
            </w:pPr>
          </w:p>
          <w:p w:rsidR="009D2CBB" w:rsidRPr="009D2CBB" w:rsidRDefault="009D2CBB" w:rsidP="009D2CBB">
            <w:pPr>
              <w:pStyle w:val="B1"/>
              <w:spacing w:after="0"/>
              <w:ind w:left="0" w:firstLine="0"/>
              <w:rPr>
                <w:rFonts w:ascii="Arial" w:hAnsi="Arial" w:cs="Arial"/>
                <w:color w:val="0070C0"/>
                <w:sz w:val="18"/>
                <w:szCs w:val="18"/>
              </w:rPr>
            </w:pPr>
            <w:r w:rsidRPr="009D2CBB">
              <w:rPr>
                <w:rFonts w:ascii="Arial" w:hAnsi="Arial" w:cs="Arial"/>
                <w:color w:val="0070C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rsidR="009D2CBB" w:rsidRPr="00B36B04" w:rsidRDefault="009D2CBB" w:rsidP="00741933">
            <w:pPr>
              <w:pStyle w:val="TAL"/>
              <w:rPr>
                <w:rFonts w:cs="Arial"/>
                <w:color w:val="000000"/>
                <w:szCs w:val="18"/>
              </w:rPr>
            </w:pPr>
            <w:r w:rsidRPr="009D2CBB">
              <w:rPr>
                <w:rFonts w:cs="Arial"/>
                <w:color w:val="000000"/>
                <w:szCs w:val="18"/>
              </w:rPr>
              <w:t xml:space="preserve">Optional </w:t>
            </w:r>
            <w:r w:rsidRPr="009D2CBB">
              <w:rPr>
                <w:rFonts w:cs="Arial"/>
                <w:color w:val="0070C0"/>
                <w:szCs w:val="18"/>
                <w:highlight w:val="yellow"/>
              </w:rPr>
              <w:t>[</w:t>
            </w:r>
            <w:r w:rsidRPr="009D2CBB">
              <w:rPr>
                <w:rFonts w:cs="Arial"/>
                <w:color w:val="000000"/>
                <w:szCs w:val="18"/>
                <w:highlight w:val="yellow"/>
              </w:rPr>
              <w:t>with</w:t>
            </w:r>
            <w:r w:rsidRPr="009D2CBB">
              <w:rPr>
                <w:rFonts w:cs="Arial"/>
                <w:color w:val="0070C0"/>
                <w:szCs w:val="18"/>
                <w:highlight w:val="yellow"/>
              </w:rPr>
              <w:t>/without]</w:t>
            </w:r>
            <w:r w:rsidRPr="009D2CBB">
              <w:rPr>
                <w:rFonts w:cs="Arial"/>
                <w:color w:val="000000"/>
                <w:szCs w:val="18"/>
              </w:rPr>
              <w:t xml:space="preserve"> capability signalling</w:t>
            </w:r>
          </w:p>
        </w:tc>
      </w:tr>
      <w:tr w:rsidR="00335E98" w:rsidRPr="009D2CBB" w:rsidTr="00244715">
        <w:trPr>
          <w:trHeight w:val="20"/>
        </w:trPr>
        <w:tc>
          <w:tcPr>
            <w:tcW w:w="0" w:type="auto"/>
            <w:tcBorders>
              <w:top w:val="single" w:sz="4" w:space="0" w:color="auto"/>
              <w:left w:val="single" w:sz="4" w:space="0" w:color="auto"/>
              <w:bottom w:val="single" w:sz="4" w:space="0" w:color="auto"/>
              <w:right w:val="single" w:sz="4" w:space="0" w:color="auto"/>
            </w:tcBorders>
          </w:tcPr>
          <w:p w:rsidR="00244715" w:rsidRPr="009D2CBB" w:rsidRDefault="00244715" w:rsidP="00244715">
            <w:pPr>
              <w:pStyle w:val="TAL"/>
              <w:rPr>
                <w:rFonts w:cs="Arial"/>
                <w:szCs w:val="18"/>
              </w:rPr>
            </w:pPr>
            <w:r w:rsidRPr="009D2CBB">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244715" w:rsidRPr="009D2CBB" w:rsidRDefault="00244715" w:rsidP="00244715">
            <w:pPr>
              <w:pStyle w:val="TAL"/>
              <w:rPr>
                <w:rFonts w:cs="Arial"/>
                <w:szCs w:val="18"/>
              </w:rPr>
            </w:pPr>
            <w:r w:rsidRPr="009D2CBB">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rsidR="00244715" w:rsidRPr="00335E98" w:rsidRDefault="00244715" w:rsidP="00244715">
            <w:pPr>
              <w:pStyle w:val="TAL"/>
              <w:jc w:val="both"/>
              <w:rPr>
                <w:rFonts w:eastAsia="宋体" w:cs="Arial"/>
                <w:color w:val="0070C0"/>
                <w:szCs w:val="18"/>
                <w:lang w:eastAsia="zh-CN"/>
              </w:rPr>
            </w:pPr>
            <w:r w:rsidRPr="009D2CBB">
              <w:rPr>
                <w:rFonts w:eastAsia="宋体" w:cs="Arial"/>
                <w:szCs w:val="18"/>
                <w:lang w:eastAsia="zh-CN"/>
              </w:rPr>
              <w:t>480KHz SCS support</w:t>
            </w:r>
            <w:r w:rsidR="00335E98">
              <w:rPr>
                <w:rFonts w:eastAsia="宋体" w:cs="Arial"/>
                <w:szCs w:val="18"/>
                <w:lang w:eastAsia="zh-CN"/>
              </w:rPr>
              <w:t xml:space="preserve"> </w:t>
            </w:r>
            <w:r w:rsidR="00335E98">
              <w:rPr>
                <w:rFonts w:eastAsia="宋体" w:cs="Arial"/>
                <w:color w:val="0070C0"/>
                <w:szCs w:val="18"/>
                <w:lang w:eastAsia="zh-CN"/>
              </w:rPr>
              <w:t>for DL</w:t>
            </w:r>
          </w:p>
        </w:tc>
        <w:tc>
          <w:tcPr>
            <w:tcW w:w="0" w:type="auto"/>
            <w:tcBorders>
              <w:top w:val="single" w:sz="4" w:space="0" w:color="auto"/>
              <w:left w:val="single" w:sz="4" w:space="0" w:color="auto"/>
              <w:bottom w:val="single" w:sz="4" w:space="0" w:color="auto"/>
              <w:right w:val="single" w:sz="4" w:space="0" w:color="auto"/>
            </w:tcBorders>
          </w:tcPr>
          <w:p w:rsidR="00244715" w:rsidRPr="00335E98" w:rsidRDefault="00244715" w:rsidP="00244715">
            <w:pPr>
              <w:autoSpaceDE w:val="0"/>
              <w:autoSpaceDN w:val="0"/>
              <w:adjustRightInd w:val="0"/>
              <w:snapToGrid w:val="0"/>
              <w:contextualSpacing/>
              <w:rPr>
                <w:rFonts w:cs="Arial"/>
                <w:strike/>
                <w:color w:val="0070C0"/>
                <w:sz w:val="18"/>
                <w:szCs w:val="18"/>
              </w:rPr>
            </w:pPr>
            <w:r w:rsidRPr="00335E98">
              <w:rPr>
                <w:rFonts w:cs="Arial"/>
                <w:strike/>
                <w:color w:val="0070C0"/>
                <w:sz w:val="18"/>
                <w:szCs w:val="18"/>
              </w:rPr>
              <w:t>1. 480KHz SCS for UL data and control channels and reference signal transmission in FR2-2</w:t>
            </w:r>
          </w:p>
          <w:p w:rsidR="00244715" w:rsidRPr="009D2CBB" w:rsidRDefault="00244715" w:rsidP="00244715">
            <w:pPr>
              <w:autoSpaceDE w:val="0"/>
              <w:autoSpaceDN w:val="0"/>
              <w:adjustRightInd w:val="0"/>
              <w:snapToGrid w:val="0"/>
              <w:contextualSpacing/>
              <w:rPr>
                <w:rFonts w:cs="Arial"/>
                <w:color w:val="000000"/>
                <w:sz w:val="18"/>
                <w:szCs w:val="18"/>
              </w:rPr>
            </w:pPr>
            <w:r w:rsidRPr="009D2CBB">
              <w:rPr>
                <w:rFonts w:cs="Arial"/>
                <w:color w:val="000000"/>
                <w:sz w:val="18"/>
                <w:szCs w:val="18"/>
              </w:rPr>
              <w:t>2. 480KH SCS for DL data and control channels</w:t>
            </w:r>
            <w:r w:rsidR="00B36B04">
              <w:rPr>
                <w:rFonts w:cs="Arial"/>
                <w:color w:val="0070C0"/>
                <w:sz w:val="18"/>
                <w:szCs w:val="18"/>
              </w:rPr>
              <w:t>, SSB,</w:t>
            </w:r>
            <w:r w:rsidRPr="009D2CBB">
              <w:rPr>
                <w:rFonts w:cs="Arial"/>
                <w:color w:val="000000"/>
                <w:sz w:val="18"/>
                <w:szCs w:val="18"/>
              </w:rPr>
              <w:t xml:space="preserve"> and reference signal reception in FR2-2</w:t>
            </w:r>
            <w:r w:rsidR="00B36B04">
              <w:rPr>
                <w:rFonts w:cs="Arial"/>
                <w:color w:val="000000"/>
                <w:sz w:val="18"/>
                <w:szCs w:val="18"/>
              </w:rPr>
              <w:t xml:space="preserve"> </w:t>
            </w:r>
            <w:r w:rsidR="00B36B04" w:rsidRPr="00B36B04">
              <w:rPr>
                <w:rFonts w:cs="Arial"/>
                <w:color w:val="0070C0"/>
                <w:sz w:val="18"/>
                <w:szCs w:val="18"/>
              </w:rPr>
              <w:t>for non-initial access</w:t>
            </w:r>
          </w:p>
          <w:p w:rsidR="00244715" w:rsidRPr="00B36B04" w:rsidRDefault="00244715" w:rsidP="00244715">
            <w:pPr>
              <w:autoSpaceDE w:val="0"/>
              <w:autoSpaceDN w:val="0"/>
              <w:adjustRightInd w:val="0"/>
              <w:snapToGrid w:val="0"/>
              <w:contextualSpacing/>
              <w:rPr>
                <w:rFonts w:cs="Arial"/>
                <w:strike/>
                <w:color w:val="0070C0"/>
                <w:sz w:val="18"/>
                <w:szCs w:val="18"/>
              </w:rPr>
            </w:pPr>
            <w:r w:rsidRPr="00B36B04">
              <w:rPr>
                <w:rFonts w:cs="Arial"/>
                <w:strike/>
                <w:color w:val="0070C0"/>
                <w:sz w:val="18"/>
                <w:szCs w:val="18"/>
              </w:rPr>
              <w:t>3. 480KHz for SSB monitoring [for non-initial access]</w:t>
            </w:r>
          </w:p>
          <w:p w:rsidR="00244715" w:rsidRPr="009D2CBB" w:rsidRDefault="00244715" w:rsidP="00244715">
            <w:pPr>
              <w:autoSpaceDE w:val="0"/>
              <w:autoSpaceDN w:val="0"/>
              <w:adjustRightInd w:val="0"/>
              <w:snapToGrid w:val="0"/>
              <w:contextualSpacing/>
              <w:rPr>
                <w:rFonts w:cs="Arial"/>
                <w:color w:val="000000"/>
                <w:sz w:val="18"/>
                <w:szCs w:val="18"/>
              </w:rPr>
            </w:pPr>
            <w:r w:rsidRPr="009D2CBB">
              <w:rPr>
                <w:rFonts w:cs="Arial"/>
                <w:color w:val="000000"/>
                <w:sz w:val="18"/>
                <w:szCs w:val="18"/>
              </w:rPr>
              <w:t>4. Multiple-slot PDCCH monitoring for 480KHz with X=</w:t>
            </w:r>
            <w:r w:rsidRPr="009D2CBB">
              <w:rPr>
                <w:rFonts w:cs="Arial"/>
                <w:color w:val="000000"/>
                <w:sz w:val="18"/>
                <w:szCs w:val="18"/>
                <w:highlight w:val="yellow"/>
              </w:rPr>
              <w:t>[4]</w:t>
            </w:r>
            <w:r w:rsidRPr="009D2CBB">
              <w:rPr>
                <w:rFonts w:cs="Arial"/>
                <w:color w:val="000000"/>
                <w:sz w:val="18"/>
                <w:szCs w:val="18"/>
              </w:rPr>
              <w:t xml:space="preserve"> slots </w:t>
            </w:r>
            <w:r w:rsidRPr="009D2CBB">
              <w:rPr>
                <w:rFonts w:cs="Arial"/>
                <w:color w:val="000000"/>
                <w:sz w:val="18"/>
                <w:szCs w:val="18"/>
                <w:highlight w:val="yellow"/>
              </w:rPr>
              <w:t>[FFS: Component description to be updated once further details of multi-slot monitoring capability are known, e.g., definition of Y]</w:t>
            </w:r>
          </w:p>
          <w:p w:rsidR="00244715" w:rsidRPr="00B36B04" w:rsidRDefault="00244715" w:rsidP="00244715">
            <w:pPr>
              <w:autoSpaceDE w:val="0"/>
              <w:autoSpaceDN w:val="0"/>
              <w:adjustRightInd w:val="0"/>
              <w:snapToGrid w:val="0"/>
              <w:contextualSpacing/>
              <w:rPr>
                <w:rFonts w:cs="Arial"/>
                <w:strike/>
                <w:color w:val="0070C0"/>
                <w:sz w:val="18"/>
                <w:szCs w:val="18"/>
              </w:rPr>
            </w:pPr>
            <w:r w:rsidRPr="00B36B04">
              <w:rPr>
                <w:rFonts w:cs="Arial"/>
                <w:strike/>
                <w:color w:val="0070C0"/>
                <w:sz w:val="18"/>
                <w:szCs w:val="18"/>
              </w:rPr>
              <w:t>5. PRACH with 480KHz and length 139/[571]</w:t>
            </w:r>
          </w:p>
          <w:p w:rsidR="00244715" w:rsidRPr="00B36B04" w:rsidRDefault="00244715" w:rsidP="00244715">
            <w:pPr>
              <w:autoSpaceDE w:val="0"/>
              <w:autoSpaceDN w:val="0"/>
              <w:adjustRightInd w:val="0"/>
              <w:snapToGrid w:val="0"/>
              <w:contextualSpacing/>
              <w:rPr>
                <w:rFonts w:cs="Arial"/>
                <w:strike/>
                <w:color w:val="0070C0"/>
                <w:sz w:val="18"/>
                <w:szCs w:val="18"/>
              </w:rPr>
            </w:pPr>
            <w:r w:rsidRPr="00B36B04">
              <w:rPr>
                <w:rFonts w:cs="Arial"/>
                <w:strike/>
                <w:color w:val="0070C0"/>
                <w:sz w:val="18"/>
                <w:szCs w:val="18"/>
              </w:rPr>
              <w:t>FFS: 6. Support multi-RB PUCCH format 0/1/4 for 480 kHz</w:t>
            </w:r>
          </w:p>
          <w:p w:rsidR="00244715" w:rsidRPr="00B36B04" w:rsidRDefault="00244715" w:rsidP="00244715">
            <w:pPr>
              <w:autoSpaceDE w:val="0"/>
              <w:autoSpaceDN w:val="0"/>
              <w:adjustRightInd w:val="0"/>
              <w:snapToGrid w:val="0"/>
              <w:contextualSpacing/>
              <w:rPr>
                <w:rFonts w:cs="Arial"/>
                <w:strike/>
                <w:color w:val="0070C0"/>
                <w:sz w:val="18"/>
                <w:szCs w:val="18"/>
              </w:rPr>
            </w:pPr>
            <w:r w:rsidRPr="00B36B04">
              <w:rPr>
                <w:rFonts w:cs="Arial"/>
                <w:strike/>
                <w:color w:val="0070C0"/>
                <w:sz w:val="18"/>
                <w:szCs w:val="18"/>
              </w:rPr>
              <w:t>FFS: 7. Multi-PUSCH/PDSCH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rsidR="00244715" w:rsidRPr="009D2CBB" w:rsidRDefault="00244715" w:rsidP="00244715">
            <w:pPr>
              <w:pStyle w:val="TAL"/>
              <w:rPr>
                <w:rFonts w:cs="Arial"/>
                <w:color w:val="000000"/>
                <w:szCs w:val="18"/>
              </w:rPr>
            </w:pPr>
            <w:r w:rsidRPr="009D2CBB">
              <w:rPr>
                <w:rFonts w:cs="Arial"/>
                <w:color w:val="000000"/>
                <w:szCs w:val="18"/>
              </w:rPr>
              <w:t>24-1</w:t>
            </w:r>
          </w:p>
        </w:tc>
        <w:tc>
          <w:tcPr>
            <w:tcW w:w="0" w:type="auto"/>
            <w:tcBorders>
              <w:top w:val="single" w:sz="4" w:space="0" w:color="auto"/>
              <w:left w:val="single" w:sz="4" w:space="0" w:color="auto"/>
              <w:bottom w:val="single" w:sz="4" w:space="0" w:color="auto"/>
              <w:right w:val="single" w:sz="4" w:space="0" w:color="auto"/>
            </w:tcBorders>
          </w:tcPr>
          <w:p w:rsidR="00244715" w:rsidRPr="009D2CBB" w:rsidRDefault="00244715" w:rsidP="00244715">
            <w:pPr>
              <w:pStyle w:val="TAL"/>
              <w:rPr>
                <w:rFonts w:eastAsia="宋体" w:cs="Arial"/>
                <w:color w:val="000000"/>
                <w:szCs w:val="18"/>
                <w:lang w:eastAsia="zh-CN"/>
              </w:rPr>
            </w:pPr>
            <w:r w:rsidRPr="009D2CBB">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rsidR="00244715" w:rsidRPr="009D2CBB" w:rsidRDefault="00244715" w:rsidP="00244715">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rsidR="00244715" w:rsidRPr="009D2CBB" w:rsidRDefault="00244715" w:rsidP="00244715">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rsidR="00244715" w:rsidRPr="009D2CBB" w:rsidRDefault="00244715" w:rsidP="00244715">
            <w:pPr>
              <w:pStyle w:val="TAL"/>
              <w:rPr>
                <w:rFonts w:cs="Arial"/>
                <w:color w:val="000000"/>
                <w:szCs w:val="18"/>
              </w:rPr>
            </w:pPr>
            <w:r w:rsidRPr="009D2CBB">
              <w:rPr>
                <w:rFonts w:cs="Arial"/>
                <w:color w:val="000000"/>
                <w:szCs w:val="18"/>
                <w:highlight w:val="yellow"/>
              </w:rPr>
              <w:t>[Per UE/band]</w:t>
            </w:r>
          </w:p>
        </w:tc>
        <w:tc>
          <w:tcPr>
            <w:tcW w:w="0" w:type="auto"/>
            <w:tcBorders>
              <w:top w:val="single" w:sz="4" w:space="0" w:color="auto"/>
              <w:left w:val="single" w:sz="4" w:space="0" w:color="auto"/>
              <w:bottom w:val="single" w:sz="4" w:space="0" w:color="auto"/>
              <w:right w:val="single" w:sz="4" w:space="0" w:color="auto"/>
            </w:tcBorders>
          </w:tcPr>
          <w:p w:rsidR="00244715" w:rsidRPr="009D2CBB" w:rsidRDefault="00244715" w:rsidP="0024471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244715" w:rsidRPr="009D2CBB" w:rsidRDefault="00244715" w:rsidP="0024471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244715" w:rsidRPr="009D2CBB" w:rsidRDefault="00244715" w:rsidP="0024471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244715" w:rsidRPr="00741933" w:rsidRDefault="00244715" w:rsidP="00244715">
            <w:pPr>
              <w:pStyle w:val="TAL"/>
              <w:rPr>
                <w:rFonts w:cs="Arial"/>
                <w:strike/>
                <w:color w:val="0070C0"/>
                <w:szCs w:val="18"/>
              </w:rPr>
            </w:pPr>
            <w:r w:rsidRPr="00741933">
              <w:rPr>
                <w:rFonts w:cs="Arial"/>
                <w:strike/>
                <w:color w:val="0070C0"/>
                <w:szCs w:val="18"/>
              </w:rPr>
              <w:t>From WID:</w:t>
            </w:r>
          </w:p>
          <w:p w:rsidR="00244715" w:rsidRPr="00741933" w:rsidRDefault="00244715" w:rsidP="00244715">
            <w:pPr>
              <w:pStyle w:val="TAL"/>
              <w:rPr>
                <w:rFonts w:cs="Arial"/>
                <w:strike/>
                <w:color w:val="0070C0"/>
                <w:szCs w:val="18"/>
              </w:rPr>
            </w:pPr>
            <w:r w:rsidRPr="00741933">
              <w:rPr>
                <w:rFonts w:cs="Arial"/>
                <w:strike/>
                <w:color w:val="0070C0"/>
                <w:szCs w:val="18"/>
              </w:rPr>
              <w:t xml:space="preserve">In addition to 120kHz SCS, specify </w:t>
            </w:r>
            <w:r w:rsidRPr="00741933">
              <w:rPr>
                <w:rFonts w:cs="Arial"/>
                <w:strike/>
                <w:color w:val="0070C0"/>
                <w:szCs w:val="18"/>
                <w:lang w:eastAsia="zh-CN"/>
              </w:rPr>
              <w:t xml:space="preserve">new SCS, </w:t>
            </w:r>
            <w:r w:rsidRPr="00741933">
              <w:rPr>
                <w:rFonts w:cs="Arial"/>
                <w:strike/>
                <w:color w:val="0070C0"/>
                <w:szCs w:val="18"/>
              </w:rPr>
              <w:t xml:space="preserve">480kHz and 960kHz, and define maximum bandwidth(s), for operation in this frequency range for data and control channels and reference signals, only NCP supported. </w:t>
            </w:r>
          </w:p>
          <w:p w:rsidR="00244715" w:rsidRPr="00741933" w:rsidRDefault="00244715" w:rsidP="00244715">
            <w:pPr>
              <w:pStyle w:val="TAL"/>
              <w:rPr>
                <w:rFonts w:cs="Arial"/>
                <w:strike/>
                <w:color w:val="0070C0"/>
                <w:szCs w:val="18"/>
              </w:rPr>
            </w:pPr>
          </w:p>
          <w:p w:rsidR="00244715" w:rsidRPr="00741933" w:rsidRDefault="00244715" w:rsidP="00244715">
            <w:pPr>
              <w:pStyle w:val="TAL"/>
              <w:rPr>
                <w:rFonts w:cs="Arial"/>
                <w:strike/>
                <w:color w:val="0070C0"/>
                <w:szCs w:val="18"/>
              </w:rPr>
            </w:pPr>
            <w:r w:rsidRPr="00741933">
              <w:rPr>
                <w:rFonts w:cs="Arial"/>
                <w:strike/>
                <w:color w:val="0070C0"/>
                <w:szCs w:val="18"/>
              </w:rPr>
              <w:t>[Agreement:</w:t>
            </w:r>
          </w:p>
          <w:p w:rsidR="00244715" w:rsidRPr="00741933" w:rsidRDefault="00244715" w:rsidP="00244715">
            <w:pPr>
              <w:pStyle w:val="TAL"/>
              <w:rPr>
                <w:rFonts w:cs="Arial"/>
                <w:strike/>
                <w:color w:val="0070C0"/>
                <w:szCs w:val="18"/>
              </w:rPr>
            </w:pPr>
            <w:r w:rsidRPr="00741933">
              <w:rPr>
                <w:rFonts w:cs="Arial"/>
                <w:strike/>
                <w:color w:val="0070C0"/>
                <w:szCs w:val="18"/>
              </w:rPr>
              <w:t>A UE supporting 480 kHz SCS supports multi-slot PDCCH monitoring for 480 kHz SCS</w:t>
            </w:r>
          </w:p>
          <w:p w:rsidR="00311A4F" w:rsidRPr="00741933" w:rsidRDefault="00311A4F" w:rsidP="00311A4F">
            <w:pPr>
              <w:pStyle w:val="TAL"/>
              <w:rPr>
                <w:rFonts w:cs="Arial"/>
                <w:strike/>
                <w:color w:val="0070C0"/>
                <w:szCs w:val="18"/>
              </w:rPr>
            </w:pPr>
            <w:r w:rsidRPr="00741933">
              <w:rPr>
                <w:rFonts w:cs="Arial"/>
                <w:strike/>
                <w:color w:val="0070C0"/>
                <w:szCs w:val="18"/>
              </w:rPr>
              <w:t>Agreement:</w:t>
            </w:r>
          </w:p>
          <w:p w:rsidR="00311A4F" w:rsidRPr="00741933" w:rsidRDefault="00311A4F" w:rsidP="00311A4F">
            <w:pPr>
              <w:pStyle w:val="TAL"/>
              <w:rPr>
                <w:rFonts w:cs="Arial"/>
                <w:strike/>
                <w:color w:val="0070C0"/>
                <w:szCs w:val="18"/>
              </w:rPr>
            </w:pPr>
            <w:r w:rsidRPr="00741933">
              <w:rPr>
                <w:rFonts w:cs="Arial"/>
                <w:strike/>
                <w:color w:val="0070C0"/>
                <w:szCs w:val="18"/>
              </w:rPr>
              <w:t>Do not support PRACH length L=571, 1151 for 960kHz PRACH and at least L =1151 for 480kHz PRACH]</w:t>
            </w:r>
          </w:p>
          <w:p w:rsidR="00244715" w:rsidRPr="009D2CBB" w:rsidRDefault="00244715" w:rsidP="00244715">
            <w:pPr>
              <w:pStyle w:val="TAL"/>
              <w:rPr>
                <w:rFonts w:cs="Arial"/>
                <w:color w:val="000000"/>
                <w:szCs w:val="18"/>
              </w:rPr>
            </w:pPr>
          </w:p>
          <w:p w:rsidR="00244715" w:rsidRPr="00741933" w:rsidRDefault="00244715" w:rsidP="00244715">
            <w:pPr>
              <w:pStyle w:val="TAL"/>
              <w:rPr>
                <w:rFonts w:cs="Arial"/>
                <w:strike/>
                <w:color w:val="0070C0"/>
                <w:szCs w:val="18"/>
              </w:rPr>
            </w:pPr>
            <w:r w:rsidRPr="00741933">
              <w:rPr>
                <w:rFonts w:cs="Arial"/>
                <w:strike/>
                <w:color w:val="0070C0"/>
                <w:szCs w:val="18"/>
              </w:rPr>
              <w:t>Note:</w:t>
            </w:r>
          </w:p>
          <w:p w:rsidR="00244715" w:rsidRPr="00741933" w:rsidRDefault="00244715" w:rsidP="00244715">
            <w:pPr>
              <w:pStyle w:val="TAL"/>
              <w:rPr>
                <w:rFonts w:cs="Arial"/>
                <w:strike/>
                <w:color w:val="0070C0"/>
                <w:szCs w:val="18"/>
              </w:rPr>
            </w:pPr>
            <w:r w:rsidRPr="00741933">
              <w:rPr>
                <w:rFonts w:cs="Arial"/>
                <w:strike/>
                <w:color w:val="0070C0"/>
                <w:szCs w:val="18"/>
              </w:rPr>
              <w:t>• Resolve the issues of wideband PRACH, multi-RB PUCCH format 0/1/4, and multi-PUSCH/PDSCH scheduling by single DCI, i.e., whether to have components of a single FG or separate FGs, for 120 kHz first, then use the same structure for 480 kHz</w:t>
            </w:r>
          </w:p>
          <w:p w:rsidR="00244715" w:rsidRPr="009D2CBB" w:rsidRDefault="00244715" w:rsidP="00244715">
            <w:pPr>
              <w:pStyle w:val="TAL"/>
              <w:rPr>
                <w:rFonts w:cs="Arial"/>
                <w:szCs w:val="18"/>
              </w:rPr>
            </w:pPr>
            <w:r w:rsidRPr="00741933">
              <w:rPr>
                <w:rFonts w:cs="Arial"/>
                <w:strike/>
                <w:color w:val="0070C0"/>
                <w:szCs w:val="18"/>
              </w:rPr>
              <w:t>• Resolve the issue of having separate capabilities for DL and UL (data and control channels as well as reference signals) for 120 kHz first, then use the same structure for 480 kHz</w:t>
            </w:r>
          </w:p>
        </w:tc>
        <w:tc>
          <w:tcPr>
            <w:tcW w:w="0" w:type="auto"/>
            <w:tcBorders>
              <w:top w:val="single" w:sz="4" w:space="0" w:color="auto"/>
              <w:left w:val="single" w:sz="4" w:space="0" w:color="auto"/>
              <w:bottom w:val="single" w:sz="4" w:space="0" w:color="auto"/>
              <w:right w:val="single" w:sz="4" w:space="0" w:color="auto"/>
            </w:tcBorders>
          </w:tcPr>
          <w:p w:rsidR="00244715" w:rsidRPr="009D2CBB" w:rsidRDefault="00244715" w:rsidP="00741933">
            <w:pPr>
              <w:pStyle w:val="TAL"/>
              <w:rPr>
                <w:rFonts w:cs="Arial"/>
                <w:color w:val="000000"/>
                <w:szCs w:val="18"/>
              </w:rPr>
            </w:pPr>
            <w:r w:rsidRPr="009D2CBB">
              <w:rPr>
                <w:rFonts w:cs="Arial"/>
                <w:color w:val="000000"/>
                <w:szCs w:val="18"/>
              </w:rPr>
              <w:t>Optional with capability signalling</w:t>
            </w:r>
          </w:p>
          <w:p w:rsidR="00244715" w:rsidRPr="009D2CBB" w:rsidRDefault="00244715" w:rsidP="00741933">
            <w:pPr>
              <w:pStyle w:val="TAL"/>
              <w:rPr>
                <w:rFonts w:cs="Arial"/>
                <w:szCs w:val="18"/>
              </w:rPr>
            </w:pPr>
          </w:p>
        </w:tc>
      </w:tr>
      <w:tr w:rsidR="00335E98" w:rsidRPr="00335E98" w:rsidTr="00244715">
        <w:trPr>
          <w:trHeight w:val="20"/>
        </w:trPr>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r w:rsidRPr="00335E98">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r w:rsidRPr="00335E98">
              <w:rPr>
                <w:rFonts w:cs="Arial"/>
                <w:color w:val="0070C0"/>
                <w:szCs w:val="18"/>
              </w:rPr>
              <w:t>24-4a</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335E98" w:rsidP="00B36B04">
            <w:pPr>
              <w:pStyle w:val="TAL"/>
              <w:rPr>
                <w:rFonts w:eastAsia="宋体" w:cs="Arial"/>
                <w:color w:val="0070C0"/>
                <w:szCs w:val="18"/>
                <w:lang w:eastAsia="zh-CN"/>
              </w:rPr>
            </w:pPr>
            <w:r w:rsidRPr="00335E98">
              <w:rPr>
                <w:rFonts w:eastAsia="宋体" w:cs="Arial"/>
                <w:color w:val="0070C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autoSpaceDE w:val="0"/>
              <w:autoSpaceDN w:val="0"/>
              <w:adjustRightInd w:val="0"/>
              <w:snapToGrid w:val="0"/>
              <w:contextualSpacing/>
              <w:rPr>
                <w:rFonts w:cs="Arial"/>
                <w:color w:val="0070C0"/>
                <w:sz w:val="18"/>
                <w:szCs w:val="18"/>
              </w:rPr>
            </w:pPr>
            <w:r w:rsidRPr="00335E98">
              <w:rPr>
                <w:rFonts w:cs="Arial"/>
                <w:color w:val="0070C0"/>
                <w:sz w:val="18"/>
                <w:szCs w:val="18"/>
              </w:rPr>
              <w:t>1. PRACH with 480KHz and length 139</w:t>
            </w:r>
          </w:p>
          <w:p w:rsidR="00B36B04" w:rsidRPr="00335E98" w:rsidRDefault="00335E98" w:rsidP="00B36B04">
            <w:pPr>
              <w:autoSpaceDE w:val="0"/>
              <w:autoSpaceDN w:val="0"/>
              <w:adjustRightInd w:val="0"/>
              <w:snapToGrid w:val="0"/>
              <w:contextualSpacing/>
              <w:rPr>
                <w:rFonts w:cs="Arial"/>
                <w:color w:val="0070C0"/>
                <w:sz w:val="18"/>
                <w:szCs w:val="18"/>
              </w:rPr>
            </w:pPr>
            <w:r>
              <w:rPr>
                <w:rFonts w:cs="Arial"/>
                <w:color w:val="0070C0"/>
                <w:sz w:val="18"/>
                <w:szCs w:val="18"/>
              </w:rPr>
              <w:t>2</w:t>
            </w:r>
            <w:r w:rsidRPr="00335E98">
              <w:rPr>
                <w:rFonts w:cs="Arial"/>
                <w:color w:val="0070C0"/>
                <w:sz w:val="18"/>
                <w:szCs w:val="18"/>
              </w:rPr>
              <w:t>. 480KHz SCS for UL data and control channels and reference signal transmission in FR2-2</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eastAsia="宋体" w:cs="Arial"/>
                <w:color w:val="0070C0"/>
                <w:szCs w:val="18"/>
                <w:lang w:eastAsia="zh-CN"/>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741933" w:rsidP="00741933">
            <w:pPr>
              <w:autoSpaceDE w:val="0"/>
              <w:autoSpaceDN w:val="0"/>
              <w:adjustRightInd w:val="0"/>
              <w:snapToGrid w:val="0"/>
              <w:contextualSpacing/>
              <w:jc w:val="left"/>
              <w:rPr>
                <w:rFonts w:cs="Arial"/>
                <w:color w:val="0070C0"/>
                <w:sz w:val="18"/>
                <w:szCs w:val="18"/>
              </w:rPr>
            </w:pPr>
            <w:r w:rsidRPr="00741933">
              <w:rPr>
                <w:rFonts w:cs="Arial"/>
                <w:color w:val="0070C0"/>
                <w:sz w:val="18"/>
                <w:szCs w:val="18"/>
              </w:rPr>
              <w:t>Optional with capability signalling</w:t>
            </w:r>
          </w:p>
        </w:tc>
      </w:tr>
      <w:tr w:rsidR="00335E98" w:rsidRPr="00335E98" w:rsidTr="00244715">
        <w:trPr>
          <w:trHeight w:val="20"/>
        </w:trPr>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r w:rsidRPr="00335E98">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r w:rsidRPr="00335E98">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eastAsia="宋体" w:cs="Arial"/>
                <w:color w:val="0070C0"/>
                <w:szCs w:val="18"/>
                <w:lang w:eastAsia="zh-CN"/>
              </w:rPr>
            </w:pPr>
            <w:r w:rsidRPr="00335E98">
              <w:rPr>
                <w:rFonts w:cs="Arial"/>
                <w:color w:val="0070C0"/>
                <w:szCs w:val="18"/>
                <w:lang w:eastAsia="zh-CN"/>
              </w:rPr>
              <w:t xml:space="preserve">Wideband PRACH  </w:t>
            </w:r>
            <w:r w:rsidR="008E30B9" w:rsidRPr="00335E98">
              <w:rPr>
                <w:rFonts w:cs="Arial"/>
                <w:color w:val="0070C0"/>
                <w:szCs w:val="18"/>
                <w:lang w:eastAsia="zh-CN"/>
              </w:rPr>
              <w:t>for 480 kHz</w:t>
            </w:r>
            <w:r w:rsidR="008E30B9" w:rsidRPr="00335E98">
              <w:rPr>
                <w:rFonts w:cs="Arial"/>
                <w:color w:val="0070C0"/>
                <w:szCs w:val="18"/>
                <w:highlight w:val="yellow"/>
              </w:rPr>
              <w:t xml:space="preserve"> </w:t>
            </w:r>
            <w:r w:rsidRPr="00335E98">
              <w:rPr>
                <w:rFonts w:cs="Arial"/>
                <w:color w:val="0070C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rPr>
                <w:rFonts w:cs="Arial"/>
                <w:color w:val="0070C0"/>
                <w:sz w:val="18"/>
                <w:szCs w:val="18"/>
              </w:rPr>
            </w:pPr>
            <w:r w:rsidRPr="00335E98">
              <w:rPr>
                <w:rFonts w:cs="Arial"/>
                <w:color w:val="0070C0"/>
                <w:sz w:val="18"/>
                <w:szCs w:val="18"/>
              </w:rPr>
              <w:t>PRACH with 480KHz and length 571</w:t>
            </w:r>
          </w:p>
          <w:p w:rsidR="00B36B04" w:rsidRPr="00335E98" w:rsidRDefault="00B36B04" w:rsidP="00B36B04">
            <w:pPr>
              <w:autoSpaceDE w:val="0"/>
              <w:autoSpaceDN w:val="0"/>
              <w:adjustRightInd w:val="0"/>
              <w:snapToGrid w:val="0"/>
              <w:contextualSpacing/>
              <w:rPr>
                <w:rFonts w:cs="Arial"/>
                <w:color w:val="0070C0"/>
                <w:sz w:val="18"/>
                <w:szCs w:val="18"/>
              </w:rPr>
            </w:pPr>
            <w:r w:rsidRPr="00335E98">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eastAsia="宋体" w:cs="Arial"/>
                <w:color w:val="0070C0"/>
                <w:szCs w:val="18"/>
                <w:lang w:eastAsia="zh-CN"/>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r w:rsidRPr="00335E98">
              <w:rPr>
                <w:rFonts w:cs="Arial"/>
                <w:color w:val="0070C0"/>
                <w:szCs w:val="18"/>
                <w:highlight w:val="yellow"/>
              </w:rPr>
              <w:t>FFS: whether to split this FG for SA and DC</w:t>
            </w:r>
          </w:p>
          <w:p w:rsidR="00335E98" w:rsidRPr="00335E98" w:rsidRDefault="00335E98" w:rsidP="00B36B04">
            <w:pPr>
              <w:pStyle w:val="TAL"/>
              <w:rPr>
                <w:rFonts w:cs="Arial"/>
                <w:color w:val="0070C0"/>
                <w:szCs w:val="18"/>
              </w:rPr>
            </w:pPr>
          </w:p>
          <w:p w:rsidR="00335E98" w:rsidRPr="00335E98" w:rsidRDefault="00335E98" w:rsidP="00335E98">
            <w:pPr>
              <w:pStyle w:val="TAL"/>
              <w:rPr>
                <w:rFonts w:cs="Arial"/>
                <w:color w:val="0070C0"/>
                <w:szCs w:val="18"/>
                <w:highlight w:val="yellow"/>
              </w:rPr>
            </w:pPr>
            <w:r w:rsidRPr="00335E98">
              <w:rPr>
                <w:rFonts w:cs="Arial"/>
                <w:color w:val="0070C0"/>
                <w:szCs w:val="18"/>
                <w:highlight w:val="yellow"/>
              </w:rPr>
              <w:t>[Agreement:</w:t>
            </w:r>
          </w:p>
          <w:p w:rsidR="00335E98" w:rsidRPr="00335E98" w:rsidRDefault="00335E98" w:rsidP="00335E98">
            <w:pPr>
              <w:pStyle w:val="TAL"/>
              <w:rPr>
                <w:rFonts w:cs="Arial"/>
                <w:color w:val="0070C0"/>
                <w:szCs w:val="18"/>
              </w:rPr>
            </w:pPr>
            <w:r w:rsidRPr="00335E98">
              <w:rPr>
                <w:rFonts w:cs="Arial"/>
                <w:color w:val="0070C0"/>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741933" w:rsidP="00741933">
            <w:pPr>
              <w:pStyle w:val="TAL"/>
              <w:rPr>
                <w:rFonts w:cs="Arial"/>
                <w:color w:val="0070C0"/>
                <w:szCs w:val="18"/>
              </w:rPr>
            </w:pPr>
            <w:r w:rsidRPr="00741933">
              <w:rPr>
                <w:rFonts w:cs="Arial"/>
                <w:color w:val="0070C0"/>
                <w:szCs w:val="18"/>
              </w:rPr>
              <w:t>Optional with capability signalling</w:t>
            </w:r>
          </w:p>
        </w:tc>
      </w:tr>
      <w:tr w:rsidR="00335E98" w:rsidRPr="00335E98" w:rsidTr="00244715">
        <w:trPr>
          <w:trHeight w:val="20"/>
        </w:trPr>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r w:rsidRPr="00335E98">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r w:rsidRPr="00335E98">
              <w:rPr>
                <w:rFonts w:cs="Arial"/>
                <w:color w:val="0070C0"/>
                <w:szCs w:val="18"/>
              </w:rPr>
              <w:t>24-4c</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311A4F">
            <w:pPr>
              <w:pStyle w:val="TAL"/>
              <w:rPr>
                <w:rFonts w:cs="Arial"/>
                <w:color w:val="0070C0"/>
                <w:szCs w:val="18"/>
                <w:lang w:eastAsia="zh-CN"/>
              </w:rPr>
            </w:pPr>
            <w:r w:rsidRPr="00335E98">
              <w:rPr>
                <w:rFonts w:cs="Arial"/>
                <w:color w:val="0070C0"/>
                <w:szCs w:val="18"/>
                <w:lang w:eastAsia="zh-CN"/>
              </w:rPr>
              <w:t xml:space="preserve">Multi-RB PUCCH format 0/1/4 for 480 kHz </w:t>
            </w:r>
            <w:r w:rsidRPr="00335E98">
              <w:rPr>
                <w:rFonts w:cs="Arial"/>
                <w:color w:val="0070C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autoSpaceDE w:val="0"/>
              <w:autoSpaceDN w:val="0"/>
              <w:adjustRightInd w:val="0"/>
              <w:snapToGrid w:val="0"/>
              <w:contextualSpacing/>
              <w:rPr>
                <w:rFonts w:cs="Arial"/>
                <w:color w:val="0070C0"/>
                <w:sz w:val="18"/>
                <w:szCs w:val="18"/>
                <w:lang w:eastAsia="zh-CN"/>
              </w:rPr>
            </w:pPr>
            <w:r w:rsidRPr="00335E98">
              <w:rPr>
                <w:rFonts w:cs="Arial"/>
                <w:color w:val="0070C0"/>
                <w:sz w:val="18"/>
                <w:szCs w:val="18"/>
                <w:lang w:eastAsia="zh-CN"/>
              </w:rPr>
              <w:t>Support multi-RB PUCCH format 0/1/4 for 480 kHz</w:t>
            </w:r>
          </w:p>
          <w:p w:rsidR="00B36B04" w:rsidRPr="00335E98" w:rsidRDefault="00B36B04" w:rsidP="00B36B04">
            <w:pPr>
              <w:pStyle w:val="TAL"/>
              <w:tabs>
                <w:tab w:val="left" w:pos="360"/>
              </w:tabs>
              <w:spacing w:line="256" w:lineRule="auto"/>
              <w:rPr>
                <w:rFonts w:cs="Arial"/>
                <w:color w:val="0070C0"/>
                <w:szCs w:val="18"/>
                <w:lang w:eastAsia="zh-CN"/>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eastAsia="宋体" w:cs="Arial"/>
                <w:color w:val="0070C0"/>
                <w:szCs w:val="18"/>
                <w:lang w:eastAsia="zh-CN"/>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741933" w:rsidP="00741933">
            <w:pPr>
              <w:pStyle w:val="TAL"/>
              <w:rPr>
                <w:rFonts w:cs="Arial"/>
                <w:color w:val="0070C0"/>
                <w:szCs w:val="18"/>
              </w:rPr>
            </w:pPr>
            <w:r w:rsidRPr="00741933">
              <w:rPr>
                <w:rFonts w:cs="Arial"/>
                <w:color w:val="0070C0"/>
                <w:szCs w:val="18"/>
              </w:rPr>
              <w:t>Optional with capability signalling</w:t>
            </w:r>
          </w:p>
        </w:tc>
      </w:tr>
      <w:tr w:rsidR="00335E98" w:rsidRPr="00335E98" w:rsidTr="00244715">
        <w:trPr>
          <w:trHeight w:val="20"/>
        </w:trPr>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r w:rsidRPr="00335E98">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r w:rsidRPr="00335E98">
              <w:rPr>
                <w:rFonts w:cs="Arial"/>
                <w:color w:val="0070C0"/>
                <w:szCs w:val="18"/>
              </w:rPr>
              <w:t>24-4d</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eastAsia="宋体" w:cs="Arial"/>
                <w:color w:val="0070C0"/>
                <w:szCs w:val="18"/>
                <w:lang w:eastAsia="zh-CN"/>
              </w:rPr>
            </w:pPr>
            <w:r w:rsidRPr="00335E98">
              <w:rPr>
                <w:rFonts w:cs="Arial"/>
                <w:color w:val="0070C0"/>
                <w:szCs w:val="18"/>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autoSpaceDE w:val="0"/>
              <w:autoSpaceDN w:val="0"/>
              <w:adjustRightInd w:val="0"/>
              <w:snapToGrid w:val="0"/>
              <w:contextualSpacing/>
              <w:rPr>
                <w:rFonts w:cs="Arial"/>
                <w:color w:val="0070C0"/>
                <w:sz w:val="18"/>
                <w:szCs w:val="18"/>
              </w:rPr>
            </w:pPr>
            <w:r w:rsidRPr="00335E98">
              <w:rPr>
                <w:rFonts w:cs="Arial"/>
                <w:color w:val="0070C0"/>
                <w:sz w:val="18"/>
                <w:szCs w:val="18"/>
              </w:rPr>
              <w:t xml:space="preserve">1. Multi- PDSCH scheduling by single DCI for the operation with 480 kHz SCS </w:t>
            </w:r>
          </w:p>
          <w:p w:rsidR="00B36B04" w:rsidRPr="00335E98" w:rsidRDefault="00B36B04" w:rsidP="00B36B04">
            <w:pPr>
              <w:autoSpaceDE w:val="0"/>
              <w:autoSpaceDN w:val="0"/>
              <w:adjustRightInd w:val="0"/>
              <w:snapToGrid w:val="0"/>
              <w:contextualSpacing/>
              <w:rPr>
                <w:rFonts w:cs="Arial"/>
                <w:color w:val="0070C0"/>
                <w:sz w:val="18"/>
                <w:szCs w:val="18"/>
              </w:rPr>
            </w:pPr>
            <w:r w:rsidRPr="00335E98">
              <w:rPr>
                <w:rFonts w:cs="Arial"/>
                <w:color w:val="0070C0"/>
                <w:sz w:val="18"/>
                <w:szCs w:val="18"/>
              </w:rPr>
              <w:t>2. HARQ enhancements</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eastAsia="宋体" w:cs="Arial"/>
                <w:color w:val="0070C0"/>
                <w:szCs w:val="18"/>
                <w:lang w:eastAsia="zh-CN"/>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741933" w:rsidP="00741933">
            <w:pPr>
              <w:pStyle w:val="TAL"/>
              <w:rPr>
                <w:rFonts w:cs="Arial"/>
                <w:color w:val="0070C0"/>
                <w:szCs w:val="18"/>
              </w:rPr>
            </w:pPr>
            <w:r w:rsidRPr="00741933">
              <w:rPr>
                <w:rFonts w:cs="Arial"/>
                <w:color w:val="0070C0"/>
                <w:szCs w:val="18"/>
              </w:rPr>
              <w:t>Optional with capability signalling</w:t>
            </w:r>
          </w:p>
        </w:tc>
      </w:tr>
      <w:tr w:rsidR="00335E98" w:rsidRPr="00335E98" w:rsidTr="00244715">
        <w:trPr>
          <w:trHeight w:val="20"/>
        </w:trPr>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r w:rsidRPr="00335E98">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r w:rsidRPr="00335E98">
              <w:rPr>
                <w:rFonts w:cs="Arial"/>
                <w:color w:val="0070C0"/>
                <w:szCs w:val="18"/>
              </w:rPr>
              <w:t>24-4e</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lang w:eastAsia="zh-CN"/>
              </w:rPr>
            </w:pPr>
            <w:r w:rsidRPr="00335E98">
              <w:rPr>
                <w:rFonts w:cs="Arial"/>
                <w:color w:val="0070C0"/>
                <w:szCs w:val="18"/>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autoSpaceDE w:val="0"/>
              <w:autoSpaceDN w:val="0"/>
              <w:adjustRightInd w:val="0"/>
              <w:snapToGrid w:val="0"/>
              <w:contextualSpacing/>
              <w:rPr>
                <w:rFonts w:cs="Arial"/>
                <w:color w:val="0070C0"/>
                <w:sz w:val="18"/>
                <w:szCs w:val="18"/>
              </w:rPr>
            </w:pPr>
            <w:r w:rsidRPr="00335E98">
              <w:rPr>
                <w:rFonts w:cs="Arial"/>
                <w:color w:val="0070C0"/>
                <w:sz w:val="18"/>
                <w:szCs w:val="18"/>
              </w:rPr>
              <w:t>1.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eastAsia="宋体" w:cs="Arial"/>
                <w:color w:val="0070C0"/>
                <w:szCs w:val="18"/>
                <w:lang w:eastAsia="zh-CN"/>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B36B04" w:rsidP="00B36B04">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335E98" w:rsidRDefault="00741933" w:rsidP="00741933">
            <w:pPr>
              <w:pStyle w:val="TAL"/>
              <w:rPr>
                <w:rFonts w:cs="Arial"/>
                <w:color w:val="0070C0"/>
                <w:szCs w:val="18"/>
              </w:rPr>
            </w:pPr>
            <w:r w:rsidRPr="00741933">
              <w:rPr>
                <w:rFonts w:cs="Arial"/>
                <w:color w:val="0070C0"/>
                <w:szCs w:val="18"/>
              </w:rPr>
              <w:t>Optional with capability signalling</w:t>
            </w:r>
          </w:p>
        </w:tc>
      </w:tr>
      <w:tr w:rsidR="00B36B04" w:rsidRPr="009D2CBB" w:rsidTr="00244715">
        <w:trPr>
          <w:trHeight w:val="20"/>
        </w:trPr>
        <w:tc>
          <w:tcPr>
            <w:tcW w:w="0" w:type="auto"/>
            <w:tcBorders>
              <w:top w:val="single" w:sz="4" w:space="0" w:color="auto"/>
              <w:left w:val="single" w:sz="4" w:space="0" w:color="auto"/>
              <w:bottom w:val="single" w:sz="4" w:space="0" w:color="auto"/>
              <w:right w:val="single" w:sz="4" w:space="0" w:color="auto"/>
            </w:tcBorders>
          </w:tcPr>
          <w:p w:rsidR="00B36B04" w:rsidRPr="009D2CBB" w:rsidRDefault="00B36B04" w:rsidP="00B36B04">
            <w:pPr>
              <w:pStyle w:val="TAL"/>
              <w:rPr>
                <w:rFonts w:cs="Arial"/>
                <w:szCs w:val="18"/>
              </w:rPr>
            </w:pPr>
            <w:r w:rsidRPr="009D2CBB">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B36B04" w:rsidRPr="009D2CBB" w:rsidRDefault="00B36B04" w:rsidP="00B36B04">
            <w:pPr>
              <w:pStyle w:val="TAL"/>
              <w:rPr>
                <w:rFonts w:cs="Arial"/>
                <w:szCs w:val="18"/>
              </w:rPr>
            </w:pPr>
            <w:r w:rsidRPr="009D2CBB">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rsidR="00B36B04" w:rsidRPr="00311A4F" w:rsidRDefault="00B36B04" w:rsidP="00B36B04">
            <w:pPr>
              <w:pStyle w:val="TAL"/>
              <w:rPr>
                <w:rFonts w:eastAsia="宋体" w:cs="Arial"/>
                <w:color w:val="0070C0"/>
                <w:szCs w:val="18"/>
                <w:lang w:eastAsia="zh-CN"/>
              </w:rPr>
            </w:pPr>
            <w:r w:rsidRPr="009D2CBB">
              <w:rPr>
                <w:rFonts w:eastAsia="宋体" w:cs="Arial"/>
                <w:szCs w:val="18"/>
                <w:lang w:eastAsia="zh-CN"/>
              </w:rPr>
              <w:t>960KHz SCS support</w:t>
            </w:r>
            <w:r w:rsidR="00311A4F">
              <w:rPr>
                <w:rFonts w:eastAsia="宋体" w:cs="Arial"/>
                <w:szCs w:val="18"/>
                <w:lang w:eastAsia="zh-CN"/>
              </w:rPr>
              <w:t xml:space="preserve"> </w:t>
            </w:r>
            <w:r w:rsidR="00311A4F">
              <w:rPr>
                <w:rFonts w:eastAsia="宋体" w:cs="Arial"/>
                <w:color w:val="0070C0"/>
                <w:szCs w:val="18"/>
                <w:lang w:eastAsia="zh-CN"/>
              </w:rPr>
              <w:t>for DL</w:t>
            </w:r>
          </w:p>
        </w:tc>
        <w:tc>
          <w:tcPr>
            <w:tcW w:w="0" w:type="auto"/>
            <w:tcBorders>
              <w:top w:val="single" w:sz="4" w:space="0" w:color="auto"/>
              <w:left w:val="single" w:sz="4" w:space="0" w:color="auto"/>
              <w:bottom w:val="single" w:sz="4" w:space="0" w:color="auto"/>
              <w:right w:val="single" w:sz="4" w:space="0" w:color="auto"/>
            </w:tcBorders>
          </w:tcPr>
          <w:p w:rsidR="00B36B04" w:rsidRPr="00311A4F" w:rsidRDefault="00B36B04" w:rsidP="00B36B04">
            <w:pPr>
              <w:autoSpaceDE w:val="0"/>
              <w:autoSpaceDN w:val="0"/>
              <w:adjustRightInd w:val="0"/>
              <w:snapToGrid w:val="0"/>
              <w:contextualSpacing/>
              <w:rPr>
                <w:rFonts w:cs="Arial"/>
                <w:strike/>
                <w:color w:val="0070C0"/>
                <w:sz w:val="18"/>
                <w:szCs w:val="18"/>
              </w:rPr>
            </w:pPr>
            <w:r w:rsidRPr="00311A4F">
              <w:rPr>
                <w:rFonts w:cs="Arial"/>
                <w:strike/>
                <w:color w:val="0070C0"/>
                <w:sz w:val="18"/>
                <w:szCs w:val="18"/>
              </w:rPr>
              <w:t>1. 960KHz SCS for UL data and control channels and reference signal transmission in FR202</w:t>
            </w:r>
          </w:p>
          <w:p w:rsidR="00B36B04" w:rsidRPr="009D2CBB" w:rsidRDefault="00B36B04" w:rsidP="00B36B04">
            <w:pPr>
              <w:autoSpaceDE w:val="0"/>
              <w:autoSpaceDN w:val="0"/>
              <w:adjustRightInd w:val="0"/>
              <w:snapToGrid w:val="0"/>
              <w:contextualSpacing/>
              <w:rPr>
                <w:rFonts w:cs="Arial"/>
                <w:color w:val="000000"/>
                <w:sz w:val="18"/>
                <w:szCs w:val="18"/>
              </w:rPr>
            </w:pPr>
            <w:r w:rsidRPr="009D2CBB">
              <w:rPr>
                <w:rFonts w:cs="Arial"/>
                <w:color w:val="000000"/>
                <w:sz w:val="18"/>
                <w:szCs w:val="18"/>
              </w:rPr>
              <w:t>2. 960KHz SCS for DL data and control channels</w:t>
            </w:r>
            <w:r w:rsidR="00311A4F">
              <w:rPr>
                <w:rFonts w:cs="Arial"/>
                <w:color w:val="0070C0"/>
                <w:sz w:val="18"/>
                <w:szCs w:val="18"/>
              </w:rPr>
              <w:t>, SSB,</w:t>
            </w:r>
            <w:r w:rsidRPr="009D2CBB">
              <w:rPr>
                <w:rFonts w:cs="Arial"/>
                <w:color w:val="000000"/>
                <w:sz w:val="18"/>
                <w:szCs w:val="18"/>
              </w:rPr>
              <w:t xml:space="preserve"> and reference signal reception in FR2-2</w:t>
            </w:r>
          </w:p>
          <w:p w:rsidR="00B36B04" w:rsidRPr="00311A4F" w:rsidRDefault="00B36B04" w:rsidP="00B36B04">
            <w:pPr>
              <w:autoSpaceDE w:val="0"/>
              <w:autoSpaceDN w:val="0"/>
              <w:adjustRightInd w:val="0"/>
              <w:snapToGrid w:val="0"/>
              <w:contextualSpacing/>
              <w:rPr>
                <w:rFonts w:cs="Arial"/>
                <w:strike/>
                <w:color w:val="0070C0"/>
                <w:sz w:val="18"/>
                <w:szCs w:val="18"/>
              </w:rPr>
            </w:pPr>
            <w:r w:rsidRPr="00311A4F">
              <w:rPr>
                <w:rFonts w:cs="Arial"/>
                <w:strike/>
                <w:color w:val="0070C0"/>
                <w:sz w:val="18"/>
                <w:szCs w:val="18"/>
              </w:rPr>
              <w:t>3. 960KHz for SSB monitoring</w:t>
            </w:r>
          </w:p>
          <w:p w:rsidR="00B36B04" w:rsidRPr="009D2CBB" w:rsidRDefault="00B36B04" w:rsidP="00B36B04">
            <w:pPr>
              <w:autoSpaceDE w:val="0"/>
              <w:autoSpaceDN w:val="0"/>
              <w:adjustRightInd w:val="0"/>
              <w:snapToGrid w:val="0"/>
              <w:contextualSpacing/>
              <w:rPr>
                <w:rFonts w:cs="Arial"/>
                <w:color w:val="000000"/>
                <w:sz w:val="18"/>
                <w:szCs w:val="18"/>
              </w:rPr>
            </w:pPr>
            <w:r w:rsidRPr="009D2CBB">
              <w:rPr>
                <w:rFonts w:cs="Arial"/>
                <w:color w:val="000000"/>
                <w:sz w:val="18"/>
                <w:szCs w:val="18"/>
              </w:rPr>
              <w:t>4. Multiple-slot PDCCH monitoring for 960KHz with X=</w:t>
            </w:r>
            <w:r w:rsidRPr="009D2CBB">
              <w:rPr>
                <w:rFonts w:cs="Arial"/>
                <w:color w:val="000000"/>
                <w:sz w:val="18"/>
                <w:szCs w:val="18"/>
                <w:highlight w:val="yellow"/>
              </w:rPr>
              <w:t>[8]</w:t>
            </w:r>
            <w:r w:rsidRPr="009D2CBB">
              <w:rPr>
                <w:rFonts w:cs="Arial"/>
                <w:color w:val="000000"/>
                <w:sz w:val="18"/>
                <w:szCs w:val="18"/>
              </w:rPr>
              <w:t xml:space="preserve"> slots </w:t>
            </w:r>
            <w:r w:rsidRPr="009D2CBB">
              <w:rPr>
                <w:rFonts w:cs="Arial"/>
                <w:color w:val="000000"/>
                <w:sz w:val="18"/>
                <w:szCs w:val="18"/>
                <w:highlight w:val="yellow"/>
              </w:rPr>
              <w:t>[FFS: Component description to be updated once further details of multi-slot monitoring capability are known, e.g., definition of Y]</w:t>
            </w:r>
          </w:p>
          <w:p w:rsidR="00B36B04" w:rsidRPr="008E30B9" w:rsidRDefault="00B36B04" w:rsidP="00B36B04">
            <w:pPr>
              <w:autoSpaceDE w:val="0"/>
              <w:autoSpaceDN w:val="0"/>
              <w:adjustRightInd w:val="0"/>
              <w:snapToGrid w:val="0"/>
              <w:contextualSpacing/>
              <w:rPr>
                <w:rFonts w:cs="Arial"/>
                <w:strike/>
                <w:color w:val="0070C0"/>
                <w:sz w:val="18"/>
                <w:szCs w:val="18"/>
              </w:rPr>
            </w:pPr>
            <w:r w:rsidRPr="008E30B9">
              <w:rPr>
                <w:rFonts w:cs="Arial"/>
                <w:strike/>
                <w:color w:val="0070C0"/>
                <w:sz w:val="18"/>
                <w:szCs w:val="18"/>
              </w:rPr>
              <w:t>5. PRACH with 960KHz and length 139</w:t>
            </w:r>
          </w:p>
          <w:p w:rsidR="00B36B04" w:rsidRPr="00311A4F" w:rsidRDefault="00B36B04" w:rsidP="00B36B04">
            <w:pPr>
              <w:autoSpaceDE w:val="0"/>
              <w:autoSpaceDN w:val="0"/>
              <w:adjustRightInd w:val="0"/>
              <w:snapToGrid w:val="0"/>
              <w:contextualSpacing/>
              <w:rPr>
                <w:rFonts w:cs="Arial"/>
                <w:strike/>
                <w:color w:val="0070C0"/>
                <w:sz w:val="18"/>
                <w:szCs w:val="18"/>
              </w:rPr>
            </w:pPr>
            <w:r w:rsidRPr="00311A4F">
              <w:rPr>
                <w:rFonts w:cs="Arial"/>
                <w:strike/>
                <w:color w:val="0070C0"/>
                <w:sz w:val="18"/>
                <w:szCs w:val="18"/>
              </w:rPr>
              <w:t>FFS: 6. Support multi-RB PUCCH format 0/1/4 for 960 kHz</w:t>
            </w:r>
          </w:p>
          <w:p w:rsidR="00B36B04" w:rsidRPr="00311A4F" w:rsidRDefault="00B36B04" w:rsidP="00B36B04">
            <w:pPr>
              <w:autoSpaceDE w:val="0"/>
              <w:autoSpaceDN w:val="0"/>
              <w:adjustRightInd w:val="0"/>
              <w:snapToGrid w:val="0"/>
              <w:contextualSpacing/>
              <w:rPr>
                <w:rFonts w:cs="Arial"/>
                <w:strike/>
                <w:color w:val="0070C0"/>
                <w:sz w:val="18"/>
                <w:szCs w:val="18"/>
              </w:rPr>
            </w:pPr>
            <w:r w:rsidRPr="00311A4F">
              <w:rPr>
                <w:rFonts w:cs="Arial"/>
                <w:strike/>
                <w:color w:val="0070C0"/>
                <w:sz w:val="18"/>
                <w:szCs w:val="18"/>
              </w:rPr>
              <w:t>FFS: 7. Multi-PUSCH/PDSCH scheduling by single DCI for the operation with 960 kHz SCS</w:t>
            </w:r>
          </w:p>
          <w:p w:rsidR="00B36B04" w:rsidRPr="009D2CBB" w:rsidRDefault="00B36B04" w:rsidP="00B36B04">
            <w:pPr>
              <w:autoSpaceDE w:val="0"/>
              <w:autoSpaceDN w:val="0"/>
              <w:adjustRightInd w:val="0"/>
              <w:snapToGrid w:val="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9D2CBB" w:rsidRDefault="00B36B04" w:rsidP="00B36B04">
            <w:pPr>
              <w:pStyle w:val="TAL"/>
              <w:rPr>
                <w:rFonts w:cs="Arial"/>
                <w:color w:val="000000"/>
                <w:szCs w:val="18"/>
              </w:rPr>
            </w:pPr>
            <w:r w:rsidRPr="009D2CBB">
              <w:rPr>
                <w:rFonts w:cs="Arial"/>
                <w:color w:val="000000"/>
                <w:szCs w:val="18"/>
              </w:rPr>
              <w:t>24-1</w:t>
            </w:r>
          </w:p>
        </w:tc>
        <w:tc>
          <w:tcPr>
            <w:tcW w:w="0" w:type="auto"/>
            <w:tcBorders>
              <w:top w:val="single" w:sz="4" w:space="0" w:color="auto"/>
              <w:left w:val="single" w:sz="4" w:space="0" w:color="auto"/>
              <w:bottom w:val="single" w:sz="4" w:space="0" w:color="auto"/>
              <w:right w:val="single" w:sz="4" w:space="0" w:color="auto"/>
            </w:tcBorders>
          </w:tcPr>
          <w:p w:rsidR="00B36B04" w:rsidRPr="009D2CBB" w:rsidRDefault="00B36B04" w:rsidP="00B36B04">
            <w:pPr>
              <w:pStyle w:val="TAL"/>
              <w:rPr>
                <w:rFonts w:eastAsia="宋体" w:cs="Arial"/>
                <w:color w:val="000000"/>
                <w:szCs w:val="18"/>
                <w:lang w:eastAsia="zh-CN"/>
              </w:rPr>
            </w:pPr>
            <w:r w:rsidRPr="009D2CBB">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rsidR="00B36B04" w:rsidRPr="009D2CBB" w:rsidRDefault="00B36B04" w:rsidP="00B36B0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9D2CBB" w:rsidRDefault="00B36B04" w:rsidP="00B36B04">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rsidR="00B36B04" w:rsidRPr="009D2CBB" w:rsidRDefault="00B36B04" w:rsidP="00B36B04">
            <w:pPr>
              <w:pStyle w:val="TAL"/>
              <w:rPr>
                <w:rFonts w:cs="Arial"/>
                <w:color w:val="000000"/>
                <w:szCs w:val="18"/>
              </w:rPr>
            </w:pPr>
            <w:r w:rsidRPr="009D2CBB">
              <w:rPr>
                <w:rFonts w:cs="Arial"/>
                <w:color w:val="000000"/>
                <w:szCs w:val="18"/>
                <w:highlight w:val="yellow"/>
              </w:rPr>
              <w:t>[Per UE/band]</w:t>
            </w:r>
          </w:p>
        </w:tc>
        <w:tc>
          <w:tcPr>
            <w:tcW w:w="0" w:type="auto"/>
            <w:tcBorders>
              <w:top w:val="single" w:sz="4" w:space="0" w:color="auto"/>
              <w:left w:val="single" w:sz="4" w:space="0" w:color="auto"/>
              <w:bottom w:val="single" w:sz="4" w:space="0" w:color="auto"/>
              <w:right w:val="single" w:sz="4" w:space="0" w:color="auto"/>
            </w:tcBorders>
          </w:tcPr>
          <w:p w:rsidR="00B36B04" w:rsidRPr="009D2CBB" w:rsidRDefault="00B36B04" w:rsidP="00B36B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9D2CBB" w:rsidRDefault="00B36B04" w:rsidP="00B36B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9D2CBB" w:rsidRDefault="00B36B04" w:rsidP="00B36B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B36B04" w:rsidRPr="00741933" w:rsidRDefault="00B36B04" w:rsidP="00B36B04">
            <w:pPr>
              <w:pStyle w:val="B1"/>
              <w:spacing w:after="0"/>
              <w:ind w:left="0" w:firstLine="0"/>
              <w:rPr>
                <w:rFonts w:ascii="Arial" w:hAnsi="Arial" w:cs="Arial"/>
                <w:strike/>
                <w:color w:val="0070C0"/>
                <w:sz w:val="18"/>
                <w:szCs w:val="18"/>
              </w:rPr>
            </w:pPr>
            <w:r w:rsidRPr="00741933">
              <w:rPr>
                <w:rFonts w:ascii="Arial" w:hAnsi="Arial" w:cs="Arial"/>
                <w:strike/>
                <w:color w:val="0070C0"/>
                <w:sz w:val="18"/>
                <w:szCs w:val="18"/>
              </w:rPr>
              <w:t>From WID</w:t>
            </w:r>
          </w:p>
          <w:p w:rsidR="00B36B04" w:rsidRPr="00741933" w:rsidRDefault="00B36B04" w:rsidP="00B36B04">
            <w:pPr>
              <w:pStyle w:val="B1"/>
              <w:numPr>
                <w:ilvl w:val="0"/>
                <w:numId w:val="22"/>
              </w:numPr>
              <w:spacing w:after="0"/>
              <w:rPr>
                <w:rFonts w:ascii="Arial" w:hAnsi="Arial" w:cs="Arial"/>
                <w:strike/>
                <w:color w:val="0070C0"/>
                <w:sz w:val="18"/>
                <w:szCs w:val="18"/>
              </w:rPr>
            </w:pPr>
            <w:r w:rsidRPr="00741933">
              <w:rPr>
                <w:rFonts w:ascii="Arial" w:hAnsi="Arial" w:cs="Arial"/>
                <w:strike/>
                <w:color w:val="0070C0"/>
                <w:sz w:val="18"/>
                <w:szCs w:val="18"/>
              </w:rPr>
              <w:t xml:space="preserve">In addition to 120kHz SCS, specify </w:t>
            </w:r>
            <w:r w:rsidRPr="00741933">
              <w:rPr>
                <w:rFonts w:ascii="Arial" w:hAnsi="Arial" w:cs="Arial"/>
                <w:strike/>
                <w:color w:val="0070C0"/>
                <w:sz w:val="18"/>
                <w:szCs w:val="18"/>
                <w:lang w:eastAsia="zh-CN"/>
              </w:rPr>
              <w:t xml:space="preserve">new SCS, </w:t>
            </w:r>
            <w:r w:rsidRPr="00741933">
              <w:rPr>
                <w:rFonts w:ascii="Arial" w:hAnsi="Arial" w:cs="Arial"/>
                <w:strike/>
                <w:color w:val="0070C0"/>
                <w:sz w:val="18"/>
                <w:szCs w:val="18"/>
              </w:rPr>
              <w:t xml:space="preserve">480kHz and 960kHz, and define maximum bandwidth(s), for operation in this frequency range for data and control channels and reference signals, only NCP supported. </w:t>
            </w:r>
          </w:p>
          <w:p w:rsidR="00B36B04" w:rsidRPr="00741933" w:rsidRDefault="00B36B04" w:rsidP="00B36B04">
            <w:pPr>
              <w:pStyle w:val="TAL"/>
              <w:rPr>
                <w:rFonts w:cs="Arial"/>
                <w:strike/>
                <w:color w:val="0070C0"/>
                <w:szCs w:val="18"/>
              </w:rPr>
            </w:pPr>
          </w:p>
          <w:p w:rsidR="00B36B04" w:rsidRPr="00741933" w:rsidRDefault="00B36B04" w:rsidP="00B36B04">
            <w:pPr>
              <w:pStyle w:val="TAL"/>
              <w:rPr>
                <w:rFonts w:cs="Arial"/>
                <w:strike/>
                <w:color w:val="0070C0"/>
                <w:szCs w:val="18"/>
              </w:rPr>
            </w:pPr>
            <w:r w:rsidRPr="00741933">
              <w:rPr>
                <w:rFonts w:cs="Arial"/>
                <w:strike/>
                <w:color w:val="0070C0"/>
                <w:szCs w:val="18"/>
              </w:rPr>
              <w:t>[Agreement:</w:t>
            </w:r>
          </w:p>
          <w:p w:rsidR="00B36B04" w:rsidRPr="00741933" w:rsidRDefault="00B36B04" w:rsidP="00B36B04">
            <w:pPr>
              <w:pStyle w:val="TAL"/>
              <w:rPr>
                <w:rFonts w:cs="Arial"/>
                <w:strike/>
                <w:color w:val="0070C0"/>
                <w:szCs w:val="18"/>
              </w:rPr>
            </w:pPr>
            <w:r w:rsidRPr="00741933">
              <w:rPr>
                <w:rFonts w:cs="Arial"/>
                <w:strike/>
                <w:color w:val="0070C0"/>
                <w:szCs w:val="18"/>
              </w:rPr>
              <w:t>A UE supporting 960 kHz SCS supports multi-slot PDCCH monitoring for 960 kHz SCS</w:t>
            </w:r>
          </w:p>
          <w:p w:rsidR="00B36B04" w:rsidRPr="00741933" w:rsidRDefault="00B36B04" w:rsidP="00B36B04">
            <w:pPr>
              <w:pStyle w:val="TAL"/>
              <w:rPr>
                <w:rFonts w:cs="Arial"/>
                <w:strike/>
                <w:color w:val="0070C0"/>
                <w:szCs w:val="18"/>
              </w:rPr>
            </w:pPr>
            <w:r w:rsidRPr="00741933">
              <w:rPr>
                <w:rFonts w:cs="Arial"/>
                <w:strike/>
                <w:color w:val="0070C0"/>
                <w:szCs w:val="18"/>
              </w:rPr>
              <w:t>Agreement:</w:t>
            </w:r>
          </w:p>
          <w:p w:rsidR="00B36B04" w:rsidRPr="00741933" w:rsidRDefault="00B36B04" w:rsidP="00B36B04">
            <w:pPr>
              <w:pStyle w:val="B1"/>
              <w:tabs>
                <w:tab w:val="left" w:pos="0"/>
              </w:tabs>
              <w:spacing w:after="0"/>
              <w:ind w:left="0" w:firstLine="0"/>
              <w:rPr>
                <w:rFonts w:ascii="Arial" w:hAnsi="Arial" w:cs="Arial"/>
                <w:strike/>
                <w:color w:val="0070C0"/>
                <w:sz w:val="18"/>
                <w:szCs w:val="18"/>
              </w:rPr>
            </w:pPr>
            <w:r w:rsidRPr="00741933">
              <w:rPr>
                <w:rFonts w:ascii="Arial" w:hAnsi="Arial" w:cs="Arial"/>
                <w:strike/>
                <w:color w:val="0070C0"/>
                <w:sz w:val="18"/>
                <w:szCs w:val="18"/>
              </w:rPr>
              <w:t>Do not support PRACH length L=571, 1151 for 960kHz PRACH and at least L =1151 for 480kHz PRACH]</w:t>
            </w:r>
          </w:p>
          <w:p w:rsidR="00B36B04" w:rsidRPr="009D2CBB" w:rsidRDefault="00B36B04" w:rsidP="00B36B04">
            <w:pPr>
              <w:pStyle w:val="TAL"/>
              <w:rPr>
                <w:rFonts w:cs="Arial"/>
                <w:color w:val="000000"/>
                <w:szCs w:val="18"/>
              </w:rPr>
            </w:pPr>
          </w:p>
          <w:p w:rsidR="00B36B04" w:rsidRPr="00741933" w:rsidRDefault="00B36B04" w:rsidP="00B36B04">
            <w:pPr>
              <w:pStyle w:val="TAL"/>
              <w:rPr>
                <w:rFonts w:cs="Arial"/>
                <w:strike/>
                <w:color w:val="0070C0"/>
                <w:szCs w:val="18"/>
              </w:rPr>
            </w:pPr>
            <w:r w:rsidRPr="00741933">
              <w:rPr>
                <w:rFonts w:cs="Arial"/>
                <w:strike/>
                <w:color w:val="0070C0"/>
                <w:szCs w:val="18"/>
              </w:rPr>
              <w:t>Note:</w:t>
            </w:r>
          </w:p>
          <w:p w:rsidR="00B36B04" w:rsidRPr="00741933" w:rsidRDefault="00B36B04" w:rsidP="00B36B04">
            <w:pPr>
              <w:pStyle w:val="TAL"/>
              <w:rPr>
                <w:rFonts w:cs="Arial"/>
                <w:strike/>
                <w:color w:val="0070C0"/>
                <w:szCs w:val="18"/>
              </w:rPr>
            </w:pPr>
            <w:r w:rsidRPr="00741933">
              <w:rPr>
                <w:rFonts w:cs="Arial"/>
                <w:strike/>
                <w:color w:val="0070C0"/>
                <w:szCs w:val="18"/>
              </w:rPr>
              <w:t>• Resolve the issues of wideband PRACH, multi-RB PUCCH format 0/1/4, and multi-PUSCH/PDSCH scheduling by single DCI, i.e., whether to have components of a single FG or separate FGs, for 120 kHz first, then use the same structure for 480 kHz</w:t>
            </w:r>
          </w:p>
          <w:p w:rsidR="00B36B04" w:rsidRPr="009D2CBB" w:rsidRDefault="00B36B04" w:rsidP="00B36B04">
            <w:pPr>
              <w:pStyle w:val="TAL"/>
              <w:rPr>
                <w:rFonts w:cs="Arial"/>
                <w:color w:val="000000"/>
                <w:szCs w:val="18"/>
              </w:rPr>
            </w:pPr>
            <w:r w:rsidRPr="00741933">
              <w:rPr>
                <w:rFonts w:cs="Arial"/>
                <w:strike/>
                <w:color w:val="0070C0"/>
                <w:szCs w:val="18"/>
              </w:rPr>
              <w:t>• Resolve the issue of having separate capabilities for DL and UL (data and control channels as well as reference signals) for 120 kHz first, then use the same structure for 480 kHz</w:t>
            </w:r>
          </w:p>
        </w:tc>
        <w:tc>
          <w:tcPr>
            <w:tcW w:w="0" w:type="auto"/>
            <w:tcBorders>
              <w:top w:val="single" w:sz="4" w:space="0" w:color="auto"/>
              <w:left w:val="single" w:sz="4" w:space="0" w:color="auto"/>
              <w:bottom w:val="single" w:sz="4" w:space="0" w:color="auto"/>
              <w:right w:val="single" w:sz="4" w:space="0" w:color="auto"/>
            </w:tcBorders>
          </w:tcPr>
          <w:p w:rsidR="00B36B04" w:rsidRPr="00741933" w:rsidRDefault="00B36B04" w:rsidP="00741933">
            <w:pPr>
              <w:pStyle w:val="TAL"/>
              <w:rPr>
                <w:rFonts w:cs="Arial"/>
                <w:color w:val="000000"/>
                <w:szCs w:val="18"/>
              </w:rPr>
            </w:pPr>
            <w:r w:rsidRPr="009D2CBB">
              <w:rPr>
                <w:rFonts w:cs="Arial"/>
                <w:color w:val="000000"/>
                <w:szCs w:val="18"/>
              </w:rPr>
              <w:t>Optional with capability signalling</w:t>
            </w:r>
          </w:p>
        </w:tc>
      </w:tr>
      <w:tr w:rsidR="008E30B9" w:rsidRPr="009D2CBB" w:rsidTr="00244715">
        <w:trPr>
          <w:trHeight w:val="20"/>
        </w:trPr>
        <w:tc>
          <w:tcPr>
            <w:tcW w:w="0" w:type="auto"/>
            <w:tcBorders>
              <w:top w:val="single" w:sz="4" w:space="0" w:color="auto"/>
              <w:left w:val="single" w:sz="4" w:space="0" w:color="auto"/>
              <w:bottom w:val="single" w:sz="4" w:space="0" w:color="auto"/>
              <w:right w:val="single" w:sz="4" w:space="0" w:color="auto"/>
            </w:tcBorders>
          </w:tcPr>
          <w:p w:rsidR="008E30B9" w:rsidRPr="00335E98" w:rsidRDefault="008E30B9" w:rsidP="008E30B9">
            <w:pPr>
              <w:pStyle w:val="TAL"/>
              <w:rPr>
                <w:rFonts w:cs="Arial"/>
                <w:color w:val="0070C0"/>
                <w:szCs w:val="18"/>
              </w:rPr>
            </w:pPr>
            <w:r w:rsidRPr="00335E98">
              <w:rPr>
                <w:rFonts w:cs="Arial"/>
                <w:color w:val="0070C0"/>
                <w:szCs w:val="18"/>
              </w:rPr>
              <w:lastRenderedPageBreak/>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8E30B9" w:rsidRPr="00335E98" w:rsidRDefault="008E30B9" w:rsidP="008E30B9">
            <w:pPr>
              <w:pStyle w:val="TAL"/>
              <w:rPr>
                <w:rFonts w:cs="Arial"/>
                <w:color w:val="0070C0"/>
                <w:szCs w:val="18"/>
              </w:rPr>
            </w:pPr>
            <w:r w:rsidRPr="00335E98">
              <w:rPr>
                <w:rFonts w:cs="Arial"/>
                <w:color w:val="0070C0"/>
                <w:szCs w:val="18"/>
              </w:rPr>
              <w:t>24-</w:t>
            </w:r>
            <w:r>
              <w:rPr>
                <w:rFonts w:cs="Arial"/>
                <w:color w:val="0070C0"/>
                <w:szCs w:val="18"/>
              </w:rPr>
              <w:t>5</w:t>
            </w:r>
            <w:r w:rsidRPr="00335E98">
              <w:rPr>
                <w:rFonts w:cs="Arial"/>
                <w:color w:val="0070C0"/>
                <w:szCs w:val="18"/>
              </w:rPr>
              <w:t>a</w:t>
            </w:r>
          </w:p>
        </w:tc>
        <w:tc>
          <w:tcPr>
            <w:tcW w:w="0" w:type="auto"/>
            <w:tcBorders>
              <w:top w:val="single" w:sz="4" w:space="0" w:color="auto"/>
              <w:left w:val="single" w:sz="4" w:space="0" w:color="auto"/>
              <w:bottom w:val="single" w:sz="4" w:space="0" w:color="auto"/>
              <w:right w:val="single" w:sz="4" w:space="0" w:color="auto"/>
            </w:tcBorders>
          </w:tcPr>
          <w:p w:rsidR="008E30B9" w:rsidRPr="00335E98" w:rsidRDefault="008E30B9" w:rsidP="008E30B9">
            <w:pPr>
              <w:pStyle w:val="TAL"/>
              <w:rPr>
                <w:rFonts w:eastAsia="宋体" w:cs="Arial"/>
                <w:color w:val="0070C0"/>
                <w:szCs w:val="18"/>
                <w:lang w:eastAsia="zh-CN"/>
              </w:rPr>
            </w:pPr>
            <w:r w:rsidRPr="008E30B9">
              <w:rPr>
                <w:rFonts w:eastAsia="宋体" w:cs="Arial"/>
                <w:color w:val="0070C0"/>
                <w:szCs w:val="18"/>
                <w:lang w:eastAsia="zh-CN"/>
              </w:rPr>
              <w:t xml:space="preserve">960KHz </w:t>
            </w:r>
            <w:r w:rsidRPr="00335E98">
              <w:rPr>
                <w:rFonts w:eastAsia="宋体" w:cs="Arial"/>
                <w:color w:val="0070C0"/>
                <w:szCs w:val="18"/>
                <w:lang w:eastAsia="zh-CN"/>
              </w:rPr>
              <w:t>SCS support for UL</w:t>
            </w:r>
          </w:p>
        </w:tc>
        <w:tc>
          <w:tcPr>
            <w:tcW w:w="0" w:type="auto"/>
            <w:tcBorders>
              <w:top w:val="single" w:sz="4" w:space="0" w:color="auto"/>
              <w:left w:val="single" w:sz="4" w:space="0" w:color="auto"/>
              <w:bottom w:val="single" w:sz="4" w:space="0" w:color="auto"/>
              <w:right w:val="single" w:sz="4" w:space="0" w:color="auto"/>
            </w:tcBorders>
          </w:tcPr>
          <w:p w:rsidR="008E30B9" w:rsidRPr="00311A4F" w:rsidRDefault="008E30B9" w:rsidP="00311A4F">
            <w:pPr>
              <w:pStyle w:val="TAL"/>
              <w:rPr>
                <w:rFonts w:eastAsia="宋体" w:cs="Arial"/>
                <w:color w:val="0070C0"/>
                <w:szCs w:val="18"/>
                <w:lang w:eastAsia="zh-CN"/>
              </w:rPr>
            </w:pPr>
            <w:r w:rsidRPr="00311A4F">
              <w:rPr>
                <w:rFonts w:eastAsia="宋体" w:cs="Arial"/>
                <w:color w:val="0070C0"/>
                <w:szCs w:val="18"/>
                <w:lang w:eastAsia="zh-CN"/>
              </w:rPr>
              <w:t>1. PRACH with 960KHz and length 139</w:t>
            </w:r>
          </w:p>
          <w:p w:rsidR="008E30B9" w:rsidRPr="00311A4F" w:rsidRDefault="00311A4F" w:rsidP="00311A4F">
            <w:pPr>
              <w:pStyle w:val="TAL"/>
              <w:rPr>
                <w:rFonts w:eastAsia="宋体" w:cs="Arial"/>
                <w:color w:val="0070C0"/>
                <w:szCs w:val="18"/>
                <w:lang w:eastAsia="zh-CN"/>
              </w:rPr>
            </w:pPr>
            <w:r w:rsidRPr="00311A4F">
              <w:rPr>
                <w:rFonts w:eastAsia="宋体" w:cs="Arial"/>
                <w:color w:val="0070C0"/>
                <w:szCs w:val="18"/>
                <w:lang w:eastAsia="zh-CN"/>
              </w:rPr>
              <w:t>2. 960KHz SCS for UL data and control channels and reference signal transmission in FR2</w:t>
            </w:r>
            <w:r>
              <w:rPr>
                <w:rFonts w:eastAsia="宋体" w:cs="Arial"/>
                <w:color w:val="0070C0"/>
                <w:szCs w:val="18"/>
                <w:lang w:eastAsia="zh-CN"/>
              </w:rPr>
              <w:t>-</w:t>
            </w:r>
            <w:r w:rsidRPr="00311A4F">
              <w:rPr>
                <w:rFonts w:eastAsia="宋体" w:cs="Arial"/>
                <w:color w:val="0070C0"/>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B1"/>
              <w:spacing w:after="0"/>
              <w:ind w:left="0" w:firstLine="0"/>
              <w:rPr>
                <w:rFonts w:ascii="Arial"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741933" w:rsidP="00741933">
            <w:pPr>
              <w:pStyle w:val="TAL"/>
              <w:rPr>
                <w:rFonts w:cs="Arial"/>
                <w:color w:val="000000"/>
                <w:szCs w:val="18"/>
              </w:rPr>
            </w:pPr>
            <w:r w:rsidRPr="00741933">
              <w:rPr>
                <w:rFonts w:cs="Arial"/>
                <w:color w:val="0070C0"/>
                <w:szCs w:val="18"/>
              </w:rPr>
              <w:t>Optional with capability signalling</w:t>
            </w:r>
          </w:p>
        </w:tc>
      </w:tr>
      <w:tr w:rsidR="008E30B9" w:rsidRPr="009D2CBB" w:rsidTr="00244715">
        <w:trPr>
          <w:trHeight w:val="20"/>
        </w:trPr>
        <w:tc>
          <w:tcPr>
            <w:tcW w:w="0" w:type="auto"/>
            <w:tcBorders>
              <w:top w:val="single" w:sz="4" w:space="0" w:color="auto"/>
              <w:left w:val="single" w:sz="4" w:space="0" w:color="auto"/>
              <w:bottom w:val="single" w:sz="4" w:space="0" w:color="auto"/>
              <w:right w:val="single" w:sz="4" w:space="0" w:color="auto"/>
            </w:tcBorders>
          </w:tcPr>
          <w:p w:rsidR="008E30B9" w:rsidRPr="00335E98" w:rsidRDefault="008E30B9" w:rsidP="008E30B9">
            <w:pPr>
              <w:pStyle w:val="TAL"/>
              <w:rPr>
                <w:rFonts w:cs="Arial"/>
                <w:color w:val="0070C0"/>
                <w:szCs w:val="18"/>
              </w:rPr>
            </w:pPr>
            <w:r w:rsidRPr="00335E98">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8E30B9" w:rsidRPr="00335E98" w:rsidRDefault="008E30B9" w:rsidP="008E30B9">
            <w:pPr>
              <w:pStyle w:val="TAL"/>
              <w:rPr>
                <w:rFonts w:cs="Arial"/>
                <w:color w:val="0070C0"/>
                <w:szCs w:val="18"/>
              </w:rPr>
            </w:pPr>
            <w:r w:rsidRPr="00335E98">
              <w:rPr>
                <w:rFonts w:cs="Arial"/>
                <w:color w:val="0070C0"/>
                <w:szCs w:val="18"/>
              </w:rPr>
              <w:t>24-</w:t>
            </w:r>
            <w:r>
              <w:rPr>
                <w:rFonts w:cs="Arial"/>
                <w:color w:val="0070C0"/>
                <w:szCs w:val="18"/>
              </w:rPr>
              <w:t>5</w:t>
            </w:r>
            <w:r w:rsidRPr="00335E98">
              <w:rPr>
                <w:rFonts w:cs="Arial"/>
                <w:color w:val="0070C0"/>
                <w:szCs w:val="18"/>
              </w:rPr>
              <w:t>c</w:t>
            </w:r>
          </w:p>
        </w:tc>
        <w:tc>
          <w:tcPr>
            <w:tcW w:w="0" w:type="auto"/>
            <w:tcBorders>
              <w:top w:val="single" w:sz="4" w:space="0" w:color="auto"/>
              <w:left w:val="single" w:sz="4" w:space="0" w:color="auto"/>
              <w:bottom w:val="single" w:sz="4" w:space="0" w:color="auto"/>
              <w:right w:val="single" w:sz="4" w:space="0" w:color="auto"/>
            </w:tcBorders>
          </w:tcPr>
          <w:p w:rsidR="008E30B9" w:rsidRPr="00335E98" w:rsidRDefault="008E30B9" w:rsidP="00311A4F">
            <w:pPr>
              <w:pStyle w:val="TAL"/>
              <w:rPr>
                <w:rFonts w:cs="Arial"/>
                <w:color w:val="0070C0"/>
                <w:szCs w:val="18"/>
                <w:lang w:eastAsia="zh-CN"/>
              </w:rPr>
            </w:pPr>
            <w:r w:rsidRPr="00335E98">
              <w:rPr>
                <w:rFonts w:cs="Arial"/>
                <w:color w:val="0070C0"/>
                <w:szCs w:val="18"/>
                <w:lang w:eastAsia="zh-CN"/>
              </w:rPr>
              <w:t xml:space="preserve">Multi-RB PUCCH format 0/1/4 for </w:t>
            </w:r>
            <w:r w:rsidRPr="008E30B9">
              <w:rPr>
                <w:rFonts w:cs="Arial"/>
                <w:color w:val="0070C0"/>
                <w:szCs w:val="18"/>
                <w:lang w:eastAsia="zh-CN"/>
              </w:rPr>
              <w:t xml:space="preserve">960 </w:t>
            </w:r>
            <w:r w:rsidRPr="00335E98">
              <w:rPr>
                <w:rFonts w:cs="Arial"/>
                <w:color w:val="0070C0"/>
                <w:szCs w:val="18"/>
                <w:lang w:eastAsia="zh-CN"/>
              </w:rPr>
              <w:t xml:space="preserve">kHz </w:t>
            </w:r>
            <w:r w:rsidRPr="00335E98">
              <w:rPr>
                <w:rFonts w:cs="Arial"/>
                <w:color w:val="0070C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8E30B9" w:rsidRPr="00311A4F" w:rsidRDefault="00311A4F" w:rsidP="008E30B9">
            <w:pPr>
              <w:autoSpaceDE w:val="0"/>
              <w:autoSpaceDN w:val="0"/>
              <w:adjustRightInd w:val="0"/>
              <w:snapToGrid w:val="0"/>
              <w:contextualSpacing/>
              <w:rPr>
                <w:rFonts w:cs="Arial"/>
                <w:color w:val="0070C0"/>
                <w:sz w:val="18"/>
                <w:szCs w:val="18"/>
              </w:rPr>
            </w:pPr>
            <w:r w:rsidRPr="00311A4F">
              <w:rPr>
                <w:rFonts w:cs="Arial"/>
                <w:color w:val="0070C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B1"/>
              <w:spacing w:after="0"/>
              <w:ind w:left="0" w:firstLine="0"/>
              <w:rPr>
                <w:rFonts w:ascii="Arial"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741933" w:rsidP="00741933">
            <w:pPr>
              <w:pStyle w:val="TAL"/>
              <w:rPr>
                <w:rFonts w:cs="Arial"/>
                <w:color w:val="000000"/>
                <w:szCs w:val="18"/>
              </w:rPr>
            </w:pPr>
            <w:r w:rsidRPr="00741933">
              <w:rPr>
                <w:rFonts w:cs="Arial"/>
                <w:color w:val="0070C0"/>
                <w:szCs w:val="18"/>
              </w:rPr>
              <w:t>Optional with capability signalling</w:t>
            </w:r>
          </w:p>
        </w:tc>
      </w:tr>
      <w:tr w:rsidR="008E30B9" w:rsidRPr="009D2CBB" w:rsidTr="00244715">
        <w:trPr>
          <w:trHeight w:val="20"/>
        </w:trPr>
        <w:tc>
          <w:tcPr>
            <w:tcW w:w="0" w:type="auto"/>
            <w:tcBorders>
              <w:top w:val="single" w:sz="4" w:space="0" w:color="auto"/>
              <w:left w:val="single" w:sz="4" w:space="0" w:color="auto"/>
              <w:bottom w:val="single" w:sz="4" w:space="0" w:color="auto"/>
              <w:right w:val="single" w:sz="4" w:space="0" w:color="auto"/>
            </w:tcBorders>
          </w:tcPr>
          <w:p w:rsidR="008E30B9" w:rsidRPr="00335E98" w:rsidRDefault="008E30B9" w:rsidP="008E30B9">
            <w:pPr>
              <w:pStyle w:val="TAL"/>
              <w:rPr>
                <w:rFonts w:cs="Arial"/>
                <w:color w:val="0070C0"/>
                <w:szCs w:val="18"/>
              </w:rPr>
            </w:pPr>
            <w:r w:rsidRPr="00335E98">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8E30B9" w:rsidRPr="00335E98" w:rsidRDefault="008E30B9" w:rsidP="008E30B9">
            <w:pPr>
              <w:pStyle w:val="TAL"/>
              <w:rPr>
                <w:rFonts w:cs="Arial"/>
                <w:color w:val="0070C0"/>
                <w:szCs w:val="18"/>
              </w:rPr>
            </w:pPr>
            <w:r w:rsidRPr="00335E98">
              <w:rPr>
                <w:rFonts w:cs="Arial"/>
                <w:color w:val="0070C0"/>
                <w:szCs w:val="18"/>
              </w:rPr>
              <w:t>24-</w:t>
            </w:r>
            <w:r>
              <w:rPr>
                <w:rFonts w:cs="Arial"/>
                <w:color w:val="0070C0"/>
                <w:szCs w:val="18"/>
              </w:rPr>
              <w:t>5</w:t>
            </w:r>
            <w:r w:rsidRPr="00335E98">
              <w:rPr>
                <w:rFonts w:cs="Arial"/>
                <w:color w:val="0070C0"/>
                <w:szCs w:val="18"/>
              </w:rPr>
              <w:t>d</w:t>
            </w:r>
          </w:p>
        </w:tc>
        <w:tc>
          <w:tcPr>
            <w:tcW w:w="0" w:type="auto"/>
            <w:tcBorders>
              <w:top w:val="single" w:sz="4" w:space="0" w:color="auto"/>
              <w:left w:val="single" w:sz="4" w:space="0" w:color="auto"/>
              <w:bottom w:val="single" w:sz="4" w:space="0" w:color="auto"/>
              <w:right w:val="single" w:sz="4" w:space="0" w:color="auto"/>
            </w:tcBorders>
          </w:tcPr>
          <w:p w:rsidR="008E30B9" w:rsidRPr="00335E98" w:rsidRDefault="008E30B9" w:rsidP="008E30B9">
            <w:pPr>
              <w:pStyle w:val="TAL"/>
              <w:rPr>
                <w:rFonts w:eastAsia="宋体" w:cs="Arial"/>
                <w:color w:val="0070C0"/>
                <w:szCs w:val="18"/>
                <w:lang w:eastAsia="zh-CN"/>
              </w:rPr>
            </w:pPr>
            <w:r w:rsidRPr="00335E98">
              <w:rPr>
                <w:rFonts w:cs="Arial"/>
                <w:color w:val="0070C0"/>
                <w:szCs w:val="18"/>
                <w:lang w:eastAsia="zh-CN"/>
              </w:rPr>
              <w:t xml:space="preserve">Multiple PDSCH scheduling by single DCI for </w:t>
            </w:r>
            <w:r>
              <w:rPr>
                <w:rFonts w:cs="Arial"/>
                <w:color w:val="0070C0"/>
                <w:szCs w:val="18"/>
                <w:lang w:eastAsia="zh-CN"/>
              </w:rPr>
              <w:t>960</w:t>
            </w:r>
            <w:r w:rsidRPr="00335E98">
              <w:rPr>
                <w:rFonts w:cs="Arial"/>
                <w:color w:val="0070C0"/>
                <w:szCs w:val="18"/>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rsidR="008E30B9" w:rsidRDefault="00311A4F" w:rsidP="008E30B9">
            <w:pPr>
              <w:autoSpaceDE w:val="0"/>
              <w:autoSpaceDN w:val="0"/>
              <w:adjustRightInd w:val="0"/>
              <w:snapToGrid w:val="0"/>
              <w:contextualSpacing/>
              <w:rPr>
                <w:rFonts w:cs="Arial"/>
                <w:color w:val="0070C0"/>
                <w:sz w:val="18"/>
                <w:szCs w:val="18"/>
              </w:rPr>
            </w:pPr>
            <w:r>
              <w:rPr>
                <w:rFonts w:cs="Arial"/>
                <w:color w:val="0070C0"/>
                <w:sz w:val="18"/>
                <w:szCs w:val="18"/>
              </w:rPr>
              <w:t xml:space="preserve">1. </w:t>
            </w:r>
            <w:r w:rsidRPr="00311A4F">
              <w:rPr>
                <w:rFonts w:cs="Arial"/>
                <w:color w:val="0070C0"/>
                <w:sz w:val="18"/>
                <w:szCs w:val="18"/>
              </w:rPr>
              <w:t>Multi-PDSCH scheduling by single DCI for the operation with 960 kHz SCS</w:t>
            </w:r>
          </w:p>
          <w:p w:rsidR="00311A4F" w:rsidRPr="00311A4F" w:rsidRDefault="00311A4F" w:rsidP="008E30B9">
            <w:pPr>
              <w:autoSpaceDE w:val="0"/>
              <w:autoSpaceDN w:val="0"/>
              <w:adjustRightInd w:val="0"/>
              <w:snapToGrid w:val="0"/>
              <w:contextualSpacing/>
              <w:rPr>
                <w:rFonts w:cs="Arial"/>
                <w:color w:val="0070C0"/>
                <w:sz w:val="18"/>
                <w:szCs w:val="18"/>
              </w:rPr>
            </w:pPr>
            <w:r w:rsidRPr="00335E98">
              <w:rPr>
                <w:rFonts w:cs="Arial"/>
                <w:color w:val="0070C0"/>
                <w:sz w:val="18"/>
                <w:szCs w:val="18"/>
              </w:rPr>
              <w:t>2. HARQ enhancements</w:t>
            </w: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B1"/>
              <w:spacing w:after="0"/>
              <w:ind w:left="0" w:firstLine="0"/>
              <w:rPr>
                <w:rFonts w:ascii="Arial"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741933" w:rsidP="00741933">
            <w:pPr>
              <w:pStyle w:val="TAL"/>
              <w:rPr>
                <w:rFonts w:cs="Arial"/>
                <w:color w:val="000000"/>
                <w:szCs w:val="18"/>
              </w:rPr>
            </w:pPr>
            <w:r w:rsidRPr="00741933">
              <w:rPr>
                <w:rFonts w:cs="Arial"/>
                <w:color w:val="0070C0"/>
                <w:szCs w:val="18"/>
              </w:rPr>
              <w:t>Optional with capability signalling</w:t>
            </w:r>
          </w:p>
        </w:tc>
      </w:tr>
      <w:tr w:rsidR="008E30B9" w:rsidRPr="009D2CBB" w:rsidTr="00244715">
        <w:trPr>
          <w:trHeight w:val="20"/>
        </w:trPr>
        <w:tc>
          <w:tcPr>
            <w:tcW w:w="0" w:type="auto"/>
            <w:tcBorders>
              <w:top w:val="single" w:sz="4" w:space="0" w:color="auto"/>
              <w:left w:val="single" w:sz="4" w:space="0" w:color="auto"/>
              <w:bottom w:val="single" w:sz="4" w:space="0" w:color="auto"/>
              <w:right w:val="single" w:sz="4" w:space="0" w:color="auto"/>
            </w:tcBorders>
          </w:tcPr>
          <w:p w:rsidR="008E30B9" w:rsidRPr="00335E98" w:rsidRDefault="008E30B9" w:rsidP="008E30B9">
            <w:pPr>
              <w:pStyle w:val="TAL"/>
              <w:rPr>
                <w:rFonts w:cs="Arial"/>
                <w:color w:val="0070C0"/>
                <w:szCs w:val="18"/>
              </w:rPr>
            </w:pPr>
            <w:r w:rsidRPr="00335E98">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8E30B9" w:rsidRPr="00335E98" w:rsidRDefault="008E30B9" w:rsidP="008E30B9">
            <w:pPr>
              <w:pStyle w:val="TAL"/>
              <w:rPr>
                <w:rFonts w:cs="Arial"/>
                <w:color w:val="0070C0"/>
                <w:szCs w:val="18"/>
              </w:rPr>
            </w:pPr>
            <w:r w:rsidRPr="00335E98">
              <w:rPr>
                <w:rFonts w:cs="Arial"/>
                <w:color w:val="0070C0"/>
                <w:szCs w:val="18"/>
              </w:rPr>
              <w:t>24-</w:t>
            </w:r>
            <w:r>
              <w:rPr>
                <w:rFonts w:cs="Arial"/>
                <w:color w:val="0070C0"/>
                <w:szCs w:val="18"/>
              </w:rPr>
              <w:t>5</w:t>
            </w:r>
            <w:r w:rsidRPr="00335E98">
              <w:rPr>
                <w:rFonts w:cs="Arial"/>
                <w:color w:val="0070C0"/>
                <w:szCs w:val="18"/>
              </w:rPr>
              <w:t>e</w:t>
            </w:r>
          </w:p>
        </w:tc>
        <w:tc>
          <w:tcPr>
            <w:tcW w:w="0" w:type="auto"/>
            <w:tcBorders>
              <w:top w:val="single" w:sz="4" w:space="0" w:color="auto"/>
              <w:left w:val="single" w:sz="4" w:space="0" w:color="auto"/>
              <w:bottom w:val="single" w:sz="4" w:space="0" w:color="auto"/>
              <w:right w:val="single" w:sz="4" w:space="0" w:color="auto"/>
            </w:tcBorders>
          </w:tcPr>
          <w:p w:rsidR="008E30B9" w:rsidRPr="00335E98" w:rsidRDefault="008E30B9" w:rsidP="008E30B9">
            <w:pPr>
              <w:pStyle w:val="TAL"/>
              <w:rPr>
                <w:rFonts w:cs="Arial"/>
                <w:color w:val="0070C0"/>
                <w:szCs w:val="18"/>
                <w:lang w:eastAsia="zh-CN"/>
              </w:rPr>
            </w:pPr>
            <w:r w:rsidRPr="00335E98">
              <w:rPr>
                <w:rFonts w:cs="Arial"/>
                <w:color w:val="0070C0"/>
                <w:szCs w:val="18"/>
                <w:lang w:eastAsia="zh-CN"/>
              </w:rPr>
              <w:t xml:space="preserve">Multiple PUSCH scheduling by single DCI for </w:t>
            </w:r>
            <w:r>
              <w:rPr>
                <w:rFonts w:cs="Arial"/>
                <w:color w:val="0070C0"/>
                <w:szCs w:val="18"/>
                <w:lang w:eastAsia="zh-CN"/>
              </w:rPr>
              <w:t>960</w:t>
            </w:r>
            <w:r w:rsidRPr="00335E98">
              <w:rPr>
                <w:rFonts w:cs="Arial"/>
                <w:color w:val="0070C0"/>
                <w:szCs w:val="18"/>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rsidR="008E30B9" w:rsidRPr="00311A4F" w:rsidRDefault="00311A4F" w:rsidP="008E30B9">
            <w:pPr>
              <w:autoSpaceDE w:val="0"/>
              <w:autoSpaceDN w:val="0"/>
              <w:adjustRightInd w:val="0"/>
              <w:snapToGrid w:val="0"/>
              <w:contextualSpacing/>
              <w:rPr>
                <w:rFonts w:cs="Arial"/>
                <w:color w:val="0070C0"/>
                <w:sz w:val="18"/>
                <w:szCs w:val="18"/>
              </w:rPr>
            </w:pPr>
            <w:r w:rsidRPr="00311A4F">
              <w:rPr>
                <w:rFonts w:cs="Arial"/>
                <w:color w:val="0070C0"/>
                <w:sz w:val="18"/>
                <w:szCs w:val="18"/>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8E30B9" w:rsidP="008E30B9">
            <w:pPr>
              <w:pStyle w:val="B1"/>
              <w:spacing w:after="0"/>
              <w:ind w:left="0" w:firstLine="0"/>
              <w:rPr>
                <w:rFonts w:ascii="Arial"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8E30B9" w:rsidRPr="009D2CBB" w:rsidRDefault="00741933" w:rsidP="00741933">
            <w:pPr>
              <w:pStyle w:val="TAL"/>
              <w:rPr>
                <w:rFonts w:cs="Arial"/>
                <w:color w:val="000000"/>
                <w:szCs w:val="18"/>
              </w:rPr>
            </w:pPr>
            <w:r w:rsidRPr="00741933">
              <w:rPr>
                <w:rFonts w:cs="Arial"/>
                <w:color w:val="0070C0"/>
                <w:szCs w:val="18"/>
              </w:rPr>
              <w:t>Optional with capability signalling</w:t>
            </w:r>
          </w:p>
        </w:tc>
      </w:tr>
    </w:tbl>
    <w:p w:rsidR="00244715" w:rsidRDefault="00244715" w:rsidP="00244715">
      <w:pPr>
        <w:pStyle w:val="maintext"/>
        <w:ind w:firstLineChars="90" w:firstLine="180"/>
        <w:rPr>
          <w:rFonts w:ascii="Calibri" w:hAnsi="Calibri" w:cs="Arial"/>
        </w:rPr>
      </w:pPr>
    </w:p>
    <w:p w:rsidR="00244715" w:rsidRDefault="00244715" w:rsidP="0024471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0522"/>
      </w:tblGrid>
      <w:tr w:rsidR="00244715" w:rsidTr="004747BB">
        <w:tc>
          <w:tcPr>
            <w:tcW w:w="1818" w:type="dxa"/>
            <w:tcBorders>
              <w:top w:val="single" w:sz="4" w:space="0" w:color="auto"/>
              <w:left w:val="single" w:sz="4" w:space="0" w:color="auto"/>
              <w:bottom w:val="single" w:sz="4" w:space="0" w:color="auto"/>
              <w:right w:val="single" w:sz="4" w:space="0" w:color="auto"/>
            </w:tcBorders>
            <w:shd w:val="clear" w:color="auto" w:fill="FBE4D5"/>
          </w:tcPr>
          <w:p w:rsidR="00244715" w:rsidRDefault="00244715" w:rsidP="004747BB">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rsidR="00244715" w:rsidRDefault="00244715" w:rsidP="004747BB">
            <w:pPr>
              <w:rPr>
                <w:rFonts w:ascii="Calibri" w:eastAsia="MS Mincho" w:hAnsi="Calibri" w:cs="Calibri"/>
              </w:rPr>
            </w:pPr>
            <w:r>
              <w:rPr>
                <w:rFonts w:ascii="Calibri" w:eastAsia="MS Mincho" w:hAnsi="Calibri" w:cs="Calibri"/>
              </w:rPr>
              <w:t>Comments/Questions/Suggestions</w:t>
            </w:r>
          </w:p>
        </w:tc>
      </w:tr>
      <w:tr w:rsidR="00244715" w:rsidRPr="00244715" w:rsidTr="004747BB">
        <w:tc>
          <w:tcPr>
            <w:tcW w:w="1818" w:type="dxa"/>
            <w:tcBorders>
              <w:top w:val="single" w:sz="4" w:space="0" w:color="auto"/>
              <w:left w:val="single" w:sz="4" w:space="0" w:color="auto"/>
              <w:bottom w:val="single" w:sz="4" w:space="0" w:color="auto"/>
              <w:right w:val="single" w:sz="4" w:space="0" w:color="auto"/>
            </w:tcBorders>
          </w:tcPr>
          <w:p w:rsidR="00244715" w:rsidRPr="00244715" w:rsidRDefault="00434012" w:rsidP="00244715">
            <w:pPr>
              <w:rPr>
                <w:rFonts w:ascii="Calibri" w:eastAsia="MS Mincho" w:hAnsi="Calibri" w:cs="Calibri" w:hint="eastAsia"/>
              </w:rPr>
            </w:pPr>
            <w:r>
              <w:rPr>
                <w:rFonts w:ascii="Calibri" w:eastAsia="MS Mincho" w:hAnsi="Calibri" w:cs="Calibri"/>
              </w:rPr>
              <w:t>Nokia, NSB</w:t>
            </w:r>
          </w:p>
        </w:tc>
        <w:tc>
          <w:tcPr>
            <w:tcW w:w="20522" w:type="dxa"/>
            <w:tcBorders>
              <w:top w:val="single" w:sz="4" w:space="0" w:color="auto"/>
              <w:left w:val="single" w:sz="4" w:space="0" w:color="auto"/>
              <w:bottom w:val="single" w:sz="4" w:space="0" w:color="auto"/>
              <w:right w:val="single" w:sz="4" w:space="0" w:color="auto"/>
            </w:tcBorders>
          </w:tcPr>
          <w:p w:rsidR="00244715" w:rsidRPr="00434012" w:rsidRDefault="00434012" w:rsidP="00244715">
            <w:pPr>
              <w:pStyle w:val="maintext"/>
              <w:numPr>
                <w:ilvl w:val="0"/>
                <w:numId w:val="101"/>
              </w:numPr>
              <w:ind w:firstLineChars="0"/>
              <w:rPr>
                <w:rFonts w:ascii="Calibri" w:hAnsi="Calibri" w:cs="Arial"/>
              </w:rPr>
            </w:pPr>
            <w:r>
              <w:rPr>
                <w:rFonts w:ascii="Calibri" w:eastAsia="MS Mincho" w:hAnsi="Calibri" w:cs="Calibri"/>
              </w:rPr>
              <w:t>Support for consistency with 120kHz FG design. Same note as for 120kHz apply to these though: “</w:t>
            </w:r>
            <w:r>
              <w:rPr>
                <w:rFonts w:ascii="Calibri" w:hAnsi="Calibri" w:cs="Arial"/>
              </w:rPr>
              <w:t>Note: basic groups may be merged once they are determined “. For consistency, FG24-4b should be all in yello</w:t>
            </w:r>
            <w:r w:rsidR="00630BFD">
              <w:rPr>
                <w:rFonts w:ascii="Calibri" w:hAnsi="Calibri" w:cs="Arial"/>
              </w:rPr>
              <w:t>w though</w:t>
            </w:r>
            <w:r>
              <w:rPr>
                <w:rFonts w:ascii="Calibri" w:hAnsi="Calibri" w:cs="Arial"/>
              </w:rPr>
              <w:t xml:space="preserve">. </w:t>
            </w:r>
          </w:p>
        </w:tc>
      </w:tr>
      <w:tr w:rsidR="004138A4" w:rsidRPr="00244715" w:rsidTr="004747BB">
        <w:tc>
          <w:tcPr>
            <w:tcW w:w="1818" w:type="dxa"/>
            <w:tcBorders>
              <w:top w:val="single" w:sz="4" w:space="0" w:color="auto"/>
              <w:left w:val="single" w:sz="4" w:space="0" w:color="auto"/>
              <w:bottom w:val="single" w:sz="4" w:space="0" w:color="auto"/>
              <w:right w:val="single" w:sz="4" w:space="0" w:color="auto"/>
            </w:tcBorders>
          </w:tcPr>
          <w:p w:rsidR="004138A4" w:rsidRDefault="004138A4" w:rsidP="004138A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rsidR="004138A4" w:rsidRPr="006570DE" w:rsidRDefault="004138A4" w:rsidP="004138A4">
            <w:pPr>
              <w:rPr>
                <w:rFonts w:ascii="Calibri" w:eastAsia="MS Mincho" w:hAnsi="Calibri" w:cs="Calibri"/>
                <w:b/>
                <w:bCs/>
              </w:rPr>
            </w:pPr>
            <w:r w:rsidRPr="006570DE">
              <w:rPr>
                <w:rFonts w:ascii="Calibri" w:eastAsia="MS Mincho" w:hAnsi="Calibri" w:cs="Calibri"/>
                <w:b/>
                <w:bCs/>
              </w:rPr>
              <w:t>For 24-4b, 24-4c:</w:t>
            </w:r>
          </w:p>
          <w:p w:rsidR="004138A4" w:rsidRDefault="004138A4" w:rsidP="004138A4">
            <w:pPr>
              <w:rPr>
                <w:rFonts w:ascii="Calibri" w:eastAsia="MS Mincho" w:hAnsi="Calibri" w:cs="Calibri"/>
              </w:rPr>
            </w:pPr>
            <w:r>
              <w:rPr>
                <w:rFonts w:ascii="Calibri" w:eastAsia="MS Mincho" w:hAnsi="Calibri" w:cs="Calibri"/>
              </w:rPr>
              <w:t>Similarly with reason why we should merge 24-1b and 24-1c with 24-1a, we think 24-4b and 24-4c should be merged with 24-4a (at least for unlicensed operation).</w:t>
            </w:r>
          </w:p>
          <w:p w:rsidR="004138A4" w:rsidRDefault="004138A4" w:rsidP="004138A4">
            <w:pPr>
              <w:rPr>
                <w:rFonts w:ascii="Calibri" w:eastAsia="MS Mincho" w:hAnsi="Calibri" w:cs="Calibri"/>
              </w:rPr>
            </w:pPr>
            <w:r>
              <w:rPr>
                <w:rFonts w:ascii="Calibri" w:eastAsia="MS Mincho" w:hAnsi="Calibri" w:cs="Calibri"/>
              </w:rPr>
              <w:t>The reason is that in order to utilize wideband PRACH and PUCCH during initial access, it must be a capability that is supported by default as it needs to be available prior to UE capability exchange with the gNB.</w:t>
            </w:r>
          </w:p>
          <w:p w:rsidR="004138A4" w:rsidRDefault="004138A4" w:rsidP="004138A4">
            <w:pPr>
              <w:rPr>
                <w:rFonts w:ascii="Calibri" w:eastAsia="MS Mincho" w:hAnsi="Calibri" w:cs="Calibri"/>
              </w:rPr>
            </w:pPr>
            <w:r>
              <w:rPr>
                <w:rFonts w:ascii="Calibri" w:eastAsia="MS Mincho" w:hAnsi="Calibri" w:cs="Calibri"/>
              </w:rPr>
              <w:t>If they are placed in separate row, then we should put note that “UE that support n263 and support 24-4a must indicate support for 24-4b and 24-4c”.</w:t>
            </w:r>
          </w:p>
          <w:p w:rsidR="004138A4" w:rsidRPr="006570DE" w:rsidRDefault="004138A4" w:rsidP="004138A4">
            <w:pPr>
              <w:rPr>
                <w:rFonts w:ascii="Calibri" w:eastAsia="MS Mincho" w:hAnsi="Calibri" w:cs="Calibri"/>
                <w:b/>
                <w:bCs/>
              </w:rPr>
            </w:pPr>
            <w:r w:rsidRPr="006570DE">
              <w:rPr>
                <w:rFonts w:ascii="Calibri" w:eastAsia="MS Mincho" w:hAnsi="Calibri" w:cs="Calibri"/>
                <w:b/>
                <w:bCs/>
              </w:rPr>
              <w:t>For 24-</w:t>
            </w:r>
            <w:r>
              <w:rPr>
                <w:rFonts w:ascii="Calibri" w:eastAsia="MS Mincho" w:hAnsi="Calibri" w:cs="Calibri"/>
                <w:b/>
                <w:bCs/>
              </w:rPr>
              <w:t>5</w:t>
            </w:r>
            <w:r w:rsidRPr="006570DE">
              <w:rPr>
                <w:rFonts w:ascii="Calibri" w:eastAsia="MS Mincho" w:hAnsi="Calibri" w:cs="Calibri"/>
                <w:b/>
                <w:bCs/>
              </w:rPr>
              <w:t>c:</w:t>
            </w:r>
          </w:p>
          <w:p w:rsidR="004138A4" w:rsidRDefault="004138A4" w:rsidP="004138A4">
            <w:pPr>
              <w:rPr>
                <w:rFonts w:ascii="Calibri" w:eastAsia="MS Mincho" w:hAnsi="Calibri" w:cs="Calibri"/>
              </w:rPr>
            </w:pPr>
            <w:r>
              <w:rPr>
                <w:rFonts w:ascii="Calibri" w:eastAsia="MS Mincho" w:hAnsi="Calibri" w:cs="Calibri"/>
              </w:rPr>
              <w:t>Same comment for 24-5c and 25-5a. either merge 24-5a and 24-5c, or put a note ““UE that support n263 and support 24-5a must indicate support for 24-5c”.</w:t>
            </w:r>
          </w:p>
          <w:p w:rsidR="004138A4" w:rsidRDefault="004138A4" w:rsidP="004138A4">
            <w:pPr>
              <w:rPr>
                <w:rFonts w:ascii="Calibri" w:eastAsia="MS Mincho" w:hAnsi="Calibri" w:cs="Calibri"/>
              </w:rPr>
            </w:pPr>
          </w:p>
          <w:p w:rsidR="004138A4" w:rsidRDefault="004138A4" w:rsidP="004138A4">
            <w:pPr>
              <w:rPr>
                <w:rFonts w:ascii="Calibri" w:eastAsia="MS Mincho" w:hAnsi="Calibri" w:cs="Calibri"/>
                <w:b/>
                <w:bCs/>
              </w:rPr>
            </w:pPr>
            <w:r w:rsidRPr="003B4A77">
              <w:rPr>
                <w:rFonts w:ascii="Calibri" w:eastAsia="MS Mincho" w:hAnsi="Calibri" w:cs="Calibri"/>
                <w:b/>
                <w:bCs/>
              </w:rPr>
              <w:t>For 24-4d</w:t>
            </w:r>
            <w:r>
              <w:rPr>
                <w:rFonts w:ascii="Calibri" w:eastAsia="MS Mincho" w:hAnsi="Calibri" w:cs="Calibri"/>
                <w:b/>
                <w:bCs/>
              </w:rPr>
              <w:t>/4e and 24-5d/5e</w:t>
            </w:r>
            <w:r w:rsidRPr="003B4A77">
              <w:rPr>
                <w:rFonts w:ascii="Calibri" w:eastAsia="MS Mincho" w:hAnsi="Calibri" w:cs="Calibri"/>
                <w:b/>
                <w:bCs/>
              </w:rPr>
              <w:t>:</w:t>
            </w:r>
          </w:p>
          <w:p w:rsidR="004138A4" w:rsidRDefault="004138A4" w:rsidP="004138A4">
            <w:pPr>
              <w:rPr>
                <w:rFonts w:ascii="Calibri" w:eastAsia="MS Mincho" w:hAnsi="Calibri" w:cs="Calibri"/>
              </w:rPr>
            </w:pPr>
            <w:r>
              <w:rPr>
                <w:rFonts w:ascii="Calibri" w:eastAsia="MS Mincho" w:hAnsi="Calibri" w:cs="Calibri"/>
              </w:rPr>
              <w:t xml:space="preserve">Because multi-slot PDCCH monitor is the default mode of operation for 480 and 960kHz, we think multi-PxSCH scheduling should be a basic feature. </w:t>
            </w:r>
          </w:p>
          <w:p w:rsidR="004138A4" w:rsidRDefault="004138A4" w:rsidP="004138A4">
            <w:pPr>
              <w:rPr>
                <w:rFonts w:ascii="Calibri" w:eastAsia="MS Mincho" w:hAnsi="Calibri" w:cs="Calibri"/>
              </w:rPr>
            </w:pPr>
            <w:r>
              <w:rPr>
                <w:rFonts w:ascii="Calibri" w:eastAsia="MS Mincho" w:hAnsi="Calibri" w:cs="Calibri"/>
              </w:rPr>
              <w:t>Suggest merging24-4d with 24-4.</w:t>
            </w:r>
          </w:p>
          <w:p w:rsidR="004138A4" w:rsidRDefault="004138A4" w:rsidP="004138A4">
            <w:pPr>
              <w:rPr>
                <w:rFonts w:ascii="Calibri" w:eastAsia="MS Mincho" w:hAnsi="Calibri" w:cs="Calibri"/>
              </w:rPr>
            </w:pPr>
            <w:r>
              <w:rPr>
                <w:rFonts w:ascii="Calibri" w:eastAsia="MS Mincho" w:hAnsi="Calibri" w:cs="Calibri"/>
              </w:rPr>
              <w:t>Merging 24-4e with 24-4a.</w:t>
            </w:r>
          </w:p>
          <w:p w:rsidR="004138A4" w:rsidRDefault="004138A4" w:rsidP="004138A4">
            <w:pPr>
              <w:rPr>
                <w:rFonts w:ascii="Calibri" w:eastAsia="MS Mincho" w:hAnsi="Calibri" w:cs="Calibri"/>
              </w:rPr>
            </w:pPr>
            <w:r>
              <w:rPr>
                <w:rFonts w:ascii="Calibri" w:eastAsia="MS Mincho" w:hAnsi="Calibri" w:cs="Calibri"/>
              </w:rPr>
              <w:t>Merging 24-5d with 24-5.</w:t>
            </w:r>
          </w:p>
          <w:p w:rsidR="004138A4" w:rsidRDefault="004138A4" w:rsidP="004138A4">
            <w:pPr>
              <w:rPr>
                <w:rFonts w:ascii="Calibri" w:eastAsia="MS Mincho" w:hAnsi="Calibri" w:cs="Calibri"/>
              </w:rPr>
            </w:pPr>
            <w:r>
              <w:rPr>
                <w:rFonts w:ascii="Calibri" w:eastAsia="MS Mincho" w:hAnsi="Calibri" w:cs="Calibri"/>
              </w:rPr>
              <w:t>Merging 24-5e with 24-5a.</w:t>
            </w:r>
          </w:p>
          <w:p w:rsidR="004138A4" w:rsidRDefault="004138A4" w:rsidP="004138A4">
            <w:pPr>
              <w:rPr>
                <w:rFonts w:ascii="Calibri" w:eastAsia="MS Mincho" w:hAnsi="Calibri" w:cs="Calibri"/>
              </w:rPr>
            </w:pPr>
          </w:p>
          <w:p w:rsidR="004138A4" w:rsidRDefault="004138A4" w:rsidP="004138A4">
            <w:pPr>
              <w:rPr>
                <w:rFonts w:ascii="Calibri" w:eastAsia="MS Mincho" w:hAnsi="Calibri" w:cs="Calibri"/>
              </w:rPr>
            </w:pPr>
            <w:r>
              <w:rPr>
                <w:rFonts w:ascii="Calibri" w:eastAsia="MS Mincho" w:hAnsi="Calibri" w:cs="Calibri"/>
              </w:rPr>
              <w:t>New entry needed.</w:t>
            </w:r>
          </w:p>
          <w:p w:rsidR="004138A4" w:rsidRDefault="004138A4" w:rsidP="004138A4">
            <w:pPr>
              <w:rPr>
                <w:rFonts w:ascii="Calibri" w:eastAsia="MS Mincho" w:hAnsi="Calibri" w:cs="Calibri"/>
              </w:rPr>
            </w:pPr>
            <w:r>
              <w:rPr>
                <w:rFonts w:ascii="Calibri" w:eastAsia="MS Mincho" w:hAnsi="Calibri" w:cs="Calibri"/>
              </w:rPr>
              <w:t>Addition of new capability for multi-slot PDCCH monitoring capability for 480/960kHz with X = 2/4, respectively. It was agree that support of X=2/4 would be optional. Therefore, there needs to be a separate field for this.</w:t>
            </w:r>
          </w:p>
          <w:p w:rsidR="004138A4" w:rsidRPr="00590BC2" w:rsidRDefault="004138A4" w:rsidP="004138A4">
            <w:pPr>
              <w:spacing w:after="0"/>
              <w:rPr>
                <w:rFonts w:ascii="Times New Roman" w:hAnsi="Times New Roman"/>
                <w:lang w:eastAsia="x-none"/>
              </w:rPr>
            </w:pPr>
            <w:r w:rsidRPr="00590BC2">
              <w:rPr>
                <w:rFonts w:ascii="Times New Roman" w:hAnsi="Times New Roman"/>
                <w:highlight w:val="green"/>
                <w:lang w:eastAsia="x-none"/>
              </w:rPr>
              <w:t>Agreement:</w:t>
            </w:r>
          </w:p>
          <w:p w:rsidR="004138A4" w:rsidRPr="00590BC2" w:rsidRDefault="004138A4" w:rsidP="004138A4">
            <w:pPr>
              <w:numPr>
                <w:ilvl w:val="0"/>
                <w:numId w:val="98"/>
              </w:numPr>
              <w:spacing w:before="0" w:after="0"/>
              <w:jc w:val="left"/>
              <w:rPr>
                <w:rFonts w:ascii="Times New Roman" w:hAnsi="Times New Roman"/>
                <w:b/>
                <w:bCs/>
                <w:lang w:eastAsia="x-none"/>
              </w:rPr>
            </w:pPr>
            <w:r w:rsidRPr="00590BC2">
              <w:rPr>
                <w:rFonts w:ascii="Times New Roman" w:hAnsi="Times New Roman"/>
                <w:lang w:eastAsia="x-none"/>
              </w:rPr>
              <w:t>Multi-slot PDCCH monitoring is based on slots within a slot group</w:t>
            </w:r>
          </w:p>
          <w:p w:rsidR="004138A4" w:rsidRPr="00590BC2" w:rsidRDefault="004138A4" w:rsidP="004138A4">
            <w:pPr>
              <w:numPr>
                <w:ilvl w:val="1"/>
                <w:numId w:val="98"/>
              </w:numPr>
              <w:spacing w:before="0" w:after="0"/>
              <w:jc w:val="left"/>
              <w:rPr>
                <w:rFonts w:ascii="Times New Roman" w:hAnsi="Times New Roman"/>
                <w:lang w:eastAsia="x-none"/>
              </w:rPr>
            </w:pPr>
            <w:r w:rsidRPr="00590BC2">
              <w:rPr>
                <w:rFonts w:ascii="Times New Roman" w:hAnsi="Times New Roman"/>
                <w:lang w:eastAsia="x-none"/>
              </w:rPr>
              <w:t>Each slot group consists of X consecutive slots</w:t>
            </w:r>
          </w:p>
          <w:p w:rsidR="004138A4" w:rsidRPr="00590BC2" w:rsidRDefault="004138A4" w:rsidP="004138A4">
            <w:pPr>
              <w:numPr>
                <w:ilvl w:val="2"/>
                <w:numId w:val="98"/>
              </w:numPr>
              <w:spacing w:before="0" w:after="0"/>
              <w:jc w:val="left"/>
              <w:rPr>
                <w:rFonts w:ascii="Times New Roman" w:hAnsi="Times New Roman"/>
                <w:lang w:eastAsia="x-none"/>
              </w:rPr>
            </w:pPr>
            <w:r w:rsidRPr="00590BC2">
              <w:rPr>
                <w:rFonts w:ascii="Times New Roman" w:hAnsi="Times New Roman"/>
                <w:lang w:eastAsia="x-none"/>
              </w:rPr>
              <w:t>Slot groups are consecutive and non-overlapping</w:t>
            </w:r>
          </w:p>
          <w:p w:rsidR="004138A4" w:rsidRPr="00590BC2" w:rsidRDefault="004138A4" w:rsidP="004138A4">
            <w:pPr>
              <w:numPr>
                <w:ilvl w:val="2"/>
                <w:numId w:val="98"/>
              </w:numPr>
              <w:spacing w:before="0" w:after="0"/>
              <w:jc w:val="left"/>
              <w:rPr>
                <w:rFonts w:ascii="Times New Roman" w:hAnsi="Times New Roman"/>
                <w:lang w:eastAsia="x-none"/>
              </w:rPr>
            </w:pPr>
            <w:r w:rsidRPr="00590BC2">
              <w:rPr>
                <w:rFonts w:ascii="Times New Roman" w:hAnsi="Times New Roman"/>
                <w:lang w:eastAsia="x-none"/>
              </w:rPr>
              <w:t>The start of the first slot group in a subframe is aligned with the subframe boundary</w:t>
            </w:r>
          </w:p>
          <w:p w:rsidR="004138A4" w:rsidRPr="00590BC2" w:rsidRDefault="004138A4" w:rsidP="004138A4">
            <w:pPr>
              <w:numPr>
                <w:ilvl w:val="2"/>
                <w:numId w:val="98"/>
              </w:numPr>
              <w:spacing w:before="0" w:after="0"/>
              <w:jc w:val="left"/>
              <w:rPr>
                <w:rFonts w:ascii="Times New Roman" w:hAnsi="Times New Roman"/>
                <w:lang w:eastAsia="x-none"/>
              </w:rPr>
            </w:pPr>
            <w:r w:rsidRPr="00590BC2">
              <w:rPr>
                <w:rFonts w:ascii="Times New Roman" w:hAnsi="Times New Roman"/>
                <w:lang w:eastAsia="x-none"/>
              </w:rPr>
              <w:t>The start of each slot group is aligned with a slot boundary</w:t>
            </w:r>
          </w:p>
          <w:p w:rsidR="004138A4" w:rsidRPr="004138A4" w:rsidRDefault="004138A4" w:rsidP="004138A4">
            <w:pPr>
              <w:numPr>
                <w:ilvl w:val="2"/>
                <w:numId w:val="98"/>
              </w:numPr>
              <w:spacing w:before="0" w:after="0"/>
              <w:jc w:val="left"/>
              <w:rPr>
                <w:rFonts w:ascii="Times New Roman" w:hAnsi="Times New Roman"/>
                <w:lang w:eastAsia="x-none"/>
              </w:rPr>
            </w:pPr>
            <w:r w:rsidRPr="00590BC2">
              <w:rPr>
                <w:rFonts w:ascii="Times New Roman" w:hAnsi="Times New Roman"/>
                <w:lang w:eastAsia="x-none"/>
              </w:rPr>
              <w:t xml:space="preserve">Reporting the BD/CCE budget for X=4/8 slots (for 480/960 kHz resp.) is mandatory (if UE supports the corresponding SCS), and </w:t>
            </w:r>
            <w:r w:rsidRPr="007F4364">
              <w:rPr>
                <w:rFonts w:ascii="Times New Roman" w:hAnsi="Times New Roman"/>
                <w:highlight w:val="yellow"/>
                <w:lang w:eastAsia="x-none"/>
              </w:rPr>
              <w:t>is optional for X=[2]/4 slots</w:t>
            </w:r>
            <w:r w:rsidRPr="00590BC2">
              <w:rPr>
                <w:rFonts w:ascii="Times New Roman" w:hAnsi="Times New Roman"/>
                <w:lang w:eastAsia="x-none"/>
              </w:rPr>
              <w:t xml:space="preserve"> (for 480/960 kHz resp.)</w:t>
            </w:r>
          </w:p>
        </w:tc>
      </w:tr>
      <w:tr w:rsidR="005F30C1" w:rsidRPr="00244715" w:rsidTr="004747BB">
        <w:tc>
          <w:tcPr>
            <w:tcW w:w="1818" w:type="dxa"/>
            <w:tcBorders>
              <w:top w:val="single" w:sz="4" w:space="0" w:color="auto"/>
              <w:left w:val="single" w:sz="4" w:space="0" w:color="auto"/>
              <w:bottom w:val="single" w:sz="4" w:space="0" w:color="auto"/>
              <w:right w:val="single" w:sz="4" w:space="0" w:color="auto"/>
            </w:tcBorders>
          </w:tcPr>
          <w:p w:rsidR="005F30C1" w:rsidRDefault="005F30C1" w:rsidP="005F30C1">
            <w:pPr>
              <w:rPr>
                <w:rFonts w:ascii="Calibri" w:eastAsia="MS Mincho" w:hAnsi="Calibri" w:cs="Calibri"/>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5F30C1" w:rsidRPr="00BA7EE9" w:rsidRDefault="005F30C1" w:rsidP="005F30C1">
            <w:pPr>
              <w:pStyle w:val="maintext"/>
              <w:ind w:firstLineChars="0" w:firstLine="0"/>
              <w:rPr>
                <w:rFonts w:ascii="Calibri" w:eastAsia="Yu Mincho" w:hAnsi="Calibri" w:cs="Calibri"/>
                <w:lang w:eastAsia="ja-JP"/>
              </w:rPr>
            </w:pPr>
            <w:r w:rsidRPr="00BA7EE9">
              <w:rPr>
                <w:rFonts w:ascii="Calibri" w:eastAsia="Yu Mincho" w:hAnsi="Calibri" w:cs="Calibri"/>
                <w:lang w:eastAsia="ja-JP"/>
              </w:rPr>
              <w:t xml:space="preserve">Here we are wondering if merging a FG to another FG is allowed for basic group only. We appreciate moderator’s clarification. </w:t>
            </w:r>
          </w:p>
          <w:p w:rsidR="005F30C1" w:rsidRPr="006570DE" w:rsidRDefault="005F30C1" w:rsidP="005F30C1">
            <w:pPr>
              <w:rPr>
                <w:rFonts w:ascii="Calibri" w:eastAsia="MS Mincho" w:hAnsi="Calibri" w:cs="Calibri"/>
                <w:b/>
                <w:bCs/>
              </w:rPr>
            </w:pPr>
            <w:r w:rsidRPr="00BA7EE9">
              <w:rPr>
                <w:rFonts w:ascii="Calibri" w:eastAsia="Yu Mincho" w:hAnsi="Calibri" w:cs="Calibri" w:hint="eastAsia"/>
                <w:lang w:eastAsia="ja-JP"/>
              </w:rPr>
              <w:t>B</w:t>
            </w:r>
            <w:r w:rsidRPr="00BA7EE9">
              <w:rPr>
                <w:rFonts w:ascii="Calibri" w:eastAsia="Yu Mincho" w:hAnsi="Calibri" w:cs="Calibri"/>
                <w:lang w:eastAsia="ja-JP"/>
              </w:rPr>
              <w:t xml:space="preserve">esides, we are ok with each FG in general. </w:t>
            </w:r>
          </w:p>
        </w:tc>
      </w:tr>
      <w:tr w:rsidR="00F835D7" w:rsidRPr="00244715" w:rsidTr="004747BB">
        <w:tc>
          <w:tcPr>
            <w:tcW w:w="1818" w:type="dxa"/>
            <w:tcBorders>
              <w:top w:val="single" w:sz="4" w:space="0" w:color="auto"/>
              <w:left w:val="single" w:sz="4" w:space="0" w:color="auto"/>
              <w:bottom w:val="single" w:sz="4" w:space="0" w:color="auto"/>
              <w:right w:val="single" w:sz="4" w:space="0" w:color="auto"/>
            </w:tcBorders>
          </w:tcPr>
          <w:p w:rsidR="00F835D7" w:rsidRDefault="00F835D7" w:rsidP="005F30C1">
            <w:pPr>
              <w:rPr>
                <w:rFonts w:ascii="Calibri" w:eastAsia="MS Mincho" w:hAnsi="Calibri" w:cs="Calibri" w:hint="eastAsia"/>
                <w:lang w:eastAsia="ja-JP"/>
              </w:rPr>
            </w:pPr>
            <w:r>
              <w:rPr>
                <w:rFonts w:ascii="Calibri" w:eastAsia="MS Mincho" w:hAnsi="Calibri" w:cs="Calibri" w:hint="eastAsia"/>
                <w:lang w:eastAsia="ja-JP"/>
              </w:rPr>
              <w:t>Huawei</w:t>
            </w:r>
            <w:r>
              <w:rPr>
                <w:rFonts w:ascii="Calibri" w:eastAsia="MS Mincho" w:hAnsi="Calibri" w:cs="Calibri"/>
                <w:lang w:eastAsia="ja-JP"/>
              </w:rPr>
              <w:t>, HiSilicon</w:t>
            </w:r>
          </w:p>
        </w:tc>
        <w:tc>
          <w:tcPr>
            <w:tcW w:w="20522" w:type="dxa"/>
            <w:tcBorders>
              <w:top w:val="single" w:sz="4" w:space="0" w:color="auto"/>
              <w:left w:val="single" w:sz="4" w:space="0" w:color="auto"/>
              <w:bottom w:val="single" w:sz="4" w:space="0" w:color="auto"/>
              <w:right w:val="single" w:sz="4" w:space="0" w:color="auto"/>
            </w:tcBorders>
          </w:tcPr>
          <w:p w:rsidR="00505F5D" w:rsidRPr="00D01CD1" w:rsidRDefault="00F835D7" w:rsidP="005F30C1">
            <w:pPr>
              <w:pStyle w:val="maintext"/>
              <w:ind w:firstLineChars="0" w:firstLine="0"/>
              <w:rPr>
                <w:rFonts w:ascii="Calibri" w:eastAsia="宋体" w:hAnsi="Calibri" w:cs="Calibri"/>
                <w:lang w:eastAsia="zh-CN"/>
              </w:rPr>
            </w:pPr>
            <w:r w:rsidRPr="00D01CD1">
              <w:rPr>
                <w:rFonts w:ascii="Calibri" w:eastAsia="宋体" w:hAnsi="Calibri" w:cs="Calibri"/>
                <w:lang w:eastAsia="zh-CN"/>
              </w:rPr>
              <w:t xml:space="preserve">For 24-4b, </w:t>
            </w:r>
            <w:r w:rsidR="00505F5D" w:rsidRPr="00D01CD1">
              <w:rPr>
                <w:rFonts w:ascii="Calibri" w:eastAsia="宋体" w:hAnsi="Calibri" w:cs="Calibri"/>
                <w:lang w:eastAsia="zh-CN"/>
              </w:rPr>
              <w:t xml:space="preserve">we think it should only be applied in unlicensed band because the motivation to introduce this feature to overcome the PSD limitation in unlicensed. In NRU, it had been discussed whether wideband PRACH can be extended to licensed band and finally no consensus on it. We think the situation is same for above 52.6 WI. </w:t>
            </w:r>
            <w:r w:rsidR="00887FF7" w:rsidRPr="00D01CD1">
              <w:rPr>
                <w:rFonts w:ascii="Calibri" w:eastAsia="宋体" w:hAnsi="Calibri" w:cs="Calibri"/>
                <w:lang w:eastAsia="zh-CN"/>
              </w:rPr>
              <w:t>So we suggest to remove “without” in the bracket in the FG name. Alternative, we can remove the whole text in bracket in FG name and add “</w:t>
            </w:r>
            <w:r w:rsidR="00887FF7" w:rsidRPr="00887FF7">
              <w:rPr>
                <w:rFonts w:ascii="Calibri Light" w:hAnsi="Calibri Light" w:cs="Calibri Light"/>
                <w:szCs w:val="18"/>
                <w:lang w:val="en-US"/>
              </w:rPr>
              <w:t>the signaling is per band but is only expected for a band where shared spectrum channel access must be used</w:t>
            </w:r>
            <w:r w:rsidR="00887FF7" w:rsidRPr="00D01CD1">
              <w:rPr>
                <w:rFonts w:ascii="Calibri" w:eastAsia="宋体" w:hAnsi="Calibri" w:cs="Calibri"/>
                <w:lang w:eastAsia="zh-CN"/>
              </w:rPr>
              <w:t>” in the note column, similar as what we did for NRU.</w:t>
            </w:r>
          </w:p>
          <w:p w:rsidR="00F835D7" w:rsidRDefault="00505F5D" w:rsidP="00505F5D">
            <w:pPr>
              <w:pStyle w:val="maintext"/>
              <w:ind w:firstLineChars="0" w:firstLine="0"/>
              <w:rPr>
                <w:rFonts w:ascii="Calibri" w:eastAsia="宋体" w:hAnsi="Calibri" w:cs="Calibri"/>
                <w:lang w:eastAsia="zh-CN"/>
              </w:rPr>
            </w:pPr>
            <w:r w:rsidRPr="00D01CD1">
              <w:rPr>
                <w:rFonts w:ascii="Calibri" w:eastAsia="宋体" w:hAnsi="Calibri" w:cs="Calibri"/>
                <w:lang w:eastAsia="zh-CN"/>
              </w:rPr>
              <w:t xml:space="preserve">For </w:t>
            </w:r>
            <w:r w:rsidR="00F835D7" w:rsidRPr="00D01CD1">
              <w:rPr>
                <w:rFonts w:ascii="Calibri" w:eastAsia="宋体" w:hAnsi="Calibri" w:cs="Calibri"/>
                <w:lang w:eastAsia="zh-CN"/>
              </w:rPr>
              <w:t>24-4c</w:t>
            </w:r>
            <w:r w:rsidRPr="00D01CD1">
              <w:rPr>
                <w:rFonts w:ascii="Calibri" w:eastAsia="宋体" w:hAnsi="Calibri" w:cs="Calibri"/>
                <w:lang w:eastAsia="zh-CN"/>
              </w:rPr>
              <w:t xml:space="preserve"> and 24-5c, these two FGs should only be applied in unlicensed band according to the WID. </w:t>
            </w:r>
            <w:r w:rsidR="00887FF7" w:rsidRPr="00887FF7">
              <w:rPr>
                <w:rFonts w:ascii="Calibri" w:eastAsia="宋体" w:hAnsi="Calibri" w:cs="Calibri"/>
                <w:lang w:eastAsia="zh-CN"/>
              </w:rPr>
              <w:t xml:space="preserve">So we suggest to remove “without” in </w:t>
            </w:r>
            <w:r w:rsidR="00887FF7">
              <w:rPr>
                <w:rFonts w:ascii="Calibri" w:eastAsia="宋体" w:hAnsi="Calibri" w:cs="Calibri"/>
                <w:lang w:eastAsia="zh-CN"/>
              </w:rPr>
              <w:t>the bracket in the FG name. A</w:t>
            </w:r>
            <w:r w:rsidR="00887FF7" w:rsidRPr="00887FF7">
              <w:rPr>
                <w:rFonts w:ascii="Calibri" w:eastAsia="宋体" w:hAnsi="Calibri" w:cs="Calibri"/>
                <w:lang w:eastAsia="zh-CN"/>
              </w:rPr>
              <w:t>lternative, we can remove the whole text in bracket in FG name and add “</w:t>
            </w:r>
            <w:r w:rsidR="00887FF7" w:rsidRPr="00887FF7">
              <w:rPr>
                <w:rFonts w:ascii="Calibri Light" w:hAnsi="Calibri Light" w:cs="Calibri Light"/>
                <w:szCs w:val="18"/>
                <w:lang w:val="en-US"/>
              </w:rPr>
              <w:t>the signaling is per band but is only expected for a band where shared spectrum channel access must be used</w:t>
            </w:r>
            <w:r w:rsidR="00887FF7" w:rsidRPr="00887FF7">
              <w:rPr>
                <w:rFonts w:ascii="Calibri" w:eastAsia="宋体" w:hAnsi="Calibri" w:cs="Calibri"/>
                <w:lang w:eastAsia="zh-CN"/>
              </w:rPr>
              <w:t>” in the note column, similar as what we did for NRU.</w:t>
            </w:r>
          </w:p>
          <w:p w:rsidR="00887FF7" w:rsidRDefault="00887FF7" w:rsidP="00887FF7">
            <w:pPr>
              <w:autoSpaceDE w:val="0"/>
              <w:autoSpaceDN w:val="0"/>
              <w:adjustRightInd w:val="0"/>
              <w:snapToGrid w:val="0"/>
              <w:contextualSpacing/>
              <w:rPr>
                <w:rFonts w:cs="Arial"/>
                <w:color w:val="FF0000"/>
                <w:sz w:val="18"/>
                <w:szCs w:val="18"/>
              </w:rPr>
            </w:pPr>
            <w:r w:rsidRPr="00D01CD1">
              <w:rPr>
                <w:rFonts w:ascii="Calibri" w:eastAsia="宋体" w:hAnsi="Calibri" w:cs="Calibri"/>
                <w:lang w:eastAsia="zh-CN"/>
              </w:rPr>
              <w:lastRenderedPageBreak/>
              <w:t xml:space="preserve">For 24-5, the </w:t>
            </w:r>
            <w:r w:rsidRPr="00D01CD1">
              <w:rPr>
                <w:rFonts w:ascii="Calibri" w:eastAsia="宋体" w:hAnsi="Calibri" w:cs="Calibri"/>
                <w:color w:val="FF0000"/>
                <w:lang w:eastAsia="zh-CN"/>
              </w:rPr>
              <w:t>red text</w:t>
            </w:r>
            <w:r w:rsidRPr="00D01CD1">
              <w:rPr>
                <w:rFonts w:ascii="Calibri" w:eastAsia="宋体" w:hAnsi="Calibri" w:cs="Calibri"/>
                <w:lang w:eastAsia="zh-CN"/>
              </w:rPr>
              <w:t xml:space="preserve"> should be added for the component of “</w:t>
            </w:r>
            <w:r w:rsidRPr="009D2CBB">
              <w:rPr>
                <w:rFonts w:cs="Arial"/>
                <w:color w:val="000000"/>
                <w:sz w:val="18"/>
                <w:szCs w:val="18"/>
              </w:rPr>
              <w:t>2. 960KHz SCS for DL data and control channels</w:t>
            </w:r>
            <w:r>
              <w:rPr>
                <w:rFonts w:cs="Arial"/>
                <w:color w:val="0070C0"/>
                <w:sz w:val="18"/>
                <w:szCs w:val="18"/>
              </w:rPr>
              <w:t>, SSB,</w:t>
            </w:r>
            <w:r w:rsidRPr="009D2CBB">
              <w:rPr>
                <w:rFonts w:cs="Arial"/>
                <w:color w:val="000000"/>
                <w:sz w:val="18"/>
                <w:szCs w:val="18"/>
              </w:rPr>
              <w:t xml:space="preserve"> and reference signal reception in FR2-2</w:t>
            </w:r>
            <w:r w:rsidRPr="00887FF7">
              <w:rPr>
                <w:rFonts w:cs="Arial"/>
                <w:color w:val="FF0000"/>
                <w:sz w:val="18"/>
                <w:szCs w:val="18"/>
              </w:rPr>
              <w:t xml:space="preserve"> for non-initial access</w:t>
            </w:r>
            <w:r>
              <w:rPr>
                <w:rFonts w:cs="Arial"/>
                <w:color w:val="FF0000"/>
                <w:sz w:val="18"/>
                <w:szCs w:val="18"/>
              </w:rPr>
              <w:t>”</w:t>
            </w:r>
          </w:p>
          <w:p w:rsidR="00887FF7" w:rsidRPr="009D2CBB" w:rsidRDefault="00887FF7" w:rsidP="00887FF7">
            <w:pPr>
              <w:autoSpaceDE w:val="0"/>
              <w:autoSpaceDN w:val="0"/>
              <w:adjustRightInd w:val="0"/>
              <w:snapToGrid w:val="0"/>
              <w:contextualSpacing/>
              <w:rPr>
                <w:rFonts w:cs="Arial"/>
                <w:color w:val="000000"/>
                <w:sz w:val="18"/>
                <w:szCs w:val="18"/>
              </w:rPr>
            </w:pPr>
          </w:p>
          <w:p w:rsidR="00887FF7" w:rsidRPr="00D01CD1" w:rsidRDefault="00887FF7" w:rsidP="00505F5D">
            <w:pPr>
              <w:pStyle w:val="maintext"/>
              <w:ind w:firstLineChars="0" w:firstLine="0"/>
              <w:rPr>
                <w:rFonts w:ascii="Calibri" w:eastAsia="宋体" w:hAnsi="Calibri" w:cs="Calibri"/>
                <w:lang w:val="en-US" w:eastAsia="zh-CN"/>
              </w:rPr>
            </w:pPr>
          </w:p>
          <w:p w:rsidR="00887FF7" w:rsidRPr="00D01CD1" w:rsidRDefault="00887FF7" w:rsidP="00505F5D">
            <w:pPr>
              <w:pStyle w:val="maintext"/>
              <w:ind w:firstLineChars="0" w:firstLine="0"/>
              <w:rPr>
                <w:rFonts w:ascii="Calibri" w:eastAsia="宋体" w:hAnsi="Calibri" w:cs="Calibri" w:hint="eastAsia"/>
                <w:lang w:eastAsia="zh-CN"/>
              </w:rPr>
            </w:pPr>
          </w:p>
        </w:tc>
      </w:tr>
    </w:tbl>
    <w:p w:rsidR="009D2CBB" w:rsidRPr="009D2CBB" w:rsidRDefault="009D2CBB" w:rsidP="009D2CBB">
      <w:pPr>
        <w:pStyle w:val="maintext"/>
        <w:ind w:firstLineChars="90" w:firstLine="180"/>
        <w:rPr>
          <w:rFonts w:ascii="Calibri" w:hAnsi="Calibri" w:cs="Arial"/>
        </w:rPr>
      </w:pPr>
    </w:p>
    <w:p w:rsidR="00244715" w:rsidRDefault="00244715" w:rsidP="00244715">
      <w:pPr>
        <w:pStyle w:val="1"/>
        <w:numPr>
          <w:ilvl w:val="1"/>
          <w:numId w:val="11"/>
        </w:numPr>
        <w:jc w:val="both"/>
        <w:rPr>
          <w:color w:val="000000"/>
        </w:rPr>
      </w:pPr>
      <w:r>
        <w:rPr>
          <w:color w:val="000000"/>
        </w:rPr>
        <w:t>Issue 2: FG 24-6 and FG 24-7</w:t>
      </w:r>
    </w:p>
    <w:p w:rsidR="00244715" w:rsidRDefault="00244715" w:rsidP="00244715">
      <w:pPr>
        <w:pStyle w:val="maintext"/>
        <w:ind w:firstLineChars="90" w:firstLine="180"/>
        <w:rPr>
          <w:rFonts w:ascii="Calibri" w:hAnsi="Calibri" w:cs="Arial"/>
          <w:color w:val="000000"/>
        </w:rPr>
      </w:pPr>
    </w:p>
    <w:p w:rsidR="00244715" w:rsidRDefault="00FF561E" w:rsidP="00244715">
      <w:pPr>
        <w:pStyle w:val="maintext"/>
        <w:ind w:firstLineChars="90" w:firstLine="180"/>
        <w:rPr>
          <w:rFonts w:ascii="Calibri" w:hAnsi="Calibri" w:cs="Arial"/>
          <w:b/>
          <w:color w:val="000000"/>
        </w:rPr>
      </w:pPr>
      <w:r w:rsidRPr="00FF561E">
        <w:rPr>
          <w:rFonts w:ascii="Calibri" w:hAnsi="Calibri" w:cs="Arial"/>
          <w:b/>
          <w:color w:val="000000"/>
          <w:highlight w:val="yellow"/>
        </w:rPr>
        <w:t>Proposed Agreement</w:t>
      </w:r>
      <w:r w:rsidR="00244715" w:rsidRPr="00FF561E">
        <w:rPr>
          <w:rFonts w:ascii="Calibri" w:hAnsi="Calibri" w:cs="Arial"/>
          <w:b/>
          <w:color w:val="000000"/>
          <w:highlight w:val="yellow"/>
        </w:rPr>
        <w:t>:</w:t>
      </w:r>
      <w:r w:rsidR="00244715">
        <w:rPr>
          <w:rFonts w:ascii="Calibri" w:hAnsi="Calibri" w:cs="Arial"/>
          <w:b/>
          <w:color w:val="000000"/>
        </w:rPr>
        <w:t xml:space="preserve"> Adopt the following changes highlighted in chromatic formatting</w:t>
      </w:r>
    </w:p>
    <w:p w:rsidR="00253616" w:rsidRDefault="00253616" w:rsidP="00244715">
      <w:pPr>
        <w:pStyle w:val="maintext"/>
        <w:ind w:firstLineChars="90" w:firstLine="180"/>
        <w:rPr>
          <w:rFonts w:ascii="Calibri" w:hAnsi="Calibri" w:cs="Arial"/>
          <w:b/>
          <w:color w:val="000000"/>
        </w:rPr>
      </w:pPr>
    </w:p>
    <w:tbl>
      <w:tblPr>
        <w:tblW w:w="223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710"/>
        <w:gridCol w:w="1559"/>
        <w:gridCol w:w="6371"/>
        <w:gridCol w:w="1277"/>
        <w:gridCol w:w="858"/>
        <w:gridCol w:w="851"/>
        <w:gridCol w:w="1417"/>
        <w:gridCol w:w="1276"/>
        <w:gridCol w:w="992"/>
        <w:gridCol w:w="993"/>
        <w:gridCol w:w="989"/>
        <w:gridCol w:w="2696"/>
        <w:gridCol w:w="1276"/>
      </w:tblGrid>
      <w:tr w:rsidR="00244715" w:rsidTr="004747BB">
        <w:trPr>
          <w:trHeight w:val="20"/>
        </w:trPr>
        <w:tc>
          <w:tcPr>
            <w:tcW w:w="1130"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r>
              <w:rPr>
                <w:rFonts w:cs="Arial"/>
                <w:szCs w:val="18"/>
              </w:rPr>
              <w:t>24. NR_ext_to_71GHz</w:t>
            </w:r>
          </w:p>
        </w:tc>
        <w:tc>
          <w:tcPr>
            <w:tcW w:w="710"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r>
              <w:rPr>
                <w:rFonts w:cs="Arial"/>
                <w:szCs w:val="18"/>
              </w:rPr>
              <w:t>24-6</w:t>
            </w:r>
          </w:p>
        </w:tc>
        <w:tc>
          <w:tcPr>
            <w:tcW w:w="1559"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eastAsia="宋体" w:cs="Arial"/>
                <w:szCs w:val="18"/>
                <w:lang w:eastAsia="zh-CN"/>
              </w:rPr>
            </w:pPr>
            <w:r>
              <w:rPr>
                <w:rFonts w:eastAsia="宋体" w:cs="Arial"/>
                <w:szCs w:val="18"/>
                <w:lang w:eastAsia="zh-CN"/>
              </w:rPr>
              <w:t>Uplink channel access procedure for FR2-2 unlicensed operation</w:t>
            </w:r>
          </w:p>
        </w:tc>
        <w:tc>
          <w:tcPr>
            <w:tcW w:w="6371" w:type="dxa"/>
            <w:tcBorders>
              <w:top w:val="single" w:sz="4" w:space="0" w:color="auto"/>
              <w:left w:val="single" w:sz="4" w:space="0" w:color="auto"/>
              <w:bottom w:val="single" w:sz="4" w:space="0" w:color="auto"/>
              <w:right w:val="single" w:sz="4" w:space="0" w:color="auto"/>
            </w:tcBorders>
          </w:tcPr>
          <w:p w:rsidR="00244715" w:rsidRDefault="00244715" w:rsidP="00A9646A">
            <w:pPr>
              <w:pStyle w:val="a3"/>
              <w:numPr>
                <w:ilvl w:val="0"/>
                <w:numId w:val="102"/>
              </w:numPr>
              <w:autoSpaceDE w:val="0"/>
              <w:autoSpaceDN w:val="0"/>
              <w:adjustRightInd w:val="0"/>
              <w:snapToGrid w:val="0"/>
              <w:spacing w:before="0" w:after="0"/>
              <w:rPr>
                <w:rFonts w:cs="Arial"/>
                <w:sz w:val="18"/>
                <w:szCs w:val="18"/>
              </w:rPr>
            </w:pPr>
            <w:r>
              <w:rPr>
                <w:rFonts w:cs="Arial"/>
                <w:sz w:val="18"/>
                <w:szCs w:val="18"/>
              </w:rPr>
              <w:t xml:space="preserve">Cat 3 </w:t>
            </w:r>
            <w:r w:rsidRPr="00A9646A">
              <w:rPr>
                <w:rFonts w:cs="Arial"/>
                <w:sz w:val="18"/>
                <w:szCs w:val="18"/>
                <w:highlight w:val="yellow"/>
              </w:rPr>
              <w:t>[or Cat 4]</w:t>
            </w:r>
            <w:r>
              <w:rPr>
                <w:rFonts w:cs="Arial"/>
                <w:sz w:val="18"/>
                <w:szCs w:val="18"/>
              </w:rPr>
              <w:t xml:space="preserve"> LBT support </w:t>
            </w:r>
            <w:r w:rsidRPr="00A9646A">
              <w:rPr>
                <w:rFonts w:cs="Arial"/>
                <w:sz w:val="18"/>
                <w:szCs w:val="18"/>
                <w:highlight w:val="yellow"/>
              </w:rPr>
              <w:t>[(not agreed yet if CW is supported, so it can be either Cat 3 or Cat 4 LBT for now. Will update when we have agreement)]</w:t>
            </w:r>
          </w:p>
          <w:p w:rsidR="00244715" w:rsidRDefault="00244715" w:rsidP="00A9646A">
            <w:pPr>
              <w:pStyle w:val="a3"/>
              <w:numPr>
                <w:ilvl w:val="0"/>
                <w:numId w:val="102"/>
              </w:numPr>
              <w:autoSpaceDE w:val="0"/>
              <w:autoSpaceDN w:val="0"/>
              <w:adjustRightInd w:val="0"/>
              <w:snapToGrid w:val="0"/>
              <w:spacing w:before="0" w:after="0"/>
              <w:rPr>
                <w:rFonts w:cs="Arial"/>
                <w:sz w:val="18"/>
                <w:szCs w:val="18"/>
              </w:rPr>
            </w:pPr>
            <w:r w:rsidRPr="00A9646A">
              <w:rPr>
                <w:rFonts w:cs="Arial"/>
                <w:sz w:val="18"/>
                <w:szCs w:val="18"/>
                <w:highlight w:val="yellow"/>
              </w:rPr>
              <w:t>[Support LBT performed per carrier/BWP bandwidth]</w:t>
            </w:r>
          </w:p>
        </w:tc>
        <w:tc>
          <w:tcPr>
            <w:tcW w:w="1277"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r>
              <w:rPr>
                <w:rFonts w:cs="Arial"/>
                <w:szCs w:val="18"/>
              </w:rPr>
              <w:t>24-1</w:t>
            </w:r>
          </w:p>
        </w:tc>
        <w:tc>
          <w:tcPr>
            <w:tcW w:w="858"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eastAsia="宋体"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eastAsia="宋体"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r>
              <w:rPr>
                <w:rFonts w:cs="Arial"/>
                <w:strike/>
                <w:color w:val="FF0000"/>
                <w:szCs w:val="18"/>
              </w:rPr>
              <w:t>[</w:t>
            </w:r>
            <w:r>
              <w:rPr>
                <w:rFonts w:cs="Arial"/>
                <w:szCs w:val="18"/>
              </w:rPr>
              <w:t>per band</w:t>
            </w:r>
            <w:r>
              <w:rPr>
                <w:rFonts w:cs="Arial"/>
                <w:strike/>
                <w:color w:val="FF0000"/>
                <w:szCs w:val="18"/>
              </w:rPr>
              <w:t>]</w:t>
            </w:r>
          </w:p>
        </w:tc>
        <w:tc>
          <w:tcPr>
            <w:tcW w:w="992"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r>
              <w:rPr>
                <w:rFonts w:cs="Arial"/>
                <w:szCs w:val="18"/>
              </w:rPr>
              <w:t>Optional with capability signalling</w:t>
            </w:r>
          </w:p>
          <w:p w:rsidR="00244715" w:rsidRDefault="00244715" w:rsidP="004747BB">
            <w:pPr>
              <w:pStyle w:val="TAL"/>
              <w:rPr>
                <w:rFonts w:cs="Arial"/>
                <w:szCs w:val="18"/>
              </w:rPr>
            </w:pPr>
          </w:p>
          <w:p w:rsidR="00244715" w:rsidRDefault="00244715" w:rsidP="004747BB">
            <w:pPr>
              <w:pStyle w:val="TAL"/>
              <w:rPr>
                <w:rFonts w:cs="Arial"/>
                <w:szCs w:val="18"/>
              </w:rPr>
            </w:pPr>
            <w:r>
              <w:rPr>
                <w:rFonts w:cs="Arial"/>
                <w:szCs w:val="18"/>
                <w:highlight w:val="yellow"/>
              </w:rPr>
              <w:t>[A UE that supports FR2-2 must indicate this FG is supported when required by regulation]</w:t>
            </w:r>
          </w:p>
        </w:tc>
      </w:tr>
      <w:tr w:rsidR="00244715" w:rsidTr="004747BB">
        <w:trPr>
          <w:trHeight w:val="20"/>
        </w:trPr>
        <w:tc>
          <w:tcPr>
            <w:tcW w:w="1130"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r>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r>
              <w:rPr>
                <w:rFonts w:cs="Arial"/>
                <w:szCs w:val="18"/>
              </w:rPr>
              <w:t>24-7</w:t>
            </w:r>
          </w:p>
        </w:tc>
        <w:tc>
          <w:tcPr>
            <w:tcW w:w="1559"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eastAsia="宋体" w:cs="Arial"/>
                <w:szCs w:val="18"/>
                <w:lang w:eastAsia="zh-CN"/>
              </w:rPr>
            </w:pPr>
            <w:r>
              <w:rPr>
                <w:rFonts w:eastAsia="宋体" w:cs="Arial"/>
                <w:szCs w:val="18"/>
                <w:lang w:eastAsia="zh-CN"/>
              </w:rPr>
              <w:t>Cat 2 LBT support for uplink channel access procedure for FR2-2 unlicensed operation</w:t>
            </w:r>
          </w:p>
        </w:tc>
        <w:tc>
          <w:tcPr>
            <w:tcW w:w="6371" w:type="dxa"/>
            <w:tcBorders>
              <w:top w:val="single" w:sz="4" w:space="0" w:color="auto"/>
              <w:left w:val="single" w:sz="4" w:space="0" w:color="auto"/>
              <w:bottom w:val="single" w:sz="4" w:space="0" w:color="auto"/>
              <w:right w:val="single" w:sz="4" w:space="0" w:color="auto"/>
            </w:tcBorders>
          </w:tcPr>
          <w:p w:rsidR="00244715" w:rsidRDefault="00244715" w:rsidP="004747BB">
            <w:pPr>
              <w:autoSpaceDE w:val="0"/>
              <w:autoSpaceDN w:val="0"/>
              <w:adjustRightInd w:val="0"/>
              <w:snapToGrid w:val="0"/>
              <w:contextualSpacing/>
              <w:rPr>
                <w:rFonts w:cs="Arial"/>
                <w:sz w:val="18"/>
                <w:szCs w:val="18"/>
              </w:rPr>
            </w:pPr>
            <w:r>
              <w:rPr>
                <w:rFonts w:cs="Arial"/>
                <w:sz w:val="18"/>
                <w:szCs w:val="18"/>
              </w:rPr>
              <w:t>1. Support Cat 2 LBT</w:t>
            </w:r>
          </w:p>
          <w:p w:rsidR="00244715" w:rsidRDefault="00244715" w:rsidP="004747BB">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r>
              <w:rPr>
                <w:rFonts w:cs="Arial"/>
                <w:szCs w:val="18"/>
              </w:rPr>
              <w:t>24-1</w:t>
            </w:r>
            <w:r>
              <w:rPr>
                <w:rFonts w:cs="Arial"/>
                <w:strike/>
                <w:color w:val="FF0000"/>
                <w:szCs w:val="18"/>
              </w:rPr>
              <w:t>[</w:t>
            </w:r>
            <w:r>
              <w:rPr>
                <w:rFonts w:cs="Arial"/>
                <w:szCs w:val="18"/>
              </w:rPr>
              <w:t>, 24-6</w:t>
            </w:r>
            <w:r>
              <w:rPr>
                <w:rFonts w:cs="Arial"/>
                <w:strike/>
                <w:color w:val="FF0000"/>
                <w:szCs w:val="18"/>
              </w:rPr>
              <w:t>]</w:t>
            </w:r>
          </w:p>
        </w:tc>
        <w:tc>
          <w:tcPr>
            <w:tcW w:w="858"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eastAsia="宋体"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eastAsia="宋体"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r>
              <w:rPr>
                <w:rFonts w:cs="Arial"/>
                <w:strike/>
                <w:color w:val="FF0000"/>
                <w:szCs w:val="18"/>
              </w:rPr>
              <w:t>[</w:t>
            </w:r>
            <w:r>
              <w:rPr>
                <w:rFonts w:cs="Arial"/>
                <w:szCs w:val="18"/>
              </w:rPr>
              <w:t>per band</w:t>
            </w:r>
            <w:r>
              <w:rPr>
                <w:rFonts w:cs="Arial"/>
                <w:strike/>
                <w:color w:val="FF0000"/>
                <w:szCs w:val="18"/>
              </w:rPr>
              <w:t>]</w:t>
            </w:r>
          </w:p>
        </w:tc>
        <w:tc>
          <w:tcPr>
            <w:tcW w:w="992"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szCs w:val="18"/>
              </w:rPr>
            </w:pPr>
            <w:r>
              <w:rPr>
                <w:rFonts w:cs="Arial"/>
                <w:szCs w:val="18"/>
              </w:rPr>
              <w:t>Optional with capability signalling</w:t>
            </w:r>
          </w:p>
          <w:p w:rsidR="00244715" w:rsidRDefault="00244715" w:rsidP="004747BB">
            <w:pPr>
              <w:pStyle w:val="TAL"/>
              <w:rPr>
                <w:rFonts w:cs="Arial"/>
                <w:szCs w:val="18"/>
              </w:rPr>
            </w:pPr>
          </w:p>
          <w:p w:rsidR="00244715" w:rsidRDefault="00244715" w:rsidP="004747BB">
            <w:pPr>
              <w:pStyle w:val="TAL"/>
              <w:rPr>
                <w:rFonts w:cs="Arial"/>
                <w:szCs w:val="18"/>
              </w:rPr>
            </w:pPr>
            <w:r>
              <w:rPr>
                <w:rFonts w:cs="Arial"/>
                <w:szCs w:val="18"/>
                <w:highlight w:val="yellow"/>
              </w:rPr>
              <w:t>[A UE that supports FR2-2 must indicate this FG is supported when required by regulation]</w:t>
            </w:r>
          </w:p>
        </w:tc>
      </w:tr>
    </w:tbl>
    <w:p w:rsidR="00244715" w:rsidRDefault="00244715" w:rsidP="00244715">
      <w:pPr>
        <w:pStyle w:val="maintext"/>
        <w:ind w:firstLineChars="90" w:firstLine="180"/>
        <w:rPr>
          <w:rFonts w:ascii="Calibri" w:hAnsi="Calibri" w:cs="Arial"/>
          <w:b/>
          <w:color w:val="000000"/>
        </w:rPr>
      </w:pPr>
    </w:p>
    <w:p w:rsidR="00244715" w:rsidRDefault="00FF561E" w:rsidP="00244715">
      <w:pPr>
        <w:pStyle w:val="maintext"/>
        <w:ind w:firstLineChars="90" w:firstLine="325"/>
        <w:rPr>
          <w:rFonts w:ascii="Calibri" w:hAnsi="Calibri" w:cs="Arial"/>
        </w:rPr>
      </w:pPr>
      <w:r w:rsidRPr="009A7271">
        <w:rPr>
          <w:rFonts w:ascii="Calibri" w:eastAsia="宋体" w:hAnsi="Calibri" w:cs="Calibri"/>
          <w:b/>
          <w:i/>
          <w:sz w:val="36"/>
          <w:lang w:eastAsia="zh-CN"/>
        </w:rPr>
        <w:t>[Please only comment in the table if you are NOT okay</w:t>
      </w:r>
      <w:r w:rsidRPr="00BB619C">
        <w:rPr>
          <w:rFonts w:ascii="Calibri" w:eastAsia="宋体" w:hAnsi="Calibri" w:cs="Calibri"/>
          <w:b/>
          <w:i/>
          <w:sz w:val="36"/>
          <w:lang w:eastAsia="zh-CN"/>
        </w:rPr>
        <w:t xml:space="preserve"> </w:t>
      </w:r>
      <w:r>
        <w:rPr>
          <w:rFonts w:ascii="Calibri" w:eastAsia="宋体" w:hAnsi="Calibri" w:cs="Calibri"/>
          <w:b/>
          <w:i/>
          <w:sz w:val="36"/>
          <w:lang w:eastAsia="zh-CN"/>
        </w:rPr>
        <w:t>with the proposed agreement</w:t>
      </w:r>
      <w:r w:rsidRPr="009A7271">
        <w:rPr>
          <w:rFonts w:ascii="Calibri" w:eastAsia="宋体" w:hAnsi="Calibri" w:cs="Calibri"/>
          <w:b/>
          <w:i/>
          <w:sz w:val="36"/>
          <w:lang w:eastAsia="zh-CN"/>
        </w:rPr>
        <w:t>]</w:t>
      </w:r>
    </w:p>
    <w:p w:rsidR="00FF561E" w:rsidRDefault="00FF561E" w:rsidP="0024471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20453"/>
      </w:tblGrid>
      <w:tr w:rsidR="00244715" w:rsidTr="00E9438B">
        <w:tc>
          <w:tcPr>
            <w:tcW w:w="1818" w:type="dxa"/>
            <w:tcBorders>
              <w:top w:val="single" w:sz="4" w:space="0" w:color="auto"/>
              <w:left w:val="single" w:sz="4" w:space="0" w:color="auto"/>
              <w:bottom w:val="single" w:sz="4" w:space="0" w:color="auto"/>
              <w:right w:val="single" w:sz="4" w:space="0" w:color="auto"/>
            </w:tcBorders>
            <w:shd w:val="clear" w:color="auto" w:fill="FBE4D5"/>
          </w:tcPr>
          <w:p w:rsidR="00244715" w:rsidRDefault="00244715" w:rsidP="004747BB">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rsidR="00244715" w:rsidRDefault="00244715" w:rsidP="004747BB">
            <w:pPr>
              <w:rPr>
                <w:rFonts w:ascii="Calibri" w:eastAsia="MS Mincho" w:hAnsi="Calibri" w:cs="Calibri"/>
              </w:rPr>
            </w:pPr>
            <w:r>
              <w:rPr>
                <w:rFonts w:ascii="Calibri" w:eastAsia="MS Mincho" w:hAnsi="Calibri" w:cs="Calibri"/>
              </w:rPr>
              <w:t>Comments/Questions/Suggestions</w:t>
            </w:r>
          </w:p>
        </w:tc>
      </w:tr>
      <w:tr w:rsidR="00244715" w:rsidRPr="00244715" w:rsidTr="00E9438B">
        <w:tc>
          <w:tcPr>
            <w:tcW w:w="1818" w:type="dxa"/>
            <w:tcBorders>
              <w:top w:val="single" w:sz="4" w:space="0" w:color="auto"/>
              <w:left w:val="single" w:sz="4" w:space="0" w:color="auto"/>
              <w:bottom w:val="single" w:sz="4" w:space="0" w:color="auto"/>
              <w:right w:val="single" w:sz="4" w:space="0" w:color="auto"/>
            </w:tcBorders>
          </w:tcPr>
          <w:p w:rsidR="00244715" w:rsidRPr="00244715" w:rsidRDefault="00434012" w:rsidP="00244715">
            <w:pPr>
              <w:rPr>
                <w:rFonts w:ascii="Calibri" w:eastAsia="MS Mincho" w:hAnsi="Calibri" w:cs="Calibri" w:hint="eastAsia"/>
              </w:rPr>
            </w:pPr>
            <w:r>
              <w:rPr>
                <w:rFonts w:ascii="Calibri" w:eastAsia="MS Mincho" w:hAnsi="Calibri" w:cs="Calibri"/>
              </w:rPr>
              <w:t>Nokia, NSB</w:t>
            </w:r>
          </w:p>
        </w:tc>
        <w:tc>
          <w:tcPr>
            <w:tcW w:w="20522" w:type="dxa"/>
            <w:tcBorders>
              <w:top w:val="single" w:sz="4" w:space="0" w:color="auto"/>
              <w:left w:val="single" w:sz="4" w:space="0" w:color="auto"/>
              <w:bottom w:val="single" w:sz="4" w:space="0" w:color="auto"/>
              <w:right w:val="single" w:sz="4" w:space="0" w:color="auto"/>
            </w:tcBorders>
          </w:tcPr>
          <w:p w:rsidR="00244715" w:rsidRPr="00244715" w:rsidRDefault="00434012" w:rsidP="00244715">
            <w:pPr>
              <w:rPr>
                <w:rFonts w:ascii="Calibri" w:eastAsia="MS Mincho" w:hAnsi="Calibri" w:cs="Calibri" w:hint="eastAsia"/>
              </w:rPr>
            </w:pPr>
            <w:r>
              <w:rPr>
                <w:rFonts w:ascii="Calibri" w:eastAsia="MS Mincho" w:hAnsi="Calibri" w:cs="Calibri"/>
              </w:rPr>
              <w:t>Support</w:t>
            </w:r>
          </w:p>
        </w:tc>
      </w:tr>
      <w:tr w:rsidR="004138A4" w:rsidRPr="00244715" w:rsidTr="00E9438B">
        <w:tc>
          <w:tcPr>
            <w:tcW w:w="1818" w:type="dxa"/>
            <w:tcBorders>
              <w:top w:val="single" w:sz="4" w:space="0" w:color="auto"/>
              <w:left w:val="single" w:sz="4" w:space="0" w:color="auto"/>
              <w:bottom w:val="single" w:sz="4" w:space="0" w:color="auto"/>
              <w:right w:val="single" w:sz="4" w:space="0" w:color="auto"/>
            </w:tcBorders>
          </w:tcPr>
          <w:p w:rsidR="004138A4" w:rsidRDefault="004138A4" w:rsidP="004138A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rsidR="004138A4" w:rsidRPr="00DA50E6" w:rsidRDefault="004138A4" w:rsidP="004138A4">
            <w:pPr>
              <w:rPr>
                <w:rFonts w:ascii="Calibri" w:eastAsia="MS Mincho" w:hAnsi="Calibri" w:cs="Calibri"/>
                <w:b/>
                <w:bCs/>
              </w:rPr>
            </w:pPr>
            <w:r>
              <w:rPr>
                <w:rFonts w:ascii="Calibri" w:eastAsia="MS Mincho" w:hAnsi="Calibri" w:cs="Calibri"/>
                <w:b/>
                <w:bCs/>
              </w:rPr>
              <w:t xml:space="preserve">FG </w:t>
            </w:r>
            <w:r w:rsidRPr="00DA50E6">
              <w:rPr>
                <w:rFonts w:ascii="Calibri" w:eastAsia="MS Mincho" w:hAnsi="Calibri" w:cs="Calibri"/>
                <w:b/>
                <w:bCs/>
              </w:rPr>
              <w:t>24-6:</w:t>
            </w:r>
          </w:p>
          <w:p w:rsidR="004138A4" w:rsidRDefault="004138A4" w:rsidP="004138A4">
            <w:pPr>
              <w:rPr>
                <w:rFonts w:ascii="Calibri" w:eastAsia="MS Mincho" w:hAnsi="Calibri" w:cs="Calibri"/>
              </w:rPr>
            </w:pPr>
            <w:r>
              <w:rPr>
                <w:rFonts w:ascii="Calibri" w:eastAsia="MS Mincho" w:hAnsi="Calibri" w:cs="Calibri"/>
              </w:rPr>
              <w:t xml:space="preserve">As commented in section 3, Cat 3 aspect require further discussion and therefore, we think the component should be in brackets. </w:t>
            </w:r>
            <w:r w:rsidRPr="4B2AD186">
              <w:rPr>
                <w:rFonts w:ascii="Calibri" w:eastAsia="MS Mincho" w:hAnsi="Calibri" w:cs="Calibri"/>
              </w:rPr>
              <w:t>We think there might have been some confusion between Cat-3 LBT and TYpe-3 LBT, which are very different things. It would be good to clarify whether Cat 3 above refers to Type-3 LBT or Cat-3 LBT.</w:t>
            </w:r>
          </w:p>
          <w:p w:rsidR="004138A4" w:rsidRDefault="004138A4" w:rsidP="004138A4">
            <w:pPr>
              <w:rPr>
                <w:rFonts w:ascii="Calibri" w:eastAsia="MS Mincho" w:hAnsi="Calibri" w:cs="Calibri"/>
              </w:rPr>
            </w:pPr>
            <w:r>
              <w:rPr>
                <w:rFonts w:ascii="Calibri" w:eastAsia="MS Mincho" w:hAnsi="Calibri" w:cs="Calibri"/>
              </w:rPr>
              <w:t>So changes are ok but we should put the whole component 1 in brackets.</w:t>
            </w:r>
          </w:p>
        </w:tc>
      </w:tr>
      <w:tr w:rsidR="005F30C1" w:rsidRPr="00244715" w:rsidTr="00E9438B">
        <w:tc>
          <w:tcPr>
            <w:tcW w:w="1818" w:type="dxa"/>
            <w:tcBorders>
              <w:top w:val="single" w:sz="4" w:space="0" w:color="auto"/>
              <w:left w:val="single" w:sz="4" w:space="0" w:color="auto"/>
              <w:bottom w:val="single" w:sz="4" w:space="0" w:color="auto"/>
              <w:right w:val="single" w:sz="4" w:space="0" w:color="auto"/>
            </w:tcBorders>
          </w:tcPr>
          <w:p w:rsidR="005F30C1" w:rsidRDefault="005F30C1" w:rsidP="005F30C1">
            <w:pPr>
              <w:rPr>
                <w:rFonts w:ascii="Calibri" w:eastAsia="MS Mincho" w:hAnsi="Calibri" w:cs="Calibri"/>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5F30C1" w:rsidRDefault="005F30C1" w:rsidP="005F30C1">
            <w:pPr>
              <w:rPr>
                <w:rFonts w:ascii="Calibri" w:eastAsia="MS Mincho" w:hAnsi="Calibri" w:cs="Calibri"/>
                <w:b/>
                <w:bCs/>
              </w:rPr>
            </w:pPr>
            <w:r>
              <w:rPr>
                <w:rFonts w:ascii="Calibri" w:eastAsia="MS Mincho" w:hAnsi="Calibri" w:cs="Calibri" w:hint="eastAsia"/>
                <w:lang w:eastAsia="ja-JP"/>
              </w:rPr>
              <w:t>F</w:t>
            </w:r>
            <w:r>
              <w:rPr>
                <w:rFonts w:ascii="Calibri" w:eastAsia="MS Mincho" w:hAnsi="Calibri" w:cs="Calibri"/>
                <w:lang w:eastAsia="ja-JP"/>
              </w:rPr>
              <w:t xml:space="preserve">or FG24-6, we believe we can remove [or Cat 4] given that we will not have CAPC and CWS adjustment in FR2-2 per the WI agreements. Also, if LBT BW is per carrier or per BWP is up to implementation, we can also simply remove “per carrier/BWP bandwidth. If the wording Cat-3 is confusing for some companies, we are fine with putting them in bracket. </w:t>
            </w:r>
          </w:p>
        </w:tc>
      </w:tr>
      <w:tr w:rsidR="00E9438B" w:rsidRPr="00244715" w:rsidTr="00E9438B">
        <w:tc>
          <w:tcPr>
            <w:tcW w:w="1818" w:type="dxa"/>
            <w:tcBorders>
              <w:top w:val="single" w:sz="4" w:space="0" w:color="auto"/>
              <w:left w:val="single" w:sz="4" w:space="0" w:color="auto"/>
              <w:bottom w:val="single" w:sz="4" w:space="0" w:color="auto"/>
              <w:right w:val="single" w:sz="4" w:space="0" w:color="auto"/>
            </w:tcBorders>
          </w:tcPr>
          <w:p w:rsidR="00E9438B" w:rsidRPr="00954DBA" w:rsidRDefault="00E9438B" w:rsidP="005F30C1">
            <w:pPr>
              <w:rPr>
                <w:rFonts w:ascii="Calibri" w:eastAsia="Malgun Gothic" w:hAnsi="Calibri" w:cs="Calibri" w:hint="eastAsia"/>
                <w:lang w:eastAsia="ko-KR"/>
              </w:rPr>
            </w:pPr>
            <w:r w:rsidRPr="00954DBA">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E9438B" w:rsidRPr="00954DBA" w:rsidRDefault="00E9438B" w:rsidP="005F30C1">
            <w:pPr>
              <w:rPr>
                <w:rFonts w:ascii="Calibri" w:eastAsia="Malgun Gothic" w:hAnsi="Calibri" w:cs="Calibri"/>
                <w:lang w:eastAsia="ko-KR"/>
              </w:rPr>
            </w:pPr>
            <w:r w:rsidRPr="00954DBA">
              <w:rPr>
                <w:rFonts w:ascii="Calibri" w:eastAsia="Malgun Gothic" w:hAnsi="Calibri" w:cs="Calibri" w:hint="eastAsia"/>
                <w:lang w:eastAsia="ko-KR"/>
              </w:rPr>
              <w:t xml:space="preserve">To align terminologies with 37.213 specification, it would better to </w:t>
            </w:r>
            <w:r w:rsidRPr="00954DBA">
              <w:rPr>
                <w:rFonts w:ascii="Calibri" w:eastAsia="Malgun Gothic" w:hAnsi="Calibri" w:cs="Calibri"/>
                <w:lang w:eastAsia="ko-KR"/>
              </w:rPr>
              <w:t>replace Cat 3 and Cat 2 LBT with Type 1 and Type 2 channel access procedures.</w:t>
            </w:r>
          </w:p>
          <w:p w:rsidR="00E9438B" w:rsidRPr="00954DBA" w:rsidRDefault="00E9438B" w:rsidP="005F30C1">
            <w:pPr>
              <w:rPr>
                <w:rFonts w:ascii="Calibri" w:eastAsia="Malgun Gothic" w:hAnsi="Calibri" w:cs="Calibri"/>
                <w:lang w:eastAsia="ko-KR"/>
              </w:rPr>
            </w:pPr>
            <w:r w:rsidRPr="00954DBA">
              <w:rPr>
                <w:rFonts w:ascii="Calibri" w:eastAsia="Malgun Gothic" w:hAnsi="Calibri" w:cs="Calibri"/>
                <w:lang w:eastAsia="ko-KR"/>
              </w:rPr>
              <w:t>We agree with DOCOMO that Cat 4 can be removed. So, our suggestion is as follows.</w:t>
            </w:r>
          </w:p>
          <w:p w:rsidR="00E9438B" w:rsidRPr="00954DBA" w:rsidRDefault="00E9438B" w:rsidP="005F30C1">
            <w:pPr>
              <w:rPr>
                <w:rFonts w:ascii="Calibri" w:eastAsia="Malgun Gothic" w:hAnsi="Calibri" w:cs="Calibri"/>
                <w:lang w:eastAsia="ko-KR"/>
              </w:rPr>
            </w:pPr>
          </w:p>
          <w:tbl>
            <w:tblPr>
              <w:tblW w:w="33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4"/>
              <w:gridCol w:w="3649"/>
              <w:gridCol w:w="8437"/>
            </w:tblGrid>
            <w:tr w:rsidR="00E9438B" w:rsidTr="00E9438B">
              <w:trPr>
                <w:trHeight w:val="20"/>
              </w:trPr>
              <w:tc>
                <w:tcPr>
                  <w:tcW w:w="605" w:type="pct"/>
                  <w:tcBorders>
                    <w:top w:val="single" w:sz="4" w:space="0" w:color="auto"/>
                    <w:left w:val="single" w:sz="4" w:space="0" w:color="auto"/>
                    <w:bottom w:val="single" w:sz="4" w:space="0" w:color="auto"/>
                    <w:right w:val="single" w:sz="4" w:space="0" w:color="auto"/>
                  </w:tcBorders>
                </w:tcPr>
                <w:p w:rsidR="00E9438B" w:rsidRDefault="00E9438B" w:rsidP="00E9438B">
                  <w:pPr>
                    <w:pStyle w:val="TAL"/>
                    <w:rPr>
                      <w:rFonts w:cs="Arial"/>
                      <w:szCs w:val="18"/>
                    </w:rPr>
                  </w:pPr>
                  <w:r>
                    <w:rPr>
                      <w:rFonts w:cs="Arial"/>
                      <w:szCs w:val="18"/>
                    </w:rPr>
                    <w:lastRenderedPageBreak/>
                    <w:t>24-6</w:t>
                  </w:r>
                </w:p>
              </w:tc>
              <w:tc>
                <w:tcPr>
                  <w:tcW w:w="1327" w:type="pct"/>
                  <w:tcBorders>
                    <w:top w:val="single" w:sz="4" w:space="0" w:color="auto"/>
                    <w:left w:val="single" w:sz="4" w:space="0" w:color="auto"/>
                    <w:bottom w:val="single" w:sz="4" w:space="0" w:color="auto"/>
                    <w:right w:val="single" w:sz="4" w:space="0" w:color="auto"/>
                  </w:tcBorders>
                </w:tcPr>
                <w:p w:rsidR="00E9438B" w:rsidRDefault="00E9438B" w:rsidP="00E9438B">
                  <w:pPr>
                    <w:pStyle w:val="TAL"/>
                    <w:rPr>
                      <w:rFonts w:eastAsia="宋体" w:cs="Arial"/>
                      <w:szCs w:val="18"/>
                      <w:lang w:eastAsia="zh-CN"/>
                    </w:rPr>
                  </w:pPr>
                  <w:r>
                    <w:rPr>
                      <w:rFonts w:eastAsia="宋体" w:cs="Arial"/>
                      <w:szCs w:val="18"/>
                      <w:lang w:eastAsia="zh-CN"/>
                    </w:rPr>
                    <w:t>Uplink channel access procedure for FR2-2 unlicensed operation</w:t>
                  </w:r>
                </w:p>
              </w:tc>
              <w:tc>
                <w:tcPr>
                  <w:tcW w:w="3069" w:type="pct"/>
                  <w:tcBorders>
                    <w:top w:val="single" w:sz="4" w:space="0" w:color="auto"/>
                    <w:left w:val="single" w:sz="4" w:space="0" w:color="auto"/>
                    <w:bottom w:val="single" w:sz="4" w:space="0" w:color="auto"/>
                    <w:right w:val="single" w:sz="4" w:space="0" w:color="auto"/>
                  </w:tcBorders>
                </w:tcPr>
                <w:p w:rsidR="00E9438B" w:rsidRDefault="00E9438B" w:rsidP="00E9438B">
                  <w:pPr>
                    <w:pStyle w:val="a3"/>
                    <w:numPr>
                      <w:ilvl w:val="0"/>
                      <w:numId w:val="102"/>
                    </w:numPr>
                    <w:autoSpaceDE w:val="0"/>
                    <w:autoSpaceDN w:val="0"/>
                    <w:adjustRightInd w:val="0"/>
                    <w:snapToGrid w:val="0"/>
                    <w:spacing w:before="0" w:after="0"/>
                    <w:rPr>
                      <w:rFonts w:cs="Arial"/>
                      <w:sz w:val="18"/>
                      <w:szCs w:val="18"/>
                    </w:rPr>
                  </w:pPr>
                  <w:del w:id="177" w:author="김선욱/책임연구원/미래기술센터 C&amp;M표준(연)5G무선통신표준Task(seonwook.kim@lge.com)" w:date="2021-11-16T15:06:00Z">
                    <w:r w:rsidDel="00E9438B">
                      <w:rPr>
                        <w:rFonts w:cs="Arial"/>
                        <w:sz w:val="18"/>
                        <w:szCs w:val="18"/>
                      </w:rPr>
                      <w:delText xml:space="preserve">Cat 3 </w:delText>
                    </w:r>
                    <w:r w:rsidRPr="00A9646A" w:rsidDel="00E9438B">
                      <w:rPr>
                        <w:rFonts w:cs="Arial"/>
                        <w:sz w:val="18"/>
                        <w:szCs w:val="18"/>
                        <w:highlight w:val="yellow"/>
                      </w:rPr>
                      <w:delText>[or Cat 4]</w:delText>
                    </w:r>
                    <w:r w:rsidDel="00E9438B">
                      <w:rPr>
                        <w:rFonts w:cs="Arial"/>
                        <w:sz w:val="18"/>
                        <w:szCs w:val="18"/>
                      </w:rPr>
                      <w:delText xml:space="preserve"> LBT s</w:delText>
                    </w:r>
                  </w:del>
                  <w:ins w:id="178" w:author="김선욱/책임연구원/미래기술센터 C&amp;M표준(연)5G무선통신표준Task(seonwook.kim@lge.com)" w:date="2021-11-16T15:06:00Z">
                    <w:r>
                      <w:rPr>
                        <w:rFonts w:cs="Arial"/>
                        <w:sz w:val="18"/>
                        <w:szCs w:val="18"/>
                      </w:rPr>
                      <w:t>S</w:t>
                    </w:r>
                  </w:ins>
                  <w:r>
                    <w:rPr>
                      <w:rFonts w:cs="Arial"/>
                      <w:sz w:val="18"/>
                      <w:szCs w:val="18"/>
                    </w:rPr>
                    <w:t xml:space="preserve">upport </w:t>
                  </w:r>
                  <w:ins w:id="179" w:author="김선욱/책임연구원/미래기술센터 C&amp;M표준(연)5G무선통신표준Task(seonwook.kim@lge.com)" w:date="2021-11-16T15:06:00Z">
                    <w:r w:rsidRPr="00E9438B">
                      <w:rPr>
                        <w:rFonts w:cs="Arial"/>
                        <w:sz w:val="18"/>
                        <w:szCs w:val="18"/>
                      </w:rPr>
                      <w:t>Type 1 channel access procedure</w:t>
                    </w:r>
                  </w:ins>
                  <w:del w:id="180" w:author="김선욱/책임연구원/미래기술센터 C&amp;M표준(연)5G무선통신표준Task(seonwook.kim@lge.com)" w:date="2021-11-16T15:07:00Z">
                    <w:r w:rsidRPr="00A9646A" w:rsidDel="00E9438B">
                      <w:rPr>
                        <w:rFonts w:cs="Arial"/>
                        <w:sz w:val="18"/>
                        <w:szCs w:val="18"/>
                        <w:highlight w:val="yellow"/>
                      </w:rPr>
                      <w:delText>[(not agreed yet if CW is supported, so it can be either Cat 3 or Cat 4 LBT for now. Will update when we have agreement)]</w:delText>
                    </w:r>
                  </w:del>
                </w:p>
                <w:p w:rsidR="00E9438B" w:rsidRDefault="00E9438B" w:rsidP="00E9438B">
                  <w:pPr>
                    <w:pStyle w:val="a3"/>
                    <w:numPr>
                      <w:ilvl w:val="0"/>
                      <w:numId w:val="102"/>
                    </w:numPr>
                    <w:autoSpaceDE w:val="0"/>
                    <w:autoSpaceDN w:val="0"/>
                    <w:adjustRightInd w:val="0"/>
                    <w:snapToGrid w:val="0"/>
                    <w:spacing w:before="0" w:after="0"/>
                    <w:rPr>
                      <w:rFonts w:cs="Arial"/>
                      <w:sz w:val="18"/>
                      <w:szCs w:val="18"/>
                    </w:rPr>
                  </w:pPr>
                  <w:r w:rsidRPr="00A9646A">
                    <w:rPr>
                      <w:rFonts w:cs="Arial"/>
                      <w:sz w:val="18"/>
                      <w:szCs w:val="18"/>
                      <w:highlight w:val="yellow"/>
                    </w:rPr>
                    <w:t>[Support LBT performed per carrier/BWP bandwidth]</w:t>
                  </w:r>
                </w:p>
              </w:tc>
            </w:tr>
            <w:tr w:rsidR="00E9438B" w:rsidTr="00E9438B">
              <w:trPr>
                <w:trHeight w:val="20"/>
              </w:trPr>
              <w:tc>
                <w:tcPr>
                  <w:tcW w:w="605" w:type="pct"/>
                  <w:tcBorders>
                    <w:top w:val="single" w:sz="4" w:space="0" w:color="auto"/>
                    <w:left w:val="single" w:sz="4" w:space="0" w:color="auto"/>
                    <w:bottom w:val="single" w:sz="4" w:space="0" w:color="auto"/>
                    <w:right w:val="single" w:sz="4" w:space="0" w:color="auto"/>
                  </w:tcBorders>
                </w:tcPr>
                <w:p w:rsidR="00E9438B" w:rsidRDefault="00E9438B" w:rsidP="00E9438B">
                  <w:pPr>
                    <w:pStyle w:val="TAL"/>
                    <w:rPr>
                      <w:rFonts w:cs="Arial"/>
                      <w:szCs w:val="18"/>
                    </w:rPr>
                  </w:pPr>
                  <w:r>
                    <w:rPr>
                      <w:rFonts w:cs="Arial"/>
                      <w:szCs w:val="18"/>
                    </w:rPr>
                    <w:t>24-7</w:t>
                  </w:r>
                </w:p>
              </w:tc>
              <w:tc>
                <w:tcPr>
                  <w:tcW w:w="1327" w:type="pct"/>
                  <w:tcBorders>
                    <w:top w:val="single" w:sz="4" w:space="0" w:color="auto"/>
                    <w:left w:val="single" w:sz="4" w:space="0" w:color="auto"/>
                    <w:bottom w:val="single" w:sz="4" w:space="0" w:color="auto"/>
                    <w:right w:val="single" w:sz="4" w:space="0" w:color="auto"/>
                  </w:tcBorders>
                </w:tcPr>
                <w:p w:rsidR="00E9438B" w:rsidRDefault="00E9438B" w:rsidP="00E9438B">
                  <w:pPr>
                    <w:pStyle w:val="TAL"/>
                    <w:rPr>
                      <w:rFonts w:eastAsia="宋体" w:cs="Arial"/>
                      <w:szCs w:val="18"/>
                      <w:lang w:eastAsia="zh-CN"/>
                    </w:rPr>
                  </w:pPr>
                  <w:del w:id="181" w:author="김선욱/책임연구원/미래기술센터 C&amp;M표준(연)5G무선통신표준Task(seonwook.kim@lge.com)" w:date="2021-11-16T15:06:00Z">
                    <w:r w:rsidDel="00E9438B">
                      <w:rPr>
                        <w:rFonts w:eastAsia="宋体" w:cs="Arial"/>
                        <w:szCs w:val="18"/>
                        <w:lang w:eastAsia="zh-CN"/>
                      </w:rPr>
                      <w:delText>Cat 2 LBT s</w:delText>
                    </w:r>
                  </w:del>
                  <w:ins w:id="182" w:author="김선욱/책임연구원/미래기술센터 C&amp;M표준(연)5G무선통신표준Task(seonwook.kim@lge.com)" w:date="2021-11-16T15:06:00Z">
                    <w:r>
                      <w:rPr>
                        <w:rFonts w:eastAsia="宋体" w:cs="Arial"/>
                        <w:szCs w:val="18"/>
                        <w:lang w:eastAsia="zh-CN"/>
                      </w:rPr>
                      <w:t>S</w:t>
                    </w:r>
                  </w:ins>
                  <w:r>
                    <w:rPr>
                      <w:rFonts w:eastAsia="宋体" w:cs="Arial"/>
                      <w:szCs w:val="18"/>
                      <w:lang w:eastAsia="zh-CN"/>
                    </w:rPr>
                    <w:t xml:space="preserve">upport </w:t>
                  </w:r>
                  <w:ins w:id="183" w:author="김선욱/책임연구원/미래기술센터 C&amp;M표준(연)5G무선통신표준Task(seonwook.kim@lge.com)" w:date="2021-11-16T15:06:00Z">
                    <w:r>
                      <w:rPr>
                        <w:rFonts w:eastAsia="宋体" w:cs="Arial"/>
                        <w:szCs w:val="18"/>
                        <w:lang w:eastAsia="zh-CN"/>
                      </w:rPr>
                      <w:t xml:space="preserve">of Type 2 channel access procedure </w:t>
                    </w:r>
                  </w:ins>
                  <w:r>
                    <w:rPr>
                      <w:rFonts w:eastAsia="宋体" w:cs="Arial"/>
                      <w:szCs w:val="18"/>
                      <w:lang w:eastAsia="zh-CN"/>
                    </w:rPr>
                    <w:t>for uplink channel access procedure for FR2-2 unlicensed operation</w:t>
                  </w:r>
                </w:p>
              </w:tc>
              <w:tc>
                <w:tcPr>
                  <w:tcW w:w="3069" w:type="pct"/>
                  <w:tcBorders>
                    <w:top w:val="single" w:sz="4" w:space="0" w:color="auto"/>
                    <w:left w:val="single" w:sz="4" w:space="0" w:color="auto"/>
                    <w:bottom w:val="single" w:sz="4" w:space="0" w:color="auto"/>
                    <w:right w:val="single" w:sz="4" w:space="0" w:color="auto"/>
                  </w:tcBorders>
                </w:tcPr>
                <w:p w:rsidR="00E9438B" w:rsidRDefault="00E9438B" w:rsidP="00E9438B">
                  <w:pPr>
                    <w:autoSpaceDE w:val="0"/>
                    <w:autoSpaceDN w:val="0"/>
                    <w:adjustRightInd w:val="0"/>
                    <w:snapToGrid w:val="0"/>
                    <w:contextualSpacing/>
                    <w:rPr>
                      <w:rFonts w:cs="Arial"/>
                      <w:sz w:val="18"/>
                      <w:szCs w:val="18"/>
                    </w:rPr>
                  </w:pPr>
                  <w:r>
                    <w:rPr>
                      <w:rFonts w:cs="Arial"/>
                      <w:sz w:val="18"/>
                      <w:szCs w:val="18"/>
                    </w:rPr>
                    <w:t xml:space="preserve">1. Support </w:t>
                  </w:r>
                  <w:ins w:id="184" w:author="김선욱/책임연구원/미래기술센터 C&amp;M표준(연)5G무선통신표준Task(seonwook.kim@lge.com)" w:date="2021-11-16T15:06:00Z">
                    <w:r w:rsidRPr="00E9438B">
                      <w:rPr>
                        <w:rFonts w:cs="Arial"/>
                        <w:sz w:val="18"/>
                        <w:szCs w:val="18"/>
                      </w:rPr>
                      <w:t>Type 2 channel access procedure</w:t>
                    </w:r>
                  </w:ins>
                  <w:del w:id="185" w:author="김선욱/책임연구원/미래기술센터 C&amp;M표준(연)5G무선통신표준Task(seonwook.kim@lge.com)" w:date="2021-11-16T15:06:00Z">
                    <w:r w:rsidDel="00E9438B">
                      <w:rPr>
                        <w:rFonts w:cs="Arial"/>
                        <w:sz w:val="18"/>
                        <w:szCs w:val="18"/>
                      </w:rPr>
                      <w:delText>Cat 2 LBT</w:delText>
                    </w:r>
                  </w:del>
                </w:p>
                <w:p w:rsidR="00E9438B" w:rsidRDefault="00E9438B" w:rsidP="00E9438B">
                  <w:pPr>
                    <w:autoSpaceDE w:val="0"/>
                    <w:autoSpaceDN w:val="0"/>
                    <w:adjustRightInd w:val="0"/>
                    <w:snapToGrid w:val="0"/>
                    <w:contextualSpacing/>
                    <w:rPr>
                      <w:rFonts w:cs="Arial"/>
                      <w:sz w:val="18"/>
                      <w:szCs w:val="18"/>
                    </w:rPr>
                  </w:pPr>
                </w:p>
              </w:tc>
            </w:tr>
          </w:tbl>
          <w:p w:rsidR="00E9438B" w:rsidRPr="00954DBA" w:rsidRDefault="00E9438B" w:rsidP="005F30C1">
            <w:pPr>
              <w:rPr>
                <w:rFonts w:ascii="Calibri" w:eastAsia="Malgun Gothic" w:hAnsi="Calibri" w:cs="Calibri" w:hint="eastAsia"/>
                <w:lang w:eastAsia="ko-KR"/>
              </w:rPr>
            </w:pPr>
          </w:p>
        </w:tc>
      </w:tr>
      <w:tr w:rsidR="007274BC" w:rsidRPr="00244715" w:rsidTr="00E9438B">
        <w:tc>
          <w:tcPr>
            <w:tcW w:w="1818" w:type="dxa"/>
            <w:tcBorders>
              <w:top w:val="single" w:sz="4" w:space="0" w:color="auto"/>
              <w:left w:val="single" w:sz="4" w:space="0" w:color="auto"/>
              <w:bottom w:val="single" w:sz="4" w:space="0" w:color="auto"/>
              <w:right w:val="single" w:sz="4" w:space="0" w:color="auto"/>
            </w:tcBorders>
          </w:tcPr>
          <w:p w:rsidR="007274BC" w:rsidRPr="00D01CD1" w:rsidRDefault="007274BC" w:rsidP="005F30C1">
            <w:pPr>
              <w:rPr>
                <w:rFonts w:ascii="Calibri" w:eastAsia="宋体" w:hAnsi="Calibri" w:cs="Calibri" w:hint="eastAsia"/>
                <w:lang w:eastAsia="zh-CN"/>
              </w:rPr>
            </w:pPr>
            <w:r w:rsidRPr="00D01CD1">
              <w:rPr>
                <w:rFonts w:ascii="Calibri" w:eastAsia="宋体" w:hAnsi="Calibri" w:cs="Calibri" w:hint="eastAsia"/>
                <w:lang w:eastAsia="zh-CN"/>
              </w:rPr>
              <w:lastRenderedPageBreak/>
              <w:t>H</w:t>
            </w:r>
            <w:r w:rsidRPr="00D01CD1">
              <w:rPr>
                <w:rFonts w:ascii="Calibri" w:eastAsia="宋体" w:hAnsi="Calibri" w:cs="Calibri"/>
                <w:lang w:eastAsia="zh-CN"/>
              </w:rPr>
              <w:t>uawei, HiSilicon</w:t>
            </w:r>
          </w:p>
        </w:tc>
        <w:tc>
          <w:tcPr>
            <w:tcW w:w="20522" w:type="dxa"/>
            <w:tcBorders>
              <w:top w:val="single" w:sz="4" w:space="0" w:color="auto"/>
              <w:left w:val="single" w:sz="4" w:space="0" w:color="auto"/>
              <w:bottom w:val="single" w:sz="4" w:space="0" w:color="auto"/>
              <w:right w:val="single" w:sz="4" w:space="0" w:color="auto"/>
            </w:tcBorders>
          </w:tcPr>
          <w:p w:rsidR="007274BC" w:rsidRPr="00D01CD1" w:rsidRDefault="007274BC" w:rsidP="007274BC">
            <w:pPr>
              <w:rPr>
                <w:rFonts w:ascii="Calibri" w:eastAsia="宋体" w:hAnsi="Calibri" w:cs="Calibri"/>
                <w:lang w:eastAsia="zh-CN"/>
              </w:rPr>
            </w:pPr>
            <w:r w:rsidRPr="00D01CD1">
              <w:rPr>
                <w:rFonts w:ascii="Calibri" w:eastAsia="宋体" w:hAnsi="Calibri" w:cs="Calibri"/>
                <w:lang w:eastAsia="zh-CN"/>
              </w:rPr>
              <w:t xml:space="preserve">For 24-6, CAT4 can be removed according to agreement.  </w:t>
            </w:r>
            <w:r w:rsidR="002A6A39" w:rsidRPr="00D01CD1">
              <w:rPr>
                <w:rFonts w:ascii="Calibri" w:eastAsia="宋体" w:hAnsi="Calibri" w:cs="Calibri"/>
                <w:lang w:eastAsia="zh-CN"/>
              </w:rPr>
              <w:t>Either</w:t>
            </w:r>
            <w:r w:rsidRPr="00D01CD1">
              <w:rPr>
                <w:rFonts w:ascii="Calibri" w:eastAsia="宋体" w:hAnsi="Calibri" w:cs="Calibri"/>
                <w:lang w:eastAsia="zh-CN"/>
              </w:rPr>
              <w:t xml:space="preserve"> CAT3 (</w:t>
            </w:r>
            <w:r w:rsidR="002A6A39" w:rsidRPr="00D01CD1">
              <w:rPr>
                <w:rFonts w:ascii="Calibri" w:eastAsia="宋体" w:hAnsi="Calibri" w:cs="Calibri"/>
                <w:lang w:eastAsia="zh-CN"/>
              </w:rPr>
              <w:t xml:space="preserve">in </w:t>
            </w:r>
            <w:r w:rsidRPr="00D01CD1">
              <w:rPr>
                <w:rFonts w:ascii="Calibri" w:eastAsia="宋体" w:hAnsi="Calibri" w:cs="Calibri"/>
                <w:lang w:eastAsia="zh-CN"/>
              </w:rPr>
              <w:t>HS) or type 1 channel access</w:t>
            </w:r>
            <w:r w:rsidR="002A6A39" w:rsidRPr="00D01CD1">
              <w:rPr>
                <w:rFonts w:ascii="Calibri" w:eastAsia="宋体" w:hAnsi="Calibri" w:cs="Calibri"/>
                <w:lang w:eastAsia="zh-CN"/>
              </w:rPr>
              <w:t xml:space="preserve"> </w:t>
            </w:r>
            <w:r w:rsidRPr="00D01CD1">
              <w:rPr>
                <w:rFonts w:ascii="Calibri" w:eastAsia="宋体" w:hAnsi="Calibri" w:cs="Calibri"/>
                <w:lang w:eastAsia="zh-CN"/>
              </w:rPr>
              <w:t>(</w:t>
            </w:r>
            <w:r w:rsidR="002A6A39" w:rsidRPr="00D01CD1">
              <w:rPr>
                <w:rFonts w:ascii="Calibri" w:eastAsia="宋体" w:hAnsi="Calibri" w:cs="Calibri"/>
                <w:lang w:eastAsia="zh-CN"/>
              </w:rPr>
              <w:t xml:space="preserve">in </w:t>
            </w:r>
            <w:r w:rsidRPr="00D01CD1">
              <w:rPr>
                <w:rFonts w:ascii="Calibri" w:eastAsia="宋体" w:hAnsi="Calibri" w:cs="Calibri"/>
                <w:lang w:eastAsia="zh-CN"/>
              </w:rPr>
              <w:t>3GPP spec) is fine. The bracket on component 2 can be removed according to RAN1 agreement.</w:t>
            </w:r>
          </w:p>
          <w:p w:rsidR="007274BC" w:rsidRPr="00D01CD1" w:rsidRDefault="007274BC" w:rsidP="007274BC">
            <w:pPr>
              <w:rPr>
                <w:rFonts w:ascii="Calibri" w:eastAsia="宋体" w:hAnsi="Calibri" w:cs="Calibri" w:hint="eastAsia"/>
                <w:lang w:eastAsia="zh-CN"/>
              </w:rPr>
            </w:pPr>
          </w:p>
        </w:tc>
      </w:tr>
    </w:tbl>
    <w:p w:rsidR="00244715" w:rsidRDefault="00244715" w:rsidP="00244715">
      <w:pPr>
        <w:pStyle w:val="maintext"/>
        <w:ind w:firstLineChars="90" w:firstLine="180"/>
        <w:rPr>
          <w:rFonts w:ascii="Calibri" w:hAnsi="Calibri" w:cs="Arial"/>
          <w:color w:val="000000"/>
        </w:rPr>
      </w:pPr>
    </w:p>
    <w:p w:rsidR="00244715" w:rsidRDefault="00244715" w:rsidP="00244715">
      <w:pPr>
        <w:pStyle w:val="1"/>
        <w:numPr>
          <w:ilvl w:val="1"/>
          <w:numId w:val="11"/>
        </w:numPr>
        <w:jc w:val="both"/>
        <w:rPr>
          <w:color w:val="000000"/>
        </w:rPr>
      </w:pPr>
      <w:r>
        <w:rPr>
          <w:color w:val="000000"/>
        </w:rPr>
        <w:t>Issue 3: FG 24-8 and 24-9</w:t>
      </w:r>
    </w:p>
    <w:p w:rsidR="00244715" w:rsidRDefault="00244715" w:rsidP="00244715">
      <w:pPr>
        <w:pStyle w:val="maintext"/>
        <w:ind w:firstLineChars="90" w:firstLine="180"/>
        <w:rPr>
          <w:rFonts w:ascii="Calibri" w:hAnsi="Calibri" w:cs="Arial"/>
          <w:color w:val="000000"/>
        </w:rPr>
      </w:pPr>
    </w:p>
    <w:p w:rsidR="00244715" w:rsidRDefault="00FF561E" w:rsidP="00244715">
      <w:pPr>
        <w:pStyle w:val="maintext"/>
        <w:ind w:firstLineChars="90" w:firstLine="180"/>
        <w:rPr>
          <w:rFonts w:ascii="Calibri" w:hAnsi="Calibri" w:cs="Arial"/>
          <w:b/>
          <w:color w:val="000000"/>
        </w:rPr>
      </w:pPr>
      <w:r w:rsidRPr="00FF561E">
        <w:rPr>
          <w:rFonts w:ascii="Calibri" w:hAnsi="Calibri" w:cs="Arial"/>
          <w:b/>
          <w:color w:val="000000"/>
          <w:highlight w:val="yellow"/>
        </w:rPr>
        <w:t>Proposed Agreement</w:t>
      </w:r>
      <w:r w:rsidR="00244715" w:rsidRPr="00FF561E">
        <w:rPr>
          <w:rFonts w:ascii="Calibri" w:hAnsi="Calibri" w:cs="Arial"/>
          <w:b/>
          <w:color w:val="000000"/>
          <w:highlight w:val="yellow"/>
        </w:rPr>
        <w:t>:</w:t>
      </w:r>
      <w:r w:rsidR="00244715">
        <w:rPr>
          <w:rFonts w:ascii="Calibri" w:hAnsi="Calibri" w:cs="Arial"/>
          <w:b/>
          <w:color w:val="000000"/>
        </w:rPr>
        <w:t xml:space="preserve"> </w:t>
      </w:r>
    </w:p>
    <w:p w:rsidR="00244715" w:rsidRDefault="00244715" w:rsidP="00244715">
      <w:pPr>
        <w:pStyle w:val="maintext"/>
        <w:numPr>
          <w:ilvl w:val="0"/>
          <w:numId w:val="92"/>
        </w:numPr>
        <w:ind w:firstLineChars="0"/>
        <w:rPr>
          <w:rFonts w:ascii="Calibri" w:hAnsi="Calibri" w:cs="Arial"/>
          <w:b/>
          <w:color w:val="000000"/>
        </w:rPr>
      </w:pPr>
      <w:r>
        <w:rPr>
          <w:rFonts w:ascii="Calibri" w:hAnsi="Calibri" w:cs="Arial"/>
          <w:b/>
          <w:color w:val="000000"/>
        </w:rPr>
        <w:t>Confirm FGs 24-8 and 24-9 as separate rows</w:t>
      </w:r>
    </w:p>
    <w:p w:rsidR="00244715" w:rsidRDefault="00244715" w:rsidP="00244715">
      <w:pPr>
        <w:pStyle w:val="maintext"/>
        <w:numPr>
          <w:ilvl w:val="0"/>
          <w:numId w:val="92"/>
        </w:numPr>
        <w:ind w:firstLineChars="0"/>
        <w:rPr>
          <w:rFonts w:ascii="Calibri" w:hAnsi="Calibri" w:cs="Arial"/>
          <w:b/>
          <w:color w:val="000000"/>
        </w:rPr>
      </w:pPr>
      <w:r>
        <w:rPr>
          <w:rFonts w:ascii="Calibri" w:hAnsi="Calibri" w:cs="Arial"/>
          <w:b/>
          <w:color w:val="000000"/>
        </w:rPr>
        <w:t>Adopt the following changes highlighted in chromatic formatting</w:t>
      </w:r>
    </w:p>
    <w:tbl>
      <w:tblPr>
        <w:tblW w:w="223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710"/>
        <w:gridCol w:w="1559"/>
        <w:gridCol w:w="6371"/>
        <w:gridCol w:w="1277"/>
        <w:gridCol w:w="858"/>
        <w:gridCol w:w="851"/>
        <w:gridCol w:w="1417"/>
        <w:gridCol w:w="1276"/>
        <w:gridCol w:w="992"/>
        <w:gridCol w:w="993"/>
        <w:gridCol w:w="989"/>
        <w:gridCol w:w="2696"/>
        <w:gridCol w:w="1276"/>
      </w:tblGrid>
      <w:tr w:rsidR="00244715" w:rsidTr="004747BB">
        <w:trPr>
          <w:trHeight w:val="20"/>
        </w:trPr>
        <w:tc>
          <w:tcPr>
            <w:tcW w:w="1130"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color w:val="000000"/>
                <w:szCs w:val="18"/>
              </w:rPr>
            </w:pPr>
            <w:r>
              <w:rPr>
                <w:rFonts w:cs="Arial"/>
                <w:color w:val="000000"/>
                <w:szCs w:val="18"/>
              </w:rPr>
              <w:t>24. NR_ext_to_71GHz</w:t>
            </w:r>
          </w:p>
        </w:tc>
        <w:tc>
          <w:tcPr>
            <w:tcW w:w="710"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color w:val="000000"/>
                <w:szCs w:val="18"/>
              </w:rPr>
            </w:pPr>
            <w:r>
              <w:rPr>
                <w:rFonts w:cs="Arial"/>
                <w:color w:val="000000"/>
                <w:szCs w:val="18"/>
              </w:rPr>
              <w:t>24-8</w:t>
            </w:r>
          </w:p>
        </w:tc>
        <w:tc>
          <w:tcPr>
            <w:tcW w:w="1559"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eastAsia="宋体" w:cs="Arial"/>
                <w:color w:val="000000"/>
                <w:szCs w:val="18"/>
                <w:lang w:eastAsia="zh-CN"/>
              </w:rPr>
            </w:pPr>
            <w:r>
              <w:rPr>
                <w:rFonts w:cs="Arial"/>
                <w:color w:val="000000"/>
                <w:szCs w:val="18"/>
              </w:rPr>
              <w:t xml:space="preserve">32 DL HARQ processes </w:t>
            </w:r>
            <w:r>
              <w:rPr>
                <w:rFonts w:cs="Arial"/>
                <w:strike/>
                <w:color w:val="FF0000"/>
                <w:szCs w:val="18"/>
              </w:rPr>
              <w:t>[</w:t>
            </w:r>
            <w:r>
              <w:rPr>
                <w:rFonts w:cs="Arial"/>
                <w:color w:val="000000"/>
                <w:szCs w:val="18"/>
              </w:rPr>
              <w:t>for FR 2-2</w:t>
            </w:r>
            <w:r>
              <w:rPr>
                <w:rFonts w:cs="Arial"/>
                <w:strike/>
                <w:color w:val="FF0000"/>
                <w:szCs w:val="18"/>
              </w:rPr>
              <w:t>]</w:t>
            </w:r>
          </w:p>
        </w:tc>
        <w:tc>
          <w:tcPr>
            <w:tcW w:w="6371" w:type="dxa"/>
            <w:tcBorders>
              <w:top w:val="single" w:sz="4" w:space="0" w:color="auto"/>
              <w:left w:val="single" w:sz="4" w:space="0" w:color="auto"/>
              <w:bottom w:val="single" w:sz="4" w:space="0" w:color="auto"/>
              <w:right w:val="single" w:sz="4" w:space="0" w:color="auto"/>
            </w:tcBorders>
          </w:tcPr>
          <w:p w:rsidR="00244715" w:rsidRDefault="00244715" w:rsidP="004747BB">
            <w:pPr>
              <w:autoSpaceDE w:val="0"/>
              <w:autoSpaceDN w:val="0"/>
              <w:adjustRightInd w:val="0"/>
              <w:snapToGrid w:val="0"/>
              <w:contextualSpacing/>
              <w:rPr>
                <w:rFonts w:cs="Arial"/>
                <w:color w:val="000000"/>
                <w:sz w:val="18"/>
                <w:szCs w:val="18"/>
              </w:rPr>
            </w:pPr>
            <w:r>
              <w:rPr>
                <w:rFonts w:cs="Arial"/>
                <w:color w:val="000000"/>
                <w:sz w:val="18"/>
                <w:szCs w:val="18"/>
              </w:rPr>
              <w:t xml:space="preserve">Support 32 HARQ processes in DL </w:t>
            </w:r>
            <w:r>
              <w:rPr>
                <w:rFonts w:cs="Arial"/>
                <w:strike/>
                <w:color w:val="FF0000"/>
                <w:sz w:val="18"/>
                <w:szCs w:val="18"/>
              </w:rPr>
              <w:t>[</w:t>
            </w:r>
            <w:r>
              <w:rPr>
                <w:rFonts w:cs="Arial"/>
                <w:color w:val="000000"/>
                <w:sz w:val="18"/>
                <w:szCs w:val="18"/>
              </w:rPr>
              <w:t>for 480/960 kHz</w:t>
            </w:r>
            <w:r>
              <w:rPr>
                <w:rFonts w:cs="Arial"/>
                <w:strike/>
                <w:color w:val="FF0000"/>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color w:val="000000"/>
                <w:szCs w:val="18"/>
              </w:rPr>
            </w:pPr>
          </w:p>
        </w:tc>
        <w:tc>
          <w:tcPr>
            <w:tcW w:w="858"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eastAsia="宋体" w:cs="Arial"/>
                <w:color w:val="000000"/>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color w:val="000000"/>
                <w:szCs w:val="18"/>
              </w:rPr>
            </w:pPr>
          </w:p>
        </w:tc>
        <w:tc>
          <w:tcPr>
            <w:tcW w:w="1417"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eastAsia="宋体" w:cs="Arial"/>
                <w:color w:val="000000"/>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color w:val="FF0000"/>
                <w:szCs w:val="18"/>
              </w:rPr>
            </w:pPr>
            <w:r>
              <w:rPr>
                <w:rFonts w:cs="Arial"/>
                <w:color w:val="FF0000"/>
                <w:szCs w:val="18"/>
                <w:highlight w:val="yellow"/>
              </w:rPr>
              <w:t>[Per UE/per FSPC</w:t>
            </w:r>
            <w:r w:rsidR="00A9646A">
              <w:rPr>
                <w:rFonts w:cs="Arial"/>
                <w:color w:val="0070C0"/>
                <w:szCs w:val="18"/>
                <w:highlight w:val="yellow"/>
              </w:rPr>
              <w:t>/per band</w:t>
            </w:r>
            <w:r>
              <w:rPr>
                <w:rFonts w:cs="Arial"/>
                <w:color w:val="FF0000"/>
                <w:szCs w:val="18"/>
                <w:highlight w:val="yellow"/>
              </w:rPr>
              <w:t>]</w:t>
            </w:r>
          </w:p>
        </w:tc>
        <w:tc>
          <w:tcPr>
            <w:tcW w:w="992"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color w:val="000000"/>
                <w:szCs w:val="18"/>
              </w:rPr>
            </w:pPr>
          </w:p>
        </w:tc>
        <w:tc>
          <w:tcPr>
            <w:tcW w:w="993"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color w:val="000000"/>
                <w:szCs w:val="18"/>
              </w:rPr>
            </w:pPr>
          </w:p>
        </w:tc>
        <w:tc>
          <w:tcPr>
            <w:tcW w:w="989"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color w:val="000000"/>
                <w:szCs w:val="18"/>
              </w:rPr>
            </w:pPr>
          </w:p>
        </w:tc>
        <w:tc>
          <w:tcPr>
            <w:tcW w:w="2696" w:type="dxa"/>
            <w:tcBorders>
              <w:top w:val="single" w:sz="4" w:space="0" w:color="auto"/>
              <w:left w:val="single" w:sz="4" w:space="0" w:color="auto"/>
              <w:bottom w:val="single" w:sz="4" w:space="0" w:color="auto"/>
              <w:right w:val="single" w:sz="4" w:space="0" w:color="auto"/>
            </w:tcBorders>
          </w:tcPr>
          <w:p w:rsidR="00244715" w:rsidRPr="003E4534" w:rsidRDefault="003E4534" w:rsidP="004747BB">
            <w:pPr>
              <w:pStyle w:val="TAL"/>
              <w:rPr>
                <w:rFonts w:cs="Arial"/>
                <w:color w:val="0070C0"/>
                <w:szCs w:val="18"/>
              </w:rPr>
            </w:pPr>
            <w:r w:rsidRPr="003E4534">
              <w:rPr>
                <w:rFonts w:cs="Arial"/>
                <w:color w:val="0070C0"/>
                <w:szCs w:val="18"/>
                <w:highlight w:val="yellow"/>
              </w:rPr>
              <w:t>FFS: 120 kHz</w:t>
            </w:r>
          </w:p>
        </w:tc>
        <w:tc>
          <w:tcPr>
            <w:tcW w:w="1276"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color w:val="000000"/>
                <w:szCs w:val="18"/>
              </w:rPr>
            </w:pPr>
            <w:r>
              <w:rPr>
                <w:rFonts w:cs="Arial"/>
                <w:color w:val="000000"/>
                <w:szCs w:val="18"/>
              </w:rPr>
              <w:t>Optional with capability signalling</w:t>
            </w:r>
          </w:p>
        </w:tc>
      </w:tr>
      <w:tr w:rsidR="00244715" w:rsidTr="004747BB">
        <w:trPr>
          <w:trHeight w:val="20"/>
        </w:trPr>
        <w:tc>
          <w:tcPr>
            <w:tcW w:w="1130"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color w:val="000000"/>
                <w:szCs w:val="18"/>
              </w:rPr>
            </w:pPr>
            <w:r>
              <w:rPr>
                <w:rFonts w:cs="Arial"/>
                <w:color w:val="000000"/>
                <w:szCs w:val="18"/>
              </w:rPr>
              <w:t>24. NR_ext_to_71GHz</w:t>
            </w:r>
          </w:p>
        </w:tc>
        <w:tc>
          <w:tcPr>
            <w:tcW w:w="710"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color w:val="000000"/>
                <w:szCs w:val="18"/>
              </w:rPr>
            </w:pPr>
            <w:r>
              <w:rPr>
                <w:rFonts w:cs="Arial"/>
                <w:color w:val="000000"/>
                <w:szCs w:val="18"/>
              </w:rPr>
              <w:t>24-9</w:t>
            </w:r>
          </w:p>
        </w:tc>
        <w:tc>
          <w:tcPr>
            <w:tcW w:w="1559"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eastAsia="宋体" w:cs="Arial"/>
                <w:color w:val="000000"/>
                <w:szCs w:val="18"/>
                <w:lang w:eastAsia="zh-CN"/>
              </w:rPr>
            </w:pPr>
            <w:r>
              <w:rPr>
                <w:rFonts w:cs="Arial"/>
                <w:color w:val="000000"/>
                <w:szCs w:val="18"/>
              </w:rPr>
              <w:t xml:space="preserve">32 UL HARQ processes </w:t>
            </w:r>
            <w:r>
              <w:rPr>
                <w:rFonts w:cs="Arial"/>
                <w:strike/>
                <w:color w:val="FF0000"/>
                <w:szCs w:val="18"/>
              </w:rPr>
              <w:t>[</w:t>
            </w:r>
            <w:r>
              <w:rPr>
                <w:rFonts w:cs="Arial"/>
                <w:color w:val="000000"/>
                <w:szCs w:val="18"/>
              </w:rPr>
              <w:t>for FR 2-2</w:t>
            </w:r>
            <w:r>
              <w:rPr>
                <w:rFonts w:cs="Arial"/>
                <w:strike/>
                <w:color w:val="FF0000"/>
                <w:szCs w:val="18"/>
              </w:rPr>
              <w:t>]</w:t>
            </w:r>
          </w:p>
        </w:tc>
        <w:tc>
          <w:tcPr>
            <w:tcW w:w="6371" w:type="dxa"/>
            <w:tcBorders>
              <w:top w:val="single" w:sz="4" w:space="0" w:color="auto"/>
              <w:left w:val="single" w:sz="4" w:space="0" w:color="auto"/>
              <w:bottom w:val="single" w:sz="4" w:space="0" w:color="auto"/>
              <w:right w:val="single" w:sz="4" w:space="0" w:color="auto"/>
            </w:tcBorders>
          </w:tcPr>
          <w:p w:rsidR="00244715" w:rsidRDefault="00244715" w:rsidP="004747BB">
            <w:pPr>
              <w:autoSpaceDE w:val="0"/>
              <w:autoSpaceDN w:val="0"/>
              <w:adjustRightInd w:val="0"/>
              <w:snapToGrid w:val="0"/>
              <w:contextualSpacing/>
              <w:rPr>
                <w:rFonts w:cs="Arial"/>
                <w:color w:val="000000"/>
                <w:sz w:val="18"/>
                <w:szCs w:val="18"/>
              </w:rPr>
            </w:pPr>
            <w:r>
              <w:rPr>
                <w:rFonts w:cs="Arial"/>
                <w:color w:val="000000"/>
                <w:sz w:val="18"/>
                <w:szCs w:val="18"/>
              </w:rPr>
              <w:t xml:space="preserve">Support 32 HARQ processes in UL </w:t>
            </w:r>
            <w:r>
              <w:rPr>
                <w:rFonts w:cs="Arial"/>
                <w:strike/>
                <w:color w:val="FF0000"/>
                <w:sz w:val="18"/>
                <w:szCs w:val="18"/>
              </w:rPr>
              <w:t>[</w:t>
            </w:r>
            <w:r>
              <w:rPr>
                <w:rFonts w:cs="Arial"/>
                <w:color w:val="000000"/>
                <w:sz w:val="18"/>
                <w:szCs w:val="18"/>
              </w:rPr>
              <w:t>for 480/960 kHz</w:t>
            </w:r>
            <w:r>
              <w:rPr>
                <w:rFonts w:cs="Arial"/>
                <w:strike/>
                <w:color w:val="FF0000"/>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color w:val="000000"/>
                <w:szCs w:val="18"/>
              </w:rPr>
            </w:pPr>
          </w:p>
        </w:tc>
        <w:tc>
          <w:tcPr>
            <w:tcW w:w="858"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eastAsia="宋体" w:cs="Arial"/>
                <w:color w:val="000000"/>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color w:val="000000"/>
                <w:szCs w:val="18"/>
              </w:rPr>
            </w:pPr>
          </w:p>
        </w:tc>
        <w:tc>
          <w:tcPr>
            <w:tcW w:w="1417"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eastAsia="宋体" w:cs="Arial"/>
                <w:color w:val="000000"/>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color w:val="FF0000"/>
                <w:szCs w:val="18"/>
              </w:rPr>
            </w:pPr>
            <w:r>
              <w:rPr>
                <w:rFonts w:cs="Arial"/>
                <w:color w:val="FF0000"/>
                <w:szCs w:val="18"/>
                <w:highlight w:val="yellow"/>
              </w:rPr>
              <w:t>[Per UE/per FSPC</w:t>
            </w:r>
            <w:r w:rsidR="00A9646A">
              <w:rPr>
                <w:rFonts w:cs="Arial"/>
                <w:color w:val="0070C0"/>
                <w:szCs w:val="18"/>
                <w:highlight w:val="yellow"/>
              </w:rPr>
              <w:t>/per band</w:t>
            </w:r>
            <w:r>
              <w:rPr>
                <w:rFonts w:cs="Arial"/>
                <w:color w:val="FF0000"/>
                <w:szCs w:val="18"/>
                <w:highlight w:val="yellow"/>
              </w:rPr>
              <w:t>]</w:t>
            </w:r>
          </w:p>
        </w:tc>
        <w:tc>
          <w:tcPr>
            <w:tcW w:w="992"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color w:val="000000"/>
                <w:szCs w:val="18"/>
              </w:rPr>
            </w:pPr>
          </w:p>
        </w:tc>
        <w:tc>
          <w:tcPr>
            <w:tcW w:w="993"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color w:val="000000"/>
                <w:szCs w:val="18"/>
              </w:rPr>
            </w:pPr>
          </w:p>
        </w:tc>
        <w:tc>
          <w:tcPr>
            <w:tcW w:w="989"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color w:val="000000"/>
                <w:szCs w:val="18"/>
              </w:rPr>
            </w:pPr>
          </w:p>
        </w:tc>
        <w:tc>
          <w:tcPr>
            <w:tcW w:w="2696" w:type="dxa"/>
            <w:tcBorders>
              <w:top w:val="single" w:sz="4" w:space="0" w:color="auto"/>
              <w:left w:val="single" w:sz="4" w:space="0" w:color="auto"/>
              <w:bottom w:val="single" w:sz="4" w:space="0" w:color="auto"/>
              <w:right w:val="single" w:sz="4" w:space="0" w:color="auto"/>
            </w:tcBorders>
          </w:tcPr>
          <w:p w:rsidR="00244715" w:rsidRDefault="003E4534" w:rsidP="004747BB">
            <w:pPr>
              <w:pStyle w:val="TAL"/>
              <w:rPr>
                <w:rFonts w:cs="Arial"/>
                <w:color w:val="000000"/>
                <w:szCs w:val="18"/>
              </w:rPr>
            </w:pPr>
            <w:r w:rsidRPr="003E4534">
              <w:rPr>
                <w:rFonts w:cs="Arial"/>
                <w:color w:val="0070C0"/>
                <w:szCs w:val="18"/>
                <w:highlight w:val="yellow"/>
              </w:rPr>
              <w:t>FFS: 120 kHz</w:t>
            </w:r>
          </w:p>
        </w:tc>
        <w:tc>
          <w:tcPr>
            <w:tcW w:w="1276" w:type="dxa"/>
            <w:tcBorders>
              <w:top w:val="single" w:sz="4" w:space="0" w:color="auto"/>
              <w:left w:val="single" w:sz="4" w:space="0" w:color="auto"/>
              <w:bottom w:val="single" w:sz="4" w:space="0" w:color="auto"/>
              <w:right w:val="single" w:sz="4" w:space="0" w:color="auto"/>
            </w:tcBorders>
          </w:tcPr>
          <w:p w:rsidR="00244715" w:rsidRDefault="00244715" w:rsidP="004747BB">
            <w:pPr>
              <w:pStyle w:val="TAL"/>
              <w:rPr>
                <w:rFonts w:cs="Arial"/>
                <w:color w:val="000000"/>
                <w:szCs w:val="18"/>
              </w:rPr>
            </w:pPr>
            <w:r>
              <w:rPr>
                <w:rFonts w:cs="Arial"/>
                <w:color w:val="000000"/>
                <w:szCs w:val="18"/>
              </w:rPr>
              <w:t>Optional with capability signalling</w:t>
            </w:r>
          </w:p>
        </w:tc>
      </w:tr>
    </w:tbl>
    <w:p w:rsidR="00244715" w:rsidRDefault="00244715" w:rsidP="00244715">
      <w:pPr>
        <w:pStyle w:val="maintext"/>
        <w:ind w:firstLineChars="90" w:firstLine="180"/>
        <w:rPr>
          <w:rFonts w:ascii="Calibri" w:hAnsi="Calibri" w:cs="Arial"/>
        </w:rPr>
      </w:pPr>
    </w:p>
    <w:p w:rsidR="00FF561E" w:rsidRDefault="00FF561E" w:rsidP="00244715">
      <w:pPr>
        <w:pStyle w:val="maintext"/>
        <w:ind w:firstLineChars="90" w:firstLine="325"/>
        <w:rPr>
          <w:rFonts w:ascii="Calibri" w:hAnsi="Calibri" w:cs="Arial"/>
        </w:rPr>
      </w:pPr>
      <w:r w:rsidRPr="009A7271">
        <w:rPr>
          <w:rFonts w:ascii="Calibri" w:eastAsia="宋体" w:hAnsi="Calibri" w:cs="Calibri"/>
          <w:b/>
          <w:i/>
          <w:sz w:val="36"/>
          <w:lang w:eastAsia="zh-CN"/>
        </w:rPr>
        <w:t>[Please only comment in the table if you are NOT okay</w:t>
      </w:r>
      <w:r w:rsidRPr="00BB619C">
        <w:rPr>
          <w:rFonts w:ascii="Calibri" w:eastAsia="宋体" w:hAnsi="Calibri" w:cs="Calibri"/>
          <w:b/>
          <w:i/>
          <w:sz w:val="36"/>
          <w:lang w:eastAsia="zh-CN"/>
        </w:rPr>
        <w:t xml:space="preserve"> </w:t>
      </w:r>
      <w:r>
        <w:rPr>
          <w:rFonts w:ascii="Calibri" w:eastAsia="宋体" w:hAnsi="Calibri" w:cs="Calibri"/>
          <w:b/>
          <w:i/>
          <w:sz w:val="36"/>
          <w:lang w:eastAsia="zh-CN"/>
        </w:rPr>
        <w:t>with the proposed agreement</w:t>
      </w:r>
      <w:r w:rsidRPr="009A7271">
        <w:rPr>
          <w:rFonts w:ascii="Calibri" w:eastAsia="宋体" w:hAnsi="Calibri" w:cs="Calibri"/>
          <w:b/>
          <w:i/>
          <w:sz w:val="36"/>
          <w:lang w:eastAsia="zh-CN"/>
        </w:rPr>
        <w:t>]</w:t>
      </w:r>
    </w:p>
    <w:p w:rsidR="00244715" w:rsidRDefault="00244715" w:rsidP="0024471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0522"/>
      </w:tblGrid>
      <w:tr w:rsidR="00244715" w:rsidTr="004747BB">
        <w:tc>
          <w:tcPr>
            <w:tcW w:w="1818" w:type="dxa"/>
            <w:tcBorders>
              <w:top w:val="single" w:sz="4" w:space="0" w:color="auto"/>
              <w:left w:val="single" w:sz="4" w:space="0" w:color="auto"/>
              <w:bottom w:val="single" w:sz="4" w:space="0" w:color="auto"/>
              <w:right w:val="single" w:sz="4" w:space="0" w:color="auto"/>
            </w:tcBorders>
            <w:shd w:val="clear" w:color="auto" w:fill="FBE4D5"/>
          </w:tcPr>
          <w:p w:rsidR="00244715" w:rsidRDefault="00244715" w:rsidP="004747BB">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rsidR="00244715" w:rsidRDefault="00244715" w:rsidP="004747BB">
            <w:pPr>
              <w:rPr>
                <w:rFonts w:ascii="Calibri" w:eastAsia="MS Mincho" w:hAnsi="Calibri" w:cs="Calibri"/>
              </w:rPr>
            </w:pPr>
            <w:r>
              <w:rPr>
                <w:rFonts w:ascii="Calibri" w:eastAsia="MS Mincho" w:hAnsi="Calibri" w:cs="Calibri"/>
              </w:rPr>
              <w:t>Comments/Questions/Suggestions</w:t>
            </w:r>
          </w:p>
        </w:tc>
      </w:tr>
      <w:tr w:rsidR="00244715" w:rsidRPr="00244715" w:rsidTr="004747BB">
        <w:tc>
          <w:tcPr>
            <w:tcW w:w="1818" w:type="dxa"/>
            <w:tcBorders>
              <w:top w:val="single" w:sz="4" w:space="0" w:color="auto"/>
              <w:left w:val="single" w:sz="4" w:space="0" w:color="auto"/>
              <w:bottom w:val="single" w:sz="4" w:space="0" w:color="auto"/>
              <w:right w:val="single" w:sz="4" w:space="0" w:color="auto"/>
            </w:tcBorders>
          </w:tcPr>
          <w:p w:rsidR="00244715" w:rsidRPr="00D01CD1" w:rsidRDefault="007274BC" w:rsidP="00244715">
            <w:pPr>
              <w:rPr>
                <w:rFonts w:ascii="Calibri" w:eastAsia="宋体" w:hAnsi="Calibri" w:cs="Calibri" w:hint="eastAsia"/>
                <w:lang w:eastAsia="zh-CN"/>
              </w:rPr>
            </w:pPr>
            <w:r w:rsidRPr="00D01CD1">
              <w:rPr>
                <w:rFonts w:ascii="Calibri" w:eastAsia="宋体" w:hAnsi="Calibri" w:cs="Calibri" w:hint="eastAsia"/>
                <w:lang w:eastAsia="zh-CN"/>
              </w:rPr>
              <w:t>H</w:t>
            </w:r>
            <w:r w:rsidRPr="00D01CD1">
              <w:rPr>
                <w:rFonts w:ascii="Calibri" w:eastAsia="宋体" w:hAnsi="Calibri" w:cs="Calibri"/>
                <w:lang w:eastAsia="zh-CN"/>
              </w:rPr>
              <w:t>uawei, HiSilicon</w:t>
            </w:r>
          </w:p>
        </w:tc>
        <w:tc>
          <w:tcPr>
            <w:tcW w:w="20522" w:type="dxa"/>
            <w:tcBorders>
              <w:top w:val="single" w:sz="4" w:space="0" w:color="auto"/>
              <w:left w:val="single" w:sz="4" w:space="0" w:color="auto"/>
              <w:bottom w:val="single" w:sz="4" w:space="0" w:color="auto"/>
              <w:right w:val="single" w:sz="4" w:space="0" w:color="auto"/>
            </w:tcBorders>
          </w:tcPr>
          <w:p w:rsidR="00AD7F8A" w:rsidRPr="00D01CD1" w:rsidRDefault="00AD7F8A" w:rsidP="00AD7F8A">
            <w:pPr>
              <w:rPr>
                <w:rFonts w:ascii="Calibri" w:eastAsia="宋体" w:hAnsi="Calibri" w:cs="Calibri"/>
                <w:lang w:eastAsia="zh-CN"/>
              </w:rPr>
            </w:pPr>
            <w:r w:rsidRPr="00D01CD1">
              <w:rPr>
                <w:rFonts w:ascii="Calibri" w:eastAsia="宋体" w:hAnsi="Calibri" w:cs="Calibri"/>
                <w:lang w:eastAsia="zh-CN"/>
              </w:rPr>
              <w:t>In NRU, we had FG developed for unlicensed and extended to licensed band and even other FR. We are not sure when such discussion will happen? At least for these two FG</w:t>
            </w:r>
            <w:r w:rsidR="00E20943">
              <w:rPr>
                <w:rFonts w:ascii="Calibri" w:eastAsia="宋体" w:hAnsi="Calibri" w:cs="Calibri"/>
                <w:lang w:eastAsia="zh-CN"/>
              </w:rPr>
              <w:t>s</w:t>
            </w:r>
            <w:r w:rsidRPr="00D01CD1">
              <w:rPr>
                <w:rFonts w:ascii="Calibri" w:eastAsia="宋体" w:hAnsi="Calibri" w:cs="Calibri"/>
                <w:lang w:eastAsia="zh-CN"/>
              </w:rPr>
              <w:t xml:space="preserve">, we think they can be extended. </w:t>
            </w:r>
          </w:p>
          <w:p w:rsidR="00AD7F8A" w:rsidRPr="00D01CD1" w:rsidRDefault="00AD7F8A" w:rsidP="00AD7F8A">
            <w:pPr>
              <w:rPr>
                <w:rFonts w:ascii="Calibri" w:eastAsia="宋体" w:hAnsi="Calibri" w:cs="Calibri"/>
                <w:lang w:eastAsia="zh-CN"/>
              </w:rPr>
            </w:pPr>
            <w:r w:rsidRPr="00D01CD1">
              <w:rPr>
                <w:rFonts w:ascii="Calibri" w:eastAsia="宋体" w:hAnsi="Calibri" w:cs="Calibri"/>
                <w:lang w:eastAsia="zh-CN"/>
              </w:rPr>
              <w:t>The current description including text in the bracket reflects the agreement in the WI.  And we would suggest to leave some flexibility for future extension. e.g. together with FFS:120kHz, we suggest to further add “FFS: FR1/FR2</w:t>
            </w:r>
            <w:r w:rsidR="00D413D0">
              <w:rPr>
                <w:rFonts w:ascii="Calibri" w:eastAsia="宋体" w:hAnsi="Calibri" w:cs="Calibri"/>
                <w:lang w:eastAsia="zh-CN"/>
              </w:rPr>
              <w:t>-1</w:t>
            </w:r>
            <w:bookmarkStart w:id="186" w:name="_GoBack"/>
            <w:bookmarkEnd w:id="186"/>
            <w:r w:rsidRPr="00D01CD1">
              <w:rPr>
                <w:rFonts w:ascii="Calibri" w:eastAsia="宋体" w:hAnsi="Calibri" w:cs="Calibri"/>
                <w:lang w:eastAsia="zh-CN"/>
              </w:rPr>
              <w:t xml:space="preserve">” </w:t>
            </w:r>
          </w:p>
          <w:p w:rsidR="00AD7F8A" w:rsidRPr="00D01CD1" w:rsidRDefault="00AD7F8A" w:rsidP="00AD7F8A">
            <w:pPr>
              <w:rPr>
                <w:rFonts w:ascii="Calibri" w:eastAsia="宋体" w:hAnsi="Calibri" w:cs="Calibri" w:hint="eastAsia"/>
                <w:lang w:eastAsia="zh-CN"/>
              </w:rPr>
            </w:pPr>
          </w:p>
        </w:tc>
      </w:tr>
    </w:tbl>
    <w:p w:rsidR="00244715" w:rsidRDefault="00244715" w:rsidP="00244715">
      <w:pPr>
        <w:pStyle w:val="maintext"/>
        <w:ind w:firstLineChars="90" w:firstLine="180"/>
        <w:rPr>
          <w:rFonts w:ascii="Calibri" w:hAnsi="Calibri" w:cs="Arial"/>
          <w:color w:val="000000"/>
          <w:lang w:val="en-US"/>
        </w:rPr>
      </w:pPr>
    </w:p>
    <w:p w:rsidR="00244715" w:rsidRDefault="00244715" w:rsidP="00244715">
      <w:pPr>
        <w:pStyle w:val="1"/>
        <w:numPr>
          <w:ilvl w:val="1"/>
          <w:numId w:val="11"/>
        </w:numPr>
        <w:jc w:val="both"/>
        <w:rPr>
          <w:color w:val="000000"/>
        </w:rPr>
      </w:pPr>
      <w:r>
        <w:rPr>
          <w:color w:val="000000"/>
        </w:rPr>
        <w:t>Issue 4: New FGs</w:t>
      </w:r>
    </w:p>
    <w:p w:rsidR="00244715" w:rsidRDefault="00B17034" w:rsidP="00244715">
      <w:pPr>
        <w:pStyle w:val="maintext"/>
        <w:ind w:firstLineChars="90" w:firstLine="180"/>
        <w:rPr>
          <w:rFonts w:ascii="Calibri" w:hAnsi="Calibri" w:cs="Arial"/>
        </w:rPr>
      </w:pPr>
      <w:r>
        <w:rPr>
          <w:rFonts w:ascii="Calibri" w:hAnsi="Calibri" w:cs="Arial"/>
        </w:rPr>
        <w:t>Among the new FGs proposed in Section 3, no row had more than three supporters while the majority had a single company supporting the introduction of the new row. At the same time, all rows had at least 5 companies with concerns, most of them had six or more companies with concerns. Hence, further discussions are postponed until the work item has progressed more on these issues.</w:t>
      </w:r>
    </w:p>
    <w:p w:rsidR="00B17034" w:rsidRDefault="00B17034" w:rsidP="00244715">
      <w:pPr>
        <w:pStyle w:val="maintext"/>
        <w:ind w:firstLineChars="90" w:firstLine="180"/>
        <w:rPr>
          <w:rFonts w:ascii="Calibri" w:hAnsi="Calibri" w:cs="Arial"/>
        </w:rPr>
      </w:pPr>
    </w:p>
    <w:p w:rsidR="00B17034" w:rsidRDefault="00B17034" w:rsidP="00244715">
      <w:pPr>
        <w:pStyle w:val="maintext"/>
        <w:ind w:firstLineChars="90" w:firstLine="180"/>
        <w:rPr>
          <w:rFonts w:ascii="Calibri" w:hAnsi="Calibri" w:cs="Arial"/>
        </w:rPr>
      </w:pPr>
      <w:r>
        <w:rPr>
          <w:rFonts w:ascii="Calibri" w:hAnsi="Calibri" w:cs="Arial"/>
        </w:rPr>
        <w:t xml:space="preserve">The following new FG/row was proposed by two companies in Section 3. </w:t>
      </w:r>
    </w:p>
    <w:p w:rsidR="00B17034" w:rsidRDefault="00B17034" w:rsidP="00244715">
      <w:pPr>
        <w:pStyle w:val="maintext"/>
        <w:ind w:firstLineChars="90" w:firstLine="180"/>
        <w:rPr>
          <w:rFonts w:ascii="Calibri" w:hAnsi="Calibri" w:cs="Arial"/>
        </w:rPr>
      </w:pPr>
    </w:p>
    <w:p w:rsidR="002F4AC5" w:rsidRDefault="002F4AC5" w:rsidP="00244715">
      <w:pPr>
        <w:pStyle w:val="maintext"/>
        <w:ind w:firstLineChars="90" w:firstLine="180"/>
        <w:rPr>
          <w:rFonts w:ascii="Calibri" w:hAnsi="Calibri" w:cs="Arial"/>
          <w:b/>
        </w:rPr>
      </w:pPr>
      <w:r>
        <w:rPr>
          <w:rFonts w:ascii="Calibri" w:hAnsi="Calibri" w:cs="Arial"/>
          <w:b/>
        </w:rPr>
        <w:t xml:space="preserve">Proposal: Introduce the following new row/FG </w:t>
      </w:r>
    </w:p>
    <w:p w:rsidR="002F4AC5" w:rsidRDefault="002F4AC5" w:rsidP="00244715">
      <w:pPr>
        <w:pStyle w:val="maintext"/>
        <w:ind w:firstLineChars="90" w:firstLine="180"/>
        <w:rPr>
          <w:rFonts w:ascii="Calibri" w:hAnsi="Calibri" w:cs="Arial"/>
          <w:b/>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369"/>
        <w:gridCol w:w="222"/>
        <w:gridCol w:w="222"/>
        <w:gridCol w:w="222"/>
        <w:gridCol w:w="222"/>
        <w:gridCol w:w="222"/>
        <w:gridCol w:w="222"/>
        <w:gridCol w:w="222"/>
        <w:gridCol w:w="222"/>
        <w:gridCol w:w="3378"/>
        <w:gridCol w:w="2858"/>
      </w:tblGrid>
      <w:tr w:rsidR="00B17034" w:rsidRPr="00EC1474" w:rsidTr="00EC1474">
        <w:tc>
          <w:tcPr>
            <w:tcW w:w="0" w:type="auto"/>
            <w:shd w:val="clear" w:color="auto" w:fill="auto"/>
          </w:tcPr>
          <w:p w:rsidR="00B17034" w:rsidRPr="00EC1474" w:rsidRDefault="00B17034" w:rsidP="00B17034">
            <w:pPr>
              <w:pStyle w:val="TAL"/>
              <w:rPr>
                <w:rFonts w:cs="Arial"/>
                <w:color w:val="0070C0"/>
                <w:szCs w:val="18"/>
              </w:rPr>
            </w:pPr>
            <w:r w:rsidRPr="00EC1474">
              <w:rPr>
                <w:rFonts w:cs="Arial"/>
                <w:color w:val="0070C0"/>
                <w:szCs w:val="18"/>
              </w:rPr>
              <w:t>24. NR_ext_to_71GHz</w:t>
            </w:r>
          </w:p>
        </w:tc>
        <w:tc>
          <w:tcPr>
            <w:tcW w:w="0" w:type="auto"/>
            <w:shd w:val="clear" w:color="auto" w:fill="auto"/>
          </w:tcPr>
          <w:p w:rsidR="00B17034" w:rsidRPr="00EC1474" w:rsidRDefault="00B17034" w:rsidP="00B17034">
            <w:pPr>
              <w:pStyle w:val="TAL"/>
              <w:rPr>
                <w:rFonts w:cs="Arial"/>
                <w:color w:val="0070C0"/>
                <w:szCs w:val="18"/>
              </w:rPr>
            </w:pPr>
            <w:r w:rsidRPr="00EC1474">
              <w:rPr>
                <w:rFonts w:cs="Arial"/>
                <w:color w:val="0070C0"/>
                <w:szCs w:val="18"/>
              </w:rPr>
              <w:t>24-</w:t>
            </w:r>
            <w:r w:rsidR="00FF561E" w:rsidRPr="00EC1474">
              <w:rPr>
                <w:rFonts w:cs="Arial"/>
                <w:color w:val="0070C0"/>
                <w:szCs w:val="18"/>
              </w:rPr>
              <w:t>10</w:t>
            </w:r>
          </w:p>
        </w:tc>
        <w:tc>
          <w:tcPr>
            <w:tcW w:w="0" w:type="auto"/>
            <w:shd w:val="clear" w:color="auto" w:fill="auto"/>
          </w:tcPr>
          <w:p w:rsidR="00B17034" w:rsidRPr="00EC1474" w:rsidRDefault="00B17034" w:rsidP="00B17034">
            <w:pPr>
              <w:pStyle w:val="TAL"/>
              <w:rPr>
                <w:rFonts w:eastAsia="宋体" w:cs="Arial"/>
                <w:color w:val="0070C0"/>
                <w:szCs w:val="18"/>
                <w:lang w:eastAsia="zh-CN"/>
              </w:rPr>
            </w:pPr>
            <w:r w:rsidRPr="00EC1474">
              <w:rPr>
                <w:rFonts w:eastAsia="宋体" w:cs="Arial"/>
                <w:color w:val="0070C0"/>
                <w:szCs w:val="18"/>
                <w:lang w:eastAsia="zh-CN"/>
              </w:rPr>
              <w:t>Additional beam switching time delay</w:t>
            </w:r>
          </w:p>
        </w:tc>
        <w:tc>
          <w:tcPr>
            <w:tcW w:w="0" w:type="auto"/>
            <w:shd w:val="clear" w:color="auto" w:fill="auto"/>
          </w:tcPr>
          <w:p w:rsidR="00B17034" w:rsidRPr="00EC1474" w:rsidRDefault="00B17034" w:rsidP="00EC1474">
            <w:pPr>
              <w:autoSpaceDE w:val="0"/>
              <w:autoSpaceDN w:val="0"/>
              <w:adjustRightInd w:val="0"/>
              <w:snapToGrid w:val="0"/>
              <w:contextualSpacing/>
              <w:rPr>
                <w:rFonts w:cs="Arial"/>
                <w:color w:val="0070C0"/>
                <w:sz w:val="18"/>
                <w:szCs w:val="18"/>
              </w:rPr>
            </w:pPr>
            <w:r w:rsidRPr="00EC1474">
              <w:rPr>
                <w:rFonts w:cs="Arial"/>
                <w:color w:val="0070C0"/>
                <w:sz w:val="18"/>
                <w:szCs w:val="18"/>
              </w:rPr>
              <w:t>Support additional beam switching time delay d for 480 kHz SCS</w:t>
            </w:r>
          </w:p>
        </w:tc>
        <w:tc>
          <w:tcPr>
            <w:tcW w:w="0" w:type="auto"/>
            <w:shd w:val="clear" w:color="auto" w:fill="auto"/>
          </w:tcPr>
          <w:p w:rsidR="00B17034" w:rsidRPr="00EC1474" w:rsidRDefault="00B17034" w:rsidP="00B17034">
            <w:pPr>
              <w:pStyle w:val="TAL"/>
              <w:rPr>
                <w:rFonts w:cs="Arial"/>
                <w:color w:val="0070C0"/>
                <w:szCs w:val="18"/>
              </w:rPr>
            </w:pPr>
          </w:p>
        </w:tc>
        <w:tc>
          <w:tcPr>
            <w:tcW w:w="0" w:type="auto"/>
            <w:shd w:val="clear" w:color="auto" w:fill="auto"/>
          </w:tcPr>
          <w:p w:rsidR="00B17034" w:rsidRPr="00EC1474" w:rsidRDefault="00B17034" w:rsidP="00B17034">
            <w:pPr>
              <w:pStyle w:val="TAL"/>
              <w:rPr>
                <w:rFonts w:eastAsia="宋体" w:cs="Arial"/>
                <w:color w:val="0070C0"/>
                <w:szCs w:val="18"/>
                <w:lang w:eastAsia="zh-CN"/>
              </w:rPr>
            </w:pPr>
          </w:p>
        </w:tc>
        <w:tc>
          <w:tcPr>
            <w:tcW w:w="0" w:type="auto"/>
            <w:shd w:val="clear" w:color="auto" w:fill="auto"/>
          </w:tcPr>
          <w:p w:rsidR="00B17034" w:rsidRPr="00EC1474" w:rsidRDefault="00B17034" w:rsidP="00B17034">
            <w:pPr>
              <w:pStyle w:val="TAL"/>
              <w:rPr>
                <w:rFonts w:cs="Arial"/>
                <w:color w:val="0070C0"/>
                <w:szCs w:val="18"/>
              </w:rPr>
            </w:pPr>
          </w:p>
        </w:tc>
        <w:tc>
          <w:tcPr>
            <w:tcW w:w="0" w:type="auto"/>
            <w:shd w:val="clear" w:color="auto" w:fill="auto"/>
          </w:tcPr>
          <w:p w:rsidR="00B17034" w:rsidRPr="00EC1474" w:rsidRDefault="00B17034" w:rsidP="00B17034">
            <w:pPr>
              <w:pStyle w:val="TAL"/>
              <w:rPr>
                <w:rFonts w:eastAsia="宋体" w:cs="Arial"/>
                <w:color w:val="0070C0"/>
                <w:szCs w:val="18"/>
                <w:lang w:eastAsia="zh-CN"/>
              </w:rPr>
            </w:pPr>
          </w:p>
        </w:tc>
        <w:tc>
          <w:tcPr>
            <w:tcW w:w="0" w:type="auto"/>
            <w:shd w:val="clear" w:color="auto" w:fill="auto"/>
          </w:tcPr>
          <w:p w:rsidR="00B17034" w:rsidRPr="00EC1474" w:rsidRDefault="00B17034" w:rsidP="00B17034">
            <w:pPr>
              <w:pStyle w:val="TAL"/>
              <w:rPr>
                <w:rFonts w:cs="Arial"/>
                <w:color w:val="0070C0"/>
                <w:szCs w:val="18"/>
              </w:rPr>
            </w:pPr>
          </w:p>
        </w:tc>
        <w:tc>
          <w:tcPr>
            <w:tcW w:w="0" w:type="auto"/>
            <w:shd w:val="clear" w:color="auto" w:fill="auto"/>
          </w:tcPr>
          <w:p w:rsidR="00B17034" w:rsidRPr="00EC1474" w:rsidRDefault="00B17034" w:rsidP="00B17034">
            <w:pPr>
              <w:pStyle w:val="TAL"/>
              <w:rPr>
                <w:rFonts w:cs="Arial"/>
                <w:color w:val="0070C0"/>
                <w:szCs w:val="18"/>
              </w:rPr>
            </w:pPr>
          </w:p>
        </w:tc>
        <w:tc>
          <w:tcPr>
            <w:tcW w:w="0" w:type="auto"/>
            <w:shd w:val="clear" w:color="auto" w:fill="auto"/>
          </w:tcPr>
          <w:p w:rsidR="00B17034" w:rsidRPr="00EC1474" w:rsidRDefault="00B17034" w:rsidP="00B17034">
            <w:pPr>
              <w:pStyle w:val="TAL"/>
              <w:rPr>
                <w:rFonts w:cs="Arial"/>
                <w:color w:val="0070C0"/>
                <w:szCs w:val="18"/>
              </w:rPr>
            </w:pPr>
          </w:p>
        </w:tc>
        <w:tc>
          <w:tcPr>
            <w:tcW w:w="0" w:type="auto"/>
            <w:shd w:val="clear" w:color="auto" w:fill="auto"/>
          </w:tcPr>
          <w:p w:rsidR="00B17034" w:rsidRPr="00EC1474" w:rsidRDefault="00B17034" w:rsidP="00B17034">
            <w:pPr>
              <w:pStyle w:val="TAL"/>
              <w:rPr>
                <w:rFonts w:cs="Arial"/>
                <w:color w:val="0070C0"/>
                <w:szCs w:val="18"/>
              </w:rPr>
            </w:pPr>
          </w:p>
        </w:tc>
        <w:tc>
          <w:tcPr>
            <w:tcW w:w="0" w:type="auto"/>
            <w:shd w:val="clear" w:color="auto" w:fill="auto"/>
          </w:tcPr>
          <w:p w:rsidR="00B17034" w:rsidRPr="00EC1474" w:rsidRDefault="00B17034" w:rsidP="00B17034">
            <w:pPr>
              <w:pStyle w:val="TAL"/>
              <w:rPr>
                <w:rFonts w:cs="Arial"/>
                <w:color w:val="0070C0"/>
                <w:szCs w:val="18"/>
              </w:rPr>
            </w:pPr>
            <w:r w:rsidRPr="00EC1474">
              <w:rPr>
                <w:rFonts w:cs="Arial"/>
                <w:color w:val="0070C0"/>
                <w:szCs w:val="18"/>
              </w:rPr>
              <w:t>Candidate value set: 56 or 112 symbols</w:t>
            </w:r>
          </w:p>
        </w:tc>
        <w:tc>
          <w:tcPr>
            <w:tcW w:w="0" w:type="auto"/>
            <w:shd w:val="clear" w:color="auto" w:fill="auto"/>
          </w:tcPr>
          <w:p w:rsidR="00B17034" w:rsidRPr="00EC1474" w:rsidRDefault="00B17034" w:rsidP="00B17034">
            <w:pPr>
              <w:pStyle w:val="TAL"/>
              <w:rPr>
                <w:rFonts w:cs="Arial"/>
                <w:color w:val="0070C0"/>
                <w:szCs w:val="18"/>
              </w:rPr>
            </w:pPr>
            <w:r w:rsidRPr="00EC1474">
              <w:rPr>
                <w:rFonts w:cs="Arial"/>
                <w:color w:val="0070C0"/>
                <w:szCs w:val="18"/>
              </w:rPr>
              <w:t>Optional with capability signalling</w:t>
            </w:r>
          </w:p>
        </w:tc>
      </w:tr>
    </w:tbl>
    <w:p w:rsidR="00244715" w:rsidRDefault="00244715" w:rsidP="00244715">
      <w:pPr>
        <w:pStyle w:val="maintext"/>
        <w:ind w:firstLineChars="90" w:firstLine="180"/>
        <w:rPr>
          <w:rFonts w:ascii="Calibri" w:hAnsi="Calibri" w:cs="Arial"/>
        </w:rPr>
      </w:pPr>
    </w:p>
    <w:p w:rsidR="00244715" w:rsidRDefault="00244715" w:rsidP="0024471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0522"/>
      </w:tblGrid>
      <w:tr w:rsidR="00244715" w:rsidTr="004747BB">
        <w:tc>
          <w:tcPr>
            <w:tcW w:w="1818" w:type="dxa"/>
            <w:tcBorders>
              <w:top w:val="single" w:sz="4" w:space="0" w:color="auto"/>
              <w:left w:val="single" w:sz="4" w:space="0" w:color="auto"/>
              <w:bottom w:val="single" w:sz="4" w:space="0" w:color="auto"/>
              <w:right w:val="single" w:sz="4" w:space="0" w:color="auto"/>
            </w:tcBorders>
            <w:shd w:val="clear" w:color="auto" w:fill="FBE4D5"/>
          </w:tcPr>
          <w:p w:rsidR="00244715" w:rsidRDefault="00244715" w:rsidP="004747BB">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rsidR="00244715" w:rsidRDefault="00244715" w:rsidP="004747BB">
            <w:pPr>
              <w:rPr>
                <w:rFonts w:ascii="Calibri" w:eastAsia="MS Mincho" w:hAnsi="Calibri" w:cs="Calibri"/>
              </w:rPr>
            </w:pPr>
            <w:r>
              <w:rPr>
                <w:rFonts w:ascii="Calibri" w:eastAsia="MS Mincho" w:hAnsi="Calibri" w:cs="Calibri"/>
              </w:rPr>
              <w:t>Comments/Questions/Suggestions</w:t>
            </w:r>
          </w:p>
        </w:tc>
      </w:tr>
      <w:tr w:rsidR="00DA4F86" w:rsidRPr="00244715" w:rsidTr="004747BB">
        <w:tc>
          <w:tcPr>
            <w:tcW w:w="1818" w:type="dxa"/>
            <w:tcBorders>
              <w:top w:val="single" w:sz="4" w:space="0" w:color="auto"/>
              <w:left w:val="single" w:sz="4" w:space="0" w:color="auto"/>
              <w:bottom w:val="single" w:sz="4" w:space="0" w:color="auto"/>
              <w:right w:val="single" w:sz="4" w:space="0" w:color="auto"/>
            </w:tcBorders>
          </w:tcPr>
          <w:p w:rsidR="00DA4F86" w:rsidRPr="00244715" w:rsidRDefault="00DA4F86" w:rsidP="00DA4F86">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rsidR="00DA4F86" w:rsidRPr="00244715" w:rsidRDefault="00E9438B" w:rsidP="00DA4F86">
            <w:pPr>
              <w:rPr>
                <w:rFonts w:ascii="Calibri" w:eastAsia="MS Mincho" w:hAnsi="Calibri" w:cs="Calibri"/>
              </w:rPr>
            </w:pPr>
            <w:r>
              <w:rPr>
                <w:rFonts w:ascii="Calibri" w:eastAsia="MS Mincho" w:hAnsi="Calibri" w:cs="Calibri"/>
              </w:rPr>
              <w:t>S</w:t>
            </w:r>
            <w:r w:rsidR="00DA4F86">
              <w:rPr>
                <w:rFonts w:ascii="Calibri" w:eastAsia="MS Mincho" w:hAnsi="Calibri" w:cs="Calibri"/>
              </w:rPr>
              <w:t>upport</w:t>
            </w:r>
          </w:p>
        </w:tc>
      </w:tr>
      <w:tr w:rsidR="00E9438B" w:rsidRPr="00244715" w:rsidTr="004747BB">
        <w:tc>
          <w:tcPr>
            <w:tcW w:w="1818" w:type="dxa"/>
            <w:tcBorders>
              <w:top w:val="single" w:sz="4" w:space="0" w:color="auto"/>
              <w:left w:val="single" w:sz="4" w:space="0" w:color="auto"/>
              <w:bottom w:val="single" w:sz="4" w:space="0" w:color="auto"/>
              <w:right w:val="single" w:sz="4" w:space="0" w:color="auto"/>
            </w:tcBorders>
          </w:tcPr>
          <w:p w:rsidR="00E9438B" w:rsidRPr="00954DBA" w:rsidRDefault="00E9438B" w:rsidP="00DA4F86">
            <w:pPr>
              <w:rPr>
                <w:rFonts w:ascii="Calibri" w:eastAsia="Malgun Gothic" w:hAnsi="Calibri" w:cs="Calibri" w:hint="eastAsia"/>
                <w:lang w:eastAsia="ko-KR"/>
              </w:rPr>
            </w:pPr>
            <w:r w:rsidRPr="00954DBA">
              <w:rPr>
                <w:rFonts w:ascii="Calibri" w:eastAsia="Malgun Gothic" w:hAnsi="Calibri" w:cs="Calibri" w:hint="eastAsia"/>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rsidR="00E9438B" w:rsidRPr="00954DBA" w:rsidRDefault="00E9438B" w:rsidP="00DA4F86">
            <w:pPr>
              <w:rPr>
                <w:rFonts w:ascii="Calibri" w:eastAsia="Malgun Gothic" w:hAnsi="Calibri" w:cs="Calibri" w:hint="eastAsia"/>
                <w:lang w:eastAsia="ko-KR"/>
              </w:rPr>
            </w:pPr>
            <w:r w:rsidRPr="00954DBA">
              <w:rPr>
                <w:rFonts w:ascii="Calibri" w:eastAsia="Malgun Gothic" w:hAnsi="Calibri" w:cs="Calibri" w:hint="eastAsia"/>
                <w:lang w:eastAsia="ko-KR"/>
              </w:rPr>
              <w:t>Support</w:t>
            </w:r>
          </w:p>
        </w:tc>
      </w:tr>
      <w:tr w:rsidR="007274BC" w:rsidRPr="00244715" w:rsidTr="004747BB">
        <w:tc>
          <w:tcPr>
            <w:tcW w:w="1818" w:type="dxa"/>
            <w:tcBorders>
              <w:top w:val="single" w:sz="4" w:space="0" w:color="auto"/>
              <w:left w:val="single" w:sz="4" w:space="0" w:color="auto"/>
              <w:bottom w:val="single" w:sz="4" w:space="0" w:color="auto"/>
              <w:right w:val="single" w:sz="4" w:space="0" w:color="auto"/>
            </w:tcBorders>
          </w:tcPr>
          <w:p w:rsidR="007274BC" w:rsidRPr="00D01CD1" w:rsidRDefault="007274BC" w:rsidP="00DA4F86">
            <w:pPr>
              <w:rPr>
                <w:rFonts w:ascii="Calibri" w:eastAsia="宋体" w:hAnsi="Calibri" w:cs="Calibri" w:hint="eastAsia"/>
                <w:lang w:eastAsia="zh-CN"/>
              </w:rPr>
            </w:pPr>
            <w:r w:rsidRPr="00D01CD1">
              <w:rPr>
                <w:rFonts w:ascii="Calibri" w:eastAsia="宋体" w:hAnsi="Calibri" w:cs="Calibri"/>
                <w:lang w:eastAsia="zh-CN"/>
              </w:rPr>
              <w:t>Huawei, HiSilicon</w:t>
            </w:r>
          </w:p>
        </w:tc>
        <w:tc>
          <w:tcPr>
            <w:tcW w:w="20522" w:type="dxa"/>
            <w:tcBorders>
              <w:top w:val="single" w:sz="4" w:space="0" w:color="auto"/>
              <w:left w:val="single" w:sz="4" w:space="0" w:color="auto"/>
              <w:bottom w:val="single" w:sz="4" w:space="0" w:color="auto"/>
              <w:right w:val="single" w:sz="4" w:space="0" w:color="auto"/>
            </w:tcBorders>
          </w:tcPr>
          <w:p w:rsidR="007274BC" w:rsidRPr="00D01CD1" w:rsidRDefault="007274BC" w:rsidP="00DA4F86">
            <w:pPr>
              <w:rPr>
                <w:rFonts w:ascii="Calibri" w:eastAsia="宋体" w:hAnsi="Calibri" w:cs="Calibri" w:hint="eastAsia"/>
                <w:lang w:eastAsia="zh-CN"/>
              </w:rPr>
            </w:pPr>
            <w:r w:rsidRPr="00D01CD1">
              <w:rPr>
                <w:rFonts w:ascii="Calibri" w:eastAsia="宋体" w:hAnsi="Calibri" w:cs="Calibri" w:hint="eastAsia"/>
                <w:lang w:eastAsia="zh-CN"/>
              </w:rPr>
              <w:t xml:space="preserve"> </w:t>
            </w:r>
            <w:r w:rsidRPr="00D01CD1">
              <w:rPr>
                <w:rFonts w:ascii="Calibri" w:eastAsia="宋体" w:hAnsi="Calibri" w:cs="Calibri"/>
                <w:lang w:eastAsia="zh-CN"/>
              </w:rPr>
              <w:t xml:space="preserve">Support </w:t>
            </w:r>
          </w:p>
        </w:tc>
      </w:tr>
    </w:tbl>
    <w:p w:rsidR="00244715" w:rsidRDefault="00244715">
      <w:pPr>
        <w:pStyle w:val="maintext"/>
        <w:ind w:firstLineChars="90" w:firstLine="180"/>
        <w:rPr>
          <w:rFonts w:ascii="Calibri" w:hAnsi="Calibri" w:cs="Arial"/>
          <w:color w:val="000000"/>
        </w:rPr>
      </w:pPr>
    </w:p>
    <w:p w:rsidR="0069342C" w:rsidRDefault="0069342C">
      <w:pPr>
        <w:pStyle w:val="1"/>
        <w:numPr>
          <w:ilvl w:val="0"/>
          <w:numId w:val="11"/>
        </w:numPr>
        <w:jc w:val="both"/>
        <w:rPr>
          <w:color w:val="000000"/>
        </w:rPr>
      </w:pPr>
      <w:r>
        <w:rPr>
          <w:color w:val="000000"/>
        </w:rPr>
        <w:t>Conclusion</w:t>
      </w:r>
    </w:p>
    <w:p w:rsidR="0069342C" w:rsidRDefault="0069342C">
      <w:pPr>
        <w:pStyle w:val="maintext"/>
        <w:ind w:firstLineChars="90" w:firstLine="180"/>
        <w:rPr>
          <w:rFonts w:ascii="Calibri" w:hAnsi="Calibri" w:cs="Calibri"/>
          <w:color w:val="000000"/>
        </w:rPr>
      </w:pPr>
      <w:r>
        <w:rPr>
          <w:rFonts w:ascii="Calibri" w:hAnsi="Calibri" w:cs="Calibri"/>
          <w:color w:val="000000"/>
        </w:rPr>
        <w:t>After further discussion on the RAN1 email reflector</w:t>
      </w:r>
      <w:r w:rsidR="00BE696C">
        <w:rPr>
          <w:rFonts w:ascii="Calibri" w:hAnsi="Calibri" w:cs="Calibri"/>
          <w:color w:val="000000"/>
        </w:rPr>
        <w:t xml:space="preserve"> and during official GTW conference calls, </w:t>
      </w:r>
      <w:r>
        <w:rPr>
          <w:rFonts w:ascii="Calibri" w:hAnsi="Calibri" w:cs="Calibri"/>
          <w:color w:val="000000"/>
        </w:rPr>
        <w:t>the following was agreed as part of this email discussion:</w:t>
      </w:r>
    </w:p>
    <w:p w:rsidR="00BE696C" w:rsidRDefault="00BE696C">
      <w:pPr>
        <w:pStyle w:val="maintext"/>
        <w:ind w:firstLineChars="90" w:firstLine="180"/>
        <w:rPr>
          <w:rFonts w:ascii="Calibri" w:hAnsi="Calibri" w:cs="Calibri"/>
          <w:color w:val="000000"/>
        </w:rPr>
      </w:pPr>
    </w:p>
    <w:p w:rsidR="00BE696C" w:rsidRDefault="00BE696C" w:rsidP="00BE696C">
      <w:pPr>
        <w:pStyle w:val="maintext"/>
        <w:ind w:firstLineChars="90" w:firstLine="180"/>
        <w:rPr>
          <w:rFonts w:ascii="Calibri" w:hAnsi="Calibri" w:cs="Arial"/>
          <w:b/>
          <w:color w:val="000000"/>
        </w:rPr>
      </w:pPr>
      <w:r w:rsidRPr="00E61593">
        <w:rPr>
          <w:rFonts w:ascii="Calibri" w:hAnsi="Calibri" w:cs="Arial"/>
          <w:b/>
          <w:color w:val="000000"/>
          <w:highlight w:val="green"/>
        </w:rPr>
        <w:t>Agreement:</w:t>
      </w:r>
      <w:r>
        <w:rPr>
          <w:rFonts w:ascii="Calibri" w:hAnsi="Calibri" w:cs="Arial"/>
          <w:b/>
          <w:color w:val="000000"/>
        </w:rPr>
        <w:t xml:space="preserve"> Adopt the following changes highlighted in red and blue, including the definitions of new FGs</w:t>
      </w:r>
    </w:p>
    <w:tbl>
      <w:tblPr>
        <w:tblW w:w="223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710"/>
        <w:gridCol w:w="1559"/>
        <w:gridCol w:w="6371"/>
        <w:gridCol w:w="1277"/>
        <w:gridCol w:w="858"/>
        <w:gridCol w:w="851"/>
        <w:gridCol w:w="1417"/>
        <w:gridCol w:w="1276"/>
        <w:gridCol w:w="992"/>
        <w:gridCol w:w="993"/>
        <w:gridCol w:w="989"/>
        <w:gridCol w:w="2696"/>
        <w:gridCol w:w="1276"/>
      </w:tblGrid>
      <w:tr w:rsidR="00BE696C" w:rsidRPr="00B91A7C" w:rsidTr="00044166">
        <w:trPr>
          <w:trHeight w:val="20"/>
        </w:trPr>
        <w:tc>
          <w:tcPr>
            <w:tcW w:w="1130"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szCs w:val="18"/>
              </w:rPr>
            </w:pPr>
            <w:r w:rsidRPr="00B91A7C">
              <w:rPr>
                <w:rFonts w:cs="Arial"/>
                <w:szCs w:val="18"/>
              </w:rPr>
              <w:lastRenderedPageBreak/>
              <w:t>24. NR_ext_to_71GHz</w:t>
            </w:r>
          </w:p>
        </w:tc>
        <w:tc>
          <w:tcPr>
            <w:tcW w:w="710"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szCs w:val="18"/>
              </w:rPr>
            </w:pPr>
            <w:r w:rsidRPr="00B91A7C">
              <w:rPr>
                <w:rFonts w:cs="Arial"/>
                <w:szCs w:val="18"/>
              </w:rPr>
              <w:t>24-1</w:t>
            </w:r>
          </w:p>
        </w:tc>
        <w:tc>
          <w:tcPr>
            <w:tcW w:w="1559"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宋体" w:cs="Arial"/>
                <w:szCs w:val="18"/>
                <w:lang w:eastAsia="zh-CN"/>
              </w:rPr>
            </w:pPr>
            <w:r w:rsidRPr="00B91A7C">
              <w:rPr>
                <w:rFonts w:eastAsia="宋体" w:cs="Arial"/>
                <w:szCs w:val="18"/>
                <w:lang w:eastAsia="zh-CN"/>
              </w:rPr>
              <w:t xml:space="preserve">Basic FR2-2 </w:t>
            </w:r>
            <w:r w:rsidRPr="00B91A7C">
              <w:rPr>
                <w:rFonts w:eastAsia="宋体" w:cs="Arial"/>
                <w:strike/>
                <w:color w:val="FF0000"/>
                <w:szCs w:val="18"/>
                <w:lang w:eastAsia="zh-CN"/>
              </w:rPr>
              <w:t>[</w:t>
            </w:r>
            <w:r w:rsidRPr="00B91A7C">
              <w:rPr>
                <w:rFonts w:eastAsia="宋体" w:cs="Arial"/>
                <w:szCs w:val="18"/>
                <w:lang w:eastAsia="zh-CN"/>
              </w:rPr>
              <w:t>DL</w:t>
            </w:r>
            <w:r w:rsidRPr="00B91A7C">
              <w:rPr>
                <w:rFonts w:eastAsia="宋体" w:cs="Arial"/>
                <w:strike/>
                <w:color w:val="FF0000"/>
                <w:szCs w:val="18"/>
                <w:lang w:eastAsia="zh-CN"/>
              </w:rPr>
              <w:t>]</w:t>
            </w:r>
            <w:r w:rsidRPr="00B91A7C">
              <w:rPr>
                <w:rFonts w:eastAsia="宋体" w:cs="Arial"/>
                <w:szCs w:val="18"/>
                <w:lang w:eastAsia="zh-CN"/>
              </w:rPr>
              <w:t xml:space="preserve"> support</w:t>
            </w:r>
          </w:p>
        </w:tc>
        <w:tc>
          <w:tcPr>
            <w:tcW w:w="6371"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autoSpaceDE w:val="0"/>
              <w:autoSpaceDN w:val="0"/>
              <w:adjustRightInd w:val="0"/>
              <w:snapToGrid w:val="0"/>
              <w:contextualSpacing/>
              <w:rPr>
                <w:rFonts w:cs="Arial"/>
                <w:strike/>
                <w:color w:val="0070C0"/>
                <w:sz w:val="18"/>
                <w:szCs w:val="18"/>
              </w:rPr>
            </w:pPr>
            <w:r w:rsidRPr="00B91A7C">
              <w:rPr>
                <w:rFonts w:cs="Arial"/>
                <w:strike/>
                <w:color w:val="0070C0"/>
                <w:sz w:val="18"/>
                <w:szCs w:val="18"/>
              </w:rPr>
              <w:t>1. Support 120KHz SCS [transmission and] reception [for initial/non-initial access]</w:t>
            </w:r>
          </w:p>
          <w:p w:rsidR="00BE696C" w:rsidRPr="00B91A7C" w:rsidRDefault="00BE696C" w:rsidP="00044166">
            <w:pPr>
              <w:autoSpaceDE w:val="0"/>
              <w:autoSpaceDN w:val="0"/>
              <w:adjustRightInd w:val="0"/>
              <w:snapToGrid w:val="0"/>
              <w:contextualSpacing/>
              <w:rPr>
                <w:rFonts w:cs="Arial"/>
                <w:strike/>
                <w:color w:val="FF0000"/>
                <w:sz w:val="18"/>
                <w:szCs w:val="18"/>
              </w:rPr>
            </w:pPr>
            <w:r w:rsidRPr="00B91A7C">
              <w:rPr>
                <w:rFonts w:cs="Arial"/>
                <w:strike/>
                <w:color w:val="FF0000"/>
                <w:sz w:val="18"/>
                <w:szCs w:val="18"/>
              </w:rPr>
              <w:t>[2. Support multi-RB PUCCH format 0/1/4 for 120 kHz]</w:t>
            </w:r>
          </w:p>
          <w:p w:rsidR="00BE696C" w:rsidRPr="00B91A7C" w:rsidRDefault="00BE696C" w:rsidP="00044166">
            <w:pPr>
              <w:autoSpaceDE w:val="0"/>
              <w:autoSpaceDN w:val="0"/>
              <w:adjustRightInd w:val="0"/>
              <w:snapToGrid w:val="0"/>
              <w:contextualSpacing/>
              <w:rPr>
                <w:rFonts w:cs="Arial"/>
                <w:strike/>
                <w:color w:val="FF0000"/>
                <w:sz w:val="18"/>
                <w:szCs w:val="18"/>
              </w:rPr>
            </w:pPr>
            <w:r w:rsidRPr="00B91A7C">
              <w:rPr>
                <w:rFonts w:cs="Arial"/>
                <w:strike/>
                <w:color w:val="FF0000"/>
                <w:sz w:val="18"/>
                <w:szCs w:val="18"/>
              </w:rPr>
              <w:t>[3. PRACH with 120KHz SCS and length 139[/571/1151]]</w:t>
            </w:r>
          </w:p>
          <w:p w:rsidR="00BE696C" w:rsidRPr="00B91A7C" w:rsidRDefault="00BE696C" w:rsidP="00044166">
            <w:pPr>
              <w:autoSpaceDE w:val="0"/>
              <w:autoSpaceDN w:val="0"/>
              <w:adjustRightInd w:val="0"/>
              <w:snapToGrid w:val="0"/>
              <w:contextualSpacing/>
              <w:rPr>
                <w:rFonts w:cs="Arial"/>
                <w:sz w:val="18"/>
                <w:szCs w:val="18"/>
              </w:rPr>
            </w:pPr>
            <w:r w:rsidRPr="00B91A7C">
              <w:rPr>
                <w:rFonts w:cs="Arial"/>
                <w:strike/>
                <w:color w:val="FF0000"/>
                <w:sz w:val="18"/>
                <w:szCs w:val="18"/>
              </w:rPr>
              <w:t>[</w:t>
            </w:r>
            <w:r w:rsidRPr="00B91A7C">
              <w:rPr>
                <w:rFonts w:cs="Arial"/>
                <w:sz w:val="18"/>
                <w:szCs w:val="18"/>
              </w:rPr>
              <w:t xml:space="preserve">4. Support </w:t>
            </w:r>
            <w:r w:rsidRPr="00B91A7C">
              <w:rPr>
                <w:rFonts w:cs="Arial"/>
                <w:color w:val="0070C0"/>
                <w:sz w:val="18"/>
                <w:szCs w:val="18"/>
              </w:rPr>
              <w:t>reception of</w:t>
            </w:r>
            <w:r w:rsidRPr="00B91A7C">
              <w:rPr>
                <w:rFonts w:cs="Arial"/>
                <w:sz w:val="18"/>
                <w:szCs w:val="18"/>
              </w:rPr>
              <w:t xml:space="preserve"> 120kHz subcarrier spacing for DL data and control channels</w:t>
            </w:r>
            <w:r w:rsidRPr="00B91A7C">
              <w:rPr>
                <w:rFonts w:cs="Arial"/>
                <w:color w:val="0070C0"/>
                <w:sz w:val="18"/>
                <w:szCs w:val="18"/>
              </w:rPr>
              <w:t>, SSB,</w:t>
            </w:r>
            <w:r w:rsidRPr="00B91A7C">
              <w:rPr>
                <w:rFonts w:cs="Arial"/>
                <w:sz w:val="18"/>
                <w:szCs w:val="18"/>
              </w:rPr>
              <w:t xml:space="preserve"> and reference signals in FR2-2</w:t>
            </w:r>
            <w:r w:rsidRPr="00B91A7C">
              <w:rPr>
                <w:rFonts w:cs="Arial"/>
                <w:strike/>
                <w:color w:val="FF0000"/>
                <w:sz w:val="18"/>
                <w:szCs w:val="18"/>
              </w:rPr>
              <w:t>]</w:t>
            </w:r>
            <w:r w:rsidRPr="00B91A7C">
              <w:rPr>
                <w:rFonts w:cs="Arial"/>
                <w:color w:val="0070C0"/>
                <w:sz w:val="18"/>
                <w:szCs w:val="18"/>
              </w:rPr>
              <w:t xml:space="preserve"> for non-initial access</w:t>
            </w:r>
          </w:p>
          <w:p w:rsidR="00BE696C" w:rsidRPr="00B91A7C" w:rsidRDefault="00BE696C" w:rsidP="00044166">
            <w:pPr>
              <w:autoSpaceDE w:val="0"/>
              <w:autoSpaceDN w:val="0"/>
              <w:adjustRightInd w:val="0"/>
              <w:snapToGrid w:val="0"/>
              <w:contextualSpacing/>
              <w:rPr>
                <w:rFonts w:cs="Arial"/>
                <w:strike/>
                <w:color w:val="FF0000"/>
                <w:sz w:val="18"/>
                <w:szCs w:val="18"/>
              </w:rPr>
            </w:pPr>
            <w:r w:rsidRPr="00B91A7C">
              <w:rPr>
                <w:rFonts w:cs="Arial"/>
                <w:strike/>
                <w:color w:val="FF0000"/>
                <w:sz w:val="18"/>
                <w:szCs w:val="18"/>
              </w:rPr>
              <w:t>[5. Support 120kHz subcarrier spacing for UL data and control channels and reference signals in FR2-2]</w:t>
            </w:r>
          </w:p>
          <w:p w:rsidR="00BE696C" w:rsidRPr="00B91A7C" w:rsidRDefault="00BE696C" w:rsidP="00044166">
            <w:pPr>
              <w:autoSpaceDE w:val="0"/>
              <w:autoSpaceDN w:val="0"/>
              <w:adjustRightInd w:val="0"/>
              <w:snapToGrid w:val="0"/>
              <w:contextualSpacing/>
              <w:rPr>
                <w:rFonts w:cs="Arial"/>
                <w:strike/>
                <w:color w:val="FF0000"/>
                <w:sz w:val="18"/>
                <w:szCs w:val="18"/>
              </w:rPr>
            </w:pPr>
            <w:r w:rsidRPr="00B91A7C">
              <w:rPr>
                <w:rFonts w:cs="Arial"/>
                <w:strike/>
                <w:color w:val="FF0000"/>
                <w:sz w:val="18"/>
                <w:szCs w:val="18"/>
              </w:rPr>
              <w:t>[6. Support multi-PUSCH[/PDSCH] scheduling by single DCI for the operation with 120 kHz SCS]</w:t>
            </w:r>
          </w:p>
          <w:p w:rsidR="00BE696C" w:rsidRPr="00B91A7C" w:rsidRDefault="00BE696C" w:rsidP="00044166">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MS Mincho" w:cs="Arial"/>
                <w:szCs w:val="18"/>
              </w:rPr>
            </w:pPr>
          </w:p>
        </w:tc>
        <w:tc>
          <w:tcPr>
            <w:tcW w:w="858"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宋体"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000000"/>
                <w:szCs w:val="18"/>
              </w:rPr>
            </w:pPr>
            <w:r w:rsidRPr="00B91A7C">
              <w:rPr>
                <w:rFonts w:cs="Arial"/>
                <w:color w:val="000000"/>
                <w:szCs w:val="18"/>
              </w:rPr>
              <w:t>FR2-2 is not supported</w:t>
            </w:r>
          </w:p>
        </w:tc>
        <w:tc>
          <w:tcPr>
            <w:tcW w:w="1276"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宋体" w:cs="Arial"/>
                <w:color w:val="000000"/>
                <w:szCs w:val="18"/>
                <w:lang w:eastAsia="zh-CN"/>
              </w:rPr>
            </w:pPr>
            <w:r w:rsidRPr="00B91A7C">
              <w:rPr>
                <w:rFonts w:cs="Arial"/>
                <w:color w:val="00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000000"/>
                <w:szCs w:val="18"/>
              </w:rPr>
            </w:pPr>
          </w:p>
        </w:tc>
        <w:tc>
          <w:tcPr>
            <w:tcW w:w="993"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000000"/>
                <w:szCs w:val="18"/>
              </w:rPr>
            </w:pPr>
          </w:p>
        </w:tc>
        <w:tc>
          <w:tcPr>
            <w:tcW w:w="989"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000000"/>
                <w:szCs w:val="18"/>
              </w:rPr>
            </w:pPr>
          </w:p>
        </w:tc>
        <w:tc>
          <w:tcPr>
            <w:tcW w:w="2696"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0070C0"/>
                <w:szCs w:val="18"/>
              </w:rPr>
            </w:pPr>
          </w:p>
        </w:tc>
        <w:tc>
          <w:tcPr>
            <w:tcW w:w="1276"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000000"/>
                <w:szCs w:val="18"/>
              </w:rPr>
            </w:pPr>
            <w:r w:rsidRPr="00B91A7C">
              <w:rPr>
                <w:rFonts w:cs="Arial"/>
                <w:color w:val="000000"/>
                <w:szCs w:val="18"/>
              </w:rPr>
              <w:t>Optional with capability signalling</w:t>
            </w:r>
          </w:p>
          <w:p w:rsidR="00BE696C" w:rsidRPr="00B91A7C" w:rsidRDefault="00BE696C" w:rsidP="00044166">
            <w:pPr>
              <w:pStyle w:val="TAL"/>
              <w:rPr>
                <w:rFonts w:cs="Arial"/>
                <w:color w:val="000000"/>
                <w:szCs w:val="18"/>
              </w:rPr>
            </w:pPr>
          </w:p>
          <w:p w:rsidR="00BE696C" w:rsidRPr="00B91A7C" w:rsidRDefault="00BE696C" w:rsidP="00044166">
            <w:pPr>
              <w:pStyle w:val="TAL"/>
              <w:rPr>
                <w:rFonts w:cs="Arial"/>
                <w:color w:val="000000"/>
                <w:szCs w:val="18"/>
              </w:rPr>
            </w:pPr>
            <w:r w:rsidRPr="009D2CBB">
              <w:rPr>
                <w:rFonts w:cs="Arial"/>
                <w:color w:val="000000"/>
                <w:szCs w:val="18"/>
                <w:highlight w:val="yellow"/>
              </w:rPr>
              <w:t>[A UE that supports FR2-2 must indicate this FG is supported]</w:t>
            </w:r>
          </w:p>
        </w:tc>
      </w:tr>
      <w:tr w:rsidR="00BE696C" w:rsidRPr="00B91A7C" w:rsidTr="00044166">
        <w:trPr>
          <w:trHeight w:val="20"/>
        </w:trPr>
        <w:tc>
          <w:tcPr>
            <w:tcW w:w="1130"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r w:rsidRPr="00B91A7C">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r w:rsidRPr="00B91A7C">
              <w:rPr>
                <w:rFonts w:cs="Arial"/>
                <w:color w:val="FF0000"/>
                <w:szCs w:val="18"/>
              </w:rPr>
              <w:t>24-1a</w:t>
            </w:r>
          </w:p>
        </w:tc>
        <w:tc>
          <w:tcPr>
            <w:tcW w:w="1559"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宋体" w:cs="Arial"/>
                <w:color w:val="FF0000"/>
                <w:szCs w:val="18"/>
                <w:lang w:eastAsia="zh-CN"/>
              </w:rPr>
            </w:pPr>
            <w:r w:rsidRPr="00B91A7C">
              <w:rPr>
                <w:rFonts w:eastAsia="宋体" w:cs="Arial"/>
                <w:color w:val="FF0000"/>
                <w:szCs w:val="18"/>
                <w:lang w:eastAsia="zh-CN"/>
              </w:rPr>
              <w:t>Basic FR2-2 UL support</w:t>
            </w:r>
          </w:p>
        </w:tc>
        <w:tc>
          <w:tcPr>
            <w:tcW w:w="6371"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autoSpaceDE w:val="0"/>
              <w:autoSpaceDN w:val="0"/>
              <w:adjustRightInd w:val="0"/>
              <w:snapToGrid w:val="0"/>
              <w:contextualSpacing/>
              <w:rPr>
                <w:rFonts w:cs="Arial"/>
                <w:strike/>
                <w:color w:val="FF0000"/>
                <w:sz w:val="18"/>
                <w:szCs w:val="18"/>
                <w:lang w:eastAsia="zh-CN"/>
              </w:rPr>
            </w:pPr>
            <w:r w:rsidRPr="00B91A7C">
              <w:rPr>
                <w:rFonts w:cs="Arial"/>
                <w:strike/>
                <w:color w:val="0070C0"/>
                <w:sz w:val="18"/>
                <w:szCs w:val="18"/>
                <w:lang w:eastAsia="zh-CN"/>
              </w:rPr>
              <w:t>1. Support 120KHz SCS reception for non-initial access</w:t>
            </w:r>
          </w:p>
          <w:p w:rsidR="00BE696C" w:rsidRPr="00B91A7C" w:rsidRDefault="00BE696C" w:rsidP="00044166">
            <w:pPr>
              <w:autoSpaceDE w:val="0"/>
              <w:autoSpaceDN w:val="0"/>
              <w:adjustRightInd w:val="0"/>
              <w:snapToGrid w:val="0"/>
              <w:contextualSpacing/>
              <w:rPr>
                <w:rFonts w:cs="Arial"/>
                <w:strike/>
                <w:color w:val="0070C0"/>
                <w:sz w:val="18"/>
                <w:szCs w:val="18"/>
                <w:lang w:eastAsia="zh-CN"/>
              </w:rPr>
            </w:pPr>
            <w:r w:rsidRPr="00B91A7C">
              <w:rPr>
                <w:rFonts w:cs="Arial"/>
                <w:strike/>
                <w:color w:val="0070C0"/>
                <w:sz w:val="18"/>
                <w:szCs w:val="18"/>
                <w:lang w:eastAsia="zh-CN"/>
              </w:rPr>
              <w:t>2. Support multi-RB PUCCH format 0/1 for 120 kHz</w:t>
            </w:r>
          </w:p>
          <w:p w:rsidR="00BE696C" w:rsidRPr="00B91A7C" w:rsidRDefault="00BE696C" w:rsidP="00044166">
            <w:pPr>
              <w:autoSpaceDE w:val="0"/>
              <w:autoSpaceDN w:val="0"/>
              <w:adjustRightInd w:val="0"/>
              <w:snapToGrid w:val="0"/>
              <w:contextualSpacing/>
              <w:rPr>
                <w:rFonts w:cs="Arial"/>
                <w:color w:val="FF0000"/>
                <w:sz w:val="18"/>
                <w:szCs w:val="18"/>
              </w:rPr>
            </w:pPr>
            <w:r w:rsidRPr="00B91A7C">
              <w:rPr>
                <w:rFonts w:cs="Arial"/>
                <w:color w:val="FF0000"/>
                <w:sz w:val="18"/>
                <w:szCs w:val="18"/>
              </w:rPr>
              <w:t>3. PRACH with 120KHz SCS and length 139</w:t>
            </w:r>
          </w:p>
          <w:p w:rsidR="00BE696C" w:rsidRPr="00B91A7C" w:rsidRDefault="00BE696C" w:rsidP="00044166">
            <w:pPr>
              <w:autoSpaceDE w:val="0"/>
              <w:autoSpaceDN w:val="0"/>
              <w:adjustRightInd w:val="0"/>
              <w:snapToGrid w:val="0"/>
              <w:contextualSpacing/>
              <w:rPr>
                <w:rFonts w:cs="Arial"/>
                <w:sz w:val="18"/>
                <w:szCs w:val="18"/>
              </w:rPr>
            </w:pPr>
            <w:r w:rsidRPr="00B91A7C">
              <w:rPr>
                <w:rFonts w:cs="Arial"/>
                <w:color w:val="FF0000"/>
                <w:sz w:val="18"/>
                <w:szCs w:val="18"/>
              </w:rPr>
              <w:t xml:space="preserve">4. Support </w:t>
            </w:r>
            <w:r w:rsidRPr="00B91A7C">
              <w:rPr>
                <w:rFonts w:cs="Arial"/>
                <w:color w:val="0070C0"/>
                <w:sz w:val="18"/>
                <w:szCs w:val="18"/>
              </w:rPr>
              <w:t xml:space="preserve">transmission of </w:t>
            </w:r>
            <w:r w:rsidRPr="00B91A7C">
              <w:rPr>
                <w:rFonts w:cs="Arial"/>
                <w:color w:val="FF0000"/>
                <w:sz w:val="18"/>
                <w:szCs w:val="18"/>
              </w:rPr>
              <w:t>120kHz subcarrier spacing for UL data and control channels and reference signals in FR2-2</w:t>
            </w:r>
          </w:p>
        </w:tc>
        <w:tc>
          <w:tcPr>
            <w:tcW w:w="1277"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MS Mincho" w:cs="Arial"/>
                <w:szCs w:val="18"/>
                <w:highlight w:val="yellow"/>
              </w:rPr>
            </w:pPr>
            <w:r w:rsidRPr="00B91A7C">
              <w:rPr>
                <w:rFonts w:eastAsia="MS Mincho" w:cs="Arial"/>
                <w:color w:val="0070C0"/>
                <w:szCs w:val="18"/>
                <w:highlight w:val="yellow"/>
              </w:rPr>
              <w:t>[24-1]</w:t>
            </w:r>
          </w:p>
        </w:tc>
        <w:tc>
          <w:tcPr>
            <w:tcW w:w="858"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宋体"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rPr>
                <w:rFonts w:cs="Arial"/>
                <w:color w:val="000000"/>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宋体" w:cs="Arial"/>
                <w:color w:val="000000"/>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000000"/>
                <w:szCs w:val="18"/>
              </w:rPr>
            </w:pPr>
          </w:p>
        </w:tc>
        <w:tc>
          <w:tcPr>
            <w:tcW w:w="993"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000000"/>
                <w:szCs w:val="18"/>
              </w:rPr>
            </w:pPr>
          </w:p>
        </w:tc>
        <w:tc>
          <w:tcPr>
            <w:tcW w:w="989"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000000"/>
                <w:szCs w:val="18"/>
              </w:rPr>
            </w:pPr>
          </w:p>
        </w:tc>
        <w:tc>
          <w:tcPr>
            <w:tcW w:w="2696"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000000"/>
                <w:szCs w:val="18"/>
              </w:rPr>
            </w:pPr>
          </w:p>
        </w:tc>
        <w:tc>
          <w:tcPr>
            <w:tcW w:w="1276"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r w:rsidRPr="00B91A7C">
              <w:rPr>
                <w:rFonts w:cs="Arial"/>
                <w:color w:val="FF0000"/>
                <w:szCs w:val="18"/>
              </w:rPr>
              <w:t>Optional with capability signalling</w:t>
            </w:r>
          </w:p>
          <w:p w:rsidR="00BE696C" w:rsidRPr="00B91A7C" w:rsidRDefault="00BE696C" w:rsidP="00044166">
            <w:pPr>
              <w:pStyle w:val="TAL"/>
              <w:rPr>
                <w:rFonts w:cs="Arial"/>
                <w:color w:val="FF0000"/>
                <w:szCs w:val="18"/>
              </w:rPr>
            </w:pPr>
          </w:p>
          <w:p w:rsidR="00BE696C" w:rsidRPr="00B91A7C" w:rsidRDefault="00BE696C" w:rsidP="00044166">
            <w:pPr>
              <w:pStyle w:val="TAL"/>
              <w:rPr>
                <w:rFonts w:cs="Arial"/>
                <w:color w:val="FF0000"/>
                <w:szCs w:val="18"/>
              </w:rPr>
            </w:pPr>
            <w:r w:rsidRPr="009D2CBB">
              <w:rPr>
                <w:rFonts w:cs="Arial"/>
                <w:color w:val="0070C0"/>
                <w:szCs w:val="18"/>
                <w:highlight w:val="yellow"/>
              </w:rPr>
              <w:t>[A UE that supports FR2-2 must indicate this FG is supported]</w:t>
            </w:r>
          </w:p>
        </w:tc>
      </w:tr>
      <w:tr w:rsidR="00BE696C" w:rsidRPr="00B91A7C" w:rsidTr="00044166">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rsidR="00BE696C" w:rsidRPr="00B91A7C" w:rsidRDefault="00BE696C" w:rsidP="00044166">
            <w:pPr>
              <w:pStyle w:val="TAL"/>
              <w:rPr>
                <w:rFonts w:cs="Arial"/>
                <w:color w:val="FF0000"/>
                <w:szCs w:val="18"/>
              </w:rPr>
            </w:pPr>
            <w:r w:rsidRPr="00B91A7C">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rsidR="00BE696C" w:rsidRPr="00B91A7C" w:rsidRDefault="00BE696C" w:rsidP="00044166">
            <w:pPr>
              <w:pStyle w:val="TAL"/>
              <w:rPr>
                <w:rFonts w:cs="Arial"/>
                <w:color w:val="FF0000"/>
                <w:szCs w:val="18"/>
              </w:rPr>
            </w:pPr>
            <w:r w:rsidRPr="00B91A7C">
              <w:rPr>
                <w:rFonts w:cs="Arial"/>
                <w:color w:val="FF0000"/>
                <w:szCs w:val="18"/>
              </w:rPr>
              <w:t>24-1b</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BE696C" w:rsidRPr="00B91A7C" w:rsidRDefault="00BE696C" w:rsidP="00044166">
            <w:pPr>
              <w:pStyle w:val="TAL"/>
              <w:rPr>
                <w:rFonts w:eastAsia="宋体" w:cs="Arial"/>
                <w:color w:val="FF0000"/>
                <w:szCs w:val="18"/>
                <w:lang w:eastAsia="zh-CN"/>
              </w:rPr>
            </w:pPr>
            <w:r w:rsidRPr="00B91A7C">
              <w:rPr>
                <w:rFonts w:cs="Arial"/>
                <w:color w:val="FF0000"/>
                <w:szCs w:val="18"/>
                <w:lang w:eastAsia="zh-CN"/>
              </w:rPr>
              <w:t xml:space="preserve">Wideband PRACH  </w:t>
            </w:r>
            <w:r w:rsidRPr="00B91A7C">
              <w:rPr>
                <w:rFonts w:cs="Arial"/>
                <w:color w:val="0070C0"/>
                <w:szCs w:val="18"/>
              </w:rPr>
              <w:t>[with/without shared spectrum channel access]</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rsidR="00BE696C" w:rsidRPr="00B91A7C" w:rsidRDefault="00BE696C" w:rsidP="00044166">
            <w:pPr>
              <w:rPr>
                <w:rFonts w:cs="Arial"/>
                <w:color w:val="FF0000"/>
                <w:sz w:val="18"/>
                <w:szCs w:val="18"/>
              </w:rPr>
            </w:pPr>
            <w:r w:rsidRPr="00B91A7C">
              <w:rPr>
                <w:rFonts w:cs="Arial"/>
                <w:color w:val="FF0000"/>
                <w:sz w:val="18"/>
                <w:szCs w:val="18"/>
              </w:rPr>
              <w:t xml:space="preserve">Enhanced PRACH design for operation by adopting a single long ZC sequence, with ZC sequence </w:t>
            </w:r>
            <w:r w:rsidRPr="00B91A7C">
              <w:rPr>
                <w:rFonts w:cs="Arial"/>
                <w:color w:val="0070C0"/>
                <w:sz w:val="18"/>
                <w:szCs w:val="18"/>
              </w:rPr>
              <w:t>equal to</w:t>
            </w:r>
            <w:r w:rsidRPr="00B91A7C">
              <w:rPr>
                <w:rFonts w:cs="Arial"/>
                <w:color w:val="FF0000"/>
                <w:sz w:val="18"/>
                <w:szCs w:val="18"/>
              </w:rPr>
              <w:t xml:space="preserve"> 1151 for 120kHz and ZC sequence </w:t>
            </w:r>
            <w:r w:rsidRPr="00B91A7C">
              <w:rPr>
                <w:rFonts w:cs="Arial"/>
                <w:color w:val="0070C0"/>
                <w:sz w:val="18"/>
                <w:szCs w:val="18"/>
              </w:rPr>
              <w:t>equal to</w:t>
            </w:r>
            <w:r w:rsidRPr="00B91A7C">
              <w:rPr>
                <w:rFonts w:cs="Arial"/>
                <w:color w:val="FF0000"/>
                <w:sz w:val="18"/>
                <w:szCs w:val="18"/>
              </w:rPr>
              <w:t xml:space="preserve"> 571 for 120kHz</w:t>
            </w:r>
            <w:r w:rsidRPr="00B91A7C">
              <w:rPr>
                <w:rFonts w:cs="Arial"/>
                <w:strike/>
                <w:color w:val="0070C0"/>
                <w:sz w:val="18"/>
                <w:szCs w:val="18"/>
              </w:rPr>
              <w:t xml:space="preserve"> /480kHz</w:t>
            </w:r>
            <w:r w:rsidRPr="00B91A7C">
              <w:rPr>
                <w:rFonts w:cs="Arial"/>
                <w:color w:val="FF0000"/>
                <w:sz w:val="18"/>
                <w:szCs w:val="18"/>
              </w:rPr>
              <w:t>.</w:t>
            </w:r>
          </w:p>
          <w:p w:rsidR="00BE696C" w:rsidRPr="00B91A7C" w:rsidRDefault="00BE696C" w:rsidP="00044166">
            <w:pPr>
              <w:autoSpaceDE w:val="0"/>
              <w:autoSpaceDN w:val="0"/>
              <w:adjustRightInd w:val="0"/>
              <w:snapToGrid w:val="0"/>
              <w:contextualSpacing/>
              <w:rPr>
                <w:rFonts w:cs="Arial"/>
                <w:color w:val="FF0000"/>
                <w:sz w:val="18"/>
                <w:szCs w:val="18"/>
              </w:rPr>
            </w:pPr>
            <w:r w:rsidRPr="00B91A7C">
              <w:rPr>
                <w:rFonts w:cs="Arial"/>
                <w:color w:val="FF0000"/>
                <w:sz w:val="18"/>
                <w:szCs w:val="18"/>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rsidR="00BE696C" w:rsidRPr="00B91A7C" w:rsidRDefault="00BE696C" w:rsidP="00044166">
            <w:pPr>
              <w:pStyle w:val="TAL"/>
              <w:rPr>
                <w:rFonts w:eastAsia="MS Mincho" w:cs="Arial"/>
                <w:color w:val="FF0000"/>
                <w:szCs w:val="18"/>
                <w:highlight w:val="yellow"/>
              </w:rPr>
            </w:pPr>
            <w:r w:rsidRPr="00B91A7C">
              <w:rPr>
                <w:rFonts w:eastAsia="MS Mincho" w:cs="Arial"/>
                <w:color w:val="0070C0"/>
                <w:szCs w:val="18"/>
                <w:highlight w:val="yellow"/>
              </w:rPr>
              <w:t>[24-1a]</w:t>
            </w:r>
          </w:p>
        </w:tc>
        <w:tc>
          <w:tcPr>
            <w:tcW w:w="858" w:type="dxa"/>
            <w:tcBorders>
              <w:top w:val="single" w:sz="4" w:space="0" w:color="auto"/>
              <w:left w:val="single" w:sz="4" w:space="0" w:color="auto"/>
              <w:bottom w:val="single" w:sz="4" w:space="0" w:color="auto"/>
              <w:right w:val="single" w:sz="4" w:space="0" w:color="auto"/>
            </w:tcBorders>
            <w:shd w:val="clear" w:color="auto" w:fill="FFFF00"/>
          </w:tcPr>
          <w:p w:rsidR="00BE696C" w:rsidRPr="00B91A7C" w:rsidRDefault="00BE696C" w:rsidP="00044166">
            <w:pPr>
              <w:pStyle w:val="TAL"/>
              <w:rPr>
                <w:rFonts w:eastAsia="宋体" w:cs="Arial"/>
                <w:color w:val="FF0000"/>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BE696C" w:rsidRPr="00B91A7C" w:rsidRDefault="00BE696C" w:rsidP="00044166">
            <w:pPr>
              <w:pStyle w:val="TAL"/>
              <w:rPr>
                <w:rFonts w:cs="Arial"/>
                <w:color w:val="FF0000"/>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BE696C" w:rsidRPr="00B91A7C" w:rsidRDefault="00BE696C" w:rsidP="00044166">
            <w:pPr>
              <w:pStyle w:val="TAL"/>
              <w:rPr>
                <w:rFonts w:eastAsia="宋体" w:cs="Arial"/>
                <w:color w:val="FF0000"/>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BE696C" w:rsidRPr="00B91A7C" w:rsidRDefault="00BE696C" w:rsidP="00044166">
            <w:pPr>
              <w:pStyle w:val="TAL"/>
              <w:rPr>
                <w:rFonts w:eastAsia="宋体" w:cs="Arial"/>
                <w:color w:val="FF0000"/>
                <w:szCs w:val="18"/>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BE696C" w:rsidRPr="00B91A7C" w:rsidRDefault="00BE696C" w:rsidP="00044166">
            <w:pPr>
              <w:pStyle w:val="TAL"/>
              <w:rPr>
                <w:rFonts w:cs="Arial"/>
                <w:color w:val="FF0000"/>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BE696C" w:rsidRPr="00B91A7C" w:rsidRDefault="00BE696C" w:rsidP="00044166">
            <w:pPr>
              <w:pStyle w:val="TAL"/>
              <w:rPr>
                <w:rFonts w:cs="Arial"/>
                <w:color w:val="FF0000"/>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rsidR="00BE696C" w:rsidRPr="00B91A7C" w:rsidRDefault="00BE696C" w:rsidP="00044166">
            <w:pPr>
              <w:pStyle w:val="TAL"/>
              <w:rPr>
                <w:rFonts w:cs="Arial"/>
                <w:color w:val="FF0000"/>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rsidR="00BE696C" w:rsidRPr="00B91A7C" w:rsidRDefault="00BE696C" w:rsidP="00044166">
            <w:pPr>
              <w:pStyle w:val="TAL"/>
              <w:rPr>
                <w:rFonts w:cs="Arial"/>
                <w:color w:val="FF0000"/>
                <w:szCs w:val="18"/>
              </w:rPr>
            </w:pPr>
            <w:r w:rsidRPr="00B91A7C">
              <w:rPr>
                <w:rFonts w:cs="Arial"/>
                <w:color w:val="0070C0"/>
                <w:szCs w:val="18"/>
              </w:rPr>
              <w:t>FFS: whether to split this FG for SA and DC</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BE696C" w:rsidRPr="00B91A7C" w:rsidRDefault="00BE696C" w:rsidP="00044166">
            <w:pPr>
              <w:pStyle w:val="TAL"/>
              <w:rPr>
                <w:rFonts w:cs="Arial"/>
                <w:color w:val="FF0000"/>
                <w:szCs w:val="18"/>
              </w:rPr>
            </w:pPr>
            <w:r w:rsidRPr="00B91A7C">
              <w:rPr>
                <w:rFonts w:cs="Arial"/>
                <w:color w:val="FF0000"/>
                <w:szCs w:val="18"/>
              </w:rPr>
              <w:t xml:space="preserve">Optional </w:t>
            </w:r>
            <w:r w:rsidRPr="00B91A7C">
              <w:rPr>
                <w:rFonts w:cs="Arial"/>
                <w:color w:val="0070C0"/>
                <w:szCs w:val="18"/>
              </w:rPr>
              <w:t>[with/without]</w:t>
            </w:r>
            <w:r w:rsidRPr="00B91A7C">
              <w:rPr>
                <w:rFonts w:cs="Arial"/>
                <w:color w:val="FF0000"/>
                <w:szCs w:val="18"/>
              </w:rPr>
              <w:t>capability signalling</w:t>
            </w:r>
          </w:p>
          <w:p w:rsidR="00BE696C" w:rsidRPr="00B91A7C" w:rsidRDefault="00BE696C" w:rsidP="00044166">
            <w:pPr>
              <w:pStyle w:val="TAL"/>
              <w:rPr>
                <w:rFonts w:cs="Arial"/>
                <w:color w:val="FF0000"/>
                <w:szCs w:val="18"/>
              </w:rPr>
            </w:pPr>
          </w:p>
          <w:p w:rsidR="00BE696C" w:rsidRPr="00B91A7C" w:rsidRDefault="00BE696C" w:rsidP="00044166">
            <w:pPr>
              <w:pStyle w:val="TAL"/>
              <w:rPr>
                <w:rFonts w:cs="Arial"/>
                <w:color w:val="FF0000"/>
                <w:szCs w:val="18"/>
              </w:rPr>
            </w:pPr>
            <w:r w:rsidRPr="00B91A7C">
              <w:rPr>
                <w:rFonts w:cs="Arial"/>
                <w:color w:val="0070C0"/>
                <w:szCs w:val="18"/>
              </w:rPr>
              <w:t>[A UE that supports FR2-2 must indicate this FG is supported]</w:t>
            </w:r>
          </w:p>
        </w:tc>
      </w:tr>
      <w:tr w:rsidR="00BE696C" w:rsidRPr="00B91A7C" w:rsidTr="00044166">
        <w:trPr>
          <w:trHeight w:val="20"/>
        </w:trPr>
        <w:tc>
          <w:tcPr>
            <w:tcW w:w="1130"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r w:rsidRPr="00B91A7C">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r w:rsidRPr="00B91A7C">
              <w:rPr>
                <w:rFonts w:cs="Arial"/>
                <w:color w:val="FF0000"/>
                <w:szCs w:val="18"/>
              </w:rPr>
              <w:t>24-1c</w:t>
            </w:r>
          </w:p>
        </w:tc>
        <w:tc>
          <w:tcPr>
            <w:tcW w:w="1559" w:type="dxa"/>
            <w:tcBorders>
              <w:top w:val="single" w:sz="4" w:space="0" w:color="auto"/>
              <w:left w:val="single" w:sz="4" w:space="0" w:color="auto"/>
              <w:bottom w:val="single" w:sz="4" w:space="0" w:color="auto"/>
              <w:right w:val="single" w:sz="4" w:space="0" w:color="auto"/>
            </w:tcBorders>
          </w:tcPr>
          <w:p w:rsidR="00BE696C" w:rsidRPr="00B91A7C" w:rsidRDefault="00BE696C" w:rsidP="00311A4F">
            <w:pPr>
              <w:pStyle w:val="TAL"/>
              <w:rPr>
                <w:rFonts w:cs="Arial"/>
                <w:color w:val="FF0000"/>
                <w:szCs w:val="18"/>
                <w:lang w:eastAsia="zh-CN"/>
              </w:rPr>
            </w:pPr>
            <w:r w:rsidRPr="00B91A7C">
              <w:rPr>
                <w:rFonts w:cs="Arial"/>
                <w:color w:val="0070C0"/>
                <w:szCs w:val="18"/>
                <w:lang w:eastAsia="zh-CN"/>
              </w:rPr>
              <w:t>Multi-RB</w:t>
            </w:r>
            <w:r w:rsidR="00311A4F">
              <w:rPr>
                <w:rFonts w:cs="Arial"/>
                <w:color w:val="0070C0"/>
                <w:szCs w:val="18"/>
                <w:lang w:eastAsia="zh-CN"/>
              </w:rPr>
              <w:t xml:space="preserve"> </w:t>
            </w:r>
            <w:r w:rsidRPr="00B91A7C">
              <w:rPr>
                <w:rFonts w:cs="Arial"/>
                <w:color w:val="0070C0"/>
                <w:szCs w:val="18"/>
                <w:lang w:eastAsia="zh-CN"/>
              </w:rPr>
              <w:t>PUCCH format</w:t>
            </w:r>
            <w:r>
              <w:rPr>
                <w:rFonts w:cs="Arial"/>
                <w:color w:val="0070C0"/>
                <w:szCs w:val="18"/>
                <w:lang w:eastAsia="zh-CN"/>
              </w:rPr>
              <w:t xml:space="preserve"> 0/1/4 </w:t>
            </w:r>
            <w:r w:rsidRPr="00E61593">
              <w:rPr>
                <w:rFonts w:cs="Arial"/>
                <w:color w:val="0070C0"/>
                <w:szCs w:val="18"/>
                <w:lang w:eastAsia="zh-CN"/>
              </w:rPr>
              <w:t>for 120 kHz</w:t>
            </w:r>
            <w:r w:rsidRPr="00E61593">
              <w:rPr>
                <w:rFonts w:cs="Arial"/>
                <w:color w:val="FF0000"/>
                <w:szCs w:val="18"/>
                <w:lang w:eastAsia="zh-CN"/>
              </w:rPr>
              <w:t xml:space="preserve"> </w:t>
            </w:r>
            <w:r w:rsidRPr="00B91A7C">
              <w:rPr>
                <w:rFonts w:cs="Arial"/>
                <w:color w:val="0070C0"/>
                <w:szCs w:val="18"/>
                <w:shd w:val="clear" w:color="auto" w:fill="FFFF00"/>
              </w:rPr>
              <w:t>[</w:t>
            </w:r>
            <w:r>
              <w:rPr>
                <w:rFonts w:cs="Arial"/>
                <w:color w:val="0070C0"/>
                <w:szCs w:val="18"/>
                <w:shd w:val="clear" w:color="auto" w:fill="FFFF00"/>
              </w:rPr>
              <w:t>with/without</w:t>
            </w:r>
            <w:r w:rsidRPr="00B91A7C">
              <w:rPr>
                <w:rFonts w:cs="Arial"/>
                <w:color w:val="0070C0"/>
                <w:szCs w:val="18"/>
                <w:shd w:val="clear" w:color="auto" w:fill="FFFF00"/>
              </w:rPr>
              <w:t xml:space="preserve"> shared spectrum channel access]</w:t>
            </w:r>
          </w:p>
        </w:tc>
        <w:tc>
          <w:tcPr>
            <w:tcW w:w="6371"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tabs>
                <w:tab w:val="left" w:pos="360"/>
              </w:tabs>
              <w:spacing w:line="256" w:lineRule="auto"/>
              <w:rPr>
                <w:rFonts w:cs="Arial"/>
                <w:color w:val="FF0000"/>
                <w:szCs w:val="18"/>
                <w:lang w:eastAsia="zh-CN"/>
              </w:rPr>
            </w:pPr>
            <w:r w:rsidRPr="00B91A7C">
              <w:rPr>
                <w:rFonts w:cs="Arial"/>
                <w:color w:val="FF0000"/>
                <w:szCs w:val="18"/>
                <w:lang w:eastAsia="zh-CN"/>
              </w:rPr>
              <w:t xml:space="preserve">1. Support multi-RB PUCCH format 4 for 120 kHz </w:t>
            </w:r>
          </w:p>
          <w:p w:rsidR="00BE696C" w:rsidRPr="00B91A7C" w:rsidRDefault="00BE696C" w:rsidP="00044166">
            <w:pPr>
              <w:autoSpaceDE w:val="0"/>
              <w:autoSpaceDN w:val="0"/>
              <w:adjustRightInd w:val="0"/>
              <w:snapToGrid w:val="0"/>
              <w:contextualSpacing/>
              <w:rPr>
                <w:rFonts w:cs="Arial"/>
                <w:color w:val="0070C0"/>
                <w:sz w:val="18"/>
                <w:szCs w:val="18"/>
                <w:lang w:eastAsia="zh-CN"/>
              </w:rPr>
            </w:pPr>
            <w:r w:rsidRPr="00B91A7C">
              <w:rPr>
                <w:rFonts w:cs="Arial"/>
                <w:color w:val="0070C0"/>
                <w:sz w:val="18"/>
                <w:szCs w:val="18"/>
                <w:lang w:eastAsia="zh-CN"/>
              </w:rPr>
              <w:t>2. Support multi-RB PUCCH format 0/1 for 120 kHz</w:t>
            </w:r>
          </w:p>
          <w:p w:rsidR="00BE696C" w:rsidRPr="00B91A7C" w:rsidRDefault="00BE696C" w:rsidP="00044166">
            <w:pPr>
              <w:pStyle w:val="TAL"/>
              <w:tabs>
                <w:tab w:val="left" w:pos="360"/>
              </w:tabs>
              <w:spacing w:line="256" w:lineRule="auto"/>
              <w:rPr>
                <w:rFonts w:cs="Arial"/>
                <w:color w:val="FF0000"/>
                <w:szCs w:val="18"/>
                <w:lang w:eastAsia="zh-CN"/>
              </w:rPr>
            </w:pPr>
          </w:p>
        </w:tc>
        <w:tc>
          <w:tcPr>
            <w:tcW w:w="1277"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0070C0"/>
                <w:szCs w:val="18"/>
                <w:highlight w:val="yellow"/>
              </w:rPr>
            </w:pPr>
            <w:r w:rsidRPr="00B91A7C">
              <w:rPr>
                <w:rFonts w:eastAsia="MS Mincho" w:cs="Arial"/>
                <w:color w:val="0070C0"/>
                <w:szCs w:val="18"/>
                <w:highlight w:val="yellow"/>
              </w:rPr>
              <w:t>[24-1a]</w:t>
            </w:r>
          </w:p>
        </w:tc>
        <w:tc>
          <w:tcPr>
            <w:tcW w:w="858"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宋体" w:cs="Arial"/>
                <w:color w:val="FF0000"/>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p>
        </w:tc>
        <w:tc>
          <w:tcPr>
            <w:tcW w:w="1417"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宋体" w:cs="Arial"/>
                <w:color w:val="FF0000"/>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宋体" w:cs="Arial"/>
                <w:color w:val="FF0000"/>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p>
        </w:tc>
        <w:tc>
          <w:tcPr>
            <w:tcW w:w="993"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p>
        </w:tc>
        <w:tc>
          <w:tcPr>
            <w:tcW w:w="989"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p>
        </w:tc>
        <w:tc>
          <w:tcPr>
            <w:tcW w:w="2696"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p>
        </w:tc>
        <w:tc>
          <w:tcPr>
            <w:tcW w:w="1276"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r w:rsidRPr="00B91A7C">
              <w:rPr>
                <w:rFonts w:cs="Arial"/>
                <w:color w:val="FF0000"/>
                <w:szCs w:val="18"/>
              </w:rPr>
              <w:t>Optional with capability signalling</w:t>
            </w:r>
          </w:p>
          <w:p w:rsidR="00BE696C" w:rsidRPr="00B91A7C" w:rsidRDefault="00BE696C" w:rsidP="00044166">
            <w:pPr>
              <w:pStyle w:val="TAL"/>
              <w:rPr>
                <w:rFonts w:cs="Arial"/>
                <w:color w:val="FF0000"/>
                <w:szCs w:val="18"/>
              </w:rPr>
            </w:pPr>
          </w:p>
          <w:p w:rsidR="00BE696C" w:rsidRPr="00B91A7C" w:rsidRDefault="00BE696C" w:rsidP="00044166">
            <w:pPr>
              <w:pStyle w:val="TAL"/>
              <w:rPr>
                <w:rFonts w:cs="Arial"/>
                <w:color w:val="FF0000"/>
                <w:szCs w:val="18"/>
              </w:rPr>
            </w:pPr>
            <w:r w:rsidRPr="009D2CBB">
              <w:rPr>
                <w:rFonts w:cs="Arial"/>
                <w:color w:val="0070C0"/>
                <w:szCs w:val="18"/>
                <w:highlight w:val="yellow"/>
              </w:rPr>
              <w:t>[A UE that supports FR2-2 must indicate this FG is supported]</w:t>
            </w:r>
          </w:p>
        </w:tc>
      </w:tr>
      <w:tr w:rsidR="00BE696C" w:rsidRPr="00B91A7C" w:rsidTr="00044166">
        <w:trPr>
          <w:trHeight w:val="20"/>
        </w:trPr>
        <w:tc>
          <w:tcPr>
            <w:tcW w:w="1130"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r w:rsidRPr="00B91A7C">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r w:rsidRPr="00B91A7C">
              <w:rPr>
                <w:rFonts w:cs="Arial"/>
                <w:color w:val="FF0000"/>
                <w:szCs w:val="18"/>
              </w:rPr>
              <w:t>24-1d</w:t>
            </w:r>
          </w:p>
        </w:tc>
        <w:tc>
          <w:tcPr>
            <w:tcW w:w="1559"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宋体" w:cs="Arial"/>
                <w:color w:val="FF0000"/>
                <w:szCs w:val="18"/>
                <w:lang w:eastAsia="zh-CN"/>
              </w:rPr>
            </w:pPr>
            <w:r w:rsidRPr="00B91A7C">
              <w:rPr>
                <w:rFonts w:cs="Arial"/>
                <w:color w:val="FF0000"/>
                <w:szCs w:val="18"/>
                <w:lang w:eastAsia="zh-CN"/>
              </w:rPr>
              <w:t>Multiple PDSCH scheduling by single DCI for 120kHz</w:t>
            </w:r>
          </w:p>
        </w:tc>
        <w:tc>
          <w:tcPr>
            <w:tcW w:w="6371"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autoSpaceDE w:val="0"/>
              <w:autoSpaceDN w:val="0"/>
              <w:adjustRightInd w:val="0"/>
              <w:snapToGrid w:val="0"/>
              <w:contextualSpacing/>
              <w:rPr>
                <w:rFonts w:cs="Arial"/>
                <w:color w:val="FF0000"/>
                <w:sz w:val="18"/>
                <w:szCs w:val="18"/>
              </w:rPr>
            </w:pPr>
            <w:r w:rsidRPr="00B91A7C">
              <w:rPr>
                <w:rFonts w:cs="Arial"/>
                <w:color w:val="FF0000"/>
                <w:sz w:val="18"/>
                <w:szCs w:val="18"/>
              </w:rPr>
              <w:t>1. Multi-PDSCH scheduling by single DCI for the operation with 120 kHz SCS</w:t>
            </w:r>
          </w:p>
          <w:p w:rsidR="00BE696C" w:rsidRPr="00B91A7C" w:rsidRDefault="00BE696C" w:rsidP="00044166">
            <w:pPr>
              <w:autoSpaceDE w:val="0"/>
              <w:autoSpaceDN w:val="0"/>
              <w:adjustRightInd w:val="0"/>
              <w:snapToGrid w:val="0"/>
              <w:contextualSpacing/>
              <w:rPr>
                <w:rFonts w:cs="Arial"/>
                <w:color w:val="FF0000"/>
                <w:sz w:val="18"/>
                <w:szCs w:val="18"/>
              </w:rPr>
            </w:pPr>
            <w:r w:rsidRPr="00B91A7C">
              <w:rPr>
                <w:rFonts w:cs="Arial"/>
                <w:color w:val="0070C0"/>
                <w:sz w:val="18"/>
                <w:szCs w:val="18"/>
              </w:rPr>
              <w:t>2. HARQ enhancements</w:t>
            </w:r>
          </w:p>
        </w:tc>
        <w:tc>
          <w:tcPr>
            <w:tcW w:w="1277"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MS Mincho" w:cs="Arial"/>
                <w:color w:val="0070C0"/>
                <w:szCs w:val="18"/>
                <w:highlight w:val="yellow"/>
              </w:rPr>
            </w:pPr>
            <w:r w:rsidRPr="00B91A7C">
              <w:rPr>
                <w:rFonts w:eastAsia="MS Mincho" w:cs="Arial"/>
                <w:color w:val="0070C0"/>
                <w:szCs w:val="18"/>
                <w:highlight w:val="yellow"/>
              </w:rPr>
              <w:t>[24-1]</w:t>
            </w:r>
          </w:p>
        </w:tc>
        <w:tc>
          <w:tcPr>
            <w:tcW w:w="858"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宋体" w:cs="Arial"/>
                <w:color w:val="FF0000"/>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p>
        </w:tc>
        <w:tc>
          <w:tcPr>
            <w:tcW w:w="1417"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宋体" w:cs="Arial"/>
                <w:color w:val="FF0000"/>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宋体" w:cs="Arial"/>
                <w:color w:val="FF0000"/>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p>
        </w:tc>
        <w:tc>
          <w:tcPr>
            <w:tcW w:w="993"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p>
        </w:tc>
        <w:tc>
          <w:tcPr>
            <w:tcW w:w="989"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p>
        </w:tc>
        <w:tc>
          <w:tcPr>
            <w:tcW w:w="2696"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p>
        </w:tc>
        <w:tc>
          <w:tcPr>
            <w:tcW w:w="1276"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r w:rsidRPr="00B91A7C">
              <w:rPr>
                <w:rFonts w:cs="Arial"/>
                <w:color w:val="FF0000"/>
                <w:szCs w:val="18"/>
              </w:rPr>
              <w:t>Optional with capability signalling</w:t>
            </w:r>
          </w:p>
          <w:p w:rsidR="00BE696C" w:rsidRPr="00B91A7C" w:rsidRDefault="00BE696C" w:rsidP="00044166">
            <w:pPr>
              <w:pStyle w:val="TAL"/>
              <w:rPr>
                <w:rFonts w:cs="Arial"/>
                <w:color w:val="FF0000"/>
                <w:szCs w:val="18"/>
              </w:rPr>
            </w:pPr>
          </w:p>
          <w:p w:rsidR="00BE696C" w:rsidRPr="00B91A7C" w:rsidRDefault="00BE696C" w:rsidP="00044166">
            <w:pPr>
              <w:pStyle w:val="TAL"/>
              <w:rPr>
                <w:rFonts w:cs="Arial"/>
                <w:color w:val="FF0000"/>
                <w:szCs w:val="18"/>
              </w:rPr>
            </w:pPr>
            <w:r w:rsidRPr="009D2CBB">
              <w:rPr>
                <w:rFonts w:cs="Arial"/>
                <w:color w:val="0070C0"/>
                <w:szCs w:val="18"/>
                <w:highlight w:val="yellow"/>
              </w:rPr>
              <w:t>[A UE that supports FR2-2 must indicate this FG is supported]</w:t>
            </w:r>
          </w:p>
        </w:tc>
      </w:tr>
      <w:tr w:rsidR="00BE696C" w:rsidRPr="00B91A7C" w:rsidTr="00044166">
        <w:trPr>
          <w:trHeight w:val="20"/>
        </w:trPr>
        <w:tc>
          <w:tcPr>
            <w:tcW w:w="1130"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r w:rsidRPr="00B91A7C">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r w:rsidRPr="00B91A7C">
              <w:rPr>
                <w:rFonts w:cs="Arial"/>
                <w:color w:val="FF0000"/>
                <w:szCs w:val="18"/>
              </w:rPr>
              <w:t>24-1e</w:t>
            </w:r>
          </w:p>
        </w:tc>
        <w:tc>
          <w:tcPr>
            <w:tcW w:w="1559"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lang w:eastAsia="zh-CN"/>
              </w:rPr>
            </w:pPr>
            <w:r w:rsidRPr="00B91A7C">
              <w:rPr>
                <w:rFonts w:cs="Arial"/>
                <w:color w:val="FF0000"/>
                <w:szCs w:val="18"/>
                <w:lang w:eastAsia="zh-CN"/>
              </w:rPr>
              <w:t>Multiple PUSCH scheduling by single DCI for 120kHz</w:t>
            </w:r>
          </w:p>
        </w:tc>
        <w:tc>
          <w:tcPr>
            <w:tcW w:w="6371"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autoSpaceDE w:val="0"/>
              <w:autoSpaceDN w:val="0"/>
              <w:adjustRightInd w:val="0"/>
              <w:snapToGrid w:val="0"/>
              <w:contextualSpacing/>
              <w:rPr>
                <w:rFonts w:cs="Arial"/>
                <w:color w:val="FF0000"/>
                <w:sz w:val="18"/>
                <w:szCs w:val="18"/>
              </w:rPr>
            </w:pPr>
            <w:r w:rsidRPr="00B91A7C">
              <w:rPr>
                <w:rFonts w:cs="Arial"/>
                <w:color w:val="FF0000"/>
                <w:sz w:val="18"/>
                <w:szCs w:val="18"/>
              </w:rPr>
              <w:t>1. Multi-PUSCH scheduling by single DCI for the operation with 120 kHz SCS</w:t>
            </w:r>
          </w:p>
        </w:tc>
        <w:tc>
          <w:tcPr>
            <w:tcW w:w="1277"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MS Mincho" w:cs="Arial"/>
                <w:color w:val="0070C0"/>
                <w:szCs w:val="18"/>
                <w:highlight w:val="yellow"/>
              </w:rPr>
            </w:pPr>
            <w:r w:rsidRPr="00B91A7C">
              <w:rPr>
                <w:rFonts w:eastAsia="MS Mincho" w:cs="Arial"/>
                <w:color w:val="0070C0"/>
                <w:szCs w:val="18"/>
                <w:highlight w:val="yellow"/>
              </w:rPr>
              <w:t>[24-1a]</w:t>
            </w:r>
          </w:p>
        </w:tc>
        <w:tc>
          <w:tcPr>
            <w:tcW w:w="858"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宋体" w:cs="Arial"/>
                <w:color w:val="FF0000"/>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p>
        </w:tc>
        <w:tc>
          <w:tcPr>
            <w:tcW w:w="1417"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宋体" w:cs="Arial"/>
                <w:color w:val="FF0000"/>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宋体" w:cs="Arial"/>
                <w:color w:val="FF0000"/>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p>
        </w:tc>
        <w:tc>
          <w:tcPr>
            <w:tcW w:w="993"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p>
        </w:tc>
        <w:tc>
          <w:tcPr>
            <w:tcW w:w="989"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p>
        </w:tc>
        <w:tc>
          <w:tcPr>
            <w:tcW w:w="2696"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p>
        </w:tc>
        <w:tc>
          <w:tcPr>
            <w:tcW w:w="1276"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r w:rsidRPr="00B91A7C">
              <w:rPr>
                <w:rFonts w:cs="Arial"/>
                <w:color w:val="FF0000"/>
                <w:szCs w:val="18"/>
              </w:rPr>
              <w:t>Optional with capability signalling</w:t>
            </w:r>
          </w:p>
          <w:p w:rsidR="00BE696C" w:rsidRPr="00B91A7C" w:rsidRDefault="00BE696C" w:rsidP="00044166">
            <w:pPr>
              <w:pStyle w:val="TAL"/>
              <w:rPr>
                <w:rFonts w:cs="Arial"/>
                <w:color w:val="FF0000"/>
                <w:szCs w:val="18"/>
              </w:rPr>
            </w:pPr>
          </w:p>
          <w:p w:rsidR="00BE696C" w:rsidRPr="00B91A7C" w:rsidRDefault="00BE696C" w:rsidP="00044166">
            <w:pPr>
              <w:pStyle w:val="TAL"/>
              <w:rPr>
                <w:rFonts w:cs="Arial"/>
                <w:color w:val="FF0000"/>
                <w:szCs w:val="18"/>
              </w:rPr>
            </w:pPr>
            <w:r w:rsidRPr="009D2CBB">
              <w:rPr>
                <w:rFonts w:cs="Arial"/>
                <w:color w:val="0070C0"/>
                <w:szCs w:val="18"/>
                <w:highlight w:val="yellow"/>
              </w:rPr>
              <w:t>[A UE that supports FR2-2 must indicate this FG is supported]</w:t>
            </w:r>
          </w:p>
        </w:tc>
      </w:tr>
      <w:tr w:rsidR="00BE696C" w:rsidTr="00044166">
        <w:trPr>
          <w:trHeight w:val="20"/>
        </w:trPr>
        <w:tc>
          <w:tcPr>
            <w:tcW w:w="1130"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r w:rsidRPr="00B91A7C">
              <w:rPr>
                <w:rFonts w:cs="Arial"/>
                <w:szCs w:val="18"/>
              </w:rPr>
              <w:lastRenderedPageBreak/>
              <w:t xml:space="preserve"> 24. NR_ext_to_71GHz</w:t>
            </w:r>
          </w:p>
        </w:tc>
        <w:tc>
          <w:tcPr>
            <w:tcW w:w="710"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r w:rsidRPr="00B91A7C">
              <w:rPr>
                <w:rFonts w:cs="Arial"/>
                <w:szCs w:val="18"/>
              </w:rPr>
              <w:t>24-2</w:t>
            </w:r>
          </w:p>
        </w:tc>
        <w:tc>
          <w:tcPr>
            <w:tcW w:w="1559"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lang w:eastAsia="zh-CN"/>
              </w:rPr>
            </w:pPr>
            <w:r w:rsidRPr="00B91A7C">
              <w:rPr>
                <w:rFonts w:eastAsia="宋体" w:cs="Arial"/>
                <w:szCs w:val="18"/>
                <w:lang w:eastAsia="zh-CN"/>
              </w:rPr>
              <w:t xml:space="preserve">120KHz SSB </w:t>
            </w:r>
            <w:r w:rsidRPr="00B91A7C">
              <w:rPr>
                <w:rFonts w:eastAsia="宋体" w:cs="Arial"/>
                <w:strike/>
                <w:color w:val="0070C0"/>
                <w:szCs w:val="18"/>
                <w:lang w:eastAsia="zh-CN"/>
              </w:rPr>
              <w:t>based stand-alone</w:t>
            </w:r>
            <w:r w:rsidRPr="00B91A7C">
              <w:rPr>
                <w:rFonts w:eastAsia="宋体" w:cs="Arial"/>
                <w:szCs w:val="18"/>
                <w:lang w:eastAsia="zh-CN"/>
              </w:rPr>
              <w:t xml:space="preserve"> support </w:t>
            </w:r>
            <w:r w:rsidRPr="00B91A7C">
              <w:rPr>
                <w:rFonts w:eastAsia="宋体" w:cs="Arial"/>
                <w:color w:val="0070C0"/>
                <w:szCs w:val="18"/>
                <w:lang w:eastAsia="zh-CN"/>
              </w:rPr>
              <w:t xml:space="preserve">for SA/DC </w:t>
            </w:r>
            <w:r w:rsidRPr="00B91A7C">
              <w:rPr>
                <w:rFonts w:eastAsia="宋体" w:cs="Arial"/>
                <w:szCs w:val="18"/>
                <w:lang w:eastAsia="zh-CN"/>
              </w:rPr>
              <w:t>in FR2-2</w:t>
            </w:r>
          </w:p>
        </w:tc>
        <w:tc>
          <w:tcPr>
            <w:tcW w:w="6371"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autoSpaceDE w:val="0"/>
              <w:autoSpaceDN w:val="0"/>
              <w:adjustRightInd w:val="0"/>
              <w:snapToGrid w:val="0"/>
              <w:contextualSpacing/>
              <w:rPr>
                <w:rFonts w:cs="Arial"/>
                <w:sz w:val="18"/>
                <w:szCs w:val="18"/>
              </w:rPr>
            </w:pPr>
            <w:r w:rsidRPr="00B91A7C">
              <w:rPr>
                <w:rFonts w:cs="Arial"/>
                <w:sz w:val="18"/>
                <w:szCs w:val="18"/>
              </w:rPr>
              <w:t xml:space="preserve">1. Support 120KHz SSB for </w:t>
            </w:r>
            <w:r w:rsidRPr="00B91A7C">
              <w:rPr>
                <w:rFonts w:cs="Arial"/>
                <w:color w:val="0070C0"/>
                <w:sz w:val="18"/>
                <w:szCs w:val="18"/>
              </w:rPr>
              <w:t xml:space="preserve">SA/DC </w:t>
            </w:r>
            <w:r w:rsidRPr="00B91A7C">
              <w:rPr>
                <w:rFonts w:cs="Arial"/>
                <w:strike/>
                <w:color w:val="0070C0"/>
                <w:sz w:val="18"/>
                <w:szCs w:val="18"/>
              </w:rPr>
              <w:t>initial access</w:t>
            </w:r>
            <w:r w:rsidRPr="00B91A7C">
              <w:rPr>
                <w:rFonts w:cs="Arial"/>
                <w:color w:val="0070C0"/>
                <w:sz w:val="18"/>
                <w:szCs w:val="18"/>
              </w:rPr>
              <w:t xml:space="preserve"> </w:t>
            </w:r>
            <w:r w:rsidRPr="00B91A7C">
              <w:rPr>
                <w:rFonts w:cs="Arial"/>
                <w:sz w:val="18"/>
                <w:szCs w:val="18"/>
              </w:rPr>
              <w:t>in FR2-2</w:t>
            </w:r>
          </w:p>
          <w:p w:rsidR="00BE696C" w:rsidRPr="00B91A7C" w:rsidRDefault="00BE696C" w:rsidP="00044166">
            <w:pPr>
              <w:autoSpaceDE w:val="0"/>
              <w:autoSpaceDN w:val="0"/>
              <w:adjustRightInd w:val="0"/>
              <w:snapToGrid w:val="0"/>
              <w:contextualSpacing/>
              <w:rPr>
                <w:rFonts w:cs="Arial"/>
                <w:strike/>
                <w:color w:val="0070C0"/>
                <w:sz w:val="18"/>
                <w:szCs w:val="18"/>
              </w:rPr>
            </w:pPr>
            <w:r w:rsidRPr="00B91A7C">
              <w:rPr>
                <w:rFonts w:cs="Arial"/>
                <w:strike/>
                <w:color w:val="0070C0"/>
                <w:sz w:val="18"/>
                <w:szCs w:val="18"/>
              </w:rPr>
              <w:t>2. PRACH with 120KHz SCS and length 139</w:t>
            </w:r>
          </w:p>
          <w:p w:rsidR="00BE696C" w:rsidRPr="00B91A7C" w:rsidRDefault="00BE696C" w:rsidP="00044166">
            <w:pPr>
              <w:autoSpaceDE w:val="0"/>
              <w:autoSpaceDN w:val="0"/>
              <w:adjustRightInd w:val="0"/>
              <w:snapToGrid w:val="0"/>
              <w:contextualSpacing/>
              <w:rPr>
                <w:rFonts w:cs="Arial"/>
                <w:sz w:val="18"/>
                <w:szCs w:val="18"/>
              </w:rPr>
            </w:pPr>
          </w:p>
          <w:p w:rsidR="00BE696C" w:rsidRPr="00B91A7C" w:rsidRDefault="00BE696C" w:rsidP="00044166">
            <w:pPr>
              <w:autoSpaceDE w:val="0"/>
              <w:autoSpaceDN w:val="0"/>
              <w:adjustRightInd w:val="0"/>
              <w:snapToGrid w:val="0"/>
              <w:contextualSpacing/>
              <w:rPr>
                <w:rFonts w:cs="Arial"/>
                <w:color w:val="FF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MS Mincho" w:cs="Arial"/>
                <w:color w:val="FF0000"/>
                <w:szCs w:val="18"/>
                <w:highlight w:val="yellow"/>
              </w:rPr>
            </w:pPr>
            <w:r w:rsidRPr="00B91A7C">
              <w:rPr>
                <w:rFonts w:eastAsia="MS Mincho" w:cs="Arial"/>
                <w:color w:val="0070C0"/>
                <w:szCs w:val="18"/>
                <w:highlight w:val="yellow"/>
              </w:rPr>
              <w:t>[24-1, 24-1a]</w:t>
            </w:r>
          </w:p>
        </w:tc>
        <w:tc>
          <w:tcPr>
            <w:tcW w:w="858"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宋体" w:cs="Arial"/>
                <w:color w:val="FF0000"/>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p>
        </w:tc>
        <w:tc>
          <w:tcPr>
            <w:tcW w:w="1417"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宋体" w:cs="Arial"/>
                <w:color w:val="FF0000"/>
                <w:szCs w:val="18"/>
                <w:lang w:val="en-US" w:eastAsia="zh-CN"/>
              </w:rPr>
            </w:pPr>
            <w:r w:rsidRPr="00B91A7C">
              <w:rPr>
                <w:rFonts w:eastAsia="宋体" w:cs="Arial"/>
                <w:color w:val="FF0000"/>
                <w:szCs w:val="18"/>
                <w:lang w:val="en-US" w:eastAsia="zh-CN"/>
              </w:rPr>
              <w:t>120KHz SSB based stand-alone in FR2-2 is not supported</w:t>
            </w:r>
          </w:p>
        </w:tc>
        <w:tc>
          <w:tcPr>
            <w:tcW w:w="1276"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eastAsia="宋体" w:cs="Arial"/>
                <w:color w:val="FF0000"/>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p>
        </w:tc>
        <w:tc>
          <w:tcPr>
            <w:tcW w:w="993"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p>
        </w:tc>
        <w:tc>
          <w:tcPr>
            <w:tcW w:w="989"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p>
        </w:tc>
        <w:tc>
          <w:tcPr>
            <w:tcW w:w="2696"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FF0000"/>
                <w:szCs w:val="18"/>
              </w:rPr>
            </w:pPr>
            <w:r w:rsidRPr="00B91A7C">
              <w:rPr>
                <w:rFonts w:cs="Arial"/>
                <w:color w:val="FF0000"/>
                <w:szCs w:val="18"/>
              </w:rPr>
              <w:t>per band</w:t>
            </w:r>
          </w:p>
          <w:p w:rsidR="00BE696C" w:rsidRPr="00B91A7C" w:rsidRDefault="00BE696C" w:rsidP="00044166">
            <w:pPr>
              <w:pStyle w:val="TAL"/>
              <w:rPr>
                <w:rFonts w:cs="Arial"/>
                <w:color w:val="FF0000"/>
                <w:szCs w:val="18"/>
              </w:rPr>
            </w:pPr>
          </w:p>
          <w:p w:rsidR="00BE696C" w:rsidRPr="00B91A7C" w:rsidRDefault="00BE696C" w:rsidP="00044166">
            <w:pPr>
              <w:pStyle w:val="TAL"/>
              <w:rPr>
                <w:rFonts w:cs="Arial"/>
                <w:color w:val="FF0000"/>
                <w:szCs w:val="18"/>
              </w:rPr>
            </w:pPr>
            <w:r w:rsidRPr="00B91A7C">
              <w:rPr>
                <w:rFonts w:cs="Arial"/>
                <w:color w:val="0070C0"/>
                <w:szCs w:val="18"/>
                <w:highlight w:val="yellow"/>
              </w:rPr>
              <w:t>FFS: whether to split this FG for SA and DC</w:t>
            </w:r>
          </w:p>
        </w:tc>
        <w:tc>
          <w:tcPr>
            <w:tcW w:w="1276" w:type="dxa"/>
            <w:tcBorders>
              <w:top w:val="single" w:sz="4" w:space="0" w:color="auto"/>
              <w:left w:val="single" w:sz="4" w:space="0" w:color="auto"/>
              <w:bottom w:val="single" w:sz="4" w:space="0" w:color="auto"/>
              <w:right w:val="single" w:sz="4" w:space="0" w:color="auto"/>
            </w:tcBorders>
          </w:tcPr>
          <w:p w:rsidR="00BE696C" w:rsidRPr="00B91A7C" w:rsidRDefault="00BE696C" w:rsidP="00044166">
            <w:pPr>
              <w:pStyle w:val="TAL"/>
              <w:rPr>
                <w:rFonts w:cs="Arial"/>
                <w:color w:val="000000"/>
                <w:szCs w:val="18"/>
              </w:rPr>
            </w:pPr>
            <w:r w:rsidRPr="00B91A7C">
              <w:rPr>
                <w:rFonts w:cs="Arial"/>
                <w:color w:val="000000"/>
                <w:szCs w:val="18"/>
              </w:rPr>
              <w:t xml:space="preserve">Optional </w:t>
            </w:r>
            <w:r w:rsidRPr="0080266D">
              <w:rPr>
                <w:rFonts w:cs="Arial"/>
                <w:color w:val="0070C0"/>
                <w:szCs w:val="18"/>
                <w:highlight w:val="yellow"/>
              </w:rPr>
              <w:t>[with/without]</w:t>
            </w:r>
            <w:r w:rsidRPr="00B91A7C">
              <w:rPr>
                <w:rFonts w:cs="Arial"/>
                <w:color w:val="000000"/>
                <w:szCs w:val="18"/>
              </w:rPr>
              <w:t xml:space="preserve"> capability signalling</w:t>
            </w:r>
          </w:p>
          <w:p w:rsidR="00BE696C" w:rsidRPr="00B91A7C" w:rsidRDefault="00BE696C" w:rsidP="00044166">
            <w:pPr>
              <w:pStyle w:val="TAL"/>
              <w:rPr>
                <w:rFonts w:cs="Arial"/>
                <w:color w:val="000000"/>
                <w:szCs w:val="18"/>
              </w:rPr>
            </w:pPr>
          </w:p>
          <w:p w:rsidR="00BE696C" w:rsidRDefault="00BE696C" w:rsidP="00044166">
            <w:pPr>
              <w:pStyle w:val="TAL"/>
              <w:rPr>
                <w:rFonts w:cs="Arial"/>
                <w:color w:val="FF0000"/>
                <w:szCs w:val="18"/>
              </w:rPr>
            </w:pPr>
            <w:r w:rsidRPr="009D2CBB">
              <w:rPr>
                <w:rFonts w:cs="Arial"/>
                <w:color w:val="0070C0"/>
                <w:szCs w:val="18"/>
                <w:highlight w:val="yellow"/>
              </w:rPr>
              <w:t>[A UE that supports FR2-2 must indicate this FG is supported]</w:t>
            </w:r>
          </w:p>
        </w:tc>
      </w:tr>
    </w:tbl>
    <w:p w:rsidR="00BE696C" w:rsidRDefault="00BE696C" w:rsidP="00BE696C">
      <w:pPr>
        <w:pStyle w:val="maintext"/>
        <w:numPr>
          <w:ilvl w:val="0"/>
          <w:numId w:val="101"/>
        </w:numPr>
        <w:ind w:firstLineChars="0"/>
        <w:rPr>
          <w:rFonts w:ascii="Calibri" w:hAnsi="Calibri" w:cs="Arial"/>
        </w:rPr>
      </w:pPr>
      <w:r>
        <w:rPr>
          <w:rFonts w:ascii="Calibri" w:hAnsi="Calibri" w:cs="Arial"/>
        </w:rPr>
        <w:t xml:space="preserve">Note: basic groups may be merged once they are determined </w:t>
      </w:r>
    </w:p>
    <w:p w:rsidR="00BE696C" w:rsidRDefault="00BE696C">
      <w:pPr>
        <w:pStyle w:val="maintext"/>
        <w:ind w:firstLineChars="90" w:firstLine="180"/>
        <w:rPr>
          <w:rFonts w:ascii="Calibri" w:hAnsi="Calibri" w:cs="Calibri"/>
          <w:color w:val="000000"/>
        </w:rPr>
      </w:pPr>
    </w:p>
    <w:p w:rsidR="0069342C" w:rsidRDefault="0069342C">
      <w:pPr>
        <w:pStyle w:val="1"/>
        <w:numPr>
          <w:ilvl w:val="0"/>
          <w:numId w:val="11"/>
        </w:numPr>
        <w:jc w:val="both"/>
        <w:rPr>
          <w:color w:val="000000"/>
        </w:rPr>
      </w:pPr>
      <w:r>
        <w:rPr>
          <w:color w:val="000000"/>
        </w:rPr>
        <w:t>References</w:t>
      </w:r>
    </w:p>
    <w:p w:rsidR="0069342C" w:rsidRDefault="0069342C">
      <w:pPr>
        <w:pStyle w:val="2222"/>
        <w:numPr>
          <w:ilvl w:val="0"/>
          <w:numId w:val="95"/>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R1-2110587, Updated RAN1 UE features list for Rel-17 NR after RAN1 #106bis-e, Moderators (AT&amp;T, NTT DOCOMO, INC.)</w:t>
      </w:r>
    </w:p>
    <w:p w:rsidR="0069342C" w:rsidRDefault="0069342C">
      <w:pPr>
        <w:pStyle w:val="2222"/>
        <w:numPr>
          <w:ilvl w:val="0"/>
          <w:numId w:val="95"/>
        </w:numPr>
        <w:spacing w:line="288" w:lineRule="auto"/>
        <w:ind w:firstLineChars="0"/>
        <w:rPr>
          <w:rFonts w:ascii="Calibri" w:hAnsi="Calibri" w:cs="Times New Roman"/>
          <w:color w:val="000000"/>
          <w:lang w:eastAsia="ko-KR"/>
        </w:rPr>
      </w:pPr>
      <w:bookmarkStart w:id="187" w:name="_Ref87388089"/>
      <w:r>
        <w:rPr>
          <w:rFonts w:ascii="Calibri" w:hAnsi="Calibri" w:cs="Times New Roman"/>
          <w:color w:val="000000"/>
          <w:lang w:eastAsia="ko-KR"/>
        </w:rPr>
        <w:t>R1-2110833, Rel-17 UE features for extension to 71 GHz, Huawei/HiSilicon</w:t>
      </w:r>
      <w:bookmarkEnd w:id="187"/>
    </w:p>
    <w:p w:rsidR="0069342C" w:rsidRDefault="0069342C">
      <w:pPr>
        <w:pStyle w:val="2222"/>
        <w:numPr>
          <w:ilvl w:val="0"/>
          <w:numId w:val="95"/>
        </w:numPr>
        <w:spacing w:line="288" w:lineRule="auto"/>
        <w:ind w:firstLineChars="0"/>
        <w:rPr>
          <w:rFonts w:ascii="Calibri" w:hAnsi="Calibri" w:cs="Times New Roman"/>
          <w:color w:val="000000"/>
          <w:lang w:eastAsia="ko-KR"/>
        </w:rPr>
      </w:pPr>
      <w:bookmarkStart w:id="188" w:name="_Ref87388094"/>
      <w:r>
        <w:rPr>
          <w:rFonts w:ascii="Calibri" w:hAnsi="Calibri" w:cs="Times New Roman"/>
          <w:color w:val="000000"/>
          <w:lang w:eastAsia="ko-KR"/>
        </w:rPr>
        <w:t>R1-2111153, On UE features for supporting NR from 52.6 GHz to 71 GHz, Nokia/Nokia Shanghai Bell</w:t>
      </w:r>
      <w:bookmarkEnd w:id="188"/>
    </w:p>
    <w:p w:rsidR="0069342C" w:rsidRDefault="0069342C">
      <w:pPr>
        <w:pStyle w:val="2222"/>
        <w:numPr>
          <w:ilvl w:val="0"/>
          <w:numId w:val="95"/>
        </w:numPr>
        <w:spacing w:line="288" w:lineRule="auto"/>
        <w:ind w:firstLineChars="0"/>
        <w:rPr>
          <w:rFonts w:ascii="Calibri" w:hAnsi="Calibri" w:cs="Times New Roman"/>
          <w:color w:val="000000"/>
          <w:lang w:eastAsia="ko-KR"/>
        </w:rPr>
      </w:pPr>
      <w:bookmarkStart w:id="189" w:name="_Ref87388100"/>
      <w:r>
        <w:rPr>
          <w:rFonts w:ascii="Calibri" w:hAnsi="Calibri" w:cs="Times New Roman"/>
          <w:color w:val="000000"/>
          <w:lang w:eastAsia="ko-KR"/>
        </w:rPr>
        <w:t>R1-2111313, Discussion on UE features for FR2-2, OPPO</w:t>
      </w:r>
      <w:bookmarkEnd w:id="189"/>
    </w:p>
    <w:p w:rsidR="0069342C" w:rsidRDefault="0069342C">
      <w:pPr>
        <w:pStyle w:val="2222"/>
        <w:numPr>
          <w:ilvl w:val="0"/>
          <w:numId w:val="95"/>
        </w:numPr>
        <w:spacing w:line="288" w:lineRule="auto"/>
        <w:ind w:firstLineChars="0"/>
        <w:rPr>
          <w:rFonts w:ascii="Calibri" w:hAnsi="Calibri" w:cs="Times New Roman"/>
          <w:color w:val="000000"/>
          <w:lang w:eastAsia="ko-KR"/>
        </w:rPr>
      </w:pPr>
      <w:bookmarkStart w:id="190" w:name="_Ref87388105"/>
      <w:r>
        <w:rPr>
          <w:rFonts w:ascii="Calibri" w:hAnsi="Calibri" w:cs="Times New Roman"/>
          <w:color w:val="000000"/>
          <w:lang w:eastAsia="ko-KR"/>
        </w:rPr>
        <w:t>R1-2111471, UE features for extending current NR operation to 71 GHz, Ericsson</w:t>
      </w:r>
      <w:bookmarkEnd w:id="190"/>
    </w:p>
    <w:p w:rsidR="0069342C" w:rsidRDefault="0069342C">
      <w:pPr>
        <w:pStyle w:val="2222"/>
        <w:numPr>
          <w:ilvl w:val="0"/>
          <w:numId w:val="95"/>
        </w:numPr>
        <w:spacing w:line="288" w:lineRule="auto"/>
        <w:ind w:firstLineChars="0"/>
        <w:rPr>
          <w:rFonts w:ascii="Calibri" w:hAnsi="Calibri" w:cs="Times New Roman"/>
          <w:color w:val="000000"/>
          <w:lang w:eastAsia="ko-KR"/>
        </w:rPr>
      </w:pPr>
      <w:bookmarkStart w:id="191" w:name="_Ref87388110"/>
      <w:r>
        <w:rPr>
          <w:rFonts w:ascii="Calibri" w:hAnsi="Calibri" w:cs="Times New Roman"/>
          <w:color w:val="000000"/>
          <w:lang w:eastAsia="ko-KR"/>
        </w:rPr>
        <w:t>R1-2111526, Discussion on UE capability for extending NR up to 71 GHz, Intel Corporation</w:t>
      </w:r>
      <w:bookmarkEnd w:id="191"/>
    </w:p>
    <w:p w:rsidR="0069342C" w:rsidRDefault="0069342C">
      <w:pPr>
        <w:pStyle w:val="2222"/>
        <w:numPr>
          <w:ilvl w:val="0"/>
          <w:numId w:val="95"/>
        </w:numPr>
        <w:spacing w:line="288" w:lineRule="auto"/>
        <w:ind w:firstLineChars="0"/>
        <w:rPr>
          <w:rFonts w:ascii="Calibri" w:hAnsi="Calibri" w:cs="Times New Roman"/>
          <w:color w:val="000000"/>
          <w:lang w:eastAsia="ko-KR"/>
        </w:rPr>
      </w:pPr>
      <w:bookmarkStart w:id="192" w:name="_Ref87388115"/>
      <w:r>
        <w:rPr>
          <w:rFonts w:ascii="Calibri" w:hAnsi="Calibri" w:cs="Times New Roman"/>
          <w:color w:val="000000"/>
          <w:lang w:eastAsia="ko-KR"/>
        </w:rPr>
        <w:t>R1-2111770, UE features for supporting NR from 52.6 GHz to 71 GHz, Samsung</w:t>
      </w:r>
      <w:bookmarkEnd w:id="192"/>
    </w:p>
    <w:p w:rsidR="0069342C" w:rsidRDefault="0069342C">
      <w:pPr>
        <w:pStyle w:val="2222"/>
        <w:numPr>
          <w:ilvl w:val="0"/>
          <w:numId w:val="95"/>
        </w:numPr>
        <w:spacing w:line="288" w:lineRule="auto"/>
        <w:ind w:firstLineChars="0"/>
        <w:rPr>
          <w:rFonts w:ascii="Calibri" w:hAnsi="Calibri" w:cs="Times New Roman"/>
          <w:color w:val="000000"/>
          <w:lang w:eastAsia="ko-KR"/>
        </w:rPr>
      </w:pPr>
      <w:bookmarkStart w:id="193" w:name="_Ref87388121"/>
      <w:r>
        <w:rPr>
          <w:rFonts w:ascii="Calibri" w:hAnsi="Calibri" w:cs="Times New Roman"/>
          <w:color w:val="000000"/>
          <w:lang w:eastAsia="ko-KR"/>
        </w:rPr>
        <w:t>R1-2111907, Views on Rel-17 Above 52.6 GHz  UE features, Apple</w:t>
      </w:r>
      <w:bookmarkEnd w:id="193"/>
    </w:p>
    <w:p w:rsidR="0069342C" w:rsidRDefault="0069342C">
      <w:pPr>
        <w:pStyle w:val="2222"/>
        <w:numPr>
          <w:ilvl w:val="0"/>
          <w:numId w:val="95"/>
        </w:numPr>
        <w:spacing w:line="288" w:lineRule="auto"/>
        <w:ind w:firstLineChars="0"/>
        <w:rPr>
          <w:rFonts w:ascii="Calibri" w:hAnsi="Calibri" w:cs="Times New Roman"/>
          <w:color w:val="000000"/>
          <w:lang w:eastAsia="ko-KR"/>
        </w:rPr>
      </w:pPr>
      <w:bookmarkStart w:id="194" w:name="_Ref87394639"/>
      <w:r>
        <w:rPr>
          <w:rFonts w:ascii="Calibri" w:hAnsi="Calibri" w:cs="Times New Roman"/>
          <w:color w:val="000000"/>
          <w:lang w:eastAsia="ko-KR"/>
        </w:rPr>
        <w:t>R1-2111051, Discussions on UE features for NR operation from 52.6GHz to 71GHz, vivo</w:t>
      </w:r>
      <w:bookmarkEnd w:id="194"/>
    </w:p>
    <w:p w:rsidR="0069342C" w:rsidRDefault="0069342C">
      <w:pPr>
        <w:pStyle w:val="2222"/>
        <w:numPr>
          <w:ilvl w:val="0"/>
          <w:numId w:val="95"/>
        </w:numPr>
        <w:spacing w:line="288" w:lineRule="auto"/>
        <w:ind w:firstLineChars="0"/>
        <w:rPr>
          <w:rFonts w:ascii="Calibri" w:hAnsi="Calibri" w:cs="Times New Roman"/>
          <w:color w:val="000000"/>
          <w:lang w:eastAsia="ko-KR"/>
        </w:rPr>
      </w:pPr>
      <w:bookmarkStart w:id="195" w:name="_Ref87394646"/>
      <w:r>
        <w:rPr>
          <w:rFonts w:ascii="Calibri" w:hAnsi="Calibri" w:cs="Times New Roman"/>
          <w:color w:val="000000"/>
          <w:lang w:eastAsia="ko-KR"/>
        </w:rPr>
        <w:t>R1-2111081, Discussion on UE features for 52.6 to 71GHz, ZTE/Sanechips</w:t>
      </w:r>
      <w:bookmarkEnd w:id="195"/>
    </w:p>
    <w:p w:rsidR="0069342C" w:rsidRDefault="0069342C">
      <w:pPr>
        <w:pStyle w:val="2222"/>
        <w:numPr>
          <w:ilvl w:val="0"/>
          <w:numId w:val="95"/>
        </w:numPr>
        <w:spacing w:line="288" w:lineRule="auto"/>
        <w:ind w:firstLineChars="0"/>
        <w:rPr>
          <w:rFonts w:ascii="Calibri" w:hAnsi="Calibri" w:cs="Times New Roman"/>
          <w:color w:val="000000"/>
          <w:lang w:eastAsia="ko-KR"/>
        </w:rPr>
      </w:pPr>
      <w:bookmarkStart w:id="196" w:name="_Ref87394654"/>
      <w:r>
        <w:rPr>
          <w:rFonts w:ascii="Calibri" w:hAnsi="Calibri" w:cs="Times New Roman"/>
          <w:color w:val="000000"/>
          <w:lang w:eastAsia="ko-KR"/>
        </w:rPr>
        <w:t>R1-2112070, Discussion on UE features for NR above 52.6 GHz, LG Electronics</w:t>
      </w:r>
      <w:bookmarkEnd w:id="196"/>
    </w:p>
    <w:p w:rsidR="0069342C" w:rsidRDefault="0069342C">
      <w:pPr>
        <w:pStyle w:val="2222"/>
        <w:numPr>
          <w:ilvl w:val="0"/>
          <w:numId w:val="95"/>
        </w:numPr>
        <w:spacing w:line="288" w:lineRule="auto"/>
        <w:ind w:firstLineChars="0"/>
        <w:rPr>
          <w:rFonts w:ascii="Calibri" w:hAnsi="Calibri" w:cs="Times New Roman"/>
          <w:color w:val="000000"/>
          <w:lang w:eastAsia="ko-KR"/>
        </w:rPr>
      </w:pPr>
      <w:bookmarkStart w:id="197" w:name="_Ref87394666"/>
      <w:r>
        <w:rPr>
          <w:rFonts w:ascii="Calibri" w:hAnsi="Calibri" w:cs="Times New Roman"/>
          <w:color w:val="000000"/>
          <w:lang w:eastAsia="ko-KR"/>
        </w:rPr>
        <w:t>R1-2112133, Views on UE features for supporting NR from 52.6 GHz to 71 GHz, NTT DOCOMO, INC.</w:t>
      </w:r>
      <w:bookmarkEnd w:id="197"/>
    </w:p>
    <w:p w:rsidR="0069342C" w:rsidRDefault="0069342C">
      <w:pPr>
        <w:pStyle w:val="2222"/>
        <w:numPr>
          <w:ilvl w:val="0"/>
          <w:numId w:val="95"/>
        </w:numPr>
        <w:spacing w:line="288" w:lineRule="auto"/>
        <w:ind w:firstLineChars="0"/>
        <w:rPr>
          <w:rFonts w:ascii="Calibri" w:hAnsi="Calibri" w:cs="Times New Roman"/>
          <w:color w:val="000000"/>
          <w:lang w:eastAsia="ko-KR"/>
        </w:rPr>
      </w:pPr>
      <w:bookmarkStart w:id="198" w:name="_Ref87394674"/>
      <w:r>
        <w:rPr>
          <w:rFonts w:ascii="Calibri" w:hAnsi="Calibri" w:cs="Times New Roman"/>
          <w:color w:val="000000"/>
          <w:lang w:eastAsia="ko-KR"/>
        </w:rPr>
        <w:t>R1-2112304, Views on UE features for supporting NR from 52.6 GHz to 71 GHz, MediaTek Inc.</w:t>
      </w:r>
      <w:bookmarkEnd w:id="198"/>
    </w:p>
    <w:p w:rsidR="0069342C" w:rsidRDefault="0069342C">
      <w:pPr>
        <w:pStyle w:val="af2"/>
        <w:jc w:val="left"/>
        <w:rPr>
          <w:rFonts w:ascii="Calibri" w:hAnsi="Calibri"/>
          <w:color w:val="000000"/>
          <w:lang w:eastAsia="ko-KR"/>
        </w:rPr>
      </w:pPr>
    </w:p>
    <w:sectPr w:rsidR="0069342C">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166" w:rsidRDefault="00632166" w:rsidP="0020744C">
      <w:pPr>
        <w:spacing w:before="0" w:after="0"/>
      </w:pPr>
      <w:r>
        <w:separator/>
      </w:r>
    </w:p>
  </w:endnote>
  <w:endnote w:type="continuationSeparator" w:id="0">
    <w:p w:rsidR="00632166" w:rsidRDefault="00632166" w:rsidP="002074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166" w:rsidRDefault="00632166" w:rsidP="0020744C">
      <w:pPr>
        <w:spacing w:before="0" w:after="0"/>
      </w:pPr>
      <w:r>
        <w:separator/>
      </w:r>
    </w:p>
  </w:footnote>
  <w:footnote w:type="continuationSeparator" w:id="0">
    <w:p w:rsidR="00632166" w:rsidRDefault="00632166" w:rsidP="0020744C">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EBA9B58"/>
    <w:multiLevelType w:val="singleLevel"/>
    <w:tmpl w:val="DEBA9B58"/>
    <w:lvl w:ilvl="0">
      <w:start w:val="1"/>
      <w:numFmt w:val="decimal"/>
      <w:suff w:val="space"/>
      <w:lvlText w:val="%1."/>
      <w:lvlJc w:val="left"/>
    </w:lvl>
  </w:abstractNum>
  <w:abstractNum w:abstractNumId="1" w15:restartNumberingAfterBreak="0">
    <w:nsid w:val="01030D2F"/>
    <w:multiLevelType w:val="multilevel"/>
    <w:tmpl w:val="01030D2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24654C4"/>
    <w:multiLevelType w:val="multilevel"/>
    <w:tmpl w:val="0246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582302"/>
    <w:multiLevelType w:val="hybridMultilevel"/>
    <w:tmpl w:val="7EFE61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4764399"/>
    <w:multiLevelType w:val="multilevel"/>
    <w:tmpl w:val="047643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947D50"/>
    <w:multiLevelType w:val="multilevel"/>
    <w:tmpl w:val="06947D50"/>
    <w:lvl w:ilvl="0">
      <w:start w:val="1"/>
      <w:numFmt w:val="decimal"/>
      <w:lvlText w:val="%1."/>
      <w:lvlJc w:val="left"/>
      <w:pPr>
        <w:ind w:left="360" w:hanging="360"/>
      </w:pPr>
      <w:rPr>
        <w:rFonts w:hint="default"/>
      </w:rPr>
    </w:lvl>
    <w:lvl w:ilvl="1">
      <w:start w:val="5"/>
      <w:numFmt w:val="decimal"/>
      <w:isLgl/>
      <w:lvlText w:val="%1.6"/>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07033939"/>
    <w:multiLevelType w:val="multilevel"/>
    <w:tmpl w:val="07033939"/>
    <w:lvl w:ilvl="0">
      <w:start w:val="1"/>
      <w:numFmt w:val="decimal"/>
      <w:lvlText w:val="%1."/>
      <w:lvlJc w:val="left"/>
      <w:pPr>
        <w:ind w:left="420" w:hanging="420"/>
      </w:pPr>
      <w:rPr>
        <w:rFonts w:hint="eastAsia"/>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099422B1"/>
    <w:multiLevelType w:val="multilevel"/>
    <w:tmpl w:val="099422B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B2C3EA8"/>
    <w:multiLevelType w:val="multilevel"/>
    <w:tmpl w:val="0B2C3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CBEA36A"/>
    <w:multiLevelType w:val="singleLevel"/>
    <w:tmpl w:val="0CBEA36A"/>
    <w:lvl w:ilvl="0">
      <w:start w:val="1"/>
      <w:numFmt w:val="decimal"/>
      <w:suff w:val="space"/>
      <w:lvlText w:val="%1."/>
      <w:lvlJc w:val="left"/>
    </w:lvl>
  </w:abstractNum>
  <w:abstractNum w:abstractNumId="11" w15:restartNumberingAfterBreak="0">
    <w:nsid w:val="0F9E41CB"/>
    <w:multiLevelType w:val="multilevel"/>
    <w:tmpl w:val="0F9E41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11F767D"/>
    <w:multiLevelType w:val="multilevel"/>
    <w:tmpl w:val="111F76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2235B9"/>
    <w:multiLevelType w:val="multilevel"/>
    <w:tmpl w:val="132235B9"/>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C923F0"/>
    <w:multiLevelType w:val="multilevel"/>
    <w:tmpl w:val="14C923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60027FB"/>
    <w:multiLevelType w:val="multilevel"/>
    <w:tmpl w:val="160027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8AF2F05"/>
    <w:multiLevelType w:val="multilevel"/>
    <w:tmpl w:val="5ECC1431"/>
    <w:lvl w:ilvl="0">
      <w:start w:val="1"/>
      <w:numFmt w:val="decimal"/>
      <w:lvlText w:val="%1."/>
      <w:lvlJc w:val="left"/>
      <w:pPr>
        <w:ind w:left="42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4779C8"/>
    <w:multiLevelType w:val="multilevel"/>
    <w:tmpl w:val="194779C8"/>
    <w:lvl w:ilvl="0">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B4F4AD0"/>
    <w:multiLevelType w:val="multilevel"/>
    <w:tmpl w:val="1B4F4A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E031695"/>
    <w:multiLevelType w:val="multilevel"/>
    <w:tmpl w:val="1E03169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03B335F"/>
    <w:multiLevelType w:val="multilevel"/>
    <w:tmpl w:val="203B335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4C25BD2"/>
    <w:multiLevelType w:val="multilevel"/>
    <w:tmpl w:val="24C25B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5C831D3"/>
    <w:multiLevelType w:val="multilevel"/>
    <w:tmpl w:val="25C831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28FF05F4"/>
    <w:multiLevelType w:val="multilevel"/>
    <w:tmpl w:val="28FF05F4"/>
    <w:lvl w:ilvl="0">
      <w:start w:val="1"/>
      <w:numFmt w:val="decimal"/>
      <w:lvlText w:val="%1."/>
      <w:lvlJc w:val="left"/>
      <w:pPr>
        <w:ind w:left="42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B355CDC"/>
    <w:multiLevelType w:val="multilevel"/>
    <w:tmpl w:val="2B355C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C2545E1"/>
    <w:multiLevelType w:val="multilevel"/>
    <w:tmpl w:val="2C2545E1"/>
    <w:lvl w:ilvl="0">
      <w:start w:val="1"/>
      <w:numFmt w:val="decimal"/>
      <w:lvlText w:val="%1."/>
      <w:lvlJc w:val="left"/>
      <w:pPr>
        <w:ind w:left="42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DDF0E1C"/>
    <w:multiLevelType w:val="multilevel"/>
    <w:tmpl w:val="2DDF0E1C"/>
    <w:lvl w:ilvl="0">
      <w:start w:val="1"/>
      <w:numFmt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291D71"/>
    <w:multiLevelType w:val="multilevel"/>
    <w:tmpl w:val="2E291D71"/>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9" w15:restartNumberingAfterBreak="0">
    <w:nsid w:val="2E3D27A0"/>
    <w:multiLevelType w:val="multilevel"/>
    <w:tmpl w:val="2E3D27A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2FF16FEF"/>
    <w:multiLevelType w:val="multilevel"/>
    <w:tmpl w:val="2FF16FEF"/>
    <w:lvl w:ilvl="0">
      <w:start w:val="1"/>
      <w:numFmt w:val="decimal"/>
      <w:lvlText w:val="%1."/>
      <w:lvlJc w:val="left"/>
      <w:pPr>
        <w:ind w:left="420" w:hanging="420"/>
      </w:pPr>
      <w:rPr>
        <w:rFonts w:hint="eastAsia"/>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1" w15:restartNumberingAfterBreak="0">
    <w:nsid w:val="3549028C"/>
    <w:multiLevelType w:val="multilevel"/>
    <w:tmpl w:val="354902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9F53021"/>
    <w:multiLevelType w:val="multilevel"/>
    <w:tmpl w:val="39F5302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A877D64"/>
    <w:multiLevelType w:val="singleLevel"/>
    <w:tmpl w:val="3A877D64"/>
    <w:lvl w:ilvl="0">
      <w:start w:val="1"/>
      <w:numFmt w:val="decimal"/>
      <w:lvlText w:val="[%1]"/>
      <w:lvlJc w:val="left"/>
      <w:pPr>
        <w:tabs>
          <w:tab w:val="num" w:pos="360"/>
        </w:tabs>
        <w:ind w:left="360" w:hanging="360"/>
      </w:pPr>
    </w:lvl>
  </w:abstractNum>
  <w:abstractNum w:abstractNumId="47" w15:restartNumberingAfterBreak="0">
    <w:nsid w:val="3AA46647"/>
    <w:multiLevelType w:val="multilevel"/>
    <w:tmpl w:val="3AA46647"/>
    <w:lvl w:ilvl="0">
      <w:start w:val="1"/>
      <w:numFmt w:val="decim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48" w15:restartNumberingAfterBreak="0">
    <w:nsid w:val="3B8C1A27"/>
    <w:multiLevelType w:val="multilevel"/>
    <w:tmpl w:val="3B8C1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15:restartNumberingAfterBreak="0">
    <w:nsid w:val="3D6476C9"/>
    <w:multiLevelType w:val="hybridMultilevel"/>
    <w:tmpl w:val="A732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F1E149E"/>
    <w:multiLevelType w:val="multilevel"/>
    <w:tmpl w:val="3F1E149E"/>
    <w:lvl w:ilvl="0">
      <w:start w:val="1"/>
      <w:numFmt w:val="decimal"/>
      <w:lvlText w:val="%1."/>
      <w:lvlJc w:val="left"/>
      <w:pPr>
        <w:ind w:left="420" w:hanging="420"/>
      </w:pPr>
      <w:rPr>
        <w:rFonts w:hint="eastAsia"/>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15:restartNumberingAfterBreak="0">
    <w:nsid w:val="3F3E6BFE"/>
    <w:multiLevelType w:val="multilevel"/>
    <w:tmpl w:val="3F3E6B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02209D3"/>
    <w:multiLevelType w:val="multilevel"/>
    <w:tmpl w:val="402209D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410F1BBE"/>
    <w:multiLevelType w:val="multilevel"/>
    <w:tmpl w:val="410F1BBE"/>
    <w:lvl w:ilvl="0">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42DB9063"/>
    <w:multiLevelType w:val="singleLevel"/>
    <w:tmpl w:val="42DB9063"/>
    <w:lvl w:ilvl="0">
      <w:start w:val="1"/>
      <w:numFmt w:val="decimal"/>
      <w:suff w:val="space"/>
      <w:lvlText w:val="%1."/>
      <w:lvlJc w:val="left"/>
    </w:lvl>
  </w:abstractNum>
  <w:abstractNum w:abstractNumId="58" w15:restartNumberingAfterBreak="0">
    <w:nsid w:val="45EA72BD"/>
    <w:multiLevelType w:val="multilevel"/>
    <w:tmpl w:val="45EA72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0" w15:restartNumberingAfterBreak="0">
    <w:nsid w:val="47525A5A"/>
    <w:multiLevelType w:val="multilevel"/>
    <w:tmpl w:val="47525A5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A572B29"/>
    <w:multiLevelType w:val="multilevel"/>
    <w:tmpl w:val="4A572B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B6348AD"/>
    <w:multiLevelType w:val="multilevel"/>
    <w:tmpl w:val="4B634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4C4410B4"/>
    <w:multiLevelType w:val="multilevel"/>
    <w:tmpl w:val="4C4410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4EDA5963"/>
    <w:multiLevelType w:val="multilevel"/>
    <w:tmpl w:val="4EDA59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4F7F7E68"/>
    <w:multiLevelType w:val="multilevel"/>
    <w:tmpl w:val="4F7F7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51A60E72"/>
    <w:multiLevelType w:val="hybridMultilevel"/>
    <w:tmpl w:val="473C5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7A629E"/>
    <w:multiLevelType w:val="multilevel"/>
    <w:tmpl w:val="527A62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28F019D"/>
    <w:multiLevelType w:val="multilevel"/>
    <w:tmpl w:val="528F019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5336180E"/>
    <w:multiLevelType w:val="hybridMultilevel"/>
    <w:tmpl w:val="1CE292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54464F18"/>
    <w:multiLevelType w:val="multilevel"/>
    <w:tmpl w:val="54464F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55A447B2"/>
    <w:multiLevelType w:val="multilevel"/>
    <w:tmpl w:val="55A447B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9"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5E896DE5"/>
    <w:multiLevelType w:val="multilevel"/>
    <w:tmpl w:val="5E896DE5"/>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2" w15:restartNumberingAfterBreak="0">
    <w:nsid w:val="5ECC1431"/>
    <w:multiLevelType w:val="multilevel"/>
    <w:tmpl w:val="5ECC1431"/>
    <w:lvl w:ilvl="0">
      <w:start w:val="1"/>
      <w:numFmt w:val="decimal"/>
      <w:lvlText w:val="%1."/>
      <w:lvlJc w:val="left"/>
      <w:pPr>
        <w:ind w:left="42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F29747A"/>
    <w:multiLevelType w:val="multilevel"/>
    <w:tmpl w:val="5F29747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4" w15:restartNumberingAfterBreak="0">
    <w:nsid w:val="5FC12906"/>
    <w:multiLevelType w:val="multilevel"/>
    <w:tmpl w:val="5FC129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61750CFE"/>
    <w:multiLevelType w:val="multilevel"/>
    <w:tmpl w:val="61750C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49328EE"/>
    <w:multiLevelType w:val="multilevel"/>
    <w:tmpl w:val="649328EE"/>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88"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86D7C4D"/>
    <w:multiLevelType w:val="hybridMultilevel"/>
    <w:tmpl w:val="D7A094E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6A7B408D"/>
    <w:multiLevelType w:val="hybridMultilevel"/>
    <w:tmpl w:val="50DA1CEC"/>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start w:val="1"/>
      <w:numFmt w:val="bullet"/>
      <w:lvlText w:val=""/>
      <w:lvlJc w:val="left"/>
      <w:pPr>
        <w:ind w:left="2580" w:hanging="360"/>
      </w:pPr>
      <w:rPr>
        <w:rFonts w:ascii="Wingdings" w:hAnsi="Wingdings" w:hint="default"/>
      </w:rPr>
    </w:lvl>
    <w:lvl w:ilvl="3" w:tplc="08090001">
      <w:start w:val="1"/>
      <w:numFmt w:val="bullet"/>
      <w:lvlText w:val=""/>
      <w:lvlJc w:val="left"/>
      <w:pPr>
        <w:ind w:left="3300" w:hanging="360"/>
      </w:pPr>
      <w:rPr>
        <w:rFonts w:ascii="Symbol" w:hAnsi="Symbol" w:hint="default"/>
      </w:rPr>
    </w:lvl>
    <w:lvl w:ilvl="4" w:tplc="08090003">
      <w:start w:val="1"/>
      <w:numFmt w:val="bullet"/>
      <w:lvlText w:val="o"/>
      <w:lvlJc w:val="left"/>
      <w:pPr>
        <w:ind w:left="4020" w:hanging="360"/>
      </w:pPr>
      <w:rPr>
        <w:rFonts w:ascii="Courier New" w:hAnsi="Courier New" w:cs="Courier New" w:hint="default"/>
      </w:rPr>
    </w:lvl>
    <w:lvl w:ilvl="5" w:tplc="08090005">
      <w:start w:val="1"/>
      <w:numFmt w:val="bullet"/>
      <w:lvlText w:val=""/>
      <w:lvlJc w:val="left"/>
      <w:pPr>
        <w:ind w:left="4740" w:hanging="360"/>
      </w:pPr>
      <w:rPr>
        <w:rFonts w:ascii="Wingdings" w:hAnsi="Wingdings" w:hint="default"/>
      </w:rPr>
    </w:lvl>
    <w:lvl w:ilvl="6" w:tplc="08090001">
      <w:start w:val="1"/>
      <w:numFmt w:val="bullet"/>
      <w:lvlText w:val=""/>
      <w:lvlJc w:val="left"/>
      <w:pPr>
        <w:ind w:left="5460" w:hanging="360"/>
      </w:pPr>
      <w:rPr>
        <w:rFonts w:ascii="Symbol" w:hAnsi="Symbol" w:hint="default"/>
      </w:rPr>
    </w:lvl>
    <w:lvl w:ilvl="7" w:tplc="08090003">
      <w:start w:val="1"/>
      <w:numFmt w:val="bullet"/>
      <w:lvlText w:val="o"/>
      <w:lvlJc w:val="left"/>
      <w:pPr>
        <w:ind w:left="6180" w:hanging="360"/>
      </w:pPr>
      <w:rPr>
        <w:rFonts w:ascii="Courier New" w:hAnsi="Courier New" w:cs="Courier New" w:hint="default"/>
      </w:rPr>
    </w:lvl>
    <w:lvl w:ilvl="8" w:tplc="08090005">
      <w:start w:val="1"/>
      <w:numFmt w:val="bullet"/>
      <w:lvlText w:val=""/>
      <w:lvlJc w:val="left"/>
      <w:pPr>
        <w:ind w:left="6900" w:hanging="360"/>
      </w:pPr>
      <w:rPr>
        <w:rFonts w:ascii="Wingdings" w:hAnsi="Wingdings" w:hint="default"/>
      </w:rPr>
    </w:lvl>
  </w:abstractNum>
  <w:abstractNum w:abstractNumId="92" w15:restartNumberingAfterBreak="0">
    <w:nsid w:val="712277E0"/>
    <w:multiLevelType w:val="multilevel"/>
    <w:tmpl w:val="712277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3" w15:restartNumberingAfterBreak="0">
    <w:nsid w:val="725F6D0D"/>
    <w:multiLevelType w:val="multilevel"/>
    <w:tmpl w:val="725F6D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65D15EE"/>
    <w:multiLevelType w:val="multilevel"/>
    <w:tmpl w:val="765D15EE"/>
    <w:lvl w:ilvl="0">
      <w:start w:val="1"/>
      <w:numFmt w:val="decimal"/>
      <w:lvlText w:val="%1."/>
      <w:lvlJc w:val="left"/>
      <w:pPr>
        <w:ind w:left="788" w:hanging="360"/>
      </w:pPr>
      <w:rPr>
        <w:rFonts w:hint="default"/>
      </w:rPr>
    </w:lvl>
    <w:lvl w:ilvl="1">
      <w:start w:val="1"/>
      <w:numFmt w:val="lowerLetter"/>
      <w:lvlText w:val="%2)"/>
      <w:lvlJc w:val="left"/>
      <w:pPr>
        <w:ind w:left="1268" w:hanging="420"/>
      </w:pPr>
    </w:lvl>
    <w:lvl w:ilvl="2">
      <w:start w:val="1"/>
      <w:numFmt w:val="lowerRoman"/>
      <w:lvlText w:val="%3."/>
      <w:lvlJc w:val="right"/>
      <w:pPr>
        <w:ind w:left="1688" w:hanging="420"/>
      </w:pPr>
    </w:lvl>
    <w:lvl w:ilvl="3">
      <w:start w:val="1"/>
      <w:numFmt w:val="decimal"/>
      <w:lvlText w:val="%4."/>
      <w:lvlJc w:val="left"/>
      <w:pPr>
        <w:ind w:left="2108" w:hanging="420"/>
      </w:pPr>
    </w:lvl>
    <w:lvl w:ilvl="4">
      <w:start w:val="1"/>
      <w:numFmt w:val="lowerLetter"/>
      <w:lvlText w:val="%5)"/>
      <w:lvlJc w:val="left"/>
      <w:pPr>
        <w:ind w:left="2528" w:hanging="420"/>
      </w:pPr>
    </w:lvl>
    <w:lvl w:ilvl="5">
      <w:start w:val="1"/>
      <w:numFmt w:val="lowerRoman"/>
      <w:lvlText w:val="%6."/>
      <w:lvlJc w:val="right"/>
      <w:pPr>
        <w:ind w:left="2948" w:hanging="420"/>
      </w:pPr>
    </w:lvl>
    <w:lvl w:ilvl="6">
      <w:start w:val="1"/>
      <w:numFmt w:val="decimal"/>
      <w:lvlText w:val="%7."/>
      <w:lvlJc w:val="left"/>
      <w:pPr>
        <w:ind w:left="3368" w:hanging="420"/>
      </w:pPr>
    </w:lvl>
    <w:lvl w:ilvl="7">
      <w:start w:val="1"/>
      <w:numFmt w:val="lowerLetter"/>
      <w:lvlText w:val="%8)"/>
      <w:lvlJc w:val="left"/>
      <w:pPr>
        <w:ind w:left="3788" w:hanging="420"/>
      </w:pPr>
    </w:lvl>
    <w:lvl w:ilvl="8">
      <w:start w:val="1"/>
      <w:numFmt w:val="lowerRoman"/>
      <w:lvlText w:val="%9."/>
      <w:lvlJc w:val="right"/>
      <w:pPr>
        <w:ind w:left="4208" w:hanging="420"/>
      </w:pPr>
    </w:lvl>
  </w:abstractNum>
  <w:abstractNum w:abstractNumId="95"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BFA0B93"/>
    <w:multiLevelType w:val="hybridMultilevel"/>
    <w:tmpl w:val="D0562A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7" w15:restartNumberingAfterBreak="0">
    <w:nsid w:val="7E43FB8F"/>
    <w:multiLevelType w:val="singleLevel"/>
    <w:tmpl w:val="7E43FB8F"/>
    <w:lvl w:ilvl="0">
      <w:start w:val="1"/>
      <w:numFmt w:val="decimal"/>
      <w:suff w:val="space"/>
      <w:lvlText w:val="%1."/>
      <w:lvlJc w:val="left"/>
    </w:lvl>
  </w:abstractNum>
  <w:abstractNum w:abstractNumId="98" w15:restartNumberingAfterBreak="0">
    <w:nsid w:val="7EE43B58"/>
    <w:multiLevelType w:val="multilevel"/>
    <w:tmpl w:val="7EE43B58"/>
    <w:lvl w:ilvl="0">
      <w:start w:val="1"/>
      <w:numFmt w:val="decimal"/>
      <w:lvlText w:val="%1."/>
      <w:lvlJc w:val="left"/>
      <w:pPr>
        <w:ind w:left="420" w:hanging="420"/>
      </w:pPr>
      <w:rPr>
        <w:rFonts w:hint="eastAsia"/>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9"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3"/>
  </w:num>
  <w:num w:numId="2">
    <w:abstractNumId w:val="46"/>
  </w:num>
  <w:num w:numId="3">
    <w:abstractNumId w:val="88"/>
  </w:num>
  <w:num w:numId="4">
    <w:abstractNumId w:val="38"/>
  </w:num>
  <w:num w:numId="5">
    <w:abstractNumId w:val="66"/>
  </w:num>
  <w:num w:numId="6">
    <w:abstractNumId w:val="47"/>
  </w:num>
  <w:num w:numId="7">
    <w:abstractNumId w:val="54"/>
  </w:num>
  <w:num w:numId="8">
    <w:abstractNumId w:val="55"/>
  </w:num>
  <w:num w:numId="9">
    <w:abstractNumId w:val="19"/>
  </w:num>
  <w:num w:numId="10">
    <w:abstractNumId w:val="37"/>
  </w:num>
  <w:num w:numId="1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9"/>
  </w:num>
  <w:num w:numId="13">
    <w:abstractNumId w:val="20"/>
  </w:num>
  <w:num w:numId="14">
    <w:abstractNumId w:val="16"/>
  </w:num>
  <w:num w:numId="15">
    <w:abstractNumId w:val="78"/>
  </w:num>
  <w:num w:numId="16">
    <w:abstractNumId w:val="94"/>
  </w:num>
  <w:num w:numId="17">
    <w:abstractNumId w:val="56"/>
  </w:num>
  <w:num w:numId="18">
    <w:abstractNumId w:val="65"/>
  </w:num>
  <w:num w:numId="19">
    <w:abstractNumId w:val="28"/>
  </w:num>
  <w:num w:numId="20">
    <w:abstractNumId w:val="22"/>
  </w:num>
  <w:num w:numId="21">
    <w:abstractNumId w:val="51"/>
  </w:num>
  <w:num w:numId="22">
    <w:abstractNumId w:val="80"/>
  </w:num>
  <w:num w:numId="23">
    <w:abstractNumId w:val="17"/>
  </w:num>
  <w:num w:numId="24">
    <w:abstractNumId w:val="5"/>
  </w:num>
  <w:num w:numId="25">
    <w:abstractNumId w:val="86"/>
  </w:num>
  <w:num w:numId="26">
    <w:abstractNumId w:val="14"/>
  </w:num>
  <w:num w:numId="27">
    <w:abstractNumId w:val="60"/>
  </w:num>
  <w:num w:numId="28">
    <w:abstractNumId w:val="58"/>
  </w:num>
  <w:num w:numId="29">
    <w:abstractNumId w:val="52"/>
  </w:num>
  <w:num w:numId="30">
    <w:abstractNumId w:val="84"/>
  </w:num>
  <w:num w:numId="31">
    <w:abstractNumId w:val="6"/>
  </w:num>
  <w:num w:numId="32">
    <w:abstractNumId w:val="99"/>
  </w:num>
  <w:num w:numId="33">
    <w:abstractNumId w:val="79"/>
  </w:num>
  <w:num w:numId="34">
    <w:abstractNumId w:val="44"/>
  </w:num>
  <w:num w:numId="35">
    <w:abstractNumId w:val="31"/>
  </w:num>
  <w:num w:numId="36">
    <w:abstractNumId w:val="61"/>
  </w:num>
  <w:num w:numId="37">
    <w:abstractNumId w:val="90"/>
  </w:num>
  <w:num w:numId="38">
    <w:abstractNumId w:val="70"/>
  </w:num>
  <w:num w:numId="39">
    <w:abstractNumId w:val="68"/>
  </w:num>
  <w:num w:numId="40">
    <w:abstractNumId w:val="26"/>
  </w:num>
  <w:num w:numId="41">
    <w:abstractNumId w:val="2"/>
  </w:num>
  <w:num w:numId="42">
    <w:abstractNumId w:val="43"/>
  </w:num>
  <w:num w:numId="43">
    <w:abstractNumId w:val="29"/>
  </w:num>
  <w:num w:numId="44">
    <w:abstractNumId w:val="25"/>
  </w:num>
  <w:num w:numId="45">
    <w:abstractNumId w:val="85"/>
  </w:num>
  <w:num w:numId="46">
    <w:abstractNumId w:val="39"/>
  </w:num>
  <w:num w:numId="47">
    <w:abstractNumId w:val="75"/>
  </w:num>
  <w:num w:numId="48">
    <w:abstractNumId w:val="34"/>
  </w:num>
  <w:num w:numId="49">
    <w:abstractNumId w:val="9"/>
  </w:num>
  <w:num w:numId="50">
    <w:abstractNumId w:val="13"/>
  </w:num>
  <w:num w:numId="51">
    <w:abstractNumId w:val="92"/>
  </w:num>
  <w:num w:numId="52">
    <w:abstractNumId w:val="71"/>
  </w:num>
  <w:num w:numId="53">
    <w:abstractNumId w:val="27"/>
  </w:num>
  <w:num w:numId="54">
    <w:abstractNumId w:val="77"/>
  </w:num>
  <w:num w:numId="55">
    <w:abstractNumId w:val="53"/>
  </w:num>
  <w:num w:numId="56">
    <w:abstractNumId w:val="93"/>
  </w:num>
  <w:num w:numId="57">
    <w:abstractNumId w:val="67"/>
  </w:num>
  <w:num w:numId="58">
    <w:abstractNumId w:val="23"/>
  </w:num>
  <w:num w:numId="59">
    <w:abstractNumId w:val="8"/>
  </w:num>
  <w:num w:numId="60">
    <w:abstractNumId w:val="49"/>
  </w:num>
  <w:num w:numId="61">
    <w:abstractNumId w:val="45"/>
  </w:num>
  <w:num w:numId="62">
    <w:abstractNumId w:val="21"/>
  </w:num>
  <w:num w:numId="63">
    <w:abstractNumId w:val="64"/>
  </w:num>
  <w:num w:numId="6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0"/>
  </w:num>
  <w:num w:numId="66">
    <w:abstractNumId w:val="7"/>
  </w:num>
  <w:num w:numId="67">
    <w:abstractNumId w:val="81"/>
  </w:num>
  <w:num w:numId="68">
    <w:abstractNumId w:val="69"/>
  </w:num>
  <w:num w:numId="69">
    <w:abstractNumId w:val="98"/>
  </w:num>
  <w:num w:numId="70">
    <w:abstractNumId w:val="40"/>
  </w:num>
  <w:num w:numId="71">
    <w:abstractNumId w:val="32"/>
  </w:num>
  <w:num w:numId="72">
    <w:abstractNumId w:val="3"/>
  </w:num>
  <w:num w:numId="73">
    <w:abstractNumId w:val="48"/>
  </w:num>
  <w:num w:numId="74">
    <w:abstractNumId w:val="74"/>
  </w:num>
  <w:num w:numId="75">
    <w:abstractNumId w:val="15"/>
  </w:num>
  <w:num w:numId="76">
    <w:abstractNumId w:val="62"/>
  </w:num>
  <w:num w:numId="77">
    <w:abstractNumId w:val="72"/>
  </w:num>
  <w:num w:numId="78">
    <w:abstractNumId w:val="35"/>
  </w:num>
  <w:num w:numId="79">
    <w:abstractNumId w:val="33"/>
  </w:num>
  <w:num w:numId="80">
    <w:abstractNumId w:val="42"/>
  </w:num>
  <w:num w:numId="81">
    <w:abstractNumId w:val="24"/>
  </w:num>
  <w:num w:numId="82">
    <w:abstractNumId w:val="12"/>
  </w:num>
  <w:num w:numId="83">
    <w:abstractNumId w:val="63"/>
  </w:num>
  <w:num w:numId="84">
    <w:abstractNumId w:val="1"/>
  </w:num>
  <w:num w:numId="85">
    <w:abstractNumId w:val="95"/>
  </w:num>
  <w:num w:numId="86">
    <w:abstractNumId w:val="0"/>
  </w:num>
  <w:num w:numId="87">
    <w:abstractNumId w:val="97"/>
  </w:num>
  <w:num w:numId="88">
    <w:abstractNumId w:val="57"/>
  </w:num>
  <w:num w:numId="89">
    <w:abstractNumId w:val="10"/>
  </w:num>
  <w:num w:numId="90">
    <w:abstractNumId w:val="82"/>
  </w:num>
  <w:num w:numId="91">
    <w:abstractNumId w:val="41"/>
  </w:num>
  <w:num w:numId="92">
    <w:abstractNumId w:val="87"/>
  </w:num>
  <w:num w:numId="93">
    <w:abstractNumId w:val="36"/>
  </w:num>
  <w:num w:numId="94">
    <w:abstractNumId w:val="11"/>
  </w:num>
  <w:num w:numId="9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0"/>
  </w:num>
  <w:num w:numId="97">
    <w:abstractNumId w:val="73"/>
  </w:num>
  <w:num w:numId="98">
    <w:abstractNumId w:val="96"/>
  </w:num>
  <w:num w:numId="9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1"/>
    <w:lvlOverride w:ilvl="0"/>
    <w:lvlOverride w:ilvl="1"/>
    <w:lvlOverride w:ilvl="2"/>
    <w:lvlOverride w:ilvl="3"/>
    <w:lvlOverride w:ilvl="4"/>
    <w:lvlOverride w:ilvl="5"/>
    <w:lvlOverride w:ilvl="6"/>
    <w:lvlOverride w:ilvl="7"/>
    <w:lvlOverride w:ilvl="8"/>
  </w:num>
  <w:num w:numId="101">
    <w:abstractNumId w:val="4"/>
  </w:num>
  <w:num w:numId="102">
    <w:abstractNumId w:val="18"/>
  </w:num>
  <w:num w:numId="103">
    <w:abstractNumId w:val="76"/>
  </w:num>
  <w:numIdMacAtCleanup w:val="9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072C8"/>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15BC"/>
    <w:rsid w:val="00032214"/>
    <w:rsid w:val="00032C69"/>
    <w:rsid w:val="00032D47"/>
    <w:rsid w:val="0003456C"/>
    <w:rsid w:val="000358CD"/>
    <w:rsid w:val="00037B07"/>
    <w:rsid w:val="00040749"/>
    <w:rsid w:val="00040CE8"/>
    <w:rsid w:val="000412AC"/>
    <w:rsid w:val="0004163B"/>
    <w:rsid w:val="0004375F"/>
    <w:rsid w:val="00044166"/>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00F7"/>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1A2"/>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3654"/>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1FA3"/>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36F"/>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1921"/>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57C"/>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44C"/>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2376"/>
    <w:rsid w:val="00233736"/>
    <w:rsid w:val="00233CD3"/>
    <w:rsid w:val="00233D70"/>
    <w:rsid w:val="002349DB"/>
    <w:rsid w:val="00234F73"/>
    <w:rsid w:val="00235373"/>
    <w:rsid w:val="00237A41"/>
    <w:rsid w:val="0024058A"/>
    <w:rsid w:val="00240C25"/>
    <w:rsid w:val="00241496"/>
    <w:rsid w:val="00241A82"/>
    <w:rsid w:val="00241DF7"/>
    <w:rsid w:val="00241F6F"/>
    <w:rsid w:val="002421A5"/>
    <w:rsid w:val="00242496"/>
    <w:rsid w:val="00242DB7"/>
    <w:rsid w:val="00243C21"/>
    <w:rsid w:val="00244486"/>
    <w:rsid w:val="00244715"/>
    <w:rsid w:val="00245FA0"/>
    <w:rsid w:val="00246D61"/>
    <w:rsid w:val="00247679"/>
    <w:rsid w:val="0024786A"/>
    <w:rsid w:val="00247E7D"/>
    <w:rsid w:val="0025099E"/>
    <w:rsid w:val="0025196A"/>
    <w:rsid w:val="00251BE6"/>
    <w:rsid w:val="002532CF"/>
    <w:rsid w:val="00253616"/>
    <w:rsid w:val="002548A8"/>
    <w:rsid w:val="00255939"/>
    <w:rsid w:val="00255F03"/>
    <w:rsid w:val="002564FB"/>
    <w:rsid w:val="00256BCF"/>
    <w:rsid w:val="002600C4"/>
    <w:rsid w:val="00260C5C"/>
    <w:rsid w:val="002613B7"/>
    <w:rsid w:val="00262116"/>
    <w:rsid w:val="0026292A"/>
    <w:rsid w:val="00262E32"/>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06E"/>
    <w:rsid w:val="002A3781"/>
    <w:rsid w:val="002A3FB2"/>
    <w:rsid w:val="002A6322"/>
    <w:rsid w:val="002A6605"/>
    <w:rsid w:val="002A6A39"/>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AC5"/>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1A4F"/>
    <w:rsid w:val="00312482"/>
    <w:rsid w:val="00314693"/>
    <w:rsid w:val="003147E2"/>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5E98"/>
    <w:rsid w:val="0033606B"/>
    <w:rsid w:val="0033659D"/>
    <w:rsid w:val="00336749"/>
    <w:rsid w:val="003371FF"/>
    <w:rsid w:val="00342130"/>
    <w:rsid w:val="003433BE"/>
    <w:rsid w:val="00343862"/>
    <w:rsid w:val="00343B21"/>
    <w:rsid w:val="00343CFD"/>
    <w:rsid w:val="00344F77"/>
    <w:rsid w:val="0034543F"/>
    <w:rsid w:val="00345AA6"/>
    <w:rsid w:val="00346605"/>
    <w:rsid w:val="00346656"/>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CDC"/>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534"/>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8A4"/>
    <w:rsid w:val="00413B81"/>
    <w:rsid w:val="00413E05"/>
    <w:rsid w:val="0041433D"/>
    <w:rsid w:val="00415280"/>
    <w:rsid w:val="004152EC"/>
    <w:rsid w:val="004166AE"/>
    <w:rsid w:val="00416C5F"/>
    <w:rsid w:val="00417A23"/>
    <w:rsid w:val="00417EA0"/>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012"/>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67EC"/>
    <w:rsid w:val="00447799"/>
    <w:rsid w:val="0044788F"/>
    <w:rsid w:val="004511A2"/>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7BB"/>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A63"/>
    <w:rsid w:val="004F7E2A"/>
    <w:rsid w:val="00500AFC"/>
    <w:rsid w:val="00500BB8"/>
    <w:rsid w:val="00501C4F"/>
    <w:rsid w:val="00501D62"/>
    <w:rsid w:val="005036CD"/>
    <w:rsid w:val="0050470E"/>
    <w:rsid w:val="00505392"/>
    <w:rsid w:val="005055A6"/>
    <w:rsid w:val="00505F5D"/>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26B4F"/>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0216"/>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0CCF"/>
    <w:rsid w:val="005A3D20"/>
    <w:rsid w:val="005A4958"/>
    <w:rsid w:val="005A4A43"/>
    <w:rsid w:val="005A5129"/>
    <w:rsid w:val="005A5745"/>
    <w:rsid w:val="005A7EAF"/>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5C6"/>
    <w:rsid w:val="005E1706"/>
    <w:rsid w:val="005E2C1A"/>
    <w:rsid w:val="005E436A"/>
    <w:rsid w:val="005E4382"/>
    <w:rsid w:val="005E5156"/>
    <w:rsid w:val="005E5170"/>
    <w:rsid w:val="005E59D1"/>
    <w:rsid w:val="005E6EFA"/>
    <w:rsid w:val="005E740D"/>
    <w:rsid w:val="005E7AA8"/>
    <w:rsid w:val="005E7BFD"/>
    <w:rsid w:val="005F10B2"/>
    <w:rsid w:val="005F1902"/>
    <w:rsid w:val="005F259C"/>
    <w:rsid w:val="005F30C1"/>
    <w:rsid w:val="005F3803"/>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598B"/>
    <w:rsid w:val="00616A5C"/>
    <w:rsid w:val="0061765D"/>
    <w:rsid w:val="0062071C"/>
    <w:rsid w:val="00620E37"/>
    <w:rsid w:val="0062148D"/>
    <w:rsid w:val="00624A6E"/>
    <w:rsid w:val="00624BB2"/>
    <w:rsid w:val="00625F2E"/>
    <w:rsid w:val="00626491"/>
    <w:rsid w:val="0062699A"/>
    <w:rsid w:val="0062774E"/>
    <w:rsid w:val="006303B6"/>
    <w:rsid w:val="00630BFD"/>
    <w:rsid w:val="00632166"/>
    <w:rsid w:val="0063286F"/>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12B4"/>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342C"/>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2AF"/>
    <w:rsid w:val="006B1BFF"/>
    <w:rsid w:val="006B2010"/>
    <w:rsid w:val="006B25C9"/>
    <w:rsid w:val="006B2E02"/>
    <w:rsid w:val="006B5120"/>
    <w:rsid w:val="006B5E7F"/>
    <w:rsid w:val="006B6921"/>
    <w:rsid w:val="006B7460"/>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3ED6"/>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4BC"/>
    <w:rsid w:val="00727952"/>
    <w:rsid w:val="00727BD5"/>
    <w:rsid w:val="00727FCC"/>
    <w:rsid w:val="00730CE4"/>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193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2125"/>
    <w:rsid w:val="0077241D"/>
    <w:rsid w:val="00772AC7"/>
    <w:rsid w:val="00773337"/>
    <w:rsid w:val="00774132"/>
    <w:rsid w:val="00775AAE"/>
    <w:rsid w:val="00777D5F"/>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A75"/>
    <w:rsid w:val="007B5C6F"/>
    <w:rsid w:val="007B658E"/>
    <w:rsid w:val="007C023F"/>
    <w:rsid w:val="007C0391"/>
    <w:rsid w:val="007C1724"/>
    <w:rsid w:val="007C17DA"/>
    <w:rsid w:val="007C196D"/>
    <w:rsid w:val="007C27E8"/>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7C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662C"/>
    <w:rsid w:val="007F6809"/>
    <w:rsid w:val="007F6851"/>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27C9E"/>
    <w:rsid w:val="008308B6"/>
    <w:rsid w:val="00830CD2"/>
    <w:rsid w:val="00832EB7"/>
    <w:rsid w:val="00833E7A"/>
    <w:rsid w:val="0083439F"/>
    <w:rsid w:val="00834818"/>
    <w:rsid w:val="00834D84"/>
    <w:rsid w:val="00834E7E"/>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4B9"/>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87FF7"/>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1D6"/>
    <w:rsid w:val="008D0959"/>
    <w:rsid w:val="008D17A0"/>
    <w:rsid w:val="008D1AEF"/>
    <w:rsid w:val="008D25D4"/>
    <w:rsid w:val="008D3773"/>
    <w:rsid w:val="008D45FB"/>
    <w:rsid w:val="008D47BC"/>
    <w:rsid w:val="008D4B30"/>
    <w:rsid w:val="008D4B7A"/>
    <w:rsid w:val="008D6689"/>
    <w:rsid w:val="008D6F81"/>
    <w:rsid w:val="008D745F"/>
    <w:rsid w:val="008E090B"/>
    <w:rsid w:val="008E2AC6"/>
    <w:rsid w:val="008E30B9"/>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2EAA"/>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CA1"/>
    <w:rsid w:val="00950FFD"/>
    <w:rsid w:val="00951527"/>
    <w:rsid w:val="00952694"/>
    <w:rsid w:val="00954630"/>
    <w:rsid w:val="00954DBA"/>
    <w:rsid w:val="00955090"/>
    <w:rsid w:val="00955DDB"/>
    <w:rsid w:val="009564A2"/>
    <w:rsid w:val="00957CD1"/>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4647"/>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2CBB"/>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2B3"/>
    <w:rsid w:val="00A01AF0"/>
    <w:rsid w:val="00A02257"/>
    <w:rsid w:val="00A02329"/>
    <w:rsid w:val="00A0255C"/>
    <w:rsid w:val="00A02DB9"/>
    <w:rsid w:val="00A02FCB"/>
    <w:rsid w:val="00A04600"/>
    <w:rsid w:val="00A04788"/>
    <w:rsid w:val="00A04F95"/>
    <w:rsid w:val="00A05105"/>
    <w:rsid w:val="00A10752"/>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429C"/>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1A1F"/>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549D"/>
    <w:rsid w:val="00A76918"/>
    <w:rsid w:val="00A76C70"/>
    <w:rsid w:val="00A800B4"/>
    <w:rsid w:val="00A81B8C"/>
    <w:rsid w:val="00A82060"/>
    <w:rsid w:val="00A826E6"/>
    <w:rsid w:val="00A82801"/>
    <w:rsid w:val="00A8299E"/>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646A"/>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2FD6"/>
    <w:rsid w:val="00AD3394"/>
    <w:rsid w:val="00AD3F08"/>
    <w:rsid w:val="00AD4431"/>
    <w:rsid w:val="00AD5080"/>
    <w:rsid w:val="00AD6C53"/>
    <w:rsid w:val="00AD7F8A"/>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432"/>
    <w:rsid w:val="00AF7F48"/>
    <w:rsid w:val="00B001D2"/>
    <w:rsid w:val="00B019A3"/>
    <w:rsid w:val="00B021D8"/>
    <w:rsid w:val="00B02980"/>
    <w:rsid w:val="00B04278"/>
    <w:rsid w:val="00B04EF0"/>
    <w:rsid w:val="00B04FF6"/>
    <w:rsid w:val="00B0638F"/>
    <w:rsid w:val="00B0666A"/>
    <w:rsid w:val="00B12672"/>
    <w:rsid w:val="00B12C8B"/>
    <w:rsid w:val="00B13623"/>
    <w:rsid w:val="00B14271"/>
    <w:rsid w:val="00B14AA2"/>
    <w:rsid w:val="00B155D9"/>
    <w:rsid w:val="00B158ED"/>
    <w:rsid w:val="00B15994"/>
    <w:rsid w:val="00B16A1A"/>
    <w:rsid w:val="00B16FB1"/>
    <w:rsid w:val="00B17034"/>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3501E"/>
    <w:rsid w:val="00B36B04"/>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6C1"/>
    <w:rsid w:val="00B57761"/>
    <w:rsid w:val="00B57C5B"/>
    <w:rsid w:val="00B6070F"/>
    <w:rsid w:val="00B61A13"/>
    <w:rsid w:val="00B61E68"/>
    <w:rsid w:val="00B633E5"/>
    <w:rsid w:val="00B6444E"/>
    <w:rsid w:val="00B648CA"/>
    <w:rsid w:val="00B65C4E"/>
    <w:rsid w:val="00B66908"/>
    <w:rsid w:val="00B66913"/>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377F"/>
    <w:rsid w:val="00B85022"/>
    <w:rsid w:val="00B852F8"/>
    <w:rsid w:val="00B873AB"/>
    <w:rsid w:val="00B87471"/>
    <w:rsid w:val="00B909F7"/>
    <w:rsid w:val="00B90E32"/>
    <w:rsid w:val="00B92FA6"/>
    <w:rsid w:val="00B931F5"/>
    <w:rsid w:val="00B93875"/>
    <w:rsid w:val="00B9464D"/>
    <w:rsid w:val="00B948D3"/>
    <w:rsid w:val="00B94C63"/>
    <w:rsid w:val="00B94E40"/>
    <w:rsid w:val="00B95FC2"/>
    <w:rsid w:val="00B96538"/>
    <w:rsid w:val="00B9666C"/>
    <w:rsid w:val="00B96A24"/>
    <w:rsid w:val="00B973F5"/>
    <w:rsid w:val="00BA03B5"/>
    <w:rsid w:val="00BA0A02"/>
    <w:rsid w:val="00BA2D94"/>
    <w:rsid w:val="00BA360A"/>
    <w:rsid w:val="00BA3A3A"/>
    <w:rsid w:val="00BA3EB4"/>
    <w:rsid w:val="00BA41FD"/>
    <w:rsid w:val="00BA4349"/>
    <w:rsid w:val="00BA476B"/>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4FB"/>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696C"/>
    <w:rsid w:val="00BE6EED"/>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56D"/>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4EA1"/>
    <w:rsid w:val="00C25681"/>
    <w:rsid w:val="00C259A7"/>
    <w:rsid w:val="00C25EE3"/>
    <w:rsid w:val="00C2772B"/>
    <w:rsid w:val="00C30240"/>
    <w:rsid w:val="00C3079E"/>
    <w:rsid w:val="00C308B2"/>
    <w:rsid w:val="00C30D25"/>
    <w:rsid w:val="00C31067"/>
    <w:rsid w:val="00C314D2"/>
    <w:rsid w:val="00C32E6E"/>
    <w:rsid w:val="00C338F4"/>
    <w:rsid w:val="00C3478B"/>
    <w:rsid w:val="00C34C49"/>
    <w:rsid w:val="00C34E5B"/>
    <w:rsid w:val="00C35029"/>
    <w:rsid w:val="00C361E5"/>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9C7"/>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44"/>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1CD1"/>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752"/>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4496"/>
    <w:rsid w:val="00D35490"/>
    <w:rsid w:val="00D36652"/>
    <w:rsid w:val="00D36B77"/>
    <w:rsid w:val="00D4089F"/>
    <w:rsid w:val="00D413D0"/>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6F13"/>
    <w:rsid w:val="00D97707"/>
    <w:rsid w:val="00D97C98"/>
    <w:rsid w:val="00DA1248"/>
    <w:rsid w:val="00DA1D8D"/>
    <w:rsid w:val="00DA21E9"/>
    <w:rsid w:val="00DA442C"/>
    <w:rsid w:val="00DA4D78"/>
    <w:rsid w:val="00DA4F3E"/>
    <w:rsid w:val="00DA4F86"/>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1B6"/>
    <w:rsid w:val="00DE28C0"/>
    <w:rsid w:val="00DE3FBA"/>
    <w:rsid w:val="00DE42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2FD0"/>
    <w:rsid w:val="00E030D7"/>
    <w:rsid w:val="00E030FA"/>
    <w:rsid w:val="00E03A2F"/>
    <w:rsid w:val="00E03CCA"/>
    <w:rsid w:val="00E04602"/>
    <w:rsid w:val="00E04B36"/>
    <w:rsid w:val="00E04F17"/>
    <w:rsid w:val="00E05131"/>
    <w:rsid w:val="00E05A7B"/>
    <w:rsid w:val="00E05B18"/>
    <w:rsid w:val="00E06D67"/>
    <w:rsid w:val="00E06DB6"/>
    <w:rsid w:val="00E12B57"/>
    <w:rsid w:val="00E13146"/>
    <w:rsid w:val="00E14394"/>
    <w:rsid w:val="00E1449D"/>
    <w:rsid w:val="00E14FE2"/>
    <w:rsid w:val="00E14FFB"/>
    <w:rsid w:val="00E1627A"/>
    <w:rsid w:val="00E169DF"/>
    <w:rsid w:val="00E174FC"/>
    <w:rsid w:val="00E20070"/>
    <w:rsid w:val="00E20943"/>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5CD"/>
    <w:rsid w:val="00E33DC5"/>
    <w:rsid w:val="00E33F7B"/>
    <w:rsid w:val="00E3557C"/>
    <w:rsid w:val="00E35D58"/>
    <w:rsid w:val="00E36C7C"/>
    <w:rsid w:val="00E40344"/>
    <w:rsid w:val="00E413A4"/>
    <w:rsid w:val="00E414B5"/>
    <w:rsid w:val="00E42143"/>
    <w:rsid w:val="00E431DD"/>
    <w:rsid w:val="00E4401A"/>
    <w:rsid w:val="00E4435F"/>
    <w:rsid w:val="00E44463"/>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38B"/>
    <w:rsid w:val="00E9466D"/>
    <w:rsid w:val="00E948C5"/>
    <w:rsid w:val="00E96491"/>
    <w:rsid w:val="00E96A61"/>
    <w:rsid w:val="00E97DE8"/>
    <w:rsid w:val="00EA0321"/>
    <w:rsid w:val="00EA100F"/>
    <w:rsid w:val="00EA1369"/>
    <w:rsid w:val="00EA169D"/>
    <w:rsid w:val="00EA230F"/>
    <w:rsid w:val="00EA3B02"/>
    <w:rsid w:val="00EA491B"/>
    <w:rsid w:val="00EA5A59"/>
    <w:rsid w:val="00EA60C5"/>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1474"/>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6933"/>
    <w:rsid w:val="00EE7BAB"/>
    <w:rsid w:val="00EE7EE8"/>
    <w:rsid w:val="00EF27B1"/>
    <w:rsid w:val="00EF2B7F"/>
    <w:rsid w:val="00EF61A5"/>
    <w:rsid w:val="00EF61D1"/>
    <w:rsid w:val="00EF7361"/>
    <w:rsid w:val="00EF7466"/>
    <w:rsid w:val="00EF7BB5"/>
    <w:rsid w:val="00EF7EE7"/>
    <w:rsid w:val="00F00522"/>
    <w:rsid w:val="00F00CFC"/>
    <w:rsid w:val="00F01A8B"/>
    <w:rsid w:val="00F02A64"/>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54A"/>
    <w:rsid w:val="00F639DE"/>
    <w:rsid w:val="00F63DC0"/>
    <w:rsid w:val="00F64188"/>
    <w:rsid w:val="00F646FF"/>
    <w:rsid w:val="00F65BD5"/>
    <w:rsid w:val="00F713C4"/>
    <w:rsid w:val="00F71788"/>
    <w:rsid w:val="00F72400"/>
    <w:rsid w:val="00F72B1B"/>
    <w:rsid w:val="00F73464"/>
    <w:rsid w:val="00F7455E"/>
    <w:rsid w:val="00F74836"/>
    <w:rsid w:val="00F74B93"/>
    <w:rsid w:val="00F76FA8"/>
    <w:rsid w:val="00F77709"/>
    <w:rsid w:val="00F77E12"/>
    <w:rsid w:val="00F77E29"/>
    <w:rsid w:val="00F80B28"/>
    <w:rsid w:val="00F814DE"/>
    <w:rsid w:val="00F81A54"/>
    <w:rsid w:val="00F835D7"/>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0F78"/>
    <w:rsid w:val="00FF1070"/>
    <w:rsid w:val="00FF1DFC"/>
    <w:rsid w:val="00FF1F86"/>
    <w:rsid w:val="00FF21E3"/>
    <w:rsid w:val="00FF3CC2"/>
    <w:rsid w:val="00FF561E"/>
    <w:rsid w:val="00FF6BCF"/>
    <w:rsid w:val="00FF76BE"/>
    <w:rsid w:val="00FF7A74"/>
    <w:rsid w:val="01782BE1"/>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2C20325"/>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87A2267"/>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4EE6FC5"/>
    <w:rsid w:val="78226729"/>
    <w:rsid w:val="7BA62174"/>
    <w:rsid w:val="7C2C3560"/>
    <w:rsid w:val="7EE7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DCFF579D-6D4C-4D1D-A260-6741099D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FF7"/>
    <w:pPr>
      <w:spacing w:before="60" w:after="120"/>
      <w:jc w:val="both"/>
    </w:pPr>
    <w:rPr>
      <w:rFonts w:ascii="Arial" w:eastAsia="Times New Roman" w:hAnsi="Arial"/>
      <w:lang w:eastAsia="en-US"/>
    </w:rPr>
  </w:style>
  <w:style w:type="paragraph" w:styleId="1">
    <w:name w:val="heading 1"/>
    <w:basedOn w:val="a"/>
    <w:next w:val="a"/>
    <w:link w:val="1Char"/>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Char"/>
    <w:qFormat/>
    <w:pPr>
      <w:keepNext/>
      <w:numPr>
        <w:ilvl w:val="1"/>
        <w:numId w:val="1"/>
      </w:numPr>
      <w:spacing w:after="60"/>
      <w:outlineLvl w:val="1"/>
    </w:pPr>
    <w:rPr>
      <w:b/>
      <w:i/>
      <w:sz w:val="28"/>
    </w:rPr>
  </w:style>
  <w:style w:type="paragraph" w:styleId="3">
    <w:name w:val="heading 3"/>
    <w:basedOn w:val="a"/>
    <w:next w:val="a"/>
    <w:link w:val="3Char"/>
    <w:qFormat/>
    <w:pPr>
      <w:keepNext/>
      <w:numPr>
        <w:ilvl w:val="2"/>
        <w:numId w:val="1"/>
      </w:numPr>
      <w:spacing w:before="120" w:after="60"/>
      <w:outlineLvl w:val="2"/>
    </w:pPr>
    <w:rPr>
      <w:b/>
      <w:sz w:val="24"/>
    </w:rPr>
  </w:style>
  <w:style w:type="paragraph" w:styleId="4">
    <w:name w:val="heading 4"/>
    <w:basedOn w:val="a"/>
    <w:next w:val="a"/>
    <w:link w:val="4Char"/>
    <w:qFormat/>
    <w:pPr>
      <w:keepNext/>
      <w:numPr>
        <w:ilvl w:val="3"/>
        <w:numId w:val="1"/>
      </w:numPr>
      <w:outlineLvl w:val="3"/>
    </w:pPr>
    <w:rPr>
      <w:b/>
      <w:sz w:val="24"/>
      <w:szCs w:val="24"/>
    </w:rPr>
  </w:style>
  <w:style w:type="paragraph" w:styleId="5">
    <w:name w:val="heading 5"/>
    <w:basedOn w:val="a"/>
    <w:next w:val="a"/>
    <w:link w:val="5Char"/>
    <w:qFormat/>
    <w:pPr>
      <w:numPr>
        <w:ilvl w:val="4"/>
        <w:numId w:val="1"/>
      </w:numPr>
      <w:spacing w:before="240" w:after="60"/>
      <w:outlineLvl w:val="4"/>
    </w:pPr>
  </w:style>
  <w:style w:type="paragraph" w:styleId="6">
    <w:name w:val="heading 6"/>
    <w:basedOn w:val="a"/>
    <w:next w:val="a"/>
    <w:link w:val="6Char"/>
    <w:qFormat/>
    <w:pPr>
      <w:numPr>
        <w:ilvl w:val="5"/>
        <w:numId w:val="1"/>
      </w:numPr>
      <w:spacing w:before="240" w:after="60"/>
      <w:outlineLvl w:val="5"/>
    </w:pPr>
    <w:rPr>
      <w:i/>
    </w:rPr>
  </w:style>
  <w:style w:type="paragraph" w:styleId="7">
    <w:name w:val="heading 7"/>
    <w:basedOn w:val="a"/>
    <w:next w:val="a"/>
    <w:link w:val="7Char"/>
    <w:qFormat/>
    <w:pPr>
      <w:numPr>
        <w:ilvl w:val="6"/>
        <w:numId w:val="1"/>
      </w:numPr>
      <w:spacing w:before="240" w:after="60"/>
      <w:outlineLvl w:val="6"/>
    </w:pPr>
  </w:style>
  <w:style w:type="paragraph" w:styleId="8">
    <w:name w:val="heading 8"/>
    <w:basedOn w:val="a"/>
    <w:next w:val="a"/>
    <w:link w:val="8Char"/>
    <w:qFormat/>
    <w:pPr>
      <w:numPr>
        <w:ilvl w:val="7"/>
        <w:numId w:val="1"/>
      </w:numPr>
      <w:spacing w:before="240" w:after="60"/>
      <w:outlineLvl w:val="7"/>
    </w:pPr>
    <w:rPr>
      <w:i/>
    </w:rPr>
  </w:style>
  <w:style w:type="paragraph" w:styleId="9">
    <w:name w:val="heading 9"/>
    <w:basedOn w:val="a"/>
    <w:next w:val="a"/>
    <w:link w:val="9Char"/>
    <w:qFormat/>
    <w:pPr>
      <w:numPr>
        <w:ilvl w:val="8"/>
        <w:numId w:val="1"/>
      </w:numPr>
      <w:spacing w:before="240" w:after="60"/>
      <w:outlineLvl w:val="8"/>
    </w:pPr>
    <w:rPr>
      <w:b/>
      <w:i/>
      <w:sz w:val="18"/>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MaintextChar">
    <w:name w:val="0 Main text Char"/>
    <w:link w:val="0Maintext"/>
    <w:rPr>
      <w:rFonts w:eastAsia="Malgun Gothic" w:cs="Batang"/>
      <w:lang w:val="en-GB"/>
    </w:rPr>
  </w:style>
  <w:style w:type="character" w:customStyle="1" w:styleId="B1Char">
    <w:name w:val="B1 Char"/>
    <w:link w:val="B1"/>
    <w:rPr>
      <w:rFonts w:ascii="Times New Roman" w:eastAsia="MS Mincho" w:hAnsi="Times New Roman"/>
      <w:lang w:val="en-GB"/>
    </w:rPr>
  </w:style>
  <w:style w:type="character" w:customStyle="1" w:styleId="TALChar">
    <w:name w:val="TAL Char"/>
    <w:qFormat/>
    <w:rPr>
      <w:rFonts w:ascii="Arial" w:hAnsi="Arial"/>
      <w:sz w:val="18"/>
      <w:lang w:val="en-GB" w:eastAsia="en-US"/>
    </w:rPr>
  </w:style>
  <w:style w:type="character" w:customStyle="1" w:styleId="TACChar">
    <w:name w:val="TAC Char"/>
    <w:link w:val="TAC"/>
    <w:qFormat/>
    <w:locked/>
    <w:rPr>
      <w:rFonts w:ascii="Arial" w:eastAsia="Times New Roman" w:hAnsi="Arial"/>
      <w:sz w:val="18"/>
    </w:rPr>
  </w:style>
  <w:style w:type="character" w:customStyle="1" w:styleId="Style1Char">
    <w:name w:val="Style1 Char"/>
    <w:link w:val="Style1"/>
    <w:qFormat/>
    <w:locked/>
    <w:rPr>
      <w:rFonts w:ascii="宋体" w:eastAsia="宋体" w:hAnsi="宋体"/>
      <w:lang w:val="en-US"/>
    </w:rPr>
  </w:style>
  <w:style w:type="character" w:customStyle="1" w:styleId="2Char">
    <w:name w:val="标题 2 Char"/>
    <w:link w:val="2"/>
    <w:rPr>
      <w:rFonts w:ascii="Arial" w:eastAsia="Times New Roman" w:hAnsi="Arial"/>
      <w:b/>
      <w:i/>
      <w:sz w:val="28"/>
    </w:rPr>
  </w:style>
  <w:style w:type="character" w:customStyle="1" w:styleId="8Char">
    <w:name w:val="标题 8 Char"/>
    <w:link w:val="8"/>
    <w:rPr>
      <w:rFonts w:ascii="Arial" w:eastAsia="Times New Roman" w:hAnsi="Arial"/>
      <w:i/>
    </w:rPr>
  </w:style>
  <w:style w:type="character" w:customStyle="1" w:styleId="3GPPTextChar">
    <w:name w:val="3GPP Text Char"/>
    <w:link w:val="3GPPText"/>
    <w:qFormat/>
    <w:rPr>
      <w:rFonts w:ascii="Times New Roman" w:eastAsia="宋体" w:hAnsi="Times New Roman"/>
      <w:sz w:val="22"/>
    </w:rPr>
  </w:style>
  <w:style w:type="character" w:customStyle="1" w:styleId="Char1">
    <w:name w:val="列出段落 Char1"/>
    <w:link w:val="a3"/>
    <w:uiPriority w:val="34"/>
    <w:qFormat/>
    <w:locked/>
    <w:rPr>
      <w:rFonts w:ascii="Arial" w:eastAsia="Times New Roman" w:hAnsi="Arial"/>
    </w:rPr>
  </w:style>
  <w:style w:type="character" w:customStyle="1" w:styleId="Char">
    <w:name w:val="列出段落 Char"/>
    <w:link w:val="ListParagraph1"/>
    <w:uiPriority w:val="34"/>
    <w:qFormat/>
    <w:locked/>
    <w:rPr>
      <w:rFonts w:ascii="Calibri" w:eastAsia="Calibri" w:hAnsi="Calibri"/>
      <w:sz w:val="22"/>
      <w:szCs w:val="22"/>
    </w:rPr>
  </w:style>
  <w:style w:type="character" w:customStyle="1" w:styleId="Char0">
    <w:name w:val="页眉 Char"/>
    <w:link w:val="a4"/>
    <w:uiPriority w:val="99"/>
    <w:rPr>
      <w:rFonts w:ascii="Arial" w:eastAsia="Times New Roman" w:hAnsi="Arial" w:cs="Times New Roman"/>
      <w:sz w:val="20"/>
      <w:szCs w:val="20"/>
    </w:rPr>
  </w:style>
  <w:style w:type="character" w:customStyle="1" w:styleId="4Char">
    <w:name w:val="标题 4 Char"/>
    <w:link w:val="4"/>
    <w:rPr>
      <w:rFonts w:ascii="Arial" w:eastAsia="Times New Roman" w:hAnsi="Arial"/>
      <w:b/>
      <w:sz w:val="24"/>
      <w:szCs w:val="24"/>
    </w:rPr>
  </w:style>
  <w:style w:type="character" w:customStyle="1" w:styleId="B10">
    <w:name w:val="B1 (文字)"/>
    <w:qFormat/>
    <w:locked/>
  </w:style>
  <w:style w:type="character" w:customStyle="1" w:styleId="3Char">
    <w:name w:val="标题 3 Char"/>
    <w:link w:val="3"/>
    <w:rPr>
      <w:rFonts w:ascii="Arial" w:eastAsia="Times New Roman" w:hAnsi="Arial"/>
      <w:b/>
      <w:sz w:val="24"/>
    </w:rPr>
  </w:style>
  <w:style w:type="character" w:customStyle="1" w:styleId="9Char">
    <w:name w:val="标题 9 Char"/>
    <w:link w:val="9"/>
    <w:rPr>
      <w:rFonts w:ascii="Arial" w:eastAsia="Times New Roman" w:hAnsi="Arial"/>
      <w:b/>
      <w:i/>
      <w:sz w:val="18"/>
    </w:rPr>
  </w:style>
  <w:style w:type="character" w:customStyle="1" w:styleId="B2Char">
    <w:name w:val="B2 Char"/>
    <w:link w:val="B2"/>
    <w:qFormat/>
    <w:rPr>
      <w:rFonts w:eastAsia="MS Mincho"/>
      <w:lang w:val="en-GB"/>
    </w:rPr>
  </w:style>
  <w:style w:type="character" w:customStyle="1" w:styleId="Char2">
    <w:name w:val="批注文字 Char"/>
    <w:link w:val="a5"/>
    <w:uiPriority w:val="99"/>
    <w:semiHidden/>
    <w:rPr>
      <w:rFonts w:ascii="Arial" w:eastAsia="Times New Roman" w:hAnsi="Arial" w:cs="Times New Roman"/>
      <w:sz w:val="20"/>
      <w:szCs w:val="20"/>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TAHCar">
    <w:name w:val="TAH Car"/>
    <w:link w:val="TAH"/>
    <w:qFormat/>
    <w:rPr>
      <w:rFonts w:ascii="Arial" w:eastAsia="Times New Roman" w:hAnsi="Arial"/>
      <w:b/>
      <w:sz w:val="18"/>
    </w:rPr>
  </w:style>
  <w:style w:type="character" w:customStyle="1" w:styleId="Char3">
    <w:name w:val="脚注文本 Char"/>
    <w:link w:val="a6"/>
    <w:rPr>
      <w:rFonts w:ascii="Arial" w:eastAsia="Times New Roman" w:hAnsi="Arial" w:cs="Times New Roman"/>
      <w:sz w:val="18"/>
      <w:szCs w:val="20"/>
    </w:rPr>
  </w:style>
  <w:style w:type="character" w:customStyle="1" w:styleId="a7">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character" w:customStyle="1" w:styleId="Char4">
    <w:name w:val="批注主题 Char"/>
    <w:link w:val="a8"/>
    <w:uiPriority w:val="99"/>
    <w:semiHidden/>
    <w:rPr>
      <w:rFonts w:ascii="Arial" w:eastAsia="Times New Roman" w:hAnsi="Arial" w:cs="Times New Roman"/>
      <w:b/>
      <w:bCs/>
      <w:sz w:val="20"/>
      <w:szCs w:val="20"/>
    </w:rPr>
  </w:style>
  <w:style w:type="character" w:customStyle="1" w:styleId="TANChar">
    <w:name w:val="TAN Char"/>
    <w:link w:val="TAN"/>
    <w:qFormat/>
    <w:rPr>
      <w:rFonts w:ascii="Arial" w:hAnsi="Arial"/>
      <w:sz w:val="18"/>
      <w:lang w:val="en-GB"/>
    </w:rPr>
  </w:style>
  <w:style w:type="character" w:styleId="a9">
    <w:name w:val="Hyperlink"/>
    <w:uiPriority w:val="99"/>
    <w:rPr>
      <w:color w:val="0000FF"/>
      <w:u w:val="single"/>
    </w:rPr>
  </w:style>
  <w:style w:type="character" w:styleId="aa">
    <w:name w:val="Strong"/>
    <w:uiPriority w:val="22"/>
    <w:qFormat/>
    <w:rPr>
      <w:b/>
      <w:bCs/>
    </w:rPr>
  </w:style>
  <w:style w:type="character" w:styleId="ab">
    <w:name w:val="annotation reference"/>
    <w:uiPriority w:val="99"/>
    <w:unhideWhenUsed/>
    <w:rPr>
      <w:sz w:val="16"/>
      <w:szCs w:val="16"/>
    </w:rPr>
  </w:style>
  <w:style w:type="character" w:styleId="ac">
    <w:name w:val="Emphasis"/>
    <w:qFormat/>
    <w:rPr>
      <w:i/>
      <w:iCs/>
    </w:rPr>
  </w:style>
  <w:style w:type="character" w:styleId="ad">
    <w:name w:val="footnote reference"/>
    <w:rPr>
      <w:vertAlign w:val="superscript"/>
    </w:rPr>
  </w:style>
  <w:style w:type="character" w:customStyle="1" w:styleId="Char5">
    <w:name w:val="批注框文本 Char"/>
    <w:link w:val="ae"/>
    <w:uiPriority w:val="99"/>
    <w:semiHidden/>
    <w:rPr>
      <w:rFonts w:ascii="Segoe UI" w:eastAsia="Times New Roman" w:hAnsi="Segoe UI" w:cs="Segoe UI"/>
      <w:sz w:val="18"/>
      <w:szCs w:val="18"/>
    </w:rPr>
  </w:style>
  <w:style w:type="character" w:customStyle="1" w:styleId="af">
    <w:name w:val="未解決のメンション"/>
    <w:uiPriority w:val="99"/>
    <w:unhideWhenUsed/>
    <w:rPr>
      <w:color w:val="605E5C"/>
      <w:shd w:val="clear" w:color="auto" w:fill="E1DFDD"/>
    </w:rPr>
  </w:style>
  <w:style w:type="character" w:customStyle="1" w:styleId="apple-converted-space">
    <w:name w:val="apple-converted-space"/>
  </w:style>
  <w:style w:type="character" w:customStyle="1" w:styleId="1Char">
    <w:name w:val="标题 1 Char"/>
    <w:link w:val="1"/>
    <w:rPr>
      <w:rFonts w:ascii="Arial" w:eastAsia="Times New Roman" w:hAnsi="Arial"/>
      <w:b/>
      <w:sz w:val="32"/>
    </w:rPr>
  </w:style>
  <w:style w:type="character" w:customStyle="1" w:styleId="normaltextrun">
    <w:name w:val="normaltextrun"/>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Char6">
    <w:name w:val="页脚 Char"/>
    <w:link w:val="af0"/>
    <w:uiPriority w:val="99"/>
    <w:rPr>
      <w:rFonts w:ascii="Arial" w:eastAsia="Times New Roman" w:hAnsi="Arial" w:cs="Times New Roman"/>
      <w:sz w:val="20"/>
      <w:szCs w:val="20"/>
    </w:rPr>
  </w:style>
  <w:style w:type="character" w:customStyle="1" w:styleId="Char7">
    <w:name w:val="题注 Char"/>
    <w:link w:val="af1"/>
    <w:rPr>
      <w:rFonts w:ascii="Times New Roman" w:eastAsia="Times New Roman" w:hAnsi="Times New Roman"/>
      <w:b/>
      <w:bCs/>
      <w:sz w:val="22"/>
      <w:lang w:val="en-GB" w:eastAsia="zh-CN"/>
    </w:rPr>
  </w:style>
  <w:style w:type="character" w:customStyle="1" w:styleId="Char8">
    <w:name w:val="无间隔 Char"/>
    <w:link w:val="af2"/>
    <w:uiPriority w:val="1"/>
    <w:rPr>
      <w:rFonts w:ascii="Arial" w:eastAsia="Times New Roman" w:hAnsi="Arial" w:cs="Times New Roman"/>
      <w:sz w:val="20"/>
      <w:szCs w:val="20"/>
    </w:rPr>
  </w:style>
  <w:style w:type="character" w:customStyle="1" w:styleId="Char9">
    <w:name w:val="正文文本 Char"/>
    <w:link w:val="af3"/>
    <w:rPr>
      <w:rFonts w:ascii="Times" w:eastAsia="Batang" w:hAnsi="Times"/>
      <w:szCs w:val="24"/>
      <w:lang w:val="en-GB"/>
    </w:rPr>
  </w:style>
  <w:style w:type="character" w:customStyle="1" w:styleId="Chara">
    <w:name w:val="纯文本 Char"/>
    <w:link w:val="af4"/>
    <w:uiPriority w:val="99"/>
    <w:semiHidden/>
    <w:rPr>
      <w:rFonts w:ascii="Courier New" w:eastAsia="Gulim" w:hAnsi="Courier New" w:cs="Courier New"/>
      <w:kern w:val="2"/>
    </w:rPr>
  </w:style>
  <w:style w:type="character" w:customStyle="1" w:styleId="7Char">
    <w:name w:val="标题 7 Char"/>
    <w:link w:val="7"/>
    <w:rPr>
      <w:rFonts w:ascii="Arial" w:eastAsia="Times New Roman" w:hAnsi="Arial"/>
    </w:rPr>
  </w:style>
  <w:style w:type="character" w:customStyle="1" w:styleId="6Char">
    <w:name w:val="标题 6 Char"/>
    <w:link w:val="6"/>
    <w:rPr>
      <w:rFonts w:ascii="Arial" w:eastAsia="Times New Roman" w:hAnsi="Arial"/>
      <w:i/>
    </w:rPr>
  </w:style>
  <w:style w:type="character" w:customStyle="1" w:styleId="5Char">
    <w:name w:val="标题 5 Char"/>
    <w:link w:val="5"/>
    <w:rPr>
      <w:rFonts w:ascii="Arial" w:eastAsia="Times New Roman" w:hAnsi="Arial"/>
    </w:rPr>
  </w:style>
  <w:style w:type="character" w:customStyle="1" w:styleId="apple-style-span">
    <w:name w:val="apple-style-span"/>
    <w:basedOn w:val="a0"/>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LCar">
    <w:name w:val="TAL Car"/>
    <w:link w:val="TAL"/>
    <w:qFormat/>
    <w:locked/>
    <w:rPr>
      <w:rFonts w:ascii="Arial" w:eastAsia="Times New Roman" w:hAnsi="Arial"/>
      <w:sz w:val="18"/>
      <w:lang w:val="en-GB" w:eastAsia="ja-JP"/>
    </w:rPr>
  </w:style>
  <w:style w:type="character" w:customStyle="1" w:styleId="3GPPAgreementsChar">
    <w:name w:val="3GPP Agreements Char"/>
    <w:link w:val="3GPPAgreements"/>
    <w:qFormat/>
    <w:rPr>
      <w:sz w:val="22"/>
      <w:szCs w:val="22"/>
      <w:lang w:val="en-GB"/>
    </w:rPr>
  </w:style>
  <w:style w:type="character" w:customStyle="1" w:styleId="eop">
    <w:name w:val="eop"/>
  </w:style>
  <w:style w:type="character" w:customStyle="1" w:styleId="apple-tab-span">
    <w:name w:val="apple-tab-span"/>
  </w:style>
  <w:style w:type="character" w:customStyle="1" w:styleId="B1Char1">
    <w:name w:val="B1 Char1"/>
    <w:qFormat/>
    <w:locked/>
    <w:rPr>
      <w:lang w:val="en-GB" w:eastAsia="en-GB"/>
    </w:rPr>
  </w:style>
  <w:style w:type="character" w:customStyle="1" w:styleId="3GPPNormalTextChar">
    <w:name w:val="3GPP Normal Text Char"/>
    <w:link w:val="3GPPNormalText"/>
    <w:rPr>
      <w:rFonts w:eastAsia="MS Mincho"/>
      <w:sz w:val="22"/>
      <w:szCs w:val="24"/>
    </w:rPr>
  </w:style>
  <w:style w:type="paragraph" w:customStyle="1" w:styleId="References">
    <w:name w:val="References"/>
    <w:basedOn w:val="a"/>
    <w:qFormat/>
    <w:pPr>
      <w:numPr>
        <w:numId w:val="2"/>
      </w:numPr>
      <w:tabs>
        <w:tab w:val="clear" w:pos="360"/>
      </w:tabs>
      <w:snapToGrid w:val="0"/>
      <w:spacing w:before="0" w:after="60" w:line="259" w:lineRule="auto"/>
      <w:ind w:left="450"/>
      <w:jc w:val="left"/>
    </w:pPr>
    <w:rPr>
      <w:rFonts w:ascii="Calibri" w:eastAsia="Calibri" w:hAnsi="Calibri"/>
      <w:sz w:val="22"/>
      <w:szCs w:val="16"/>
    </w:rPr>
  </w:style>
  <w:style w:type="paragraph" w:styleId="ae">
    <w:name w:val="Balloon Text"/>
    <w:basedOn w:val="a"/>
    <w:link w:val="Char5"/>
    <w:uiPriority w:val="99"/>
    <w:unhideWhenUsed/>
    <w:pPr>
      <w:spacing w:before="0" w:after="0"/>
    </w:pPr>
    <w:rPr>
      <w:rFonts w:ascii="Segoe UI" w:hAnsi="Segoe UI" w:cs="Segoe UI"/>
      <w:sz w:val="18"/>
      <w:szCs w:val="18"/>
    </w:rPr>
  </w:style>
  <w:style w:type="paragraph" w:customStyle="1" w:styleId="ListParagraph1">
    <w:name w:val="List Paragraph1"/>
    <w:basedOn w:val="a"/>
    <w:link w:val="Char"/>
    <w:uiPriority w:val="34"/>
    <w:qFormat/>
    <w:pPr>
      <w:numPr>
        <w:numId w:val="3"/>
      </w:numPr>
      <w:spacing w:before="0" w:line="259" w:lineRule="auto"/>
      <w:jc w:val="left"/>
    </w:pPr>
    <w:rPr>
      <w:rFonts w:ascii="Calibri" w:eastAsia="Calibri" w:hAnsi="Calibri"/>
      <w:sz w:val="22"/>
      <w:szCs w:val="22"/>
    </w:rPr>
  </w:style>
  <w:style w:type="paragraph" w:styleId="a8">
    <w:name w:val="annotation subject"/>
    <w:basedOn w:val="a5"/>
    <w:next w:val="a5"/>
    <w:link w:val="Char4"/>
    <w:uiPriority w:val="99"/>
    <w:unhideWhenUsed/>
    <w:rPr>
      <w:b/>
      <w:bCs/>
    </w:rPr>
  </w:style>
  <w:style w:type="paragraph" w:styleId="af5">
    <w:name w:val="List"/>
    <w:basedOn w:val="a"/>
    <w:uiPriority w:val="99"/>
    <w:unhideWhenUsed/>
    <w:pPr>
      <w:ind w:left="360" w:hanging="360"/>
      <w:contextualSpacing/>
    </w:pPr>
  </w:style>
  <w:style w:type="paragraph" w:customStyle="1" w:styleId="01Section1">
    <w:name w:val="01 Section1"/>
    <w:basedOn w:val="1"/>
    <w:qFormat/>
    <w:pPr>
      <w:keepLines/>
      <w:numPr>
        <w:numId w:val="4"/>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styleId="af0">
    <w:name w:val="footer"/>
    <w:basedOn w:val="a"/>
    <w:link w:val="Char6"/>
    <w:uiPriority w:val="99"/>
    <w:unhideWhenUsed/>
    <w:pPr>
      <w:tabs>
        <w:tab w:val="center" w:pos="4680"/>
        <w:tab w:val="right" w:pos="9360"/>
      </w:tabs>
      <w:spacing w:before="0" w:after="0"/>
    </w:pPr>
  </w:style>
  <w:style w:type="paragraph" w:styleId="a5">
    <w:name w:val="annotation text"/>
    <w:basedOn w:val="a"/>
    <w:link w:val="Char2"/>
    <w:uiPriority w:val="99"/>
    <w:unhideWhenUsed/>
  </w:style>
  <w:style w:type="paragraph" w:styleId="30">
    <w:name w:val="List 3"/>
    <w:basedOn w:val="a"/>
    <w:uiPriority w:val="99"/>
    <w:unhideWhenUsed/>
    <w:pPr>
      <w:ind w:left="1080" w:hanging="360"/>
      <w:contextualSpacing/>
    </w:pPr>
  </w:style>
  <w:style w:type="paragraph" w:customStyle="1" w:styleId="Reference">
    <w:name w:val="Reference"/>
    <w:basedOn w:val="af3"/>
    <w:pPr>
      <w:numPr>
        <w:numId w:val="5"/>
      </w:numPr>
      <w:tabs>
        <w:tab w:val="clear" w:pos="567"/>
        <w:tab w:val="clear" w:pos="1440"/>
      </w:tabs>
      <w:spacing w:line="259" w:lineRule="auto"/>
      <w:ind w:left="432" w:hanging="432"/>
    </w:pPr>
    <w:rPr>
      <w:rFonts w:ascii="Arial" w:eastAsia="Calibri" w:hAnsi="Arial"/>
      <w:sz w:val="22"/>
      <w:szCs w:val="22"/>
      <w:lang w:val="en-US" w:eastAsia="zh-CN"/>
    </w:rPr>
  </w:style>
  <w:style w:type="paragraph" w:styleId="af6">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50">
    <w:name w:val="toc 5"/>
    <w:basedOn w:val="a"/>
    <w:next w:val="a"/>
    <w:uiPriority w:val="39"/>
    <w:unhideWhenUsed/>
    <w:pPr>
      <w:ind w:left="800"/>
    </w:pPr>
  </w:style>
  <w:style w:type="paragraph" w:styleId="10">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20">
    <w:name w:val="List 2"/>
    <w:basedOn w:val="a"/>
    <w:uiPriority w:val="99"/>
    <w:unhideWhenUsed/>
    <w:pPr>
      <w:ind w:left="720" w:hanging="360"/>
      <w:contextualSpacing/>
    </w:pPr>
  </w:style>
  <w:style w:type="paragraph" w:styleId="af3">
    <w:name w:val="Body Text"/>
    <w:basedOn w:val="a"/>
    <w:link w:val="Char9"/>
    <w:pPr>
      <w:tabs>
        <w:tab w:val="left" w:pos="1440"/>
      </w:tabs>
      <w:spacing w:before="0"/>
      <w:ind w:left="1440" w:hanging="1440"/>
    </w:pPr>
    <w:rPr>
      <w:rFonts w:ascii="Times" w:eastAsia="Batang" w:hAnsi="Times"/>
      <w:szCs w:val="24"/>
      <w:lang w:val="en-GB"/>
    </w:rPr>
  </w:style>
  <w:style w:type="paragraph" w:customStyle="1" w:styleId="3GPPNormalText">
    <w:name w:val="3GPP Normal Text"/>
    <w:basedOn w:val="af3"/>
    <w:link w:val="3GPPNormalTextChar"/>
    <w:qFormat/>
    <w:pPr>
      <w:tabs>
        <w:tab w:val="clear" w:pos="1440"/>
      </w:tabs>
      <w:ind w:left="720" w:hanging="720"/>
    </w:pPr>
    <w:rPr>
      <w:rFonts w:ascii="Times New Roman" w:eastAsia="MS Mincho" w:hAnsi="Times New Roman"/>
      <w:sz w:val="22"/>
      <w:lang w:val="en-US"/>
    </w:rPr>
  </w:style>
  <w:style w:type="paragraph" w:styleId="af1">
    <w:name w:val="caption"/>
    <w:basedOn w:val="a"/>
    <w:next w:val="a"/>
    <w:link w:val="Char7"/>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6">
    <w:name w:val="footnote text"/>
    <w:basedOn w:val="a"/>
    <w:link w:val="Char3"/>
    <w:rPr>
      <w:sz w:val="18"/>
    </w:rPr>
  </w:style>
  <w:style w:type="paragraph" w:styleId="a4">
    <w:name w:val="header"/>
    <w:basedOn w:val="a"/>
    <w:link w:val="Char0"/>
    <w:uiPriority w:val="99"/>
    <w:unhideWhenUsed/>
    <w:pPr>
      <w:tabs>
        <w:tab w:val="center" w:pos="4680"/>
        <w:tab w:val="right" w:pos="9360"/>
      </w:tabs>
      <w:spacing w:before="0" w:after="0"/>
    </w:p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paragraph" w:styleId="af4">
    <w:name w:val="Plain Text"/>
    <w:basedOn w:val="a"/>
    <w:link w:val="Chara"/>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90">
    <w:name w:val="toc 9"/>
    <w:basedOn w:val="a"/>
    <w:next w:val="a"/>
    <w:uiPriority w:val="39"/>
    <w:unhideWhenUsed/>
    <w:pPr>
      <w:ind w:left="1600"/>
    </w:pPr>
  </w:style>
  <w:style w:type="paragraph" w:customStyle="1" w:styleId="Proposal">
    <w:name w:val="Proposal"/>
    <w:basedOn w:val="af3"/>
    <w:qFormat/>
    <w:pPr>
      <w:numPr>
        <w:numId w:val="6"/>
      </w:numPr>
      <w:tabs>
        <w:tab w:val="clear" w:pos="1440"/>
        <w:tab w:val="left" w:pos="256"/>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Style1">
    <w:name w:val="Style1"/>
    <w:basedOn w:val="a"/>
    <w:link w:val="Style1Char"/>
    <w:qFormat/>
    <w:pPr>
      <w:spacing w:before="0" w:after="100" w:afterAutospacing="1" w:line="300" w:lineRule="auto"/>
      <w:ind w:firstLine="360"/>
      <w:contextualSpacing/>
    </w:pPr>
    <w:rPr>
      <w:rFonts w:ascii="宋体" w:eastAsia="宋体" w:hAnsi="宋体"/>
      <w:lang w:eastAsia="zh-CN"/>
    </w:rPr>
  </w:style>
  <w:style w:type="paragraph" w:customStyle="1" w:styleId="Steps-8thset">
    <w:name w:val="Steps-8th set"/>
    <w:basedOn w:val="20"/>
    <w:pPr>
      <w:widowControl w:val="0"/>
      <w:numPr>
        <w:numId w:val="7"/>
      </w:numPr>
      <w:tabs>
        <w:tab w:val="clear" w:pos="936"/>
        <w:tab w:val="left" w:pos="360"/>
      </w:tabs>
      <w:spacing w:before="120"/>
      <w:ind w:left="720" w:hanging="360"/>
      <w:jc w:val="left"/>
    </w:pPr>
    <w:rPr>
      <w:sz w:val="24"/>
      <w:szCs w:val="24"/>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paragraph" w:styleId="af7">
    <w:name w:val="Revision"/>
    <w:uiPriority w:val="99"/>
    <w:semiHidden/>
    <w:rPr>
      <w:rFonts w:ascii="Arial" w:eastAsia="Times New Roman" w:hAnsi="Arial"/>
      <w:lang w:eastAsia="en-US"/>
    </w:rPr>
  </w:style>
  <w:style w:type="paragraph" w:styleId="a3">
    <w:name w:val="List Paragraph"/>
    <w:basedOn w:val="a"/>
    <w:link w:val="Char1"/>
    <w:uiPriority w:val="34"/>
    <w:qFormat/>
    <w:pPr>
      <w:ind w:left="720"/>
      <w:contextualSpacing/>
    </w:pPr>
  </w:style>
  <w:style w:type="paragraph" w:customStyle="1" w:styleId="TH">
    <w:name w:val="TH"/>
    <w:basedOn w:val="a"/>
    <w:link w:val="THChar"/>
    <w:qFormat/>
    <w:pPr>
      <w:keepNext/>
      <w:keepLines/>
      <w:spacing w:after="180"/>
      <w:jc w:val="center"/>
    </w:pPr>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3GPPAgreements">
    <w:name w:val="3GPP Agreements"/>
    <w:basedOn w:val="a"/>
    <w:link w:val="3GPPAgreementsChar"/>
    <w:qFormat/>
    <w:pPr>
      <w:numPr>
        <w:numId w:val="8"/>
      </w:numPr>
      <w:overflowPunct w:val="0"/>
      <w:autoSpaceDE w:val="0"/>
      <w:autoSpaceDN w:val="0"/>
      <w:adjustRightInd w:val="0"/>
      <w:spacing w:after="60"/>
      <w:textAlignment w:val="baseline"/>
    </w:pPr>
    <w:rPr>
      <w:rFonts w:ascii="Times New Roman" w:eastAsia="宋体" w:hAnsi="Times New Roman"/>
      <w:sz w:val="22"/>
      <w:szCs w:val="22"/>
      <w:lang w:val="en-GB"/>
    </w:rPr>
  </w:style>
  <w:style w:type="paragraph" w:customStyle="1" w:styleId="B3">
    <w:name w:val="B3"/>
    <w:basedOn w:val="30"/>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Steps-9thset">
    <w:name w:val="Steps-9th set"/>
    <w:basedOn w:val="a"/>
    <w:pPr>
      <w:widowControl w:val="0"/>
      <w:numPr>
        <w:numId w:val="9"/>
      </w:numPr>
      <w:tabs>
        <w:tab w:val="left" w:pos="936"/>
      </w:tabs>
      <w:spacing w:before="120"/>
      <w:jc w:val="left"/>
    </w:pPr>
    <w:rPr>
      <w:sz w:val="24"/>
      <w:szCs w:val="24"/>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paragraph" w:customStyle="1" w:styleId="TAN">
    <w:name w:val="TAN"/>
    <w:basedOn w:val="TAL"/>
    <w:link w:val="TANChar"/>
    <w:qFormat/>
    <w:pPr>
      <w:overflowPunct/>
      <w:autoSpaceDE/>
      <w:autoSpaceDN/>
      <w:adjustRightInd/>
      <w:ind w:left="851" w:hanging="851"/>
      <w:textAlignment w:val="auto"/>
    </w:pPr>
    <w:rPr>
      <w:rFonts w:eastAsia="宋体"/>
      <w:lang w:eastAsia="en-US"/>
    </w:rPr>
  </w:style>
  <w:style w:type="paragraph" w:customStyle="1" w:styleId="B2">
    <w:name w:val="B2"/>
    <w:basedOn w:val="20"/>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B1">
    <w:name w:val="B1"/>
    <w:basedOn w:val="af5"/>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styleId="af2">
    <w:name w:val="No Spacing"/>
    <w:basedOn w:val="a"/>
    <w:link w:val="Char8"/>
    <w:uiPriority w:val="1"/>
    <w:qFormat/>
    <w:pPr>
      <w:spacing w:before="0" w:after="0"/>
    </w:pPr>
  </w:style>
  <w:style w:type="paragraph" w:customStyle="1" w:styleId="paragraph">
    <w:name w:val="paragraph"/>
    <w:basedOn w:val="a"/>
    <w:pPr>
      <w:spacing w:before="100" w:beforeAutospacing="1" w:after="100" w:afterAutospacing="1"/>
      <w:jc w:val="left"/>
    </w:pPr>
    <w:rPr>
      <w:rFonts w:ascii="Times New Roman" w:hAnsi="Times New Roman"/>
      <w:sz w:val="24"/>
      <w:szCs w:val="24"/>
    </w:rPr>
  </w:style>
  <w:style w:type="paragraph" w:customStyle="1" w:styleId="TAH">
    <w:name w:val="TAH"/>
    <w:basedOn w:val="TAC"/>
    <w:link w:val="TAHCar"/>
    <w:qFormat/>
    <w:rPr>
      <w:b/>
    </w:rPr>
  </w:style>
  <w:style w:type="paragraph" w:customStyle="1" w:styleId="bullet">
    <w:name w:val="bullet"/>
    <w:basedOn w:val="a3"/>
    <w:link w:val="bulletChar"/>
    <w:qFormat/>
    <w:pPr>
      <w:widowControl w:val="0"/>
      <w:numPr>
        <w:numId w:val="10"/>
      </w:numPr>
      <w:spacing w:before="0" w:after="60"/>
      <w:ind w:left="720"/>
    </w:pPr>
    <w:rPr>
      <w:rFonts w:ascii="Times New Roman" w:hAnsi="Times New Roman"/>
      <w:kern w:val="2"/>
      <w:szCs w:val="24"/>
      <w:lang w:val="en-GB"/>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メンション"/>
    <w:uiPriority w:val="99"/>
    <w:unhideWhenUsed/>
    <w:rsid w:val="008444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602385">
      <w:bodyDiv w:val="1"/>
      <w:marLeft w:val="0"/>
      <w:marRight w:val="0"/>
      <w:marTop w:val="0"/>
      <w:marBottom w:val="0"/>
      <w:divBdr>
        <w:top w:val="none" w:sz="0" w:space="0" w:color="auto"/>
        <w:left w:val="none" w:sz="0" w:space="0" w:color="auto"/>
        <w:bottom w:val="none" w:sz="0" w:space="0" w:color="auto"/>
        <w:right w:val="none" w:sz="0" w:space="0" w:color="auto"/>
      </w:divBdr>
    </w:div>
    <w:div w:id="1335035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8E303D77-64BB-41D8-8530-1C93B8C9D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A7631-A43F-4C6B-A2B7-B30594F2B9D1}">
  <ds:schemaRefs>
    <ds:schemaRef ds:uri="Microsoft.SharePoint.Taxonomy.ContentTypeSync"/>
  </ds:schemaRefs>
</ds:datastoreItem>
</file>

<file path=customXml/itemProps3.xml><?xml version="1.0" encoding="utf-8"?>
<ds:datastoreItem xmlns:ds="http://schemas.openxmlformats.org/officeDocument/2006/customXml" ds:itemID="{C7BEC547-425D-4E6D-9E55-99BD7B77B82A}">
  <ds:schemaRefs>
    <ds:schemaRef ds:uri="http://schemas.microsoft.com/sharepoint/v3/contenttype/forms"/>
  </ds:schemaRefs>
</ds:datastoreItem>
</file>

<file path=customXml/itemProps4.xml><?xml version="1.0" encoding="utf-8"?>
<ds:datastoreItem xmlns:ds="http://schemas.openxmlformats.org/officeDocument/2006/customXml" ds:itemID="{AFB8BBB9-F062-418B-A93A-7E4F422C7E6D}">
  <ds:schemaRefs>
    <ds:schemaRef ds:uri="http://schemas.microsoft.com/office/2006/metadata/longProperties"/>
  </ds:schemaRefs>
</ds:datastoreItem>
</file>

<file path=customXml/itemProps5.xml><?xml version="1.0" encoding="utf-8"?>
<ds:datastoreItem xmlns:ds="http://schemas.openxmlformats.org/officeDocument/2006/customXml" ds:itemID="{74A1F7C9-2ED2-4840-BFB7-89E87F6A9987}">
  <ds:schemaRefs>
    <ds:schemaRef ds:uri="http://schemas.microsoft.com/sharepoint/events"/>
  </ds:schemaRefs>
</ds:datastoreItem>
</file>

<file path=customXml/itemProps6.xml><?xml version="1.0" encoding="utf-8"?>
<ds:datastoreItem xmlns:ds="http://schemas.openxmlformats.org/officeDocument/2006/customXml" ds:itemID="{3D860011-CBC0-4362-8554-23EC3B18551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25608</Words>
  <Characters>145970</Characters>
  <Application>Microsoft Office Word</Application>
  <DocSecurity>0</DocSecurity>
  <Lines>1216</Lines>
  <Paragraphs>342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Huawei</cp:lastModifiedBy>
  <cp:revision>4</cp:revision>
  <cp:lastPrinted>2020-07-20T03:11:00Z</cp:lastPrinted>
  <dcterms:created xsi:type="dcterms:W3CDTF">2021-11-16T07:31:00Z</dcterms:created>
  <dcterms:modified xsi:type="dcterms:W3CDTF">2021-11-16T07:32:00Z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2052-11.8.2.9022</vt:lpwstr>
  </property>
  <property fmtid="{D5CDD505-2E9C-101B-9397-08002B2CF9AE}" pid="4" name="TitusGUID">
    <vt:lpwstr>9132ff93-bbf1-4396-b535-d6c48765e776</vt:lpwstr>
  </property>
  <property fmtid="{D5CDD505-2E9C-101B-9397-08002B2CF9AE}" pid="5" name="CTP_TimeStamp">
    <vt:lpwstr>2020-08-13 19:17:08Z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(3)2YbSKQXesmk24RRrUlLFr8QxXO3K8wZci2nriy+Nts57pKIUcEEINCKwJ7VsoX5Cb4dSghHv_x000d_
lukwZTxmcM8M2xdCczVYD+0MjkWi9ktsVVB7M8irSt2LX6mOqBcr83rifSJiV19bwKUanyMi_x000d_
F475971XeP95CI0fOGkWI1pL64+Ul9pnqseqg7MhEnARX2zCmVe3/dwNjykNe87O2YTo05xX_x000d_
VCWIfRnv4tKaVFVzh3</vt:lpwstr>
  </property>
  <property fmtid="{D5CDD505-2E9C-101B-9397-08002B2CF9AE}" pid="10" name="_2015_ms_pID_7253431">
    <vt:lpwstr>NTxa7cS6dR0yJrqoPTMu4jWd1PXgv17r7+GmptRXe8rQMGke9OU9NR_x000d_
rQAi8oMC31FlgqT0sWzeO9Zze7aWW3Wd4Jro4lWfAnKi7Ff/EC/VC05JvxitAoXmyQN+FN79_x000d_
EBTsFidXbWfpsxOQCS5ROHIfALOCNBXV3hoz6My/w+BgBMekoji8veT/fjcmdd2DiWkTH9qX_x000d_
XH6MODlc2wYWh0c0uDTxHjWZaxab4xQsrJIH</vt:lpwstr>
  </property>
  <property fmtid="{D5CDD505-2E9C-101B-9397-08002B2CF9AE}" pid="11" name="NSCPROP_SA">
    <vt:lpwstr>D:\Documents\부서업무\RAN1#101-e\UEFeatures\[202007-08] Post-101e\101-e-Post-NR-UE-Features-10_v010_Apple_Eric.doc</vt:lpwstr>
  </property>
  <property fmtid="{D5CDD505-2E9C-101B-9397-08002B2CF9AE}" pid="12" name="Sign-off status">
    <vt:lpwstr/>
  </property>
  <property fmtid="{D5CDD505-2E9C-101B-9397-08002B2CF9AE}" pid="13" name="CTPClassification">
    <vt:lpwstr>CTP_NT</vt:lpwstr>
  </property>
  <property fmtid="{D5CDD505-2E9C-101B-9397-08002B2CF9AE}" pid="14" name="_dlc_DocId">
    <vt:lpwstr>5AIRPNAIUNRU-1830940522-13170</vt:lpwstr>
  </property>
  <property fmtid="{D5CDD505-2E9C-101B-9397-08002B2CF9AE}" pid="15" name="_dlc_DocIdItemGuid">
    <vt:lpwstr>2d83f66b-2e4a-4847-b1dd-3de96c810434</vt:lpwstr>
  </property>
  <property fmtid="{D5CDD505-2E9C-101B-9397-08002B2CF9AE}" pid="16" name="_dlc_DocIdUrl">
    <vt:lpwstr>https://nokia.sharepoint.com/sites/c5g/5gradio/_layouts/15/DocIdRedir.aspx?ID=5AIRPNAIUNRU-1830940522-13170, 5AIRPNAIUNRU-1830940522-13170</vt:lpwstr>
  </property>
  <property fmtid="{D5CDD505-2E9C-101B-9397-08002B2CF9AE}" pid="17" name="_2015_ms_pID_7253432">
    <vt:lpwstr>4g==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1637043101</vt:lpwstr>
  </property>
</Properties>
</file>