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178CC9AF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334833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34833">
        <w:rPr>
          <w:rFonts w:ascii="Times New Roman" w:hAnsi="Times New Roman" w:cs="Times New Roman"/>
          <w:color w:val="000000"/>
          <w:shd w:val="clear" w:color="auto" w:fill="FFFFFF"/>
        </w:rPr>
        <w:t>R1-211XXXX</w:t>
      </w:r>
    </w:p>
    <w:p w14:paraId="4B72A6B4" w14:textId="00B70E4A" w:rsidR="00FA388F" w:rsidRPr="00C8726C" w:rsidRDefault="00C8726C" w:rsidP="00FA388F">
      <w:pPr>
        <w:pStyle w:val="3GPPHeader"/>
        <w:rPr>
          <w:rFonts w:ascii="Times New Roman" w:hAnsi="Times New Roman" w:cs="Times New Roman"/>
          <w:sz w:val="18"/>
        </w:rPr>
      </w:pPr>
      <w:proofErr w:type="gramStart"/>
      <w:r w:rsidRPr="00C8726C">
        <w:rPr>
          <w:rFonts w:ascii="Times New Roman" w:hAnsi="Times New Roman" w:cs="Times New Roman"/>
          <w:bCs/>
        </w:rPr>
        <w:t>e-Meeting</w:t>
      </w:r>
      <w:proofErr w:type="gramEnd"/>
      <w:r w:rsidRPr="00C8726C">
        <w:rPr>
          <w:rFonts w:ascii="Times New Roman" w:hAnsi="Times New Roman" w:cs="Times New Roman"/>
          <w:bCs/>
        </w:rPr>
        <w:t xml:space="preserve">, </w:t>
      </w:r>
      <w:r w:rsidRPr="00C8726C">
        <w:rPr>
          <w:rFonts w:ascii="Times New Roman" w:eastAsia="MS Mincho" w:hAnsi="Times New Roman" w:cs="Times New Roman"/>
          <w:bCs/>
          <w:lang w:eastAsia="ja-JP"/>
        </w:rPr>
        <w:t>November 11</w:t>
      </w:r>
      <w:r w:rsidRPr="00C8726C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C8726C">
        <w:rPr>
          <w:rFonts w:ascii="Times New Roman" w:eastAsia="MS Mincho" w:hAnsi="Times New Roman" w:cs="Times New Roman"/>
          <w:bCs/>
          <w:lang w:eastAsia="ja-JP"/>
        </w:rPr>
        <w:t xml:space="preserve"> – 19</w:t>
      </w:r>
      <w:r w:rsidRPr="00C8726C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C8726C">
        <w:rPr>
          <w:rFonts w:ascii="Times New Roman" w:eastAsia="MS Mincho" w:hAnsi="Times New Roman" w:cs="Times New Roman"/>
          <w:bCs/>
          <w:lang w:eastAsia="ja-JP"/>
        </w:rPr>
        <w:t>,</w:t>
      </w:r>
      <w:r w:rsidRPr="00C8726C">
        <w:rPr>
          <w:rFonts w:ascii="Times New Roman" w:eastAsia="MS Mincho" w:hAnsi="Times New Roman" w:cs="Times New Roman"/>
          <w:b w:val="0"/>
          <w:bCs/>
          <w:lang w:eastAsia="ja-JP"/>
        </w:rPr>
        <w:t xml:space="preserve"> </w:t>
      </w:r>
      <w:r w:rsidRPr="00C8726C">
        <w:rPr>
          <w:rFonts w:ascii="Times New Roman" w:hAnsi="Times New Roman" w:cs="Times New Roman"/>
          <w:bCs/>
        </w:rPr>
        <w:t>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2FD6E6C8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on </w:t>
      </w:r>
      <w:r w:rsidR="00C8726C">
        <w:rPr>
          <w:rFonts w:ascii="Times New Roman" w:hAnsi="Times New Roman" w:cs="Times New Roman"/>
          <w:bCs/>
        </w:rPr>
        <w:t>GNSS Validity duration</w:t>
      </w:r>
      <w:r w:rsidR="001E02CF">
        <w:rPr>
          <w:rFonts w:ascii="Times New Roman" w:hAnsi="Times New Roman" w:cs="Times New Roman"/>
          <w:bCs/>
        </w:rPr>
        <w:t xml:space="preserve"> for IoT NTN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4399783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Pr="00541CB8">
        <w:rPr>
          <w:rFonts w:ascii="Times New Roman" w:hAnsi="Times New Roman" w:cs="Times New Roman"/>
          <w:bCs/>
          <w:lang w:val="sv-SE"/>
        </w:rPr>
        <w:t>2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  <w:lang w:eastAsia="en-US"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  <w:lang w:eastAsia="en-US"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  <w:lang w:eastAsia="en-US"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eastAsia="en-US"/>
        </w:rPr>
      </w:pPr>
      <w:r w:rsidRPr="00541CB8">
        <w:rPr>
          <w:rFonts w:ascii="Times New Roman" w:hAnsi="Times New Roman" w:cs="Times New Roman"/>
          <w:b/>
          <w:lang w:eastAsia="en-US"/>
        </w:rPr>
        <w:t>Attachments:</w:t>
      </w:r>
      <w:r w:rsidRPr="00541CB8">
        <w:rPr>
          <w:rFonts w:ascii="Times New Roman" w:hAnsi="Times New Roman" w:cs="Times New Roman"/>
          <w:bCs/>
          <w:lang w:eastAsia="en-US"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23C7D90A" w14:textId="68E3CA9D" w:rsidR="00A93390" w:rsidRPr="000E5994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aspects and leaves it up to RAN2 to </w:t>
      </w:r>
      <w:r w:rsidR="00C8726C"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>take the following RAN1 agreements into consideration to specify the aspects related to GNSS position validity</w:t>
      </w: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4FF145D8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 xml:space="preserve">For sporadic short transmission, UE in RRC_CONNECTED should go back to idle mode and re-acquire a GNSS position fix if GNSS becomes outdated </w:t>
      </w:r>
    </w:p>
    <w:p w14:paraId="761159CA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The UE autonomously determines its GNSS validity duration X and reports information associated with this valid duration to the network via RRC signalling.</w:t>
      </w:r>
    </w:p>
    <w:p w14:paraId="12AE90EC" w14:textId="77777777" w:rsidR="00C8726C" w:rsidRPr="000E5994" w:rsidRDefault="00C8726C" w:rsidP="00C8726C">
      <w:pPr>
        <w:pStyle w:val="ListParagraph"/>
        <w:numPr>
          <w:ilvl w:val="1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X = {10s, 20s, 30s, 40s, 50s, 60s, 5 min, 10 min, 15 min, 20 min, 25 min, 30 min, 60 min, 90 min, 120 min, infinity}</w:t>
      </w:r>
    </w:p>
    <w:p w14:paraId="4DFA6EFF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 xml:space="preserve">Note: The duration of the short transmission is </w:t>
      </w:r>
      <w:proofErr w:type="spellStart"/>
      <w:r w:rsidRPr="000E5994">
        <w:rPr>
          <w:rFonts w:ascii="Times New Roman" w:hAnsi="Times New Roman" w:cs="Times New Roman"/>
          <w:iCs/>
          <w:sz w:val="20"/>
        </w:rPr>
        <w:t>not longer</w:t>
      </w:r>
      <w:proofErr w:type="spellEnd"/>
      <w:r w:rsidRPr="000E5994">
        <w:rPr>
          <w:rFonts w:ascii="Times New Roman" w:hAnsi="Times New Roman" w:cs="Times New Roman"/>
          <w:iCs/>
          <w:sz w:val="20"/>
        </w:rPr>
        <w:t xml:space="preserve"> than the “validity timer for UL synchronization” referred to in the WID objective (but which still needs further discussion for specifying further details)</w:t>
      </w:r>
    </w:p>
    <w:p w14:paraId="755C7D88" w14:textId="77777777" w:rsidR="007E4850" w:rsidRDefault="007E4850" w:rsidP="003F6379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4B520E9F" w14:textId="1F46ADBD" w:rsidR="00A93390" w:rsidRPr="000E5994" w:rsidRDefault="00A93390" w:rsidP="003F6379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 w:rsidRPr="000E5994">
        <w:rPr>
          <w:rFonts w:ascii="Times New Roman" w:hAnsi="Times New Roman" w:cs="Times New Roman"/>
          <w:sz w:val="20"/>
          <w:szCs w:val="20"/>
        </w:rPr>
        <w:t>RAN1 respectfully requests RAN2</w:t>
      </w:r>
      <w:r w:rsidR="003F6379" w:rsidRPr="000E5994">
        <w:rPr>
          <w:rFonts w:ascii="Times New Roman" w:hAnsi="Times New Roman" w:cs="Times New Roman"/>
          <w:sz w:val="20"/>
          <w:szCs w:val="20"/>
        </w:rPr>
        <w:t xml:space="preserve"> to prioritize the </w:t>
      </w:r>
      <w:ins w:id="0" w:author="Gilles Charbit" w:date="2021-11-19T16:24:00Z">
        <w:r w:rsidR="00263744">
          <w:rPr>
            <w:rFonts w:ascii="Times New Roman" w:hAnsi="Times New Roman" w:cs="Times New Roman"/>
            <w:sz w:val="20"/>
            <w:szCs w:val="20"/>
          </w:rPr>
          <w:t xml:space="preserve">aspects related to </w:t>
        </w:r>
      </w:ins>
      <w:bookmarkStart w:id="1" w:name="_GoBack"/>
      <w:bookmarkEnd w:id="1"/>
      <w:ins w:id="2" w:author="Gilles Charbit" w:date="2021-11-19T16:15:00Z">
        <w:r w:rsidR="001A3DDE">
          <w:rPr>
            <w:rFonts w:ascii="Times New Roman" w:hAnsi="Times New Roman" w:cs="Times New Roman"/>
            <w:sz w:val="20"/>
            <w:szCs w:val="20"/>
          </w:rPr>
          <w:t xml:space="preserve">GNSS position </w:t>
        </w:r>
      </w:ins>
      <w:r w:rsidRPr="000E5994">
        <w:rPr>
          <w:rFonts w:ascii="Times New Roman" w:hAnsi="Times New Roman" w:cs="Times New Roman"/>
          <w:sz w:val="20"/>
          <w:szCs w:val="20"/>
        </w:rPr>
        <w:t xml:space="preserve">validity </w:t>
      </w:r>
      <w:del w:id="3" w:author="Gilles Charbit" w:date="2021-11-19T16:15:00Z">
        <w:r w:rsidRPr="000E5994" w:rsidDel="001A3DDE">
          <w:rPr>
            <w:rFonts w:ascii="Times New Roman" w:hAnsi="Times New Roman" w:cs="Times New Roman"/>
            <w:sz w:val="20"/>
            <w:szCs w:val="20"/>
          </w:rPr>
          <w:delText xml:space="preserve">timer for UL synchronization </w:delText>
        </w:r>
      </w:del>
      <w:r w:rsidRPr="000E5994">
        <w:rPr>
          <w:rFonts w:ascii="Times New Roman" w:hAnsi="Times New Roman" w:cs="Times New Roman"/>
          <w:sz w:val="20"/>
          <w:szCs w:val="20"/>
        </w:rPr>
        <w:t xml:space="preserve">specification </w:t>
      </w:r>
      <w:r w:rsidR="003F6379" w:rsidRPr="000E5994">
        <w:rPr>
          <w:rFonts w:ascii="Times New Roman" w:hAnsi="Times New Roman" w:cs="Times New Roman"/>
          <w:sz w:val="20"/>
          <w:szCs w:val="20"/>
        </w:rPr>
        <w:t>work</w:t>
      </w:r>
      <w:r w:rsidRPr="000E5994">
        <w:rPr>
          <w:rFonts w:ascii="Times New Roman" w:hAnsi="Times New Roman" w:cs="Times New Roman"/>
          <w:sz w:val="20"/>
          <w:szCs w:val="20"/>
        </w:rPr>
        <w:t>.</w:t>
      </w:r>
    </w:p>
    <w:p w14:paraId="7AF3C9AE" w14:textId="44DC9A35" w:rsidR="00534617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0E5994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0E5994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0E5994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FF186A" w:rsidRPr="000E5994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5E69F6" w14:textId="77777777" w:rsidR="000E5994" w:rsidRPr="000E5994" w:rsidRDefault="000E5994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0E3F3739" w14:textId="77777777" w:rsidR="00A93390" w:rsidRPr="000E5994" w:rsidRDefault="00A93390" w:rsidP="00A93390">
      <w:pPr>
        <w:jc w:val="both"/>
        <w:rPr>
          <w:rFonts w:ascii="Times New Roman" w:hAnsi="Times New Roman" w:cs="Times New Roman"/>
          <w:bCs/>
          <w:iCs/>
          <w:sz w:val="18"/>
          <w:szCs w:val="20"/>
        </w:rPr>
      </w:pPr>
      <w:r w:rsidRPr="000E5994">
        <w:rPr>
          <w:rFonts w:ascii="Times New Roman" w:hAnsi="Times New Roman" w:cs="Times New Roman"/>
          <w:bCs/>
          <w:iCs/>
          <w:sz w:val="18"/>
          <w:szCs w:val="20"/>
          <w:highlight w:val="green"/>
        </w:rPr>
        <w:t>Agreement:</w:t>
      </w:r>
    </w:p>
    <w:p w14:paraId="7E5EF6F6" w14:textId="77777777" w:rsidR="00C8726C" w:rsidRPr="000E5994" w:rsidRDefault="00C8726C" w:rsidP="00C8726C">
      <w:pPr>
        <w:rPr>
          <w:rFonts w:ascii="Times New Roman" w:hAnsi="Times New Roman" w:cs="Times New Roman"/>
          <w:iCs/>
          <w:szCs w:val="24"/>
        </w:rPr>
      </w:pPr>
      <w:r w:rsidRPr="000E5994">
        <w:rPr>
          <w:rFonts w:ascii="Times New Roman" w:hAnsi="Times New Roman" w:cs="Times New Roman"/>
          <w:iCs/>
          <w:sz w:val="20"/>
        </w:rPr>
        <w:t>The UE autonomously determines its GNSS validity duration X and reports information associated with this valid duration to the network via RRC signalling.</w:t>
      </w:r>
    </w:p>
    <w:p w14:paraId="1C3531AE" w14:textId="77777777" w:rsidR="00C8726C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X = {10s, 20s, 30s, 40s, 50s, 60s, 5 min, 10 min, 15 min, 20 min, 25 min, 30 min, 60 min, 90 min, 120 min, infinity}</w:t>
      </w:r>
    </w:p>
    <w:p w14:paraId="6B9039BF" w14:textId="77777777" w:rsidR="000E5994" w:rsidRPr="000E5994" w:rsidRDefault="000E5994" w:rsidP="000E5994">
      <w:pPr>
        <w:spacing w:after="180" w:line="240" w:lineRule="auto"/>
        <w:rPr>
          <w:rFonts w:ascii="Times New Roman" w:hAnsi="Times New Roman" w:cs="Times New Roman"/>
          <w:iCs/>
          <w:sz w:val="20"/>
        </w:rPr>
      </w:pPr>
    </w:p>
    <w:p w14:paraId="6BDF2D1F" w14:textId="77777777" w:rsidR="00A93390" w:rsidRP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highlight w:val="green"/>
          <w:lang w:eastAsia="x-none"/>
        </w:rPr>
        <w:lastRenderedPageBreak/>
        <w:t>Agreement:</w:t>
      </w:r>
    </w:p>
    <w:p w14:paraId="6BD2FCAA" w14:textId="77777777" w:rsidR="00A93390" w:rsidRP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lang w:eastAsia="x-none"/>
        </w:rPr>
        <w:t>The validity timer for UL synchronization is started/restarted with configured timer validity duration at the epoch time of the assistance information (i.e. serving satellite ephemeris data).</w:t>
      </w:r>
    </w:p>
    <w:p w14:paraId="1833F015" w14:textId="77777777" w:rsidR="00A93390" w:rsidRPr="00A93390" w:rsidRDefault="00A93390" w:rsidP="003117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lang w:eastAsia="x-none"/>
        </w:rPr>
        <w:t>FFS: Precise definition of epoch time taking into account SIB repetitions</w:t>
      </w:r>
    </w:p>
    <w:p w14:paraId="374FF0D2" w14:textId="77777777" w:rsid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</w:p>
    <w:p w14:paraId="188C520C" w14:textId="77777777" w:rsidR="00C8726C" w:rsidRPr="00C8726C" w:rsidRDefault="00C8726C" w:rsidP="00C8726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C8726C">
        <w:rPr>
          <w:rFonts w:ascii="Times" w:eastAsia="Times New Roman" w:hAnsi="Times" w:cs="Times"/>
          <w:color w:val="000000"/>
          <w:sz w:val="20"/>
          <w:szCs w:val="20"/>
          <w:highlight w:val="green"/>
        </w:rPr>
        <w:t>Agreement:</w:t>
      </w:r>
    </w:p>
    <w:p w14:paraId="5A344FAE" w14:textId="77777777" w:rsidR="00C8726C" w:rsidRPr="00C8726C" w:rsidRDefault="00C8726C" w:rsidP="00C8726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C8726C">
        <w:rPr>
          <w:rFonts w:ascii="Times" w:eastAsia="Times New Roman" w:hAnsi="Times" w:cs="Times"/>
          <w:color w:val="000000"/>
          <w:sz w:val="20"/>
          <w:szCs w:val="20"/>
        </w:rPr>
        <w:t>For sporadic short transmission, UE in RRC_CONNECTED should go back to idle mode and re-acquire a GNSS position fix if GNSS becomes outdated.</w:t>
      </w:r>
    </w:p>
    <w:p w14:paraId="65FD5D33" w14:textId="77777777" w:rsidR="002572FC" w:rsidRPr="00E4743C" w:rsidRDefault="002572FC" w:rsidP="00FB72C6">
      <w:pPr>
        <w:rPr>
          <w:rFonts w:ascii="Times New Roman" w:hAnsi="Times New Roman" w:cs="Times New Roman"/>
          <w:bCs/>
          <w:lang w:val="en-US"/>
        </w:rPr>
      </w:pPr>
    </w:p>
    <w:p w14:paraId="463DA56A" w14:textId="45FFBBA8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2. </w:t>
      </w:r>
      <w:r w:rsidRPr="00541CB8">
        <w:rPr>
          <w:rFonts w:ascii="Times New Roman" w:hAnsi="Times New Roman" w:cs="Times New Roman"/>
          <w:b/>
        </w:rPr>
        <w:tab/>
        <w:t>Actions:</w:t>
      </w:r>
    </w:p>
    <w:p w14:paraId="5AC5E14C" w14:textId="07944120" w:rsidR="00D3399B" w:rsidRPr="00541CB8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To </w:t>
      </w:r>
      <w:r w:rsidR="00534617" w:rsidRPr="00541CB8">
        <w:rPr>
          <w:rFonts w:ascii="Times New Roman" w:hAnsi="Times New Roman" w:cs="Times New Roman"/>
          <w:b/>
          <w:lang w:val="sv-SE"/>
        </w:rPr>
        <w:t>RAN</w:t>
      </w:r>
      <w:r w:rsidRPr="00541CB8">
        <w:rPr>
          <w:rFonts w:ascii="Times New Roman" w:hAnsi="Times New Roman" w:cs="Times New Roman"/>
          <w:b/>
          <w:lang w:val="sv-SE"/>
        </w:rPr>
        <w:t>2</w:t>
      </w:r>
      <w:r w:rsidRPr="00541CB8">
        <w:rPr>
          <w:rFonts w:ascii="Times New Roman" w:hAnsi="Times New Roman" w:cs="Times New Roman"/>
          <w:b/>
        </w:rPr>
        <w:t xml:space="preserve"> group:</w:t>
      </w:r>
    </w:p>
    <w:p w14:paraId="74610C34" w14:textId="133167AF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 xml:space="preserve">ACTION: 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</w:rPr>
        <w:t xml:space="preserve">RAN1 respectfully </w:t>
      </w:r>
      <w:r w:rsidR="00534617" w:rsidRPr="00541CB8">
        <w:rPr>
          <w:rFonts w:ascii="Times New Roman" w:hAnsi="Times New Roman" w:cs="Times New Roman"/>
        </w:rPr>
        <w:t>asks</w:t>
      </w:r>
      <w:r w:rsidRPr="00541CB8">
        <w:rPr>
          <w:rFonts w:ascii="Times New Roman" w:hAnsi="Times New Roman" w:cs="Times New Roman"/>
        </w:rPr>
        <w:t xml:space="preserve"> </w:t>
      </w:r>
      <w:r w:rsidR="00534617" w:rsidRPr="00541CB8">
        <w:rPr>
          <w:rFonts w:ascii="Times New Roman" w:hAnsi="Times New Roman" w:cs="Times New Roman"/>
        </w:rPr>
        <w:t>RAN</w:t>
      </w:r>
      <w:r w:rsidRPr="00541CB8">
        <w:rPr>
          <w:rFonts w:ascii="Times New Roman" w:hAnsi="Times New Roman" w:cs="Times New Roman"/>
          <w:lang w:val="sv-SE"/>
        </w:rPr>
        <w:t xml:space="preserve">2 </w:t>
      </w:r>
      <w:r w:rsidRPr="00541CB8">
        <w:rPr>
          <w:rFonts w:ascii="Times New Roman" w:hAnsi="Times New Roman" w:cs="Times New Roman"/>
        </w:rPr>
        <w:t>to take the above into account</w:t>
      </w:r>
      <w:r w:rsidR="00534617" w:rsidRPr="00541CB8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3. </w:t>
      </w:r>
      <w:r w:rsidRPr="00541CB8">
        <w:rPr>
          <w:rFonts w:ascii="Times New Roman" w:hAnsi="Times New Roman" w:cs="Times New Roman"/>
          <w:b/>
        </w:rPr>
        <w:tab/>
        <w:t>Date of Next TSG-RAN WG1 Meetings:</w:t>
      </w:r>
    </w:p>
    <w:p w14:paraId="4D9D008C" w14:textId="77777777" w:rsidR="006C3EBB" w:rsidRPr="003E3C3C" w:rsidRDefault="006C3EBB" w:rsidP="006C3EBB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TSG-RAN WG1 Meeting #107-bis-e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Pr="003E3C3C">
        <w:rPr>
          <w:rFonts w:ascii="Times New Roman" w:hAnsi="Times New Roman" w:cs="Times New Roman"/>
          <w:bCs/>
        </w:rPr>
        <w:tab/>
      </w:r>
      <w:r w:rsidRPr="003E3C3C">
        <w:rPr>
          <w:rFonts w:ascii="Times New Roman" w:hAnsi="Times New Roman" w:cs="Times New Roman"/>
          <w:bCs/>
        </w:rPr>
        <w:tab/>
        <w:t>Electronic Meeting</w:t>
      </w:r>
    </w:p>
    <w:p w14:paraId="6FF46B19" w14:textId="77777777" w:rsidR="00920183" w:rsidRPr="00C218FB" w:rsidRDefault="00920183" w:rsidP="00920183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C218FB">
        <w:rPr>
          <w:rFonts w:ascii="Times New Roman" w:hAnsi="Times New Roman" w:cs="Times New Roman"/>
          <w:bCs/>
        </w:rPr>
        <w:t>TSG RAN WG1 Meeting #108-e   </w:t>
      </w:r>
      <w:r>
        <w:rPr>
          <w:rFonts w:ascii="Times New Roman" w:hAnsi="Times New Roman" w:cs="Times New Roman"/>
          <w:bCs/>
        </w:rPr>
        <w:t>                </w:t>
      </w:r>
      <w:r w:rsidRPr="00C218FB">
        <w:rPr>
          <w:rFonts w:ascii="Times New Roman" w:hAnsi="Times New Roman" w:cs="Times New Roman"/>
          <w:bCs/>
        </w:rPr>
        <w:t>21st Feb – 3rd Mar, 2022  </w:t>
      </w:r>
      <w:r>
        <w:rPr>
          <w:rFonts w:ascii="Times New Roman" w:hAnsi="Times New Roman" w:cs="Times New Roman"/>
          <w:bCs/>
        </w:rPr>
        <w:t>         </w:t>
      </w:r>
      <w:r w:rsidRPr="003E3C3C">
        <w:rPr>
          <w:rFonts w:ascii="Times New Roman" w:hAnsi="Times New Roman" w:cs="Times New Roman"/>
          <w:bCs/>
        </w:rPr>
        <w:t>Electronic Meeting</w:t>
      </w:r>
    </w:p>
    <w:p w14:paraId="61DA567E" w14:textId="77777777" w:rsidR="00541CB8" w:rsidRPr="00541CB8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541CB8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08AE9" w14:textId="77777777" w:rsidR="00FB3FF6" w:rsidRDefault="00FB3FF6">
      <w:r>
        <w:separator/>
      </w:r>
    </w:p>
  </w:endnote>
  <w:endnote w:type="continuationSeparator" w:id="0">
    <w:p w14:paraId="59B32FDC" w14:textId="77777777" w:rsidR="00FB3FF6" w:rsidRDefault="00FB3FF6">
      <w:r>
        <w:continuationSeparator/>
      </w:r>
    </w:p>
  </w:endnote>
  <w:endnote w:type="continuationNotice" w:id="1">
    <w:p w14:paraId="125FC5AF" w14:textId="77777777" w:rsidR="00FB3FF6" w:rsidRDefault="00FB3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3744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3744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B4305" w14:textId="77777777" w:rsidR="00FB3FF6" w:rsidRDefault="00FB3FF6">
      <w:r>
        <w:separator/>
      </w:r>
    </w:p>
  </w:footnote>
  <w:footnote w:type="continuationSeparator" w:id="0">
    <w:p w14:paraId="0634A7DF" w14:textId="77777777" w:rsidR="00FB3FF6" w:rsidRDefault="00FB3FF6">
      <w:r>
        <w:continuationSeparator/>
      </w:r>
    </w:p>
  </w:footnote>
  <w:footnote w:type="continuationNotice" w:id="1">
    <w:p w14:paraId="29A08179" w14:textId="77777777" w:rsidR="00FB3FF6" w:rsidRDefault="00FB3F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72937"/>
    <w:multiLevelType w:val="hybridMultilevel"/>
    <w:tmpl w:val="9E76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14"/>
  </w:num>
  <w:num w:numId="18">
    <w:abstractNumId w:val="18"/>
  </w:num>
  <w:num w:numId="19">
    <w:abstractNumId w:val="9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lles Charbit">
    <w15:presenceInfo w15:providerId="AD" w15:userId="S-1-5-21-3285339950-981350797-2163593329-5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2FE0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5994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3DDE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02CF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3744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833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3EB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850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183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D87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BA0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43D5"/>
    <w:rsid w:val="00C85DA0"/>
    <w:rsid w:val="00C8726C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478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65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3FF6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744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637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374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rFonts w:eastAsiaTheme="minorHAnsi"/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9703D-5FDE-4D43-8DBF-F1ECBC04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5</cp:revision>
  <dcterms:created xsi:type="dcterms:W3CDTF">2021-11-19T16:09:00Z</dcterms:created>
  <dcterms:modified xsi:type="dcterms:W3CDTF">2021-11-19T16:25:00Z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