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2E55" w14:textId="77777777" w:rsidR="00C74166" w:rsidRDefault="00C74166">
      <w:pPr>
        <w:ind w:left="360"/>
        <w:rPr>
          <w:lang w:eastAsia="zh-CN"/>
        </w:rPr>
      </w:pPr>
    </w:p>
    <w:p w14:paraId="1D6F3D6F" w14:textId="77777777" w:rsidR="00C74166" w:rsidRDefault="001F2302">
      <w:pPr>
        <w:pStyle w:val="Heading1"/>
        <w:rPr>
          <w:rFonts w:eastAsia="DengXian"/>
        </w:rPr>
      </w:pPr>
      <w:bookmarkStart w:id="0" w:name="_Toc54335631"/>
      <w:bookmarkStart w:id="1" w:name="_Toc83729185"/>
      <w:bookmarkStart w:id="2" w:name="_Toc85778447"/>
      <w:r>
        <w:rPr>
          <w:rFonts w:eastAsia="DengXian"/>
        </w:rPr>
        <w:t>Conclusions</w:t>
      </w:r>
      <w:bookmarkEnd w:id="0"/>
      <w:bookmarkEnd w:id="1"/>
      <w:bookmarkEnd w:id="2"/>
    </w:p>
    <w:p w14:paraId="4F949AE6" w14:textId="77777777"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 for the applications of interest taking outcome of SA WG4 work as input, (3) identify evaluation methodology and KPI to assess XR and CG performance for relevant deployment scenarios, (4) evaluate XR and CG performance towards characterization of identified KPIs.</w:t>
      </w:r>
    </w:p>
    <w:p w14:paraId="13073FA6" w14:textId="77777777" w:rsidR="00C74166" w:rsidRDefault="001F2302">
      <w:pPr>
        <w:spacing w:after="120"/>
        <w:jc w:val="both"/>
        <w:rPr>
          <w:rFonts w:eastAsiaTheme="minorEastAsia"/>
          <w:lang w:eastAsia="zh-CN"/>
        </w:rPr>
      </w:pPr>
      <w:r>
        <w:rPr>
          <w:rFonts w:eastAsiaTheme="minorEastAsia"/>
          <w:lang w:eastAsia="zh-CN"/>
        </w:rPr>
        <w:t>Diverse AR, VR, and CG applications were identified and confirmed in the study. These applications include, but not limited to, VR1 (Viewport dependent streaming), VR2 (Split Rendering: Viewport rendering with Time Warp in device), AR1 (XR Distributed Computing), AR2 (XR Conversational), CG.</w:t>
      </w:r>
    </w:p>
    <w:p w14:paraId="182191D5" w14:textId="77777777" w:rsidR="00C74166" w:rsidRDefault="001F2302">
      <w:pPr>
        <w:spacing w:after="120"/>
        <w:jc w:val="both"/>
      </w:pPr>
      <w:r>
        <w:rPr>
          <w:rFonts w:eastAsiaTheme="minorEastAsia"/>
          <w:lang w:eastAsia="zh-CN"/>
        </w:rPr>
        <w:t xml:space="preserve">Traffic models and characteristics of AR, VR, and CG applications were developed taking into account NR RAN performance evaluations. </w:t>
      </w:r>
      <w:r>
        <w:t xml:space="preserve">The traffic models include single stream downlink (DL) traffic model for VR/AR/CG, multi-stream DL traffic model for VR/AR/CG, single stream uplink (UL) traffic models for VR/AR/CG, and multi-stream UL traffic model for AR, as </w:t>
      </w:r>
      <w:r>
        <w:rPr>
          <w:kern w:val="2"/>
          <w:lang w:eastAsia="zh-CN"/>
        </w:rPr>
        <w:t>described in Clause 6</w:t>
      </w:r>
      <w:r>
        <w:t>.</w:t>
      </w:r>
    </w:p>
    <w:p w14:paraId="5AE459A4" w14:textId="77777777" w:rsidR="00C74166" w:rsidRDefault="001F2302">
      <w:pPr>
        <w:spacing w:after="120"/>
        <w:jc w:val="both"/>
        <w:rPr>
          <w:rFonts w:eastAsiaTheme="minorEastAsia"/>
          <w:lang w:eastAsia="zh-CN"/>
        </w:rPr>
      </w:pPr>
      <w:r>
        <w:t xml:space="preserve">The AR, VR, and CG performance for NR was evaluated using the traffic models for FR1 and FR2 in various deployment scenarios, indoor hotspot, dense urban, and urban macro, in terms of </w:t>
      </w:r>
      <w:r>
        <w:rPr>
          <w:rFonts w:eastAsiaTheme="minorEastAsia"/>
          <w:lang w:eastAsia="zh-CN"/>
        </w:rPr>
        <w:t>capacity, UE power consumption, coverage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6D717D0D" w14:textId="4D415031"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DengXian" w:hAnsi="Times New Roman"/>
          <w:sz w:val="20"/>
          <w:szCs w:val="20"/>
        </w:rPr>
        <w:t xml:space="preserve"> FR1 DL/UL and FR2 DL/UL were evaluated based on the agreed traffic model, evaluation methodology, and KPIs, with the results </w:t>
      </w:r>
      <w:del w:id="3" w:author="Eddy Kwon (Hwan-Joon)" w:date="2021-11-17T16:10:00Z">
        <w:r w:rsidDel="00307918">
          <w:rPr>
            <w:rFonts w:ascii="Times New Roman" w:eastAsia="DengXian" w:hAnsi="Times New Roman"/>
            <w:sz w:val="20"/>
            <w:szCs w:val="20"/>
          </w:rPr>
          <w:delText xml:space="preserve">and </w:delText>
        </w:r>
        <w:commentRangeStart w:id="4"/>
        <w:r w:rsidDel="00307918">
          <w:rPr>
            <w:rFonts w:ascii="Times New Roman" w:eastAsia="DengXian" w:hAnsi="Times New Roman"/>
            <w:sz w:val="20"/>
            <w:szCs w:val="20"/>
          </w:rPr>
          <w:delText>observations</w:delText>
        </w:r>
        <w:commentRangeEnd w:id="4"/>
        <w:r w:rsidDel="00307918">
          <w:commentReference w:id="4"/>
        </w:r>
        <w:r w:rsidDel="00307918">
          <w:rPr>
            <w:rFonts w:ascii="Times New Roman" w:eastAsia="DengXian" w:hAnsi="Times New Roman"/>
            <w:sz w:val="20"/>
            <w:szCs w:val="20"/>
          </w:rPr>
          <w:delText xml:space="preserve"> given </w:delText>
        </w:r>
      </w:del>
      <w:ins w:id="5" w:author="Eddy Kwon (Hwan-Joon)" w:date="2021-11-17T16:10:00Z">
        <w:r w:rsidR="00307918">
          <w:rPr>
            <w:rFonts w:ascii="Times New Roman" w:eastAsia="DengXian" w:hAnsi="Times New Roman"/>
            <w:sz w:val="20"/>
            <w:szCs w:val="20"/>
          </w:rPr>
          <w:t xml:space="preserve">collected </w:t>
        </w:r>
      </w:ins>
      <w:r>
        <w:rPr>
          <w:rFonts w:ascii="Times New Roman" w:eastAsia="DengXian" w:hAnsi="Times New Roman"/>
          <w:sz w:val="20"/>
          <w:szCs w:val="20"/>
        </w:rPr>
        <w:t xml:space="preserve">in Clause 8.3.1. </w:t>
      </w:r>
      <w:commentRangeStart w:id="6"/>
      <w:commentRangeStart w:id="7"/>
      <w:commentRangeStart w:id="8"/>
      <w:commentRangeStart w:id="9"/>
      <w:r>
        <w:rPr>
          <w:rFonts w:ascii="Times New Roman" w:eastAsia="DengXian" w:hAnsi="Times New Roman"/>
          <w:sz w:val="20"/>
          <w:szCs w:val="20"/>
        </w:rPr>
        <w:t>The evaluation results show</w:t>
      </w:r>
      <w:commentRangeEnd w:id="6"/>
      <w:r>
        <w:commentReference w:id="6"/>
      </w:r>
      <w:r>
        <w:rPr>
          <w:rFonts w:ascii="Times New Roman" w:eastAsia="DengXian" w:hAnsi="Times New Roman"/>
          <w:sz w:val="20"/>
          <w:szCs w:val="20"/>
        </w:rPr>
        <w:t xml:space="preserve"> that 5G NR can </w:t>
      </w:r>
      <w:del w:id="10" w:author="Eddy Kwon (Hwan-Joon)" w:date="2021-11-17T16:36:00Z">
        <w:r w:rsidDel="0098651C">
          <w:rPr>
            <w:rFonts w:ascii="Times New Roman" w:eastAsia="DengXian" w:hAnsi="Times New Roman"/>
            <w:sz w:val="20"/>
            <w:szCs w:val="20"/>
          </w:rPr>
          <w:delText xml:space="preserve">well </w:delText>
        </w:r>
      </w:del>
      <w:r>
        <w:rPr>
          <w:rFonts w:ascii="Times New Roman" w:eastAsia="DengXian" w:hAnsi="Times New Roman"/>
          <w:sz w:val="20"/>
          <w:szCs w:val="20"/>
        </w:rPr>
        <w:t xml:space="preserve">support AR, VR, and CG for the evaluated cases and scenarios. </w:t>
      </w:r>
      <w:commentRangeEnd w:id="7"/>
      <w:r>
        <w:rPr>
          <w:rStyle w:val="CommentReference"/>
          <w:rFonts w:ascii="Times New Roman" w:eastAsia="DengXian" w:hAnsi="Times New Roman" w:cs="Times New Roman"/>
        </w:rPr>
        <w:commentReference w:id="7"/>
      </w:r>
      <w:commentRangeEnd w:id="8"/>
      <w:r>
        <w:rPr>
          <w:rStyle w:val="CommentReference"/>
          <w:rFonts w:ascii="Times New Roman" w:eastAsia="DengXian" w:hAnsi="Times New Roman" w:cs="Times New Roman"/>
        </w:rPr>
        <w:commentReference w:id="8"/>
      </w:r>
      <w:commentRangeEnd w:id="9"/>
      <w:r w:rsidR="00961C1D">
        <w:rPr>
          <w:rStyle w:val="CommentReference"/>
          <w:rFonts w:ascii="Times New Roman" w:eastAsia="DengXian" w:hAnsi="Times New Roman" w:cs="Times New Roman"/>
        </w:rPr>
        <w:commentReference w:id="9"/>
      </w:r>
    </w:p>
    <w:p w14:paraId="0EE3CD62" w14:textId="77777777"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The capacity impact of different data-rates, different PDB/PER (packet delay budget/packet error rate) values, jitter, dual-eye buffer staggering, different TDD frame formats, different bandwidths, or FDM/SDM and mini-slot operations have been evaluated.  The results and observations are given in Clause 8.3.2. Based on the evaluation results, the following is observed</w:t>
      </w:r>
      <w:ins w:id="11" w:author="Petrov, Vitaly (Nokia - FI/Espoo)" w:date="2021-11-17T17:35:00Z">
        <w:r>
          <w:rPr>
            <w:rFonts w:ascii="Times New Roman" w:eastAsia="DengXian" w:hAnsi="Times New Roman"/>
            <w:sz w:val="20"/>
            <w:szCs w:val="20"/>
          </w:rPr>
          <w:t>:</w:t>
        </w:r>
      </w:ins>
      <w:del w:id="12" w:author="Petrov, Vitaly (Nokia - FI/Espoo)" w:date="2021-11-17T17:35:00Z">
        <w:r>
          <w:rPr>
            <w:rFonts w:ascii="Times New Roman" w:eastAsia="DengXian" w:hAnsi="Times New Roman"/>
            <w:sz w:val="20"/>
            <w:szCs w:val="20"/>
          </w:rPr>
          <w:delText>.</w:delText>
        </w:r>
      </w:del>
    </w:p>
    <w:p w14:paraId="544AEAC3" w14:textId="3E7C44C1"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The</w:t>
      </w:r>
      <w:r w:rsidR="00E42F8F">
        <w:rPr>
          <w:rFonts w:ascii="Times New Roman" w:eastAsia="DengXian" w:hAnsi="Times New Roman" w:cs="Times New Roman"/>
          <w:sz w:val="20"/>
          <w:szCs w:val="20"/>
          <w:lang w:eastAsia="zh-CN"/>
        </w:rPr>
        <w:t xml:space="preserve"> NR system capacity in support of</w:t>
      </w:r>
      <w:r>
        <w:rPr>
          <w:rFonts w:ascii="Times New Roman" w:eastAsia="DengXian"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smaller for applications requiring higher data rate. </w:t>
      </w:r>
    </w:p>
    <w:p w14:paraId="591D2397" w14:textId="634D05D4"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sidR="00E42F8F">
        <w:rPr>
          <w:rFonts w:ascii="Times New Roman" w:eastAsia="DengXian"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higher with larger PDB value and/or less stringent (i.e., higher) PER requirement. </w:t>
      </w:r>
    </w:p>
    <w:p w14:paraId="0FA2EB5A" w14:textId="2B49BB32" w:rsidR="00C74166" w:rsidRPr="00D1589F" w:rsidRDefault="001F2302" w:rsidP="00D1589F">
      <w:pPr>
        <w:pStyle w:val="ListParagraph"/>
        <w:widowControl w:val="0"/>
        <w:numPr>
          <w:ilvl w:val="1"/>
          <w:numId w:val="2"/>
        </w:numPr>
        <w:spacing w:after="120"/>
        <w:ind w:firstLineChars="0"/>
        <w:jc w:val="both"/>
        <w:rPr>
          <w:rFonts w:ascii="Times New Roman" w:eastAsia="DengXian" w:hAnsi="Times New Roman" w:cs="Times New Roman"/>
          <w:sz w:val="20"/>
          <w:szCs w:val="20"/>
        </w:rPr>
      </w:pPr>
      <w:r w:rsidRPr="00D1589F">
        <w:rPr>
          <w:rFonts w:ascii="Times New Roman" w:eastAsia="DengXian"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DengXian" w:hAnsi="Times New Roman" w:cs="Times New Roman"/>
          <w:sz w:val="20"/>
          <w:szCs w:val="20"/>
          <w:lang w:eastAsia="zh-CN"/>
        </w:rPr>
        <w:t xml:space="preserve"> capacity is higher with larger system bandwidth. </w:t>
      </w:r>
    </w:p>
    <w:p w14:paraId="782B9D2E" w14:textId="628BA0BC"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Various potential </w:t>
      </w:r>
      <w:r w:rsidR="00E42F8F">
        <w:rPr>
          <w:rFonts w:ascii="Times New Roman" w:eastAsia="DengXian" w:hAnsi="Times New Roman"/>
          <w:sz w:val="20"/>
          <w:szCs w:val="20"/>
        </w:rPr>
        <w:t xml:space="preserve">NR </w:t>
      </w:r>
      <w:r>
        <w:rPr>
          <w:rFonts w:ascii="Times New Roman" w:eastAsia="DengXian" w:hAnsi="Times New Roman"/>
          <w:sz w:val="20"/>
          <w:szCs w:val="20"/>
        </w:rPr>
        <w:t>capacity enhancement schemes</w:t>
      </w:r>
      <w:r w:rsidR="00E42F8F">
        <w:rPr>
          <w:rFonts w:ascii="Times New Roman" w:eastAsia="DengXian" w:hAnsi="Times New Roman"/>
          <w:sz w:val="20"/>
          <w:szCs w:val="20"/>
        </w:rPr>
        <w:t xml:space="preserve"> in support of XR services</w:t>
      </w:r>
      <w:r>
        <w:rPr>
          <w:rFonts w:ascii="Times New Roman" w:eastAsia="DengXian" w:hAnsi="Times New Roman"/>
          <w:sz w:val="20"/>
          <w:szCs w:val="20"/>
        </w:rPr>
        <w:t xml:space="preserve"> were proposed and evaluated by different companies.  Their results </w:t>
      </w:r>
      <w:del w:id="13" w:author="Eddy Kwon (Hwan-Joon)" w:date="2021-11-17T16:09:00Z">
        <w:r w:rsidDel="00307918">
          <w:rPr>
            <w:rFonts w:ascii="Times New Roman" w:eastAsia="DengXian" w:hAnsi="Times New Roman"/>
            <w:sz w:val="20"/>
            <w:szCs w:val="20"/>
          </w:rPr>
          <w:delText xml:space="preserve">and observations </w:delText>
        </w:r>
      </w:del>
      <w:r>
        <w:rPr>
          <w:rFonts w:ascii="Times New Roman" w:eastAsia="DengXian" w:hAnsi="Times New Roman"/>
          <w:sz w:val="20"/>
          <w:szCs w:val="20"/>
        </w:rPr>
        <w:t xml:space="preserve">are </w:t>
      </w:r>
      <w:del w:id="14" w:author="Eddy Kwon (Hwan-Joon)" w:date="2021-11-17T16:10:00Z">
        <w:r w:rsidDel="00307918">
          <w:rPr>
            <w:rFonts w:ascii="Times New Roman" w:eastAsia="DengXian" w:hAnsi="Times New Roman"/>
            <w:sz w:val="20"/>
            <w:szCs w:val="20"/>
          </w:rPr>
          <w:delText xml:space="preserve">given </w:delText>
        </w:r>
      </w:del>
      <w:ins w:id="15" w:author="Eddy Kwon (Hwan-Joon)" w:date="2021-11-17T16:10:00Z">
        <w:r w:rsidR="00307918">
          <w:rPr>
            <w:rFonts w:ascii="Times New Roman" w:eastAsia="DengXian" w:hAnsi="Times New Roman"/>
            <w:sz w:val="20"/>
            <w:szCs w:val="20"/>
          </w:rPr>
          <w:t xml:space="preserve">collected </w:t>
        </w:r>
      </w:ins>
      <w:r>
        <w:rPr>
          <w:rFonts w:ascii="Times New Roman" w:eastAsia="DengXian" w:hAnsi="Times New Roman"/>
          <w:sz w:val="20"/>
          <w:szCs w:val="20"/>
        </w:rPr>
        <w:t>in Clause 8.3.3.</w:t>
      </w:r>
    </w:p>
    <w:p w14:paraId="3C39E479" w14:textId="77777777" w:rsidR="00C74166" w:rsidRDefault="00C74166">
      <w:pPr>
        <w:spacing w:after="120"/>
        <w:jc w:val="both"/>
        <w:rPr>
          <w:rFonts w:eastAsiaTheme="minorEastAsia"/>
          <w:lang w:eastAsia="zh-CN"/>
        </w:rPr>
      </w:pPr>
    </w:p>
    <w:p w14:paraId="13FECC0D"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UE power consumption</w:t>
      </w:r>
    </w:p>
    <w:p w14:paraId="30E6DD40" w14:textId="77777777" w:rsidR="00C74166" w:rsidRDefault="001F2302">
      <w:pPr>
        <w:spacing w:after="120"/>
        <w:jc w:val="both"/>
        <w:rPr>
          <w:szCs w:val="24"/>
        </w:rPr>
      </w:pPr>
      <w:r>
        <w:rPr>
          <w:szCs w:val="24"/>
        </w:rPr>
        <w:t xml:space="preserve">The UE power consumption for </w:t>
      </w:r>
      <w:r>
        <w:rPr>
          <w:lang w:eastAsia="zh-CN"/>
        </w:rPr>
        <w:t>AR, VR</w:t>
      </w:r>
      <w:r>
        <w:rPr>
          <w:rFonts w:eastAsiaTheme="minorEastAsia"/>
          <w:lang w:eastAsia="zh-CN"/>
        </w:rPr>
        <w:t>, and CG</w:t>
      </w:r>
      <w:r>
        <w:rPr>
          <w:szCs w:val="24"/>
        </w:rPr>
        <w:t xml:space="preserve"> applications was evaluated and the results are summarized as follows:</w:t>
      </w:r>
    </w:p>
    <w:p w14:paraId="23C2A184" w14:textId="7DFC1EF2"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t>The power saving gain from Release 15, 16, and 17 power saving schemes including CDRX, PDCCH monitoring adaptation, cross slot scheduling, MIMO layer adaptation was evaluated with respect to the case when UE is always on, i.e., UE is available for gNB scheduling for all slots. Corresponding results and observations are given in Clause 9.3.1.</w:t>
      </w:r>
    </w:p>
    <w:p w14:paraId="7CBB0071" w14:textId="07C3BD6E"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t xml:space="preserve">The UE power consumption was evaluated for different parameters. The results </w:t>
      </w:r>
      <w:del w:id="16" w:author="Eddy Kwon (Hwan-Joon)" w:date="2021-11-17T16:09:00Z">
        <w:r w:rsidDel="00307918">
          <w:rPr>
            <w:rFonts w:ascii="Times New Roman" w:eastAsia="DengXian" w:hAnsi="Times New Roman"/>
            <w:sz w:val="20"/>
            <w:szCs w:val="20"/>
          </w:rPr>
          <w:delText>and observations</w:delText>
        </w:r>
      </w:del>
      <w:ins w:id="17" w:author="Eddy Kwon (Hwan-Joon)" w:date="2021-11-17T16:09:00Z">
        <w:r w:rsidR="00307918">
          <w:rPr>
            <w:rFonts w:ascii="Times New Roman" w:eastAsia="DengXian" w:hAnsi="Times New Roman"/>
            <w:sz w:val="20"/>
            <w:szCs w:val="20"/>
          </w:rPr>
          <w:t>e</w:t>
        </w:r>
      </w:ins>
      <w:r>
        <w:rPr>
          <w:rFonts w:ascii="Times New Roman" w:eastAsia="DengXian" w:hAnsi="Times New Roman"/>
          <w:sz w:val="20"/>
          <w:szCs w:val="20"/>
        </w:rPr>
        <w:t xml:space="preserve"> are</w:t>
      </w:r>
      <w:del w:id="18" w:author="Eddy Kwon (Hwan-Joon)" w:date="2021-11-17T16:12:00Z">
        <w:r w:rsidDel="00307918">
          <w:rPr>
            <w:rFonts w:ascii="Times New Roman" w:eastAsia="DengXian" w:hAnsi="Times New Roman"/>
            <w:sz w:val="20"/>
            <w:szCs w:val="20"/>
          </w:rPr>
          <w:delText xml:space="preserve"> </w:delText>
        </w:r>
      </w:del>
      <w:del w:id="19" w:author="Eddy Kwon (Hwan-Joon)" w:date="2021-11-17T16:09:00Z">
        <w:r w:rsidDel="00307918">
          <w:rPr>
            <w:rFonts w:ascii="Times New Roman" w:eastAsia="DengXian" w:hAnsi="Times New Roman"/>
            <w:sz w:val="20"/>
            <w:szCs w:val="20"/>
          </w:rPr>
          <w:delText xml:space="preserve">given </w:delText>
        </w:r>
      </w:del>
      <w:ins w:id="20" w:author="Eddy Kwon (Hwan-Joon)" w:date="2021-11-17T16:09:00Z">
        <w:r w:rsidR="00307918">
          <w:rPr>
            <w:rFonts w:ascii="Times New Roman" w:eastAsia="DengXian" w:hAnsi="Times New Roman"/>
            <w:sz w:val="20"/>
            <w:szCs w:val="20"/>
          </w:rPr>
          <w:lastRenderedPageBreak/>
          <w:t xml:space="preserve">collected </w:t>
        </w:r>
      </w:ins>
      <w:r>
        <w:rPr>
          <w:rFonts w:ascii="Times New Roman" w:eastAsia="DengXian" w:hAnsi="Times New Roman"/>
          <w:sz w:val="20"/>
          <w:szCs w:val="20"/>
        </w:rPr>
        <w:t>in Clause 9.3.2.  The following is observed from the results:</w:t>
      </w:r>
    </w:p>
    <w:p w14:paraId="2D0CF7CC"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There is a trade-off between UE power saving gain and capacity.</w:t>
      </w:r>
    </w:p>
    <w:p w14:paraId="658B139D"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application frame rate leads to higher UE power consumption.</w:t>
      </w:r>
    </w:p>
    <w:p w14:paraId="237C6B51"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application data rate leads to higher UE power consumption.</w:t>
      </w:r>
    </w:p>
    <w:p w14:paraId="772DD0DF" w14:textId="75420EDB"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del w:id="21" w:author="Eddy Kwon (Hwan-Joon)" w:date="2021-11-17T16:52:00Z">
        <w:r w:rsidDel="00841E96">
          <w:rPr>
            <w:rFonts w:ascii="Times New Roman" w:eastAsia="DengXian" w:hAnsi="Times New Roman" w:cs="Times New Roman"/>
            <w:sz w:val="20"/>
            <w:szCs w:val="20"/>
            <w:lang w:eastAsia="zh-CN"/>
          </w:rPr>
          <w:delText xml:space="preserve">Lower </w:delText>
        </w:r>
      </w:del>
      <w:ins w:id="22" w:author="Eddy Kwon (Hwan-Joon)" w:date="2021-11-17T16:52:00Z">
        <w:r w:rsidR="00841E96">
          <w:rPr>
            <w:rFonts w:ascii="Times New Roman" w:eastAsia="DengXian" w:hAnsi="Times New Roman" w:cs="Times New Roman"/>
            <w:sz w:val="20"/>
            <w:szCs w:val="20"/>
            <w:lang w:eastAsia="zh-CN"/>
          </w:rPr>
          <w:t>Larger</w:t>
        </w:r>
        <w:r w:rsidR="00841E96">
          <w:rPr>
            <w:rFonts w:ascii="Times New Roman" w:eastAsia="DengXian" w:hAnsi="Times New Roman" w:cs="Times New Roman"/>
            <w:sz w:val="20"/>
            <w:szCs w:val="20"/>
            <w:lang w:eastAsia="zh-CN"/>
          </w:rPr>
          <w:t xml:space="preserve"> </w:t>
        </w:r>
      </w:ins>
      <w:r>
        <w:rPr>
          <w:rFonts w:ascii="Times New Roman" w:eastAsia="DengXian" w:hAnsi="Times New Roman" w:cs="Times New Roman"/>
          <w:sz w:val="20"/>
          <w:szCs w:val="20"/>
          <w:lang w:eastAsia="zh-CN"/>
        </w:rPr>
        <w:t>uplink pose/control periodicity leads to lower UE power consumption.</w:t>
      </w:r>
    </w:p>
    <w:p w14:paraId="33B30209" w14:textId="77684C49"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t xml:space="preserve">The potential enhancement schemes for UE power saving were proposed </w:t>
      </w:r>
      <w:r w:rsidR="00E42F8F">
        <w:rPr>
          <w:rFonts w:ascii="Times New Roman" w:eastAsia="DengXian" w:hAnsi="Times New Roman"/>
          <w:sz w:val="20"/>
          <w:szCs w:val="20"/>
        </w:rPr>
        <w:t>a</w:t>
      </w:r>
      <w:r>
        <w:rPr>
          <w:rFonts w:ascii="Times New Roman" w:eastAsia="DengXian" w:hAnsi="Times New Roman"/>
          <w:sz w:val="20"/>
          <w:szCs w:val="20"/>
        </w:rPr>
        <w:t>nd evaluated by different companies.  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23129AD0"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w:t>
      </w:r>
      <w:del w:id="23" w:author="Eddy Kwon (Hwan-Joon)" w:date="2021-11-17T16:10:00Z">
        <w:r w:rsidDel="00307918">
          <w:rPr>
            <w:rFonts w:eastAsiaTheme="minorEastAsia"/>
            <w:lang w:eastAsia="zh-CN"/>
          </w:rPr>
          <w:delText xml:space="preserve">and observations </w:delText>
        </w:r>
      </w:del>
      <w:r>
        <w:rPr>
          <w:rFonts w:eastAsiaTheme="minorEastAsia"/>
          <w:lang w:eastAsia="zh-CN"/>
        </w:rPr>
        <w:t xml:space="preserve">are </w:t>
      </w:r>
      <w:del w:id="24" w:author="Eddy Kwon (Hwan-Joon)" w:date="2021-11-17T16:10:00Z">
        <w:r w:rsidDel="00307918">
          <w:rPr>
            <w:rFonts w:eastAsiaTheme="minorEastAsia"/>
            <w:lang w:eastAsia="zh-CN"/>
          </w:rPr>
          <w:delText xml:space="preserve">given </w:delText>
        </w:r>
      </w:del>
      <w:ins w:id="25" w:author="Eddy Kwon (Hwan-Joon)" w:date="2021-11-17T16:10:00Z">
        <w:r w:rsidR="00307918">
          <w:rPr>
            <w:rFonts w:eastAsiaTheme="minorEastAsia"/>
            <w:lang w:eastAsia="zh-CN"/>
          </w:rPr>
          <w:t xml:space="preserve">collected </w:t>
        </w:r>
      </w:ins>
      <w:r>
        <w:rPr>
          <w:rFonts w:eastAsiaTheme="minorEastAsia"/>
          <w:lang w:eastAsia="zh-CN"/>
        </w:rPr>
        <w:t>in Clause 10.3.</w:t>
      </w:r>
    </w:p>
    <w:p w14:paraId="64B17653" w14:textId="4A92A8AE" w:rsidR="00C74166" w:rsidRDefault="001F2302">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smaller than DL coverage.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387BBB7E"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number of consecutive XR packets lost and minimum target time between handover events</w:t>
      </w:r>
      <w:r>
        <w:t xml:space="preserve"> The evaluation methodology of mobility performance is </w:t>
      </w:r>
      <w:r w:rsidR="00881EF4">
        <w:t xml:space="preserve">a simplified analytical approach </w:t>
      </w:r>
      <w:r>
        <w:t xml:space="preserve">given in Clause A.4, and the evaluation results are </w:t>
      </w:r>
      <w:del w:id="26" w:author="Eddy Kwon (Hwan-Joon)" w:date="2021-11-17T16:10:00Z">
        <w:r w:rsidDel="00307918">
          <w:delText xml:space="preserve">given </w:delText>
        </w:r>
      </w:del>
      <w:ins w:id="27" w:author="Eddy Kwon (Hwan-Joon)" w:date="2021-11-17T16:10:00Z">
        <w:r w:rsidR="00307918">
          <w:t xml:space="preserve">collected </w:t>
        </w:r>
      </w:ins>
      <w:r>
        <w:t>in Clause 11.3.</w:t>
      </w:r>
      <w:r>
        <w:rPr>
          <w:rFonts w:hint="eastAsia"/>
          <w:lang w:eastAsia="zh-CN"/>
        </w:rPr>
        <w:t xml:space="preserve"> </w:t>
      </w:r>
      <w:r>
        <w:t>The following is observed from the results:</w:t>
      </w:r>
    </w:p>
    <w:p w14:paraId="0B4DA1DA" w14:textId="77777777" w:rsidR="00C74166" w:rsidRDefault="001F2302">
      <w:pPr>
        <w:pStyle w:val="ListParagraph"/>
        <w:widowControl w:val="0"/>
        <w:numPr>
          <w:ilvl w:val="1"/>
          <w:numId w:val="2"/>
        </w:numPr>
        <w:spacing w:after="120"/>
        <w:ind w:firstLineChars="0"/>
        <w:jc w:val="both"/>
        <w:rPr>
          <w:ins w:id="28" w:author="Petrov, Vitaly (Nokia - FI/Espoo)" w:date="2021-11-17T17:53:00Z"/>
          <w:rFonts w:ascii="Times New Roman" w:eastAsia="DengXian" w:hAnsi="Times New Roman" w:cs="Times New Roman"/>
          <w:sz w:val="20"/>
          <w:szCs w:val="20"/>
          <w:lang w:eastAsia="zh-CN"/>
        </w:rPr>
      </w:pPr>
      <w:ins w:id="29" w:author="Petrov, Vitaly (Nokia - FI/Espoo)" w:date="2021-11-17T17:51:00Z">
        <w:r>
          <w:rPr>
            <w:rFonts w:ascii="Times New Roman" w:eastAsia="DengXian" w:hAnsi="Times New Roman" w:cs="Times New Roman"/>
            <w:sz w:val="20"/>
            <w:szCs w:val="20"/>
            <w:lang w:eastAsia="zh-CN"/>
          </w:rPr>
          <w:t>Higher PDB leads to lower (better) mobility KPIs.</w:t>
        </w:r>
      </w:ins>
    </w:p>
    <w:p w14:paraId="3C46DF7E" w14:textId="77777777" w:rsidR="00C74166" w:rsidRPr="00C74166" w:rsidRDefault="001F2302">
      <w:pPr>
        <w:pStyle w:val="ListParagraph"/>
        <w:widowControl w:val="0"/>
        <w:numPr>
          <w:ilvl w:val="1"/>
          <w:numId w:val="2"/>
        </w:numPr>
        <w:spacing w:after="120"/>
        <w:ind w:firstLineChars="0"/>
        <w:jc w:val="both"/>
        <w:rPr>
          <w:ins w:id="30" w:author="Petrov, Vitaly (Nokia - FI/Espoo)" w:date="2021-11-17T17:51:00Z"/>
          <w:rFonts w:ascii="Times New Roman" w:eastAsia="DengXian" w:hAnsi="Times New Roman" w:cs="Times New Roman"/>
          <w:sz w:val="20"/>
          <w:szCs w:val="20"/>
          <w:lang w:eastAsia="zh-CN"/>
          <w:rPrChange w:id="31" w:author="Petrov, Vitaly (Nokia - FI/Espoo)" w:date="2021-11-17T17:53:00Z">
            <w:rPr>
              <w:ins w:id="32" w:author="Petrov, Vitaly (Nokia - FI/Espoo)" w:date="2021-11-17T17:51:00Z"/>
              <w:lang w:eastAsia="zh-CN"/>
            </w:rPr>
          </w:rPrChange>
        </w:rPr>
      </w:pPr>
      <w:ins w:id="33" w:author="Petrov, Vitaly (Nokia - FI/Espoo)" w:date="2021-11-17T17:53:00Z">
        <w:r>
          <w:rPr>
            <w:rFonts w:ascii="Times New Roman" w:eastAsia="DengXian" w:hAnsi="Times New Roman" w:cs="Times New Roman"/>
            <w:sz w:val="20"/>
            <w:szCs w:val="20"/>
            <w:lang w:eastAsia="zh-CN"/>
          </w:rPr>
          <w:t>Higher frame rate leads to higher (worse) number of consecutive XR packets lost.</w:t>
        </w:r>
      </w:ins>
    </w:p>
    <w:p w14:paraId="05F8C091" w14:textId="7FF4DC60" w:rsidR="00C74166" w:rsidRDefault="001F2302">
      <w:pPr>
        <w:pStyle w:val="ListParagraph"/>
        <w:widowControl w:val="0"/>
        <w:numPr>
          <w:ilvl w:val="1"/>
          <w:numId w:val="2"/>
        </w:numPr>
        <w:spacing w:after="120"/>
        <w:ind w:firstLineChars="0"/>
        <w:jc w:val="both"/>
        <w:rPr>
          <w:ins w:id="34" w:author="Petrov, Vitaly (Nokia - FI/Espoo)" w:date="2021-11-17T17:51:00Z"/>
          <w:rFonts w:ascii="Times New Roman" w:eastAsia="DengXian" w:hAnsi="Times New Roman" w:cs="Times New Roman"/>
          <w:sz w:val="20"/>
          <w:szCs w:val="20"/>
          <w:lang w:eastAsia="zh-CN"/>
        </w:rPr>
      </w:pPr>
      <w:commentRangeStart w:id="35"/>
      <w:ins w:id="36" w:author="Petrov, Vitaly (Nokia - FI/Espoo)" w:date="2021-11-17T17:51:00Z">
        <w:r>
          <w:rPr>
            <w:rFonts w:ascii="Times New Roman" w:eastAsia="DengXian" w:hAnsi="Times New Roman" w:cs="Times New Roman"/>
            <w:sz w:val="20"/>
            <w:szCs w:val="20"/>
            <w:lang w:eastAsia="zh-CN"/>
          </w:rPr>
          <w:t xml:space="preserve">Both selected KPIs are </w:t>
        </w:r>
      </w:ins>
      <w:ins w:id="37" w:author="Eddy Kwon (Hwan-Joon)" w:date="2021-11-17T15:54:00Z">
        <w:r w:rsidR="00D1589F">
          <w:rPr>
            <w:rFonts w:ascii="Times New Roman" w:eastAsia="DengXian" w:hAnsi="Times New Roman" w:cs="Times New Roman"/>
            <w:sz w:val="20"/>
            <w:szCs w:val="20"/>
            <w:lang w:eastAsia="zh-CN"/>
          </w:rPr>
          <w:t xml:space="preserve">better </w:t>
        </w:r>
      </w:ins>
      <w:ins w:id="38" w:author="Petrov, Vitaly (Nokia - FI/Espoo)" w:date="2021-11-17T17:51:00Z">
        <w:del w:id="39" w:author="Eddy Kwon (Hwan-Joon)" w:date="2021-11-17T15:53:00Z">
          <w:r w:rsidDel="00D1589F">
            <w:rPr>
              <w:rFonts w:ascii="Times New Roman" w:eastAsia="DengXian" w:hAnsi="Times New Roman" w:cs="Times New Roman"/>
              <w:sz w:val="20"/>
              <w:szCs w:val="20"/>
              <w:lang w:eastAsia="zh-CN"/>
            </w:rPr>
            <w:delText xml:space="preserve">the lowest (best) </w:delText>
          </w:r>
        </w:del>
        <w:r>
          <w:rPr>
            <w:rFonts w:ascii="Times New Roman" w:eastAsia="DengXian" w:hAnsi="Times New Roman" w:cs="Times New Roman"/>
            <w:sz w:val="20"/>
            <w:szCs w:val="20"/>
            <w:lang w:eastAsia="zh-CN"/>
          </w:rPr>
          <w:t xml:space="preserve">when the </w:t>
        </w:r>
      </w:ins>
      <w:ins w:id="40" w:author="Petrov, Vitaly (Nokia - FI/Espoo)" w:date="2021-11-17T17:52:00Z">
        <w:r>
          <w:rPr>
            <w:rFonts w:ascii="Times New Roman" w:eastAsia="DengXian" w:hAnsi="Times New Roman" w:cs="Times New Roman"/>
            <w:sz w:val="20"/>
            <w:szCs w:val="20"/>
            <w:lang w:eastAsia="zh-CN"/>
          </w:rPr>
          <w:t>handover</w:t>
        </w:r>
      </w:ins>
      <w:ins w:id="41" w:author="Petrov, Vitaly (Nokia - FI/Espoo)" w:date="2021-11-17T17:51:00Z">
        <w:r>
          <w:rPr>
            <w:rFonts w:ascii="Times New Roman" w:eastAsia="DengXian" w:hAnsi="Times New Roman" w:cs="Times New Roman"/>
            <w:sz w:val="20"/>
            <w:szCs w:val="20"/>
            <w:lang w:eastAsia="zh-CN"/>
          </w:rPr>
          <w:t xml:space="preserve"> interruption time is lower than PDB.</w:t>
        </w:r>
      </w:ins>
      <w:commentRangeEnd w:id="35"/>
      <w:del w:id="42" w:author="Eddy Kwon (Hwan-Joon)" w:date="2021-11-17T15:54:00Z">
        <w:r w:rsidDel="00D1589F">
          <w:commentReference w:id="35"/>
        </w:r>
      </w:del>
    </w:p>
    <w:p w14:paraId="2625E04D" w14:textId="77777777" w:rsidR="00C74166" w:rsidRDefault="001F2302">
      <w:pPr>
        <w:pStyle w:val="ListParagraph"/>
        <w:widowControl w:val="0"/>
        <w:numPr>
          <w:ilvl w:val="1"/>
          <w:numId w:val="2"/>
        </w:numPr>
        <w:spacing w:after="120"/>
        <w:ind w:firstLineChars="0"/>
        <w:jc w:val="both"/>
        <w:rPr>
          <w:del w:id="43" w:author="Petrov, Vitaly (Nokia - FI/Espoo)" w:date="2021-11-17T17:53:00Z"/>
          <w:lang w:eastAsia="zh-CN"/>
        </w:rPr>
      </w:pPr>
      <w:ins w:id="44" w:author="Petrov, Vitaly (Nokia - FI/Espoo)" w:date="2021-11-17T17:51:00Z">
        <w:r>
          <w:rPr>
            <w:rFonts w:ascii="Times New Roman" w:eastAsia="DengXian" w:hAnsi="Times New Roman" w:cs="Times New Roman"/>
            <w:sz w:val="20"/>
            <w:szCs w:val="20"/>
            <w:lang w:eastAsia="zh-CN"/>
          </w:rPr>
          <w:t xml:space="preserve">Higher </w:t>
        </w:r>
      </w:ins>
      <w:ins w:id="45" w:author="Petrov, Vitaly (Nokia - FI/Espoo)" w:date="2021-11-17T17:52:00Z">
        <w:r>
          <w:rPr>
            <w:rFonts w:ascii="Times New Roman" w:eastAsia="DengXian" w:hAnsi="Times New Roman" w:cs="Times New Roman"/>
            <w:sz w:val="20"/>
            <w:szCs w:val="20"/>
            <w:lang w:eastAsia="zh-CN"/>
          </w:rPr>
          <w:t>handover</w:t>
        </w:r>
      </w:ins>
      <w:ins w:id="46" w:author="Petrov, Vitaly (Nokia - FI/Espoo)" w:date="2021-11-17T17:51:00Z">
        <w:r>
          <w:rPr>
            <w:rFonts w:ascii="Times New Roman" w:eastAsia="DengXian" w:hAnsi="Times New Roman" w:cs="Times New Roman"/>
            <w:sz w:val="20"/>
            <w:szCs w:val="20"/>
            <w:lang w:eastAsia="zh-CN"/>
          </w:rPr>
          <w:t xml:space="preserve"> interruption time leads to higher (worse) mobility KPIs.</w:t>
        </w:r>
      </w:ins>
    </w:p>
    <w:p w14:paraId="67B1054F" w14:textId="77777777" w:rsidR="00001621" w:rsidRDefault="00001621" w:rsidP="00D1589F">
      <w:pPr>
        <w:widowControl w:val="0"/>
        <w:spacing w:after="120"/>
        <w:jc w:val="both"/>
      </w:pPr>
    </w:p>
    <w:p w14:paraId="7FA9B997" w14:textId="49694CB8" w:rsidR="00C74166" w:rsidRDefault="00A07091" w:rsidP="00D1589F">
      <w:pPr>
        <w:widowControl w:val="0"/>
        <w:spacing w:after="120"/>
        <w:jc w:val="both"/>
      </w:pPr>
      <w:ins w:id="47" w:author="Eddy Kwon (Hwan-Joon)" w:date="2021-11-17T15:57:00Z">
        <w:r>
          <w:t xml:space="preserve">Based </w:t>
        </w:r>
      </w:ins>
      <w:ins w:id="48" w:author="Eddy Kwon (Hwan-Joon)" w:date="2021-11-17T15:55:00Z">
        <w:r w:rsidR="00D1589F">
          <w:t>on the stud</w:t>
        </w:r>
      </w:ins>
      <w:ins w:id="49" w:author="Eddy Kwon (Hwan-Joon)" w:date="2021-11-17T15:57:00Z">
        <w:r>
          <w:t>y</w:t>
        </w:r>
      </w:ins>
      <w:ins w:id="50" w:author="Eddy Kwon (Hwan-Joon)" w:date="2021-11-17T15:55:00Z">
        <w:r w:rsidR="00D1589F">
          <w:t xml:space="preserve">, it is recommended to </w:t>
        </w:r>
      </w:ins>
      <w:ins w:id="51" w:author="Eddy Kwon (Hwan-Joon)" w:date="2021-11-17T15:56:00Z">
        <w:r w:rsidR="00D1589F">
          <w:t>further study and improve the capacity and UE power consumption</w:t>
        </w:r>
      </w:ins>
      <w:ins w:id="52" w:author="Eddy Kwon (Hwan-Joon)" w:date="2021-11-17T15:57:00Z">
        <w:r w:rsidR="00D1589F">
          <w:t xml:space="preserve"> performance of 5G NR</w:t>
        </w:r>
        <w:r>
          <w:t xml:space="preserve"> for XR and CG applications.</w:t>
        </w:r>
      </w:ins>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fzhang" w:date="2021-11-17T12:11:00Z" w:initials="w">
    <w:p w14:paraId="6FDFBB85" w14:textId="77777777" w:rsidR="00C74166" w:rsidRDefault="001F2302">
      <w:pPr>
        <w:pStyle w:val="CommentText"/>
      </w:pPr>
      <w:r>
        <w:t xml:space="preserve">[OPPO]: To our understanding, these “observations” are essentially “categorization of company-wise results” . But to put it as “observations” in “conclusion” section may cause misunderstanding that those observations, though even coming from one or two sources, are endorsed by RAN1. </w:t>
      </w:r>
    </w:p>
    <w:p w14:paraId="5153740E" w14:textId="77777777" w:rsidR="00C74166" w:rsidRDefault="001F2302">
      <w:pPr>
        <w:pStyle w:val="CommentText"/>
      </w:pPr>
      <w:r>
        <w:t xml:space="preserve">So we suggest to either replace “observation” with “company-wise observations” or  change the sentence to “with the results collected and categorized in Clause 8.3.1”.   </w:t>
      </w:r>
    </w:p>
    <w:p w14:paraId="09982371" w14:textId="77777777" w:rsidR="00C74166" w:rsidRDefault="001F2302">
      <w:pPr>
        <w:pStyle w:val="CommentText"/>
      </w:pPr>
      <w:r>
        <w:t xml:space="preserve">This comment applies to all wording of “results and observations” in this section. </w:t>
      </w:r>
    </w:p>
  </w:comment>
  <w:comment w:id="6" w:author="wfzhang" w:date="2021-11-17T12:13:00Z" w:initials="w">
    <w:p w14:paraId="6E8747F3" w14:textId="77777777" w:rsidR="00C74166" w:rsidRDefault="001F2302">
      <w:pPr>
        <w:pStyle w:val="CommentText"/>
      </w:pPr>
      <w:r>
        <w:t xml:space="preserve">[OPPO]: We have similar comment as from ZTE. Different companies have different criteria to judge “support” or “well support”, and evaluated result may or may not be the only criteria. We prefer to remove this sentence. </w:t>
      </w:r>
    </w:p>
  </w:comment>
  <w:comment w:id="7" w:author="ZTE" w:date="2021-11-17T21:30:00Z" w:initials="ZTE">
    <w:p w14:paraId="553B40AF" w14:textId="77777777" w:rsidR="00C74166" w:rsidRDefault="001F2302">
      <w:pPr>
        <w:pStyle w:val="CommentText"/>
        <w:rPr>
          <w:lang w:eastAsia="zh-CN"/>
        </w:rPr>
      </w:pPr>
      <w:r>
        <w:rPr>
          <w:rFonts w:hint="eastAsia"/>
          <w:lang w:eastAsia="zh-CN"/>
        </w:rPr>
        <w:t>N</w:t>
      </w:r>
      <w:r>
        <w:rPr>
          <w:lang w:eastAsia="zh-CN"/>
        </w:rPr>
        <w:t>ot sure this sentence holds throughout companies’ results, in particular for baseline cases with stringent data rate/reliability/latency requirement. Prefer to drop this sentence</w:t>
      </w:r>
    </w:p>
  </w:comment>
  <w:comment w:id="8" w:author="Petrov, Vitaly (Nokia - FI/Espoo)" w:date="2021-11-17T19:00:00Z" w:initials="">
    <w:p w14:paraId="76FFFC1E" w14:textId="77777777" w:rsidR="00C74166" w:rsidRDefault="001F2302">
      <w:pPr>
        <w:pStyle w:val="CommentText"/>
      </w:pPr>
      <w:r>
        <w:t>From the combined capacity results for baseline setups, not sure that it is really that bad as ZTE points out.. Better to keep this sentence, as per the FL’s proposal.</w:t>
      </w:r>
    </w:p>
  </w:comment>
  <w:comment w:id="9" w:author="Weimin Xiao" w:date="2021-11-17T13:15:00Z" w:initials="WX">
    <w:p w14:paraId="51110587" w14:textId="5D64399C" w:rsidR="00961C1D" w:rsidRDefault="00961C1D">
      <w:pPr>
        <w:pStyle w:val="CommentText"/>
      </w:pPr>
      <w:r>
        <w:rPr>
          <w:rStyle w:val="CommentReference"/>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UMa.</w:t>
      </w:r>
    </w:p>
  </w:comment>
  <w:comment w:id="35" w:author="wfzhang" w:date="2021-11-17T12:16:00Z" w:initials="w">
    <w:p w14:paraId="52ED99B2" w14:textId="77777777" w:rsidR="00C74166" w:rsidRDefault="001F2302">
      <w:pPr>
        <w:pStyle w:val="CommentText"/>
      </w:pPr>
      <w:r>
        <w:t xml:space="preserve">[OPPO] We would have a bit concern for claiming [in conclusion section] that the KPI reaches its best as long as one single condition is met. This claim comes from a highly analytical model that may miss some other impacting factors.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982371" w15:done="0"/>
  <w15:commentEx w15:paraId="6E8747F3" w15:done="0"/>
  <w15:commentEx w15:paraId="553B40AF" w15:done="0"/>
  <w15:commentEx w15:paraId="76FFFC1E" w15:paraIdParent="553B40AF" w15:done="0"/>
  <w15:commentEx w15:paraId="51110587" w15:paraIdParent="553B40AF" w15:done="0"/>
  <w15:commentEx w15:paraId="52ED99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3F70E8" w16cex:dateUtc="2021-11-17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52ED99B2" w16cid:durableId="253F70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D33B" w14:textId="77777777" w:rsidR="00032386" w:rsidRDefault="00032386">
      <w:r>
        <w:separator/>
      </w:r>
    </w:p>
  </w:endnote>
  <w:endnote w:type="continuationSeparator" w:id="0">
    <w:p w14:paraId="50863BED" w14:textId="77777777" w:rsidR="00032386" w:rsidRDefault="0003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C47F" w14:textId="77777777" w:rsidR="00032386" w:rsidRDefault="00032386">
      <w:pPr>
        <w:spacing w:after="0"/>
      </w:pPr>
      <w:r>
        <w:separator/>
      </w:r>
    </w:p>
  </w:footnote>
  <w:footnote w:type="continuationSeparator" w:id="0">
    <w:p w14:paraId="362BE953" w14:textId="77777777" w:rsidR="00032386" w:rsidRDefault="000323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rson w15:author="wfzhang">
    <w15:presenceInfo w15:providerId="None" w15:userId="wfzhang"/>
  </w15:person>
  <w15:person w15:author="ZTE">
    <w15:presenceInfo w15:providerId="None" w15:userId="ZTE"/>
  </w15:person>
  <w15:person w15:author="Petrov, Vitaly (Nokia - FI/Espoo)">
    <w15:presenceInfo w15:providerId="AD" w15:userId="S::vitaly.petrov@nokia.com::1ac30d97-c12b-4965-a35a-305eca054b67"/>
  </w15:person>
  <w15:person w15:author="Weimin Xiao">
    <w15:presenceInfo w15:providerId="AD" w15:userId="S::wxiao@futurewei.com::eb16c01a-77e6-4e58-9544-c06fa33ab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621"/>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918"/>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125"/>
    <w:rsid w:val="003C0890"/>
    <w:rsid w:val="003C1CE1"/>
    <w:rsid w:val="003C1DBC"/>
    <w:rsid w:val="003C2FA1"/>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50FF"/>
    <w:rsid w:val="005552E5"/>
    <w:rsid w:val="00557C65"/>
    <w:rsid w:val="0056051A"/>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B9A"/>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1E96"/>
    <w:rsid w:val="00842D28"/>
    <w:rsid w:val="00844FED"/>
    <w:rsid w:val="00845C4F"/>
    <w:rsid w:val="00845F80"/>
    <w:rsid w:val="0084689B"/>
    <w:rsid w:val="00846E98"/>
    <w:rsid w:val="008524BC"/>
    <w:rsid w:val="008553B2"/>
    <w:rsid w:val="008556EC"/>
    <w:rsid w:val="00855749"/>
    <w:rsid w:val="00860021"/>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490"/>
    <w:rsid w:val="00C575F9"/>
    <w:rsid w:val="00C60B1D"/>
    <w:rsid w:val="00C646E5"/>
    <w:rsid w:val="00C6624B"/>
    <w:rsid w:val="00C66F31"/>
    <w:rsid w:val="00C676CC"/>
    <w:rsid w:val="00C67DB9"/>
    <w:rsid w:val="00C70112"/>
    <w:rsid w:val="00C70908"/>
    <w:rsid w:val="00C7250B"/>
    <w:rsid w:val="00C7277E"/>
    <w:rsid w:val="00C727C3"/>
    <w:rsid w:val="00C73256"/>
    <w:rsid w:val="00C7416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8ED"/>
    <w:rsid w:val="00E7798F"/>
    <w:rsid w:val="00E82BAE"/>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DengXian"/>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DengXian"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DengXian"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DengXian"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Eddy Kwon (Hwan-Joon)</cp:lastModifiedBy>
  <cp:revision>10</cp:revision>
  <dcterms:created xsi:type="dcterms:W3CDTF">2021-11-17T23:46:00Z</dcterms:created>
  <dcterms:modified xsi:type="dcterms:W3CDTF">2021-11-18T00:52:00Z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e0a942f8-2572-4bcb-bc53-369934bc904c</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y fmtid="{D5CDD505-2E9C-101B-9397-08002B2CF9AE}" pid="6" name="KSOProductBuildVer">
    <vt:lpwstr>1033-11.1.0.10702</vt:lpwstr>
  </property>
</Properties>
</file>