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80944"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5pt;height:18.75pt;mso-width-percent:0;mso-height-percent:0;mso-width-percent:0;mso-height-percent:0" o:ole="">
            <v:imagedata r:id="rId10" o:title=""/>
          </v:shape>
          <o:OLEObject Type="Embed" ProgID="Equation.3" ShapeID="_x0000_i1026" DrawAspect="Content" ObjectID="_1698680945"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80946"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80947"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80948"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80949"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 xml:space="preserve">roposal </w:t>
            </w:r>
            <w:r w:rsidRPr="00D817A5">
              <w:rPr>
                <w:rFonts w:ascii="Times" w:eastAsia="等线" w:hAnsi="Times"/>
                <w:szCs w:val="24"/>
                <w:lang w:eastAsia="zh-CN"/>
              </w:rPr>
              <w:lastRenderedPageBreak/>
              <w:t>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80950"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lastRenderedPageBreak/>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lastRenderedPageBreak/>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80951"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Heading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Heading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75pt;height:15.75pt" o:ole="">
                  <v:imagedata r:id="rId12" o:title=""/>
                </v:shape>
                <o:OLEObject Type="Embed" ProgID="Equation.3" ShapeID="_x0000_i1033" DrawAspect="Content" ObjectID="_1698680952"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7F4657">
        <w:tc>
          <w:tcPr>
            <w:tcW w:w="1696" w:type="dxa"/>
          </w:tcPr>
          <w:p w14:paraId="5B8D1BFB" w14:textId="77777777" w:rsidR="00B831E3" w:rsidRDefault="00B831E3" w:rsidP="007F4657">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4F775F6C" w14:textId="77777777" w:rsidR="00B831E3" w:rsidRDefault="00B831E3" w:rsidP="007F4657">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7F4657">
            <w:pPr>
              <w:rPr>
                <w:rFonts w:eastAsia="等线"/>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r w:rsidR="00B83964" w14:paraId="750FAF19" w14:textId="77777777" w:rsidTr="007F4657">
        <w:tc>
          <w:tcPr>
            <w:tcW w:w="1696" w:type="dxa"/>
          </w:tcPr>
          <w:p w14:paraId="0E399D3A" w14:textId="5352134C" w:rsidR="00B83964" w:rsidRDefault="00B83964" w:rsidP="007F4657">
            <w:pPr>
              <w:rPr>
                <w:rFonts w:eastAsia="等线"/>
                <w:sz w:val="22"/>
                <w:szCs w:val="22"/>
                <w:lang w:eastAsia="zh-CN"/>
              </w:rPr>
            </w:pPr>
            <w:r>
              <w:rPr>
                <w:rFonts w:eastAsia="等线" w:hint="eastAsia"/>
                <w:sz w:val="22"/>
                <w:szCs w:val="22"/>
                <w:lang w:eastAsia="zh-CN"/>
              </w:rPr>
              <w:t>CATT</w:t>
            </w:r>
          </w:p>
        </w:tc>
        <w:tc>
          <w:tcPr>
            <w:tcW w:w="7933" w:type="dxa"/>
          </w:tcPr>
          <w:p w14:paraId="53516800" w14:textId="0EBB33E3" w:rsidR="00B83964" w:rsidRPr="00B83964" w:rsidRDefault="00B83964" w:rsidP="007F4657">
            <w:pPr>
              <w:pStyle w:val="Heading4"/>
              <w:rPr>
                <w:rFonts w:eastAsia="等线"/>
                <w:b w:val="0"/>
                <w:sz w:val="22"/>
                <w:szCs w:val="22"/>
                <w:lang w:eastAsia="zh-CN"/>
              </w:rPr>
            </w:pPr>
            <w:r w:rsidRPr="00B83964">
              <w:rPr>
                <w:rFonts w:eastAsia="等线" w:hint="eastAsia"/>
                <w:b w:val="0"/>
                <w:sz w:val="22"/>
                <w:szCs w:val="22"/>
                <w:lang w:eastAsia="zh-CN"/>
              </w:rPr>
              <w:t xml:space="preserve">Support </w:t>
            </w:r>
            <w:r w:rsidRPr="00B83964">
              <w:rPr>
                <w:rFonts w:eastAsia="等线"/>
                <w:b w:val="0"/>
                <w:sz w:val="22"/>
                <w:szCs w:val="22"/>
                <w:lang w:eastAsia="zh-CN"/>
              </w:rPr>
              <w:t>Proposal 2.1-1rev2 and Proposal 2.1-8</w:t>
            </w:r>
            <w:r w:rsidRPr="00B83964">
              <w:rPr>
                <w:rFonts w:eastAsia="等线" w:hint="eastAsia"/>
                <w:b w:val="0"/>
                <w:sz w:val="22"/>
                <w:szCs w:val="22"/>
                <w:lang w:eastAsia="zh-CN"/>
              </w:rPr>
              <w:t>. Fine with Xiaomi</w:t>
            </w:r>
            <w:r w:rsidRPr="00B83964">
              <w:rPr>
                <w:rFonts w:eastAsia="等线"/>
                <w:b w:val="0"/>
                <w:sz w:val="22"/>
                <w:szCs w:val="22"/>
                <w:lang w:eastAsia="zh-CN"/>
              </w:rPr>
              <w:t>’</w:t>
            </w:r>
            <w:r w:rsidRPr="00B83964">
              <w:rPr>
                <w:rFonts w:eastAsia="等线" w:hint="eastAsia"/>
                <w:b w:val="0"/>
                <w:sz w:val="22"/>
                <w:szCs w:val="22"/>
                <w:lang w:eastAsia="zh-CN"/>
              </w:rPr>
              <w:t xml:space="preserve">s version. </w:t>
            </w:r>
          </w:p>
        </w:tc>
      </w:tr>
      <w:tr w:rsidR="00C7190B" w14:paraId="0867CEBC" w14:textId="77777777" w:rsidTr="007F4657">
        <w:tc>
          <w:tcPr>
            <w:tcW w:w="1696" w:type="dxa"/>
          </w:tcPr>
          <w:p w14:paraId="23D458FB" w14:textId="2DB43255" w:rsidR="00C7190B" w:rsidRPr="00C7190B" w:rsidRDefault="00C7190B" w:rsidP="00C7190B">
            <w:pPr>
              <w:rPr>
                <w:rFonts w:eastAsia="等线"/>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Heading4"/>
              <w:rPr>
                <w:rFonts w:eastAsia="等线"/>
                <w:b w:val="0"/>
                <w:sz w:val="22"/>
                <w:szCs w:val="22"/>
                <w:lang w:eastAsia="zh-CN"/>
              </w:rPr>
            </w:pPr>
            <w:r w:rsidRPr="00C7190B">
              <w:rPr>
                <w:b w:val="0"/>
              </w:rPr>
              <w:t>Proposal 2.1-8</w:t>
            </w:r>
            <w:r w:rsidRPr="00C7190B">
              <w:rPr>
                <w:rFonts w:eastAsiaTheme="minorEastAsia"/>
                <w:b w:val="0"/>
                <w:lang w:eastAsia="ja-JP"/>
              </w:rPr>
              <w:t>: Support</w:t>
            </w:r>
          </w:p>
        </w:tc>
      </w:tr>
      <w:tr w:rsidR="00585AE5" w14:paraId="515CE9A4" w14:textId="77777777" w:rsidTr="007F4657">
        <w:tc>
          <w:tcPr>
            <w:tcW w:w="1696" w:type="dxa"/>
          </w:tcPr>
          <w:p w14:paraId="492765F9" w14:textId="2F38A645" w:rsidR="00585AE5" w:rsidRPr="00C7190B" w:rsidRDefault="00585AE5" w:rsidP="00585AE5">
            <w:pPr>
              <w:rPr>
                <w:rFonts w:eastAsiaTheme="minorEastAsia"/>
                <w:sz w:val="22"/>
                <w:szCs w:val="22"/>
                <w:lang w:eastAsia="ja-JP"/>
              </w:rPr>
            </w:pPr>
            <w:r>
              <w:rPr>
                <w:rFonts w:eastAsia="等线"/>
                <w:sz w:val="22"/>
                <w:szCs w:val="22"/>
                <w:lang w:eastAsia="zh-CN"/>
              </w:rPr>
              <w:t>MediaTek</w:t>
            </w:r>
          </w:p>
        </w:tc>
        <w:tc>
          <w:tcPr>
            <w:tcW w:w="7933" w:type="dxa"/>
          </w:tcPr>
          <w:p w14:paraId="077FEABC" w14:textId="2B4F6535" w:rsidR="00585AE5" w:rsidRPr="00C7190B" w:rsidRDefault="00585AE5" w:rsidP="00585AE5">
            <w:pPr>
              <w:rPr>
                <w:bCs/>
              </w:rPr>
            </w:pPr>
            <w:r w:rsidRPr="00CA045C">
              <w:rPr>
                <w:bCs/>
              </w:rPr>
              <w:t>Proposal 2.1-8: We share the similar view with CMCC/Spreadtrum/</w:t>
            </w:r>
            <w:r w:rsidRPr="00CA045C">
              <w:rPr>
                <w:rFonts w:hint="eastAsia"/>
                <w:bCs/>
              </w:rPr>
              <w:t>Xiaomi/vivo</w:t>
            </w:r>
            <w:r w:rsidRPr="00CA045C">
              <w:rPr>
                <w:bCs/>
              </w:rPr>
              <w:t>/CATT.  Since the draft CR 38.212 has gave the DCI format structure for broadcast and multicast. Thus, we think the proposal is not necessary and we can further discuss based on the draft if we have concern on the current DCI format structure.</w:t>
            </w:r>
          </w:p>
        </w:tc>
      </w:tr>
      <w:tr w:rsidR="00D2181D" w14:paraId="0F3AA91B" w14:textId="77777777" w:rsidTr="007F4657">
        <w:tc>
          <w:tcPr>
            <w:tcW w:w="1696" w:type="dxa"/>
          </w:tcPr>
          <w:p w14:paraId="5065625F" w14:textId="22381438" w:rsidR="00D2181D" w:rsidRDefault="00D2181D" w:rsidP="00D2181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933" w:type="dxa"/>
          </w:tcPr>
          <w:p w14:paraId="5C7BAA21" w14:textId="5C6C5A2B" w:rsidR="00D2181D" w:rsidRPr="00CA045C" w:rsidRDefault="00D2181D" w:rsidP="00D2181D">
            <w:pPr>
              <w:rPr>
                <w:bCs/>
              </w:rPr>
            </w:pPr>
            <w:r>
              <w:rPr>
                <w:rFonts w:eastAsia="等线" w:hint="eastAsia"/>
                <w:sz w:val="22"/>
                <w:szCs w:val="22"/>
                <w:lang w:eastAsia="zh-CN"/>
              </w:rPr>
              <w:t>2</w:t>
            </w:r>
            <w:r>
              <w:rPr>
                <w:rFonts w:eastAsia="等线"/>
                <w:sz w:val="22"/>
                <w:szCs w:val="22"/>
                <w:lang w:eastAsia="zh-CN"/>
              </w:rPr>
              <w:t xml:space="preserve">.1-8 no need. Please check what we agreed in draft 38212 CR. </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lastRenderedPageBreak/>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 xml:space="preserve">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w:t>
      </w:r>
      <w:r w:rsidRPr="00253A07">
        <w:lastRenderedPageBreak/>
        <w:t>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lastRenderedPageBreak/>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lastRenderedPageBreak/>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Spreadtrum, vivo, CMCC, </w:t>
            </w:r>
            <w:r>
              <w:rPr>
                <w:lang w:eastAsia="ko-KR"/>
              </w:rPr>
              <w:lastRenderedPageBreak/>
              <w:t>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xml:space="preserve">: One compromised way is to indicate this proposal in the LS to RAN2 and let RAN2 to dedicate whether it is needed or not. Because RAN2 will specify the detailed </w:t>
            </w:r>
            <w:r>
              <w:rPr>
                <w:lang w:eastAsia="ko-KR"/>
              </w:rPr>
              <w:lastRenderedPageBreak/>
              <w:t>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lastRenderedPageBreak/>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190D1359" w14:textId="5391F5A5" w:rsidR="00F627EF" w:rsidRDefault="00F627EF" w:rsidP="00F627EF">
            <w:pPr>
              <w:rPr>
                <w:lang w:eastAsia="ko-KR"/>
              </w:rPr>
            </w:pPr>
            <w:r>
              <w:rPr>
                <w:rFonts w:eastAsia="等线"/>
                <w:lang w:eastAsia="zh-CN"/>
              </w:rPr>
              <w:lastRenderedPageBreak/>
              <w:t xml:space="preserve">Firstly, we don’t see the need of toggling the MCCH change notification bit. Whether it is </w:t>
            </w:r>
            <w:r>
              <w:rPr>
                <w:rFonts w:eastAsia="等线"/>
                <w:lang w:eastAsia="zh-CN"/>
              </w:rPr>
              <w:lastRenderedPageBreak/>
              <w:t xml:space="preserve">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lastRenderedPageBreak/>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Hyperlink"/>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ListParagraph"/>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ListParagraph"/>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7F4657">
        <w:tc>
          <w:tcPr>
            <w:tcW w:w="1650" w:type="dxa"/>
          </w:tcPr>
          <w:p w14:paraId="68A3969C"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7979" w:type="dxa"/>
          </w:tcPr>
          <w:p w14:paraId="66D5CC24" w14:textId="77777777" w:rsidR="00B831E3" w:rsidRDefault="00B831E3" w:rsidP="007F4657">
            <w:pPr>
              <w:rPr>
                <w:rFonts w:eastAsia="等线"/>
                <w:lang w:eastAsia="zh-CN"/>
              </w:rPr>
            </w:pPr>
            <w:r>
              <w:rPr>
                <w:rFonts w:eastAsia="等线" w:hint="eastAsia"/>
                <w:lang w:eastAsia="zh-CN"/>
              </w:rPr>
              <w:t>O</w:t>
            </w:r>
            <w:r>
              <w:rPr>
                <w:rFonts w:eastAsia="等线"/>
                <w:lang w:eastAsia="zh-CN"/>
              </w:rPr>
              <w:t>K for update</w:t>
            </w:r>
          </w:p>
        </w:tc>
      </w:tr>
      <w:tr w:rsidR="00B83964" w14:paraId="531F34F4" w14:textId="77777777" w:rsidTr="007F4657">
        <w:tc>
          <w:tcPr>
            <w:tcW w:w="1650" w:type="dxa"/>
          </w:tcPr>
          <w:p w14:paraId="36356054" w14:textId="72C463F9" w:rsidR="00B83964" w:rsidRDefault="00B83964" w:rsidP="007F4657">
            <w:pPr>
              <w:rPr>
                <w:rFonts w:eastAsia="等线"/>
                <w:lang w:eastAsia="zh-CN"/>
              </w:rPr>
            </w:pPr>
            <w:r>
              <w:rPr>
                <w:rFonts w:eastAsia="等线" w:hint="eastAsia"/>
                <w:sz w:val="22"/>
                <w:szCs w:val="22"/>
                <w:lang w:eastAsia="zh-CN"/>
              </w:rPr>
              <w:t>CATT</w:t>
            </w:r>
          </w:p>
        </w:tc>
        <w:tc>
          <w:tcPr>
            <w:tcW w:w="7979" w:type="dxa"/>
          </w:tcPr>
          <w:p w14:paraId="38BD597F" w14:textId="733C427D" w:rsidR="00B83964" w:rsidRDefault="00B83964" w:rsidP="007F4657">
            <w:pPr>
              <w:rPr>
                <w:rFonts w:eastAsia="等线"/>
                <w:lang w:eastAsia="zh-CN"/>
              </w:rPr>
            </w:pPr>
            <w:r>
              <w:rPr>
                <w:rFonts w:eastAsia="等线" w:hint="eastAsia"/>
                <w:lang w:eastAsia="zh-CN"/>
              </w:rPr>
              <w:t>OK</w:t>
            </w:r>
          </w:p>
        </w:tc>
      </w:tr>
      <w:tr w:rsidR="00BC704A" w14:paraId="2C9C9F41" w14:textId="77777777" w:rsidTr="007F4657">
        <w:tc>
          <w:tcPr>
            <w:tcW w:w="1650" w:type="dxa"/>
          </w:tcPr>
          <w:p w14:paraId="63C0247C" w14:textId="4759F7EC" w:rsidR="00BC704A" w:rsidRDefault="00BC704A" w:rsidP="00BC704A">
            <w:pPr>
              <w:rPr>
                <w:rFonts w:eastAsia="等线"/>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等线"/>
                <w:lang w:eastAsia="zh-CN"/>
              </w:rPr>
            </w:pPr>
            <w:r w:rsidRPr="000B0E9D">
              <w:rPr>
                <w:rFonts w:eastAsiaTheme="minorEastAsia"/>
                <w:lang w:eastAsia="ja-JP"/>
              </w:rPr>
              <w:t>OK</w:t>
            </w:r>
          </w:p>
        </w:tc>
      </w:tr>
      <w:tr w:rsidR="00D2181D" w14:paraId="25A0C00E" w14:textId="77777777" w:rsidTr="007F4657">
        <w:tc>
          <w:tcPr>
            <w:tcW w:w="1650" w:type="dxa"/>
          </w:tcPr>
          <w:p w14:paraId="76D0A753" w14:textId="37C6424F" w:rsidR="00D2181D" w:rsidRPr="000B0E9D" w:rsidRDefault="00D2181D" w:rsidP="00D2181D">
            <w:pPr>
              <w:rPr>
                <w:rFonts w:eastAsiaTheme="minorEastAsia"/>
                <w:sz w:val="22"/>
                <w:szCs w:val="22"/>
                <w:lang w:eastAsia="ja-JP"/>
              </w:rPr>
            </w:pPr>
            <w:r>
              <w:rPr>
                <w:rFonts w:eastAsia="等线" w:hint="eastAsia"/>
                <w:sz w:val="22"/>
                <w:szCs w:val="22"/>
                <w:lang w:eastAsia="zh-CN"/>
              </w:rPr>
              <w:t>Huawei</w:t>
            </w:r>
            <w:r>
              <w:rPr>
                <w:rFonts w:eastAsia="等线"/>
                <w:sz w:val="22"/>
                <w:szCs w:val="22"/>
                <w:lang w:eastAsia="zh-CN"/>
              </w:rPr>
              <w:t xml:space="preserve">, HiSilicon </w:t>
            </w:r>
          </w:p>
        </w:tc>
        <w:tc>
          <w:tcPr>
            <w:tcW w:w="7979" w:type="dxa"/>
          </w:tcPr>
          <w:p w14:paraId="3DB00AF2" w14:textId="4BEA92B6" w:rsidR="00D2181D" w:rsidRPr="000B0E9D" w:rsidRDefault="00D2181D" w:rsidP="00D2181D">
            <w:pPr>
              <w:rPr>
                <w:rFonts w:eastAsiaTheme="minorEastAsia"/>
                <w:lang w:eastAsia="ja-JP"/>
              </w:rPr>
            </w:pPr>
            <w:r>
              <w:rPr>
                <w:rFonts w:eastAsia="等线" w:hint="eastAsia"/>
                <w:lang w:eastAsia="zh-CN"/>
              </w:rPr>
              <w:t>o</w:t>
            </w:r>
            <w:r>
              <w:rPr>
                <w:rFonts w:eastAsia="等线"/>
                <w:lang w:eastAsia="zh-CN"/>
              </w:rPr>
              <w:t>k</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lastRenderedPageBreak/>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 xml:space="preserve">Can the CSS for broadcast DCI formats have different monitoring priority to legacy </w:t>
            </w:r>
            <w:r>
              <w:rPr>
                <w:lang w:eastAsia="es-ES"/>
              </w:rPr>
              <w:lastRenderedPageBreak/>
              <w:t>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等线"/>
                <w:bCs/>
                <w:sz w:val="22"/>
                <w:szCs w:val="22"/>
                <w:lang w:eastAsia="zh-CN"/>
              </w:rPr>
              <w:lastRenderedPageBreak/>
              <w:t>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Heading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Heading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r>
              <w:rPr>
                <w:rFonts w:eastAsia="等线"/>
                <w:lang w:eastAsia="zh-CN"/>
              </w:rPr>
              <w:lastRenderedPageBreak/>
              <w:t>Specifically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Heading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Heading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Heading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Heading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Heading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lastRenderedPageBreak/>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7F4657">
        <w:tc>
          <w:tcPr>
            <w:tcW w:w="1405" w:type="dxa"/>
          </w:tcPr>
          <w:p w14:paraId="498F0883"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7F4657">
            <w:pPr>
              <w:pStyle w:val="Heading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等线"/>
                <w:b w:val="0"/>
                <w:i/>
                <w:iCs/>
                <w:lang w:eastAsia="zh-CN"/>
              </w:rPr>
              <w:t xml:space="preserve">pdsch-Config-broadcast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r w:rsidRPr="00B12ABC">
              <w:rPr>
                <w:rFonts w:eastAsia="等线"/>
                <w:b w:val="0"/>
                <w:i/>
                <w:iCs/>
                <w:lang w:eastAsia="zh-CN"/>
              </w:rPr>
              <w:t>pdsch-Config-broadcast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7F4657">
            <w:pPr>
              <w:pStyle w:val="Heading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7F4657">
            <w:pPr>
              <w:rPr>
                <w:rFonts w:eastAsia="等线"/>
                <w:bCs/>
                <w:sz w:val="22"/>
                <w:szCs w:val="22"/>
              </w:rPr>
            </w:pPr>
            <w:r w:rsidRPr="00B12ABC">
              <w:rPr>
                <w:b/>
              </w:rPr>
              <w:t>Proposal 2.4-5</w:t>
            </w:r>
            <w:r>
              <w:t>: ok</w:t>
            </w:r>
          </w:p>
        </w:tc>
      </w:tr>
      <w:tr w:rsidR="00BC704A" w14:paraId="502BD2C3" w14:textId="77777777" w:rsidTr="007F4657">
        <w:tc>
          <w:tcPr>
            <w:tcW w:w="1405" w:type="dxa"/>
          </w:tcPr>
          <w:p w14:paraId="7ABB233B" w14:textId="650F3AA4" w:rsidR="00BC704A" w:rsidRDefault="00BC704A" w:rsidP="00BC704A">
            <w:pPr>
              <w:rPr>
                <w:rFonts w:eastAsia="等线"/>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Heading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Heading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Heading4"/>
              <w:jc w:val="both"/>
            </w:pPr>
            <w:r w:rsidRPr="00FB1FDB">
              <w:rPr>
                <w:b w:val="0"/>
              </w:rPr>
              <w:t>Proposal 2.4-5</w:t>
            </w:r>
            <w:r w:rsidRPr="00FB1FDB">
              <w:rPr>
                <w:rFonts w:eastAsiaTheme="minorEastAsia"/>
                <w:b w:val="0"/>
                <w:lang w:eastAsia="ja-JP"/>
              </w:rPr>
              <w:t>: Support</w:t>
            </w:r>
          </w:p>
        </w:tc>
      </w:tr>
      <w:tr w:rsidR="00585AE5" w14:paraId="1F248749" w14:textId="77777777" w:rsidTr="007F4657">
        <w:tc>
          <w:tcPr>
            <w:tcW w:w="1405" w:type="dxa"/>
          </w:tcPr>
          <w:p w14:paraId="7C6EC1D6" w14:textId="27B5E2CB" w:rsidR="00585AE5" w:rsidRPr="00FB1FDB" w:rsidRDefault="00585AE5" w:rsidP="00585AE5">
            <w:pPr>
              <w:rPr>
                <w:rFonts w:eastAsiaTheme="minorEastAsia"/>
                <w:lang w:eastAsia="ja-JP"/>
              </w:rPr>
            </w:pPr>
            <w:r>
              <w:rPr>
                <w:rFonts w:eastAsia="等线"/>
                <w:lang w:eastAsia="zh-CN"/>
              </w:rPr>
              <w:t>MediaTek</w:t>
            </w:r>
          </w:p>
        </w:tc>
        <w:tc>
          <w:tcPr>
            <w:tcW w:w="8224" w:type="dxa"/>
          </w:tcPr>
          <w:p w14:paraId="07CA5519" w14:textId="77777777" w:rsidR="00585AE5" w:rsidRDefault="00585AE5" w:rsidP="00585AE5">
            <w:pPr>
              <w:pStyle w:val="Heading4"/>
              <w:jc w:val="both"/>
            </w:pPr>
            <w:r>
              <w:t>Proposal</w:t>
            </w:r>
            <w:r w:rsidRPr="00CC348B">
              <w:t xml:space="preserve"> 2.</w:t>
            </w:r>
            <w:r>
              <w:t>4</w:t>
            </w:r>
            <w:r w:rsidRPr="00CC348B">
              <w:t>-</w:t>
            </w:r>
            <w:r>
              <w:t>5: Not Support.</w:t>
            </w:r>
          </w:p>
          <w:p w14:paraId="782F6144" w14:textId="77777777" w:rsidR="00585AE5" w:rsidRDefault="00585AE5" w:rsidP="00585AE5">
            <w:r w:rsidRPr="00B53DC4">
              <w:t xml:space="preserve">@Nokia, </w:t>
            </w:r>
            <w:r>
              <w:t>we think one CFR is sufficient for broadcast. I am confused about your comments that “</w:t>
            </w:r>
            <w:r>
              <w:rPr>
                <w:rFonts w:eastAsia="等线"/>
                <w:lang w:eastAsia="zh-CN"/>
              </w:rPr>
              <w:t xml:space="preserve">And please noted that for each UE-1 and UE-2, there will be a single active CFR at a time from UE point of view, i.e. the Case A CFR for UE-1, and Case C CFR for UE-2. </w:t>
            </w:r>
            <w:r>
              <w:t>”, do you mean that different UE have different CFR for broadcast?</w:t>
            </w:r>
          </w:p>
          <w:p w14:paraId="400F1EFC" w14:textId="4CB36EF4" w:rsidR="00585AE5" w:rsidRPr="00FB1FDB" w:rsidRDefault="00585AE5" w:rsidP="00585AE5">
            <w:pPr>
              <w:pStyle w:val="Heading4"/>
              <w:rPr>
                <w:b w:val="0"/>
              </w:rPr>
            </w:pPr>
            <w:r>
              <w:t>In current proposal, we understand that it means different CFR is used for MTCH and MCCH for one UE, if the MCCH and MTCH is overlapped in time domain, it will exist two CFRs in the same slot, which is not preferred.</w:t>
            </w:r>
          </w:p>
        </w:tc>
      </w:tr>
      <w:tr w:rsidR="00D2181D" w14:paraId="28BFBD07" w14:textId="77777777" w:rsidTr="007F4657">
        <w:tc>
          <w:tcPr>
            <w:tcW w:w="1405" w:type="dxa"/>
          </w:tcPr>
          <w:p w14:paraId="5A989A5E" w14:textId="29811C7A"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8224" w:type="dxa"/>
          </w:tcPr>
          <w:p w14:paraId="2B66FB34" w14:textId="592E36B5" w:rsidR="00D2181D" w:rsidRDefault="00D2181D" w:rsidP="00D2181D">
            <w:pPr>
              <w:pStyle w:val="Heading4"/>
              <w:jc w:val="both"/>
            </w:pPr>
            <w:r>
              <w:rPr>
                <w:rFonts w:eastAsia="等线" w:hint="eastAsia"/>
                <w:lang w:eastAsia="zh-CN"/>
              </w:rPr>
              <w:t>o</w:t>
            </w:r>
            <w:r>
              <w:rPr>
                <w:rFonts w:eastAsia="等线"/>
                <w:lang w:eastAsia="zh-CN"/>
              </w:rPr>
              <w:t>k</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lastRenderedPageBreak/>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 xml:space="preserve">the UE assumes that, in the MTCH scheduling window, PDCCH for an MTCH scrambled by G-RNTI is transmitted in at least one PDCCH monitoring occasion corresponding to each transmitted </w:t>
            </w:r>
            <w:r w:rsidRPr="00EA5FB8">
              <w:rPr>
                <w:rFonts w:eastAsia="宋体"/>
                <w:sz w:val="16"/>
                <w:szCs w:val="16"/>
                <w:lang w:eastAsia="zh-CN"/>
              </w:rPr>
              <w:lastRenderedPageBreak/>
              <w:t>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lastRenderedPageBreak/>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w:t>
      </w:r>
      <w:r>
        <w:lastRenderedPageBreak/>
        <w:t>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 xml:space="preserve">We believe that different MBS services can have different latency requirements and different typical packet interarrival time. In order to avoid that UEs interested in a service with relaxed latency and </w:t>
      </w:r>
      <w:r w:rsidR="00002F27" w:rsidRPr="00002F27">
        <w:lastRenderedPageBreak/>
        <w:t>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lastRenderedPageBreak/>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w:t>
            </w:r>
            <w:r w:rsidR="005A4EFA">
              <w:lastRenderedPageBreak/>
              <w:t>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lastRenderedPageBreak/>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w:t>
            </w:r>
            <w:r w:rsidR="003004CC">
              <w:rPr>
                <w:lang w:eastAsia="es-ES"/>
              </w:rPr>
              <w:lastRenderedPageBreak/>
              <w:t>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lastRenderedPageBreak/>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Heading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lastRenderedPageBreak/>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Heading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Heading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7F4657">
        <w:tc>
          <w:tcPr>
            <w:tcW w:w="1644" w:type="dxa"/>
          </w:tcPr>
          <w:p w14:paraId="6A5B9288"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7F4657">
            <w:pPr>
              <w:pStyle w:val="Heading4"/>
              <w:rPr>
                <w:rFonts w:eastAsia="等线"/>
                <w:lang w:eastAsia="zh-CN"/>
              </w:rPr>
            </w:pPr>
            <w:r w:rsidRPr="00B12ABC">
              <w:rPr>
                <w:rFonts w:eastAsia="等线"/>
                <w:lang w:eastAsia="zh-CN"/>
              </w:rPr>
              <w:t xml:space="preserve">Proposal 2.5-4 [NEW]: </w:t>
            </w:r>
            <w:r w:rsidRPr="00B12ABC">
              <w:rPr>
                <w:rFonts w:eastAsia="等线"/>
                <w:b w:val="0"/>
                <w:lang w:eastAsia="zh-CN"/>
              </w:rPr>
              <w:t>Support</w:t>
            </w:r>
          </w:p>
        </w:tc>
      </w:tr>
      <w:tr w:rsidR="00210878" w14:paraId="2A216ED5" w14:textId="77777777" w:rsidTr="007F4657">
        <w:tc>
          <w:tcPr>
            <w:tcW w:w="1644" w:type="dxa"/>
          </w:tcPr>
          <w:p w14:paraId="4ECDF3A0" w14:textId="2B655A08" w:rsidR="00210878" w:rsidRPr="00210878" w:rsidRDefault="00210878" w:rsidP="007F4657">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Heading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7F4657">
        <w:tc>
          <w:tcPr>
            <w:tcW w:w="1644" w:type="dxa"/>
          </w:tcPr>
          <w:p w14:paraId="6E64B01E" w14:textId="6BC5AEC1" w:rsidR="00B83964" w:rsidRPr="00B83964" w:rsidRDefault="00B83964" w:rsidP="007F4657">
            <w:pPr>
              <w:rPr>
                <w:rFonts w:eastAsia="Malgun Gothic"/>
                <w:lang w:eastAsia="ko-KR"/>
              </w:rPr>
            </w:pPr>
            <w:r w:rsidRPr="00B83964">
              <w:rPr>
                <w:rFonts w:eastAsia="等线" w:hint="eastAsia"/>
                <w:sz w:val="22"/>
                <w:szCs w:val="22"/>
                <w:lang w:eastAsia="zh-CN"/>
              </w:rPr>
              <w:t>CATT</w:t>
            </w:r>
          </w:p>
        </w:tc>
        <w:tc>
          <w:tcPr>
            <w:tcW w:w="7985" w:type="dxa"/>
          </w:tcPr>
          <w:p w14:paraId="27C56476" w14:textId="19CE259D" w:rsidR="00B83964" w:rsidRPr="00B83964" w:rsidRDefault="00B83964" w:rsidP="00210878">
            <w:pPr>
              <w:pStyle w:val="Heading4"/>
              <w:rPr>
                <w:b w:val="0"/>
              </w:rPr>
            </w:pPr>
            <w:r w:rsidRPr="00B83964">
              <w:rPr>
                <w:rFonts w:eastAsia="等线" w:hint="eastAsia"/>
                <w:b w:val="0"/>
                <w:lang w:eastAsia="zh-CN"/>
              </w:rPr>
              <w:t>O</w:t>
            </w:r>
            <w:r w:rsidRPr="00B83964">
              <w:rPr>
                <w:rFonts w:eastAsia="等线" w:hint="eastAsia"/>
                <w:b w:val="0"/>
                <w:sz w:val="22"/>
                <w:szCs w:val="22"/>
                <w:lang w:eastAsia="zh-CN"/>
              </w:rPr>
              <w:t>K</w:t>
            </w:r>
          </w:p>
        </w:tc>
      </w:tr>
      <w:tr w:rsidR="00F22366" w14:paraId="2A184257" w14:textId="77777777" w:rsidTr="007F4657">
        <w:tc>
          <w:tcPr>
            <w:tcW w:w="1644" w:type="dxa"/>
          </w:tcPr>
          <w:p w14:paraId="4CD24366" w14:textId="6AFF3F6E" w:rsidR="00F22366" w:rsidRPr="00B83964" w:rsidRDefault="00F22366" w:rsidP="00F22366">
            <w:pPr>
              <w:rPr>
                <w:rFonts w:eastAsia="等线"/>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Heading4"/>
              <w:rPr>
                <w:rFonts w:eastAsia="等线"/>
                <w:b w:val="0"/>
                <w:lang w:eastAsia="zh-CN"/>
              </w:rPr>
            </w:pPr>
            <w:r w:rsidRPr="00F22366">
              <w:rPr>
                <w:b w:val="0"/>
              </w:rPr>
              <w:t>Proposal 2.5-4</w:t>
            </w:r>
            <w:r w:rsidRPr="00F22366">
              <w:rPr>
                <w:rFonts w:eastAsiaTheme="minorEastAsia"/>
                <w:b w:val="0"/>
                <w:lang w:eastAsia="ja-JP"/>
              </w:rPr>
              <w:t>: Support</w:t>
            </w:r>
          </w:p>
        </w:tc>
      </w:tr>
      <w:tr w:rsidR="00D2181D" w14:paraId="7BE8D5E3" w14:textId="77777777" w:rsidTr="007F4657">
        <w:tc>
          <w:tcPr>
            <w:tcW w:w="1644" w:type="dxa"/>
          </w:tcPr>
          <w:p w14:paraId="5430D0D6" w14:textId="5D85B648" w:rsidR="00D2181D" w:rsidRPr="00437C2A" w:rsidRDefault="00D2181D" w:rsidP="00D2181D">
            <w:pPr>
              <w:rPr>
                <w:rFonts w:eastAsiaTheme="minorEastAsia"/>
                <w:lang w:eastAsia="ja-JP"/>
              </w:rPr>
            </w:pPr>
            <w:r>
              <w:rPr>
                <w:rFonts w:eastAsia="等线" w:hint="eastAsia"/>
                <w:sz w:val="22"/>
                <w:szCs w:val="22"/>
                <w:lang w:eastAsia="zh-CN"/>
              </w:rPr>
              <w:t>H</w:t>
            </w:r>
            <w:r>
              <w:rPr>
                <w:rFonts w:eastAsia="等线"/>
                <w:sz w:val="22"/>
                <w:szCs w:val="22"/>
                <w:lang w:eastAsia="zh-CN"/>
              </w:rPr>
              <w:t>uawei, HiSilicon</w:t>
            </w:r>
          </w:p>
        </w:tc>
        <w:tc>
          <w:tcPr>
            <w:tcW w:w="7985" w:type="dxa"/>
          </w:tcPr>
          <w:p w14:paraId="6FC88D7D" w14:textId="6DAED6AC" w:rsidR="00D2181D" w:rsidRPr="00F22366" w:rsidRDefault="00D2181D" w:rsidP="00D2181D">
            <w:pPr>
              <w:pStyle w:val="Heading4"/>
              <w:rPr>
                <w:b w:val="0"/>
              </w:rPr>
            </w:pPr>
            <w:r>
              <w:rPr>
                <w:rFonts w:eastAsia="等线" w:hint="eastAsia"/>
                <w:b w:val="0"/>
                <w:lang w:eastAsia="zh-CN"/>
              </w:rPr>
              <w:t>2</w:t>
            </w:r>
            <w:r>
              <w:rPr>
                <w:rFonts w:eastAsia="等线"/>
                <w:b w:val="0"/>
                <w:lang w:eastAsia="zh-CN"/>
              </w:rPr>
              <w:t>.5-4, the first sub-bullet I guess the intention was to say the configuration instead of definition.</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lastRenderedPageBreak/>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r>
        <w:rPr>
          <w:b/>
          <w:bCs/>
        </w:rPr>
        <w:lastRenderedPageBreak/>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09701685"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ListParagraph"/>
        <w:numPr>
          <w:ilvl w:val="1"/>
          <w:numId w:val="16"/>
        </w:numPr>
      </w:pPr>
      <w:r>
        <w:lastRenderedPageBreak/>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lastRenderedPageBreak/>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lastRenderedPageBreak/>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w:t>
      </w:r>
      <w:r>
        <w:lastRenderedPageBreak/>
        <w:t>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lastRenderedPageBreak/>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keep it aligned with that of CFR in multicast, it seems OK. But for the sub-bullets, we are </w:t>
            </w:r>
            <w:r w:rsidRPr="000F5F80">
              <w:rPr>
                <w:rFonts w:eastAsia="等线"/>
                <w:lang w:eastAsia="zh-CN"/>
              </w:rPr>
              <w:lastRenderedPageBreak/>
              <w:t>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 xml:space="preserve">has </w:t>
            </w:r>
            <w:r w:rsidRPr="004C1C41">
              <w:rPr>
                <w:color w:val="FF0000"/>
              </w:rPr>
              <w:lastRenderedPageBreak/>
              <w:t>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 xml:space="preserve">introduce a new </w:t>
            </w:r>
            <w:r w:rsidR="00F82149">
              <w:rPr>
                <w:lang w:eastAsia="es-ES"/>
              </w:rPr>
              <w:lastRenderedPageBreak/>
              <w:t>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w:t>
            </w:r>
            <w:r w:rsidR="005412A6">
              <w:rPr>
                <w:rFonts w:eastAsia="等线"/>
                <w:b w:val="0"/>
                <w:lang w:eastAsia="zh-CN"/>
              </w:rPr>
              <w:lastRenderedPageBreak/>
              <w:t>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w:t>
            </w:r>
            <w:r w:rsidRPr="004C1C41">
              <w:rPr>
                <w:color w:val="FF0000"/>
              </w:rPr>
              <w:lastRenderedPageBreak/>
              <w:t>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lastRenderedPageBreak/>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w:t>
            </w:r>
            <w:r>
              <w:rPr>
                <w:rFonts w:eastAsia="等线"/>
                <w:lang w:val="en-US" w:eastAsia="zh-CN"/>
              </w:rPr>
              <w:lastRenderedPageBreak/>
              <w:t>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7F4657">
        <w:tc>
          <w:tcPr>
            <w:tcW w:w="1650" w:type="dxa"/>
          </w:tcPr>
          <w:p w14:paraId="3A337461" w14:textId="77777777" w:rsidR="00B831E3" w:rsidRDefault="00B831E3" w:rsidP="007F4657">
            <w:pPr>
              <w:rPr>
                <w:rFonts w:eastAsia="等线"/>
                <w:lang w:val="es-ES" w:eastAsia="zh-CN"/>
              </w:rPr>
            </w:pPr>
            <w:r>
              <w:rPr>
                <w:rFonts w:eastAsia="等线"/>
                <w:lang w:val="es-ES" w:eastAsia="zh-CN"/>
              </w:rPr>
              <w:t>vivo 2</w:t>
            </w:r>
          </w:p>
        </w:tc>
        <w:tc>
          <w:tcPr>
            <w:tcW w:w="7979" w:type="dxa"/>
          </w:tcPr>
          <w:p w14:paraId="630477A4" w14:textId="77777777" w:rsidR="00B831E3" w:rsidRPr="00B12ABC" w:rsidRDefault="00B831E3" w:rsidP="007F4657">
            <w:pPr>
              <w:rPr>
                <w:rFonts w:eastAsia="等线"/>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w:t>
            </w:r>
            <w:r w:rsidRPr="00DB64C1">
              <w:rPr>
                <w:rFonts w:eastAsia="宋体"/>
                <w:i/>
                <w:sz w:val="16"/>
                <w:szCs w:val="16"/>
                <w:lang w:val="en-US" w:eastAsia="x-none"/>
              </w:rPr>
              <w:lastRenderedPageBreak/>
              <w:t>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RRC_connected UEs, it is </w:t>
      </w:r>
      <w:r>
        <w:lastRenderedPageBreak/>
        <w:t>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w:t>
            </w:r>
            <w:r w:rsidRPr="00413FCF">
              <w:lastRenderedPageBreak/>
              <w:t xml:space="preserve">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lastRenderedPageBreak/>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w:t>
            </w:r>
            <w:r>
              <w:rPr>
                <w:lang w:val="es-ES"/>
              </w:rPr>
              <w:lastRenderedPageBreak/>
              <w:t xml:space="preserve">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lastRenderedPageBreak/>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lastRenderedPageBreak/>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lastRenderedPageBreak/>
              <w:t xml:space="preserve">Moderator </w:t>
            </w:r>
          </w:p>
        </w:tc>
        <w:tc>
          <w:tcPr>
            <w:tcW w:w="7985" w:type="dxa"/>
          </w:tcPr>
          <w:p w14:paraId="5AA2FB92" w14:textId="77777777" w:rsidR="003C6BA6" w:rsidRDefault="003C6BA6" w:rsidP="000F277F"/>
          <w:p w14:paraId="3FF02D99" w14:textId="77777777" w:rsidR="003C6BA6" w:rsidRDefault="00F5057B" w:rsidP="000F277F">
            <w:r>
              <w:lastRenderedPageBreak/>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lastRenderedPageBreak/>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 xml:space="preserve">MCCH repetition </w:t>
            </w:r>
            <w:r w:rsidRPr="00216D43">
              <w:rPr>
                <w:highlight w:val="yellow"/>
              </w:rPr>
              <w:lastRenderedPageBreak/>
              <w:t>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Heading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Similar to the discussion about HARQ processes for </w:t>
            </w:r>
            <w:r>
              <w:rPr>
                <w:lang w:val="en-US" w:eastAsia="zh-CN"/>
              </w:rPr>
              <w:lastRenderedPageBreak/>
              <w:t>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Heading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lastRenderedPageBreak/>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等线" w:hint="eastAsia"/>
                <w:lang w:eastAsia="zh-CN"/>
              </w:rPr>
              <w:t>CATT</w:t>
            </w:r>
          </w:p>
        </w:tc>
        <w:tc>
          <w:tcPr>
            <w:tcW w:w="7985" w:type="dxa"/>
          </w:tcPr>
          <w:p w14:paraId="69953181" w14:textId="77777777" w:rsidR="00B83964" w:rsidRDefault="00B83964" w:rsidP="009B721A">
            <w:r>
              <w:t>Proposal</w:t>
            </w:r>
            <w:r w:rsidRPr="00CC348B">
              <w:t xml:space="preserve"> 2.</w:t>
            </w:r>
            <w:r>
              <w:t>7</w:t>
            </w:r>
            <w:r w:rsidRPr="00CC348B">
              <w:t>-</w:t>
            </w:r>
            <w:r>
              <w:t>2: Support</w:t>
            </w:r>
          </w:p>
          <w:p w14:paraId="2DB7CC61" w14:textId="0326180E" w:rsidR="00B83964" w:rsidRDefault="00B83964" w:rsidP="00815D2F">
            <w:r>
              <w:lastRenderedPageBreak/>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等线"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等线"/>
                <w:lang w:eastAsia="zh-CN"/>
              </w:rPr>
            </w:pPr>
            <w:r w:rsidRPr="00151271">
              <w:rPr>
                <w:rFonts w:eastAsiaTheme="minorEastAsia"/>
                <w:lang w:eastAsia="ja-JP"/>
              </w:rPr>
              <w:lastRenderedPageBreak/>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p>
        </w:tc>
      </w:tr>
      <w:tr w:rsidR="005C48B7" w:rsidRPr="00D70C87" w14:paraId="1777FA39" w14:textId="77777777" w:rsidTr="006679B5">
        <w:tc>
          <w:tcPr>
            <w:tcW w:w="1644" w:type="dxa"/>
          </w:tcPr>
          <w:p w14:paraId="725F53E5" w14:textId="5B76D03A" w:rsidR="005C48B7" w:rsidRPr="00151271" w:rsidRDefault="005C48B7" w:rsidP="005C48B7">
            <w:pPr>
              <w:rPr>
                <w:rFonts w:eastAsiaTheme="minorEastAsia"/>
                <w:lang w:eastAsia="ja-JP"/>
              </w:rPr>
            </w:pPr>
            <w:r>
              <w:rPr>
                <w:rFonts w:eastAsia="等线"/>
                <w:lang w:eastAsia="zh-CN"/>
              </w:rPr>
              <w:t>MediaTek</w:t>
            </w:r>
          </w:p>
        </w:tc>
        <w:tc>
          <w:tcPr>
            <w:tcW w:w="7985" w:type="dxa"/>
          </w:tcPr>
          <w:p w14:paraId="781F2A44" w14:textId="77777777" w:rsidR="005C48B7" w:rsidRDefault="005C48B7" w:rsidP="005C48B7">
            <w:pPr>
              <w:rPr>
                <w:b/>
              </w:rPr>
            </w:pPr>
            <w:r w:rsidRPr="004D272F">
              <w:rPr>
                <w:b/>
              </w:rPr>
              <w:t>Question 2.7-3rev1: Not support</w:t>
            </w:r>
          </w:p>
          <w:p w14:paraId="5EA573CE" w14:textId="77777777" w:rsidR="005C48B7" w:rsidRDefault="005C48B7" w:rsidP="005C48B7">
            <w:r>
              <w:t>Copy our comments in previous round:</w:t>
            </w:r>
          </w:p>
          <w:p w14:paraId="4E225DDE" w14:textId="0C587E7B" w:rsidR="005C48B7" w:rsidRPr="00151271" w:rsidRDefault="005C48B7" w:rsidP="005C48B7">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clear motivation to support multiple HARQ process for broadcast. Regarding how to perform the HARQ combining for broadcast reception, </w:t>
            </w:r>
            <w:r w:rsidRPr="006F1D62">
              <w:rPr>
                <w:b/>
              </w:rPr>
              <w:t>it is totally UE’s implementation</w:t>
            </w:r>
            <w:r>
              <w:t>.</w:t>
            </w:r>
          </w:p>
        </w:tc>
      </w:tr>
      <w:tr w:rsidR="00D2181D" w:rsidRPr="00D70C87" w14:paraId="2B3FFAEC" w14:textId="77777777" w:rsidTr="006679B5">
        <w:tc>
          <w:tcPr>
            <w:tcW w:w="1644" w:type="dxa"/>
          </w:tcPr>
          <w:p w14:paraId="699D0E2C" w14:textId="736588C5" w:rsidR="00D2181D" w:rsidRDefault="00D2181D" w:rsidP="00D2181D">
            <w:pPr>
              <w:rPr>
                <w:rFonts w:eastAsia="等线"/>
                <w:lang w:eastAsia="zh-CN"/>
              </w:rPr>
            </w:pPr>
            <w:bookmarkStart w:id="47" w:name="_GoBack" w:colFirst="0" w:colLast="0"/>
            <w:r>
              <w:rPr>
                <w:rFonts w:eastAsia="等线" w:hint="eastAsia"/>
                <w:lang w:eastAsia="zh-CN"/>
              </w:rPr>
              <w:t>H</w:t>
            </w:r>
            <w:r>
              <w:rPr>
                <w:rFonts w:eastAsia="等线"/>
                <w:lang w:eastAsia="zh-CN"/>
              </w:rPr>
              <w:t>uawei, HiSilicon</w:t>
            </w:r>
          </w:p>
        </w:tc>
        <w:tc>
          <w:tcPr>
            <w:tcW w:w="7985" w:type="dxa"/>
          </w:tcPr>
          <w:p w14:paraId="193CD26C" w14:textId="77777777" w:rsidR="00D2181D" w:rsidRDefault="00D2181D" w:rsidP="00D2181D">
            <w:pPr>
              <w:rPr>
                <w:rFonts w:eastAsia="等线"/>
                <w:lang w:eastAsia="zh-CN"/>
              </w:rPr>
            </w:pPr>
            <w:r>
              <w:rPr>
                <w:rFonts w:eastAsia="等线"/>
                <w:lang w:eastAsia="zh-CN"/>
              </w:rPr>
              <w:t>Ok with 2.7-2.</w:t>
            </w:r>
          </w:p>
          <w:p w14:paraId="4935AD23" w14:textId="4D613F97" w:rsidR="00D2181D" w:rsidRPr="004D272F" w:rsidRDefault="00D2181D" w:rsidP="00D2181D">
            <w:pPr>
              <w:rPr>
                <w:b/>
              </w:rPr>
            </w:pPr>
            <w:r>
              <w:rPr>
                <w:rFonts w:eastAsia="等线"/>
                <w:lang w:eastAsia="zh-CN"/>
              </w:rPr>
              <w:t xml:space="preserve">Keep thinking slot-level repetitions is sufficient. </w:t>
            </w:r>
          </w:p>
        </w:tc>
      </w:tr>
      <w:bookmarkEnd w:id="47"/>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lastRenderedPageBreak/>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lastRenderedPageBreak/>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8" w:author="Le Liu" w:date="2021-11-12T09:05:00Z">
              <w:r>
                <w:t xml:space="preserve">periodic </w:t>
              </w:r>
            </w:ins>
            <w:r>
              <w:t>NZP CSI-RS resource sets for TRS can be configured for the same cell group serving one or more G-RNTIs</w:t>
            </w:r>
            <w:ins w:id="49"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50" w:author="Le Liu" w:date="2021-11-12T09:02:00Z">
              <w:r w:rsidDel="00FE03C5">
                <w:delText xml:space="preserve">Type C </w:delText>
              </w:r>
            </w:del>
            <w:r>
              <w:t xml:space="preserve">QCLed with SSB (i.e. </w:t>
            </w:r>
            <w:ins w:id="51" w:author="Le Liu" w:date="2021-11-12T09:06:00Z">
              <w:r>
                <w:t xml:space="preserve">timing, </w:t>
              </w:r>
            </w:ins>
            <w:r>
              <w:t>Doppler shift,</w:t>
            </w:r>
            <w:del w:id="52"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lastRenderedPageBreak/>
        <w:t xml:space="preserve">a list of </w:t>
      </w:r>
      <w:ins w:id="53" w:author="Le Liu" w:date="2021-11-12T09:05:00Z">
        <w:r>
          <w:t xml:space="preserve">periodic </w:t>
        </w:r>
      </w:ins>
      <w:r>
        <w:t>NZP CSI-RS resource sets for TRS can be configured for the same cell group serving one or more G-RNTIs</w:t>
      </w:r>
      <w:ins w:id="54"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5" w:author="Le Liu" w:date="2021-11-12T09:02:00Z">
        <w:r w:rsidDel="00FE03C5">
          <w:delText xml:space="preserve">Type C </w:delText>
        </w:r>
      </w:del>
      <w:r>
        <w:t xml:space="preserve">QCLed with SSB (i.e. </w:t>
      </w:r>
      <w:ins w:id="56" w:author="Le Liu" w:date="2021-11-12T09:06:00Z">
        <w:r>
          <w:t xml:space="preserve">timing, </w:t>
        </w:r>
      </w:ins>
      <w:r>
        <w:t>Doppler shift,</w:t>
      </w:r>
      <w:del w:id="57"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lang w:val="es-ES" w:eastAsia="zh-CN"/>
              </w:rPr>
            </w:pPr>
            <w:r>
              <w:rPr>
                <w:rFonts w:eastAsia="等线" w:hint="eastAsia"/>
                <w:lang w:val="es-ES" w:eastAsia="zh-CN"/>
              </w:rPr>
              <w:t>o</w:t>
            </w:r>
            <w:r>
              <w:rPr>
                <w:rFonts w:eastAsia="等线"/>
                <w:lang w:val="es-ES" w:eastAsia="zh-CN"/>
              </w:rPr>
              <w:t>k</w:t>
            </w:r>
          </w:p>
        </w:tc>
      </w:tr>
      <w:tr w:rsidR="00C65349" w14:paraId="75BA4E4F" w14:textId="77777777" w:rsidTr="001C45FB">
        <w:tc>
          <w:tcPr>
            <w:tcW w:w="1644" w:type="dxa"/>
          </w:tcPr>
          <w:p w14:paraId="614B5BD1" w14:textId="51AD5DF2" w:rsidR="00C65349" w:rsidRDefault="00C65349" w:rsidP="00C65349">
            <w:pPr>
              <w:rPr>
                <w:rFonts w:eastAsia="等线"/>
                <w:lang w:val="es-ES" w:eastAsia="zh-CN"/>
              </w:rPr>
            </w:pPr>
            <w:r>
              <w:rPr>
                <w:rFonts w:eastAsia="等线"/>
                <w:lang w:val="es-ES" w:eastAsia="zh-CN"/>
              </w:rPr>
              <w:t>MediaTek</w:t>
            </w:r>
          </w:p>
        </w:tc>
        <w:tc>
          <w:tcPr>
            <w:tcW w:w="7985" w:type="dxa"/>
          </w:tcPr>
          <w:p w14:paraId="230E46AE" w14:textId="02F9E243" w:rsidR="00C65349" w:rsidRDefault="00C65349" w:rsidP="00C65349">
            <w:pPr>
              <w:rPr>
                <w:rFonts w:eastAsia="等线"/>
                <w:lang w:val="es-ES" w:eastAsia="zh-CN"/>
              </w:rPr>
            </w:pPr>
            <w:r>
              <w:rPr>
                <w:rFonts w:eastAsia="等线"/>
                <w:lang w:val="es-ES" w:eastAsia="zh-CN"/>
              </w:rPr>
              <w:t>We share the similar view with Nokia.</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xml:space="preserve">, but of course, with introducing the higher UE capability </w:t>
            </w:r>
            <w:r w:rsidR="009C064F">
              <w:lastRenderedPageBreak/>
              <w:t>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 xml:space="preserve">To this </w:t>
      </w:r>
      <w:r w:rsidR="008A7466">
        <w:lastRenderedPageBreak/>
        <w:t>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lastRenderedPageBreak/>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4" type="#_x0000_t75" style="width:37.05pt;height:14.4pt" o:ole="">
            <v:imagedata r:id="rId12" o:title=""/>
          </v:shape>
          <o:OLEObject Type="Embed" ProgID="Equation.3" ShapeID="_x0000_i1034" DrawAspect="Content" ObjectID="_1698680953"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45pt;height:14.9pt" o:ole="">
            <v:imagedata r:id="rId12" o:title=""/>
          </v:shape>
          <o:OLEObject Type="Embed" ProgID="Equation.3" ShapeID="_x0000_i1035" DrawAspect="Content" ObjectID="_1698680954"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5199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5199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5199F"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5199F"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5199F"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5199F"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0146C" w14:textId="77777777" w:rsidR="0085199F" w:rsidRDefault="0085199F">
      <w:pPr>
        <w:spacing w:after="0"/>
      </w:pPr>
      <w:r>
        <w:separator/>
      </w:r>
    </w:p>
  </w:endnote>
  <w:endnote w:type="continuationSeparator" w:id="0">
    <w:p w14:paraId="03B872E5" w14:textId="77777777" w:rsidR="0085199F" w:rsidRDefault="00851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2E91CD" w:rsidR="0039681C" w:rsidRDefault="0039681C">
    <w:pPr>
      <w:pStyle w:val="Footer"/>
    </w:pPr>
    <w:r>
      <w:rPr>
        <w:noProof w:val="0"/>
      </w:rPr>
      <w:fldChar w:fldCharType="begin"/>
    </w:r>
    <w:r>
      <w:instrText xml:space="preserve"> PAGE   \* MERGEFORMAT </w:instrText>
    </w:r>
    <w:r>
      <w:rPr>
        <w:noProof w:val="0"/>
      </w:rPr>
      <w:fldChar w:fldCharType="separate"/>
    </w:r>
    <w:r w:rsidR="00D2181D">
      <w:t>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8FAB4" w14:textId="77777777" w:rsidR="0085199F" w:rsidRDefault="0085199F">
      <w:pPr>
        <w:spacing w:after="0"/>
      </w:pPr>
      <w:r>
        <w:separator/>
      </w:r>
    </w:p>
  </w:footnote>
  <w:footnote w:type="continuationSeparator" w:id="0">
    <w:p w14:paraId="766521C0" w14:textId="77777777" w:rsidR="0085199F" w:rsidRDefault="008519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8B7"/>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99F"/>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349"/>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1D"/>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BA2"/>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027A-A7AA-415A-B6F1-328BC29E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138</Pages>
  <Words>59152</Words>
  <Characters>337172</Characters>
  <Application>Microsoft Office Word</Application>
  <DocSecurity>0</DocSecurity>
  <Lines>2809</Lines>
  <Paragraphs>791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12</cp:revision>
  <cp:lastPrinted>2019-08-16T08:11:00Z</cp:lastPrinted>
  <dcterms:created xsi:type="dcterms:W3CDTF">2021-11-17T09:46:00Z</dcterms:created>
  <dcterms:modified xsi:type="dcterms:W3CDTF">2021-11-17T11:01:00Z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1637141842</vt:lpwstr>
  </property>
</Properties>
</file>