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80360"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9pt;height:18.9pt;mso-width-percent:0;mso-height-percent:0;mso-width-percent:0;mso-height-percent:0" o:ole="">
            <v:imagedata r:id="rId10" o:title=""/>
          </v:shape>
          <o:OLEObject Type="Embed" ProgID="Equation.3" ShapeID="_x0000_i1026" DrawAspect="Content" ObjectID="_1698680361"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80362"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lastRenderedPageBreak/>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80363"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80364"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80365"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 xml:space="preserve">roposal </w:t>
            </w:r>
            <w:r w:rsidRPr="00D817A5">
              <w:rPr>
                <w:rFonts w:ascii="Times" w:eastAsia="等线" w:hAnsi="Times"/>
                <w:szCs w:val="24"/>
                <w:lang w:eastAsia="zh-CN"/>
              </w:rPr>
              <w:lastRenderedPageBreak/>
              <w:t>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80366"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lastRenderedPageBreak/>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lastRenderedPageBreak/>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6"/>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6"/>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80367"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6"/>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6"/>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6"/>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75pt;height:15.75pt" o:ole="">
                  <v:imagedata r:id="rId12" o:title=""/>
                </v:shape>
                <o:OLEObject Type="Embed" ProgID="Equation.3" ShapeID="_x0000_i1033" DrawAspect="Content" ObjectID="_1698680368"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7F4657">
        <w:tc>
          <w:tcPr>
            <w:tcW w:w="1696" w:type="dxa"/>
          </w:tcPr>
          <w:p w14:paraId="5B8D1BFB" w14:textId="77777777" w:rsidR="00B831E3" w:rsidRDefault="00B831E3" w:rsidP="007F4657">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4F775F6C" w14:textId="77777777" w:rsidR="00B831E3" w:rsidRDefault="00B831E3" w:rsidP="007F4657">
            <w:pPr>
              <w:pStyle w:val="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7F4657">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r w:rsidR="00B83964" w14:paraId="750FAF19" w14:textId="77777777" w:rsidTr="007F4657">
        <w:tc>
          <w:tcPr>
            <w:tcW w:w="1696" w:type="dxa"/>
          </w:tcPr>
          <w:p w14:paraId="0E399D3A" w14:textId="5352134C" w:rsidR="00B83964" w:rsidRDefault="00B83964" w:rsidP="007F4657">
            <w:pPr>
              <w:rPr>
                <w:rFonts w:eastAsia="等线"/>
                <w:sz w:val="22"/>
                <w:szCs w:val="22"/>
                <w:lang w:eastAsia="zh-CN"/>
              </w:rPr>
            </w:pPr>
            <w:r>
              <w:rPr>
                <w:rFonts w:eastAsia="等线" w:hint="eastAsia"/>
                <w:sz w:val="22"/>
                <w:szCs w:val="22"/>
                <w:lang w:eastAsia="zh-CN"/>
              </w:rPr>
              <w:t>CATT</w:t>
            </w:r>
          </w:p>
        </w:tc>
        <w:tc>
          <w:tcPr>
            <w:tcW w:w="7933" w:type="dxa"/>
          </w:tcPr>
          <w:p w14:paraId="53516800" w14:textId="0EBB33E3" w:rsidR="00B83964" w:rsidRPr="00B83964" w:rsidRDefault="00B83964" w:rsidP="007F4657">
            <w:pPr>
              <w:pStyle w:val="4"/>
              <w:rPr>
                <w:rFonts w:eastAsia="等线"/>
                <w:b w:val="0"/>
                <w:sz w:val="22"/>
                <w:szCs w:val="22"/>
                <w:lang w:eastAsia="zh-CN"/>
              </w:rPr>
            </w:pPr>
            <w:r w:rsidRPr="00B83964">
              <w:rPr>
                <w:rFonts w:eastAsia="等线" w:hint="eastAsia"/>
                <w:b w:val="0"/>
                <w:sz w:val="22"/>
                <w:szCs w:val="22"/>
                <w:lang w:eastAsia="zh-CN"/>
              </w:rPr>
              <w:t xml:space="preserve">Support </w:t>
            </w:r>
            <w:r w:rsidRPr="00B83964">
              <w:rPr>
                <w:rFonts w:eastAsia="等线"/>
                <w:b w:val="0"/>
                <w:sz w:val="22"/>
                <w:szCs w:val="22"/>
                <w:lang w:eastAsia="zh-CN"/>
              </w:rPr>
              <w:t>Proposal 2.1-1rev2 and Proposal 2.1-8</w:t>
            </w:r>
            <w:r w:rsidRPr="00B83964">
              <w:rPr>
                <w:rFonts w:eastAsia="等线" w:hint="eastAsia"/>
                <w:b w:val="0"/>
                <w:sz w:val="22"/>
                <w:szCs w:val="22"/>
                <w:lang w:eastAsia="zh-CN"/>
              </w:rPr>
              <w:t>. Fine with Xiaomi</w:t>
            </w:r>
            <w:r w:rsidRPr="00B83964">
              <w:rPr>
                <w:rFonts w:eastAsia="等线"/>
                <w:b w:val="0"/>
                <w:sz w:val="22"/>
                <w:szCs w:val="22"/>
                <w:lang w:eastAsia="zh-CN"/>
              </w:rPr>
              <w:t>’</w:t>
            </w:r>
            <w:r w:rsidRPr="00B83964">
              <w:rPr>
                <w:rFonts w:eastAsia="等线" w:hint="eastAsia"/>
                <w:b w:val="0"/>
                <w:sz w:val="22"/>
                <w:szCs w:val="22"/>
                <w:lang w:eastAsia="zh-CN"/>
              </w:rPr>
              <w:t xml:space="preserve">s version. </w:t>
            </w:r>
          </w:p>
        </w:tc>
      </w:tr>
      <w:tr w:rsidR="00C7190B" w14:paraId="0867CEBC" w14:textId="77777777" w:rsidTr="007F4657">
        <w:tc>
          <w:tcPr>
            <w:tcW w:w="1696" w:type="dxa"/>
          </w:tcPr>
          <w:p w14:paraId="23D458FB" w14:textId="2DB43255" w:rsidR="00C7190B" w:rsidRPr="00C7190B" w:rsidRDefault="00C7190B" w:rsidP="00C7190B">
            <w:pPr>
              <w:rPr>
                <w:rFonts w:eastAsia="等线"/>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4"/>
              <w:rPr>
                <w:rFonts w:eastAsia="等线"/>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7F4657">
        <w:tc>
          <w:tcPr>
            <w:tcW w:w="1696" w:type="dxa"/>
          </w:tcPr>
          <w:p w14:paraId="492765F9" w14:textId="2F38A645" w:rsidR="00585AE5" w:rsidRPr="00C7190B" w:rsidRDefault="00585AE5" w:rsidP="00585AE5">
            <w:pPr>
              <w:rPr>
                <w:rFonts w:eastAsiaTheme="minorEastAsia"/>
                <w:sz w:val="22"/>
                <w:szCs w:val="22"/>
                <w:lang w:eastAsia="ja-JP"/>
              </w:rPr>
            </w:pPr>
            <w:r>
              <w:rPr>
                <w:rFonts w:eastAsia="等线"/>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CMCC/Spreadtrum/</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lastRenderedPageBreak/>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lastRenderedPageBreak/>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lastRenderedPageBreak/>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lastRenderedPageBreak/>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lastRenderedPageBreak/>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lastRenderedPageBreak/>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lastRenderedPageBreak/>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lastRenderedPageBreak/>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aa"/>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6"/>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6"/>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6"/>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7F4657">
        <w:tc>
          <w:tcPr>
            <w:tcW w:w="1650" w:type="dxa"/>
          </w:tcPr>
          <w:p w14:paraId="68A3969C"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7F4657">
            <w:pPr>
              <w:rPr>
                <w:rFonts w:eastAsia="等线"/>
                <w:lang w:eastAsia="zh-CN"/>
              </w:rPr>
            </w:pPr>
            <w:r>
              <w:rPr>
                <w:rFonts w:eastAsia="等线" w:hint="eastAsia"/>
                <w:lang w:eastAsia="zh-CN"/>
              </w:rPr>
              <w:t>O</w:t>
            </w:r>
            <w:r>
              <w:rPr>
                <w:rFonts w:eastAsia="等线"/>
                <w:lang w:eastAsia="zh-CN"/>
              </w:rPr>
              <w:t>K for update</w:t>
            </w:r>
          </w:p>
        </w:tc>
      </w:tr>
      <w:tr w:rsidR="00B83964" w14:paraId="531F34F4" w14:textId="77777777" w:rsidTr="007F4657">
        <w:tc>
          <w:tcPr>
            <w:tcW w:w="1650" w:type="dxa"/>
          </w:tcPr>
          <w:p w14:paraId="36356054" w14:textId="72C463F9" w:rsidR="00B83964" w:rsidRDefault="00B83964" w:rsidP="007F4657">
            <w:pPr>
              <w:rPr>
                <w:rFonts w:eastAsia="等线"/>
                <w:lang w:eastAsia="zh-CN"/>
              </w:rPr>
            </w:pPr>
            <w:r>
              <w:rPr>
                <w:rFonts w:eastAsia="等线" w:hint="eastAsia"/>
                <w:sz w:val="22"/>
                <w:szCs w:val="22"/>
                <w:lang w:eastAsia="zh-CN"/>
              </w:rPr>
              <w:t>CATT</w:t>
            </w:r>
          </w:p>
        </w:tc>
        <w:tc>
          <w:tcPr>
            <w:tcW w:w="7979" w:type="dxa"/>
          </w:tcPr>
          <w:p w14:paraId="38BD597F" w14:textId="733C427D" w:rsidR="00B83964" w:rsidRDefault="00B83964" w:rsidP="007F4657">
            <w:pPr>
              <w:rPr>
                <w:rFonts w:eastAsia="等线"/>
                <w:lang w:eastAsia="zh-CN"/>
              </w:rPr>
            </w:pPr>
            <w:r>
              <w:rPr>
                <w:rFonts w:eastAsia="等线" w:hint="eastAsia"/>
                <w:lang w:eastAsia="zh-CN"/>
              </w:rPr>
              <w:t>OK</w:t>
            </w:r>
          </w:p>
        </w:tc>
      </w:tr>
      <w:tr w:rsidR="00BC704A" w14:paraId="2C9C9F41" w14:textId="77777777" w:rsidTr="007F4657">
        <w:tc>
          <w:tcPr>
            <w:tcW w:w="1650" w:type="dxa"/>
          </w:tcPr>
          <w:p w14:paraId="63C0247C" w14:textId="4759F7EC" w:rsidR="00BC704A" w:rsidRDefault="00BC704A" w:rsidP="00BC704A">
            <w:pPr>
              <w:rPr>
                <w:rFonts w:eastAsia="等线"/>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等线"/>
                <w:lang w:eastAsia="zh-CN"/>
              </w:rPr>
            </w:pPr>
            <w:r w:rsidRPr="000B0E9D">
              <w:rPr>
                <w:rFonts w:eastAsiaTheme="minorEastAsia"/>
                <w:lang w:eastAsia="ja-JP"/>
              </w:rPr>
              <w:t>OK</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lastRenderedPageBreak/>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lastRenderedPageBreak/>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 xml:space="preserve">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w:t>
      </w:r>
      <w:r>
        <w:lastRenderedPageBreak/>
        <w:t>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lastRenderedPageBreak/>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lastRenderedPageBreak/>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 xml:space="preserve">For the second one, yes, the CSS for broadcast is separately configured and should carter to the </w:t>
            </w:r>
            <w:r>
              <w:rPr>
                <w:rFonts w:eastAsia="等线"/>
                <w:lang w:eastAsia="zh-CN"/>
              </w:rPr>
              <w:lastRenderedPageBreak/>
              <w:t>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lastRenderedPageBreak/>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 xml:space="preserve">specific common </w:t>
            </w:r>
            <w:r w:rsidRPr="004B1605">
              <w:rPr>
                <w:sz w:val="16"/>
                <w:szCs w:val="16"/>
                <w:lang w:eastAsia="en-US"/>
              </w:rPr>
              <w:lastRenderedPageBreak/>
              <w:t>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等线"/>
                <w:bCs/>
                <w:sz w:val="22"/>
                <w:szCs w:val="22"/>
                <w:lang w:eastAsia="zh-CN"/>
              </w:rPr>
              <w:lastRenderedPageBreak/>
              <w:t>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6"/>
              <w:numPr>
                <w:ilvl w:val="0"/>
                <w:numId w:val="81"/>
              </w:numPr>
            </w:pPr>
            <w:r>
              <w:t>Support [NTT DOCOMO, Lenovo, CATT</w:t>
            </w:r>
            <w:r w:rsidR="00657093">
              <w:t>, Ericsson</w:t>
            </w:r>
            <w:r>
              <w:t>]</w:t>
            </w:r>
          </w:p>
          <w:p w14:paraId="6522D10B" w14:textId="77777777" w:rsidR="00A73F86" w:rsidRDefault="00A73F86" w:rsidP="00A73F86">
            <w:pPr>
              <w:pStyle w:val="af6"/>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6"/>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6"/>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6"/>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r>
              <w:rPr>
                <w:rFonts w:eastAsia="等线"/>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lastRenderedPageBreak/>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7F4657">
        <w:tc>
          <w:tcPr>
            <w:tcW w:w="1405" w:type="dxa"/>
          </w:tcPr>
          <w:p w14:paraId="498F0883"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7F4657">
            <w:pPr>
              <w:pStyle w:val="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7F4657">
            <w:pPr>
              <w:pStyle w:val="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7F4657">
            <w:pPr>
              <w:rPr>
                <w:rFonts w:eastAsia="等线"/>
                <w:bCs/>
                <w:sz w:val="22"/>
                <w:szCs w:val="22"/>
              </w:rPr>
            </w:pPr>
            <w:r w:rsidRPr="00B12ABC">
              <w:rPr>
                <w:b/>
              </w:rPr>
              <w:t>Proposal 2.4-5</w:t>
            </w:r>
            <w:r>
              <w:t>: ok</w:t>
            </w:r>
          </w:p>
        </w:tc>
      </w:tr>
      <w:tr w:rsidR="00BC704A" w14:paraId="502BD2C3" w14:textId="77777777" w:rsidTr="007F4657">
        <w:tc>
          <w:tcPr>
            <w:tcW w:w="1405" w:type="dxa"/>
          </w:tcPr>
          <w:p w14:paraId="7ABB233B" w14:textId="650F3AA4" w:rsidR="00BC704A" w:rsidRDefault="00BC704A" w:rsidP="00BC704A">
            <w:pPr>
              <w:rPr>
                <w:rFonts w:eastAsia="等线"/>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4"/>
              <w:jc w:val="both"/>
            </w:pPr>
            <w:r w:rsidRPr="00FB1FDB">
              <w:rPr>
                <w:b w:val="0"/>
              </w:rPr>
              <w:t>Proposal 2.4-5</w:t>
            </w:r>
            <w:r w:rsidRPr="00FB1FDB">
              <w:rPr>
                <w:rFonts w:eastAsiaTheme="minorEastAsia"/>
                <w:b w:val="0"/>
                <w:lang w:eastAsia="ja-JP"/>
              </w:rPr>
              <w:t>: Support</w:t>
            </w:r>
          </w:p>
        </w:tc>
      </w:tr>
      <w:tr w:rsidR="00585AE5" w14:paraId="1F248749" w14:textId="77777777" w:rsidTr="007F4657">
        <w:tc>
          <w:tcPr>
            <w:tcW w:w="1405" w:type="dxa"/>
          </w:tcPr>
          <w:p w14:paraId="7C6EC1D6" w14:textId="27B5E2CB" w:rsidR="00585AE5" w:rsidRPr="00FB1FDB" w:rsidRDefault="00585AE5" w:rsidP="00585AE5">
            <w:pPr>
              <w:rPr>
                <w:rFonts w:eastAsiaTheme="minorEastAsia"/>
                <w:lang w:eastAsia="ja-JP"/>
              </w:rPr>
            </w:pPr>
            <w:r>
              <w:rPr>
                <w:rFonts w:eastAsia="等线"/>
                <w:lang w:eastAsia="zh-CN"/>
              </w:rPr>
              <w:t>MediaTek</w:t>
            </w:r>
          </w:p>
        </w:tc>
        <w:tc>
          <w:tcPr>
            <w:tcW w:w="8224" w:type="dxa"/>
          </w:tcPr>
          <w:p w14:paraId="07CA5519" w14:textId="77777777" w:rsidR="00585AE5" w:rsidRDefault="00585AE5" w:rsidP="00585AE5">
            <w:pPr>
              <w:pStyle w:val="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等线"/>
                <w:lang w:eastAsia="zh-CN"/>
              </w:rPr>
              <w:t xml:space="preserve">And please noted that for each UE-1 and UE-2, there will be a single active CFR at a time from UE point of view, i.e. the Case A CFR for UE-1, and Case C CFR for UE-2. </w:t>
            </w:r>
            <w:r>
              <w:t>”, do you mean that different UE have different CFR for broadcast?</w:t>
            </w:r>
          </w:p>
          <w:p w14:paraId="400F1EFC" w14:textId="4CB36EF4" w:rsidR="00585AE5" w:rsidRPr="00FB1FDB" w:rsidRDefault="00585AE5" w:rsidP="00585AE5">
            <w:pPr>
              <w:pStyle w:val="4"/>
              <w:rPr>
                <w:b w:val="0"/>
              </w:rPr>
            </w:pPr>
            <w:r>
              <w:t>In current proposal, we understand that it means different CFR is used for MTCH and MCCH for one UE, if the MCCH and MTCH is overlapped in time domain, it will exist two CFRs in the same slot, which is not preferred.</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similar to the one used for LTE SC-PTM, is used for NR MCCH scheduling. The exact </w:t>
            </w:r>
            <w:r w:rsidRPr="002C3C08">
              <w:rPr>
                <w:rFonts w:ascii="Arial" w:hAnsi="Arial" w:cs="Arial"/>
                <w:b/>
                <w:bCs/>
                <w:color w:val="000000"/>
                <w:sz w:val="14"/>
                <w:szCs w:val="8"/>
                <w:lang w:val="en-US" w:eastAsia="zh-CN"/>
              </w:rPr>
              <w:lastRenderedPageBreak/>
              <w:t>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lastRenderedPageBreak/>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lastRenderedPageBreak/>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w:t>
      </w:r>
      <w:r w:rsidRPr="00A0606F">
        <w:lastRenderedPageBreak/>
        <w:t xml:space="preserve">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lastRenderedPageBreak/>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w:t>
            </w:r>
            <w:r w:rsidRPr="007A2910">
              <w:rPr>
                <w:b w:val="0"/>
                <w:i/>
                <w:sz w:val="16"/>
                <w:szCs w:val="16"/>
                <w:lang w:eastAsia="zh-CN"/>
              </w:rPr>
              <w:lastRenderedPageBreak/>
              <w:t>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lastRenderedPageBreak/>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lastRenderedPageBreak/>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6"/>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w:t>
            </w:r>
            <w:r>
              <w:rPr>
                <w:b/>
                <w:bCs/>
                <w:i/>
                <w:iCs/>
                <w:lang w:val="es-ES"/>
              </w:rPr>
              <w:lastRenderedPageBreak/>
              <w:t>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6"/>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6"/>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6"/>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6"/>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6"/>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7F4657">
        <w:tc>
          <w:tcPr>
            <w:tcW w:w="1644" w:type="dxa"/>
          </w:tcPr>
          <w:p w14:paraId="6A5B9288" w14:textId="77777777" w:rsidR="00B831E3" w:rsidRDefault="00B831E3" w:rsidP="007F4657">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7F4657">
            <w:pPr>
              <w:pStyle w:val="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7F4657">
        <w:tc>
          <w:tcPr>
            <w:tcW w:w="1644" w:type="dxa"/>
          </w:tcPr>
          <w:p w14:paraId="4ECDF3A0" w14:textId="2B655A08" w:rsidR="00210878" w:rsidRPr="00210878" w:rsidRDefault="00210878" w:rsidP="007F4657">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7F4657">
        <w:tc>
          <w:tcPr>
            <w:tcW w:w="1644" w:type="dxa"/>
          </w:tcPr>
          <w:p w14:paraId="6E64B01E" w14:textId="6BC5AEC1" w:rsidR="00B83964" w:rsidRPr="00B83964" w:rsidRDefault="00B83964" w:rsidP="007F4657">
            <w:pPr>
              <w:rPr>
                <w:rFonts w:eastAsia="Malgun Gothic"/>
                <w:lang w:eastAsia="ko-KR"/>
              </w:rPr>
            </w:pPr>
            <w:r w:rsidRPr="00B83964">
              <w:rPr>
                <w:rFonts w:eastAsia="等线" w:hint="eastAsia"/>
                <w:sz w:val="22"/>
                <w:szCs w:val="22"/>
                <w:lang w:eastAsia="zh-CN"/>
              </w:rPr>
              <w:t>CATT</w:t>
            </w:r>
          </w:p>
        </w:tc>
        <w:tc>
          <w:tcPr>
            <w:tcW w:w="7985" w:type="dxa"/>
          </w:tcPr>
          <w:p w14:paraId="27C56476" w14:textId="19CE259D" w:rsidR="00B83964" w:rsidRPr="00B83964" w:rsidRDefault="00B83964" w:rsidP="00210878">
            <w:pPr>
              <w:pStyle w:val="4"/>
              <w:rPr>
                <w:b w:val="0"/>
              </w:rPr>
            </w:pPr>
            <w:r w:rsidRPr="00B83964">
              <w:rPr>
                <w:rFonts w:eastAsia="等线" w:hint="eastAsia"/>
                <w:b w:val="0"/>
                <w:lang w:eastAsia="zh-CN"/>
              </w:rPr>
              <w:t>O</w:t>
            </w:r>
            <w:r w:rsidRPr="00B83964">
              <w:rPr>
                <w:rFonts w:eastAsia="等线" w:hint="eastAsia"/>
                <w:b w:val="0"/>
                <w:sz w:val="22"/>
                <w:szCs w:val="22"/>
                <w:lang w:eastAsia="zh-CN"/>
              </w:rPr>
              <w:t>K</w:t>
            </w:r>
          </w:p>
        </w:tc>
      </w:tr>
      <w:tr w:rsidR="00F22366" w14:paraId="2A184257" w14:textId="77777777" w:rsidTr="007F4657">
        <w:tc>
          <w:tcPr>
            <w:tcW w:w="1644" w:type="dxa"/>
          </w:tcPr>
          <w:p w14:paraId="4CD24366" w14:textId="6AFF3F6E" w:rsidR="00F22366" w:rsidRPr="00B83964" w:rsidRDefault="00F22366" w:rsidP="00F22366">
            <w:pPr>
              <w:rPr>
                <w:rFonts w:eastAsia="等线"/>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4"/>
              <w:rPr>
                <w:rFonts w:eastAsia="等线"/>
                <w:b w:val="0"/>
                <w:lang w:eastAsia="zh-CN"/>
              </w:rPr>
            </w:pPr>
            <w:r w:rsidRPr="00F22366">
              <w:rPr>
                <w:b w:val="0"/>
              </w:rPr>
              <w:t>Proposal 2.5-4</w:t>
            </w:r>
            <w:r w:rsidRPr="00F22366">
              <w:rPr>
                <w:rFonts w:eastAsiaTheme="minorEastAsia"/>
                <w:b w:val="0"/>
                <w:lang w:eastAsia="ja-JP"/>
              </w:rPr>
              <w:t>: Support</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lastRenderedPageBreak/>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6"/>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w:t>
            </w:r>
            <w:r w:rsidRPr="00164559">
              <w:rPr>
                <w:rFonts w:ascii="Times" w:eastAsia="宋体" w:hAnsi="Times"/>
                <w:sz w:val="16"/>
                <w:szCs w:val="16"/>
                <w:lang w:eastAsia="x-none"/>
              </w:rPr>
              <w:lastRenderedPageBreak/>
              <w:t>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06CDFCC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09701685"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497B8C99" w:rsidR="00414E91" w:rsidRDefault="00414E91" w:rsidP="00414E91">
      <w:pPr>
        <w:pStyle w:val="af6"/>
        <w:numPr>
          <w:ilvl w:val="2"/>
          <w:numId w:val="16"/>
        </w:numPr>
      </w:pPr>
      <w:r>
        <w:lastRenderedPageBreak/>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6"/>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525BA9ED"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6"/>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26839BEA"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6"/>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58C72CBF"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5467DA57"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6"/>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6"/>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52C6C6FA"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lastRenderedPageBreak/>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6"/>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6"/>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w:t>
            </w:r>
            <w:r w:rsidRPr="004C1C41">
              <w:lastRenderedPageBreak/>
              <w:t>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lastRenderedPageBreak/>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 xml:space="preserve">For MBS Ues which can decode the SIB-x, the configured initial BWP replaces the </w:delText>
              </w:r>
              <w:r w:rsidRPr="00CE665B" w:rsidDel="00CE665B">
                <w:rPr>
                  <w:rFonts w:eastAsia="等线"/>
                  <w:lang w:eastAsia="zh-CN"/>
                </w:rPr>
                <w:lastRenderedPageBreak/>
                <w:delText>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 xml:space="preserve">It is obvious that potential standard impact for Case D is significant less </w:t>
            </w:r>
            <w:r w:rsidRPr="00F341D2">
              <w:rPr>
                <w:b w:val="0"/>
                <w:bCs/>
              </w:rPr>
              <w:lastRenderedPageBreak/>
              <w:t>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lastRenderedPageBreak/>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6"/>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7F4657">
        <w:tc>
          <w:tcPr>
            <w:tcW w:w="1650" w:type="dxa"/>
          </w:tcPr>
          <w:p w14:paraId="3A337461" w14:textId="77777777" w:rsidR="00B831E3" w:rsidRDefault="00B831E3" w:rsidP="007F4657">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7F4657">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lastRenderedPageBreak/>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lastRenderedPageBreak/>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lastRenderedPageBreak/>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r>
            <w:r w:rsidR="001709E4">
              <w:lastRenderedPageBreak/>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gNB” this should only mean that the number of transmissions is up to the gNB, not relying on UE feedback, but should not be interpreted in such a way that the number </w:t>
            </w:r>
            <w:r w:rsidRPr="0095489F">
              <w:rPr>
                <w:i/>
                <w:iCs/>
              </w:rPr>
              <w:lastRenderedPageBreak/>
              <w:t>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r>
              <w:rPr>
                <w:rFonts w:eastAsia="等线"/>
                <w:lang w:eastAsia="zh-CN"/>
              </w:rPr>
              <w:lastRenderedPageBreak/>
              <w:t>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lastRenderedPageBreak/>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lastRenderedPageBreak/>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lastRenderedPageBreak/>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lastRenderedPageBreak/>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lastRenderedPageBreak/>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6"/>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6"/>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6"/>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lastRenderedPageBreak/>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等线" w:hint="eastAsia"/>
                <w:lang w:eastAsia="zh-CN"/>
              </w:rPr>
              <w:t>CATT</w:t>
            </w:r>
          </w:p>
        </w:tc>
        <w:tc>
          <w:tcPr>
            <w:tcW w:w="7985" w:type="dxa"/>
          </w:tcPr>
          <w:p w14:paraId="69953181" w14:textId="77777777" w:rsidR="00B83964" w:rsidRDefault="00B83964" w:rsidP="009B721A">
            <w:r>
              <w:t>Proposal</w:t>
            </w:r>
            <w:r w:rsidRPr="00CC348B">
              <w:t xml:space="preserve"> 2.</w:t>
            </w:r>
            <w:r>
              <w:t>7</w:t>
            </w:r>
            <w:r w:rsidRPr="00CC348B">
              <w:t>-</w:t>
            </w:r>
            <w:r>
              <w:t>2: Support</w:t>
            </w:r>
          </w:p>
          <w:p w14:paraId="2DB7CC61" w14:textId="0326180E" w:rsidR="00B83964" w:rsidRDefault="00B83964" w:rsidP="00815D2F">
            <w:r>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等线"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等线"/>
                <w:lang w:eastAsia="zh-CN"/>
              </w:rPr>
            </w:pPr>
            <w:r w:rsidRPr="00151271">
              <w:rPr>
                <w:rFonts w:eastAsiaTheme="minorEastAsia"/>
                <w:lang w:eastAsia="ja-JP"/>
              </w:rPr>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等线"/>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lastRenderedPageBreak/>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lastRenderedPageBreak/>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lastRenderedPageBreak/>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lastRenderedPageBreak/>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49" w:author="Le Liu" w:date="2021-11-12T09:02:00Z">
              <w:r w:rsidDel="00FE03C5">
                <w:delText xml:space="preserve">Type C </w:delText>
              </w:r>
            </w:del>
            <w:r>
              <w:t xml:space="preserve">QCLed with SSB (i.e. </w:t>
            </w:r>
            <w:ins w:id="50" w:author="Le Liu" w:date="2021-11-12T09:06:00Z">
              <w:r>
                <w:t xml:space="preserve">timing, </w:t>
              </w:r>
            </w:ins>
            <w:r>
              <w:t>Doppler shift,</w:t>
            </w:r>
            <w:del w:id="51"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 xml:space="preserve">Here, while multiple companies support to introduce TRS, other companies do prefer to delay </w:t>
            </w:r>
            <w:r>
              <w:rPr>
                <w:lang w:eastAsia="zh-CN"/>
              </w:rPr>
              <w:lastRenderedPageBreak/>
              <w:t>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4" w:author="Le Liu" w:date="2021-11-12T09:02:00Z">
        <w:r w:rsidDel="00FE03C5">
          <w:delText xml:space="preserve">Type C </w:delText>
        </w:r>
      </w:del>
      <w:r>
        <w:t xml:space="preserve">QCLed with SSB (i.e. </w:t>
      </w:r>
      <w:ins w:id="55" w:author="Le Liu" w:date="2021-11-12T09:06:00Z">
        <w:r>
          <w:t xml:space="preserve">timing, </w:t>
        </w:r>
      </w:ins>
      <w:r>
        <w:t>Doppler shift,</w:t>
      </w:r>
      <w:del w:id="56"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85" w:type="dxa"/>
          </w:tcPr>
          <w:p w14:paraId="1BCF5CD4" w14:textId="77777777" w:rsidR="00F627EF" w:rsidRDefault="00F627EF" w:rsidP="00F627EF">
            <w:pPr>
              <w:rPr>
                <w:rFonts w:eastAsia="等线"/>
                <w:lang w:eastAsia="zh-CN"/>
              </w:rPr>
            </w:pPr>
            <w:r>
              <w:rPr>
                <w:rFonts w:eastAsia="等线"/>
                <w:lang w:eastAsia="zh-CN"/>
              </w:rPr>
              <w:lastRenderedPageBreak/>
              <w:t>Support.</w:t>
            </w:r>
          </w:p>
          <w:p w14:paraId="7D28FCFD" w14:textId="77777777" w:rsidR="00F627EF" w:rsidRDefault="00F627EF" w:rsidP="00F627EF">
            <w:pPr>
              <w:rPr>
                <w:rFonts w:eastAsia="等线"/>
                <w:lang w:eastAsia="zh-CN"/>
              </w:rPr>
            </w:pPr>
            <w:r>
              <w:rPr>
                <w:rFonts w:eastAsia="等线"/>
                <w:lang w:eastAsia="zh-CN"/>
              </w:rPr>
              <w:lastRenderedPageBreak/>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等线" w:hint="eastAsia"/>
                <w:lang w:val="es-ES" w:eastAsia="zh-CN"/>
              </w:rPr>
            </w:pPr>
            <w:bookmarkStart w:id="57" w:name="_GoBack" w:colFirst="0" w:colLast="0"/>
            <w:r>
              <w:rPr>
                <w:rFonts w:eastAsia="等线"/>
                <w:lang w:val="es-ES" w:eastAsia="zh-CN"/>
              </w:rPr>
              <w:t>MediaTek</w:t>
            </w:r>
          </w:p>
        </w:tc>
        <w:tc>
          <w:tcPr>
            <w:tcW w:w="7985" w:type="dxa"/>
          </w:tcPr>
          <w:p w14:paraId="230E46AE" w14:textId="02F9E243" w:rsidR="00C65349" w:rsidRDefault="00C65349" w:rsidP="00C65349">
            <w:pPr>
              <w:rPr>
                <w:rFonts w:eastAsia="等线" w:hint="eastAsia"/>
                <w:lang w:val="es-ES" w:eastAsia="zh-CN"/>
              </w:rPr>
            </w:pPr>
            <w:r>
              <w:rPr>
                <w:rFonts w:eastAsia="等线"/>
                <w:lang w:val="es-ES" w:eastAsia="zh-CN"/>
              </w:rPr>
              <w:t>We share the similar view with Nokia.</w:t>
            </w:r>
          </w:p>
        </w:tc>
      </w:tr>
      <w:bookmarkEnd w:id="57"/>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6.9pt;height:14.4pt" o:ole="">
            <v:imagedata r:id="rId12" o:title=""/>
          </v:shape>
          <o:OLEObject Type="Embed" ProgID="Equation.3" ShapeID="_x0000_i1034" DrawAspect="Content" ObjectID="_1698680369"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3pt;height:14.85pt" o:ole="">
            <v:imagedata r:id="rId12" o:title=""/>
          </v:shape>
          <o:OLEObject Type="Embed" ProgID="Equation.3" ShapeID="_x0000_i1035" DrawAspect="Content" ObjectID="_1698680370"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34BA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34BA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34BA2"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34BA2"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34BA2"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34BA2"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8F525" w14:textId="77777777" w:rsidR="00D34BA2" w:rsidRDefault="00D34BA2">
      <w:pPr>
        <w:spacing w:after="0"/>
      </w:pPr>
      <w:r>
        <w:separator/>
      </w:r>
    </w:p>
  </w:endnote>
  <w:endnote w:type="continuationSeparator" w:id="0">
    <w:p w14:paraId="5A23EC19" w14:textId="77777777" w:rsidR="00D34BA2" w:rsidRDefault="00D34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2E91CD" w:rsidR="0039681C" w:rsidRDefault="0039681C">
    <w:pPr>
      <w:pStyle w:val="a9"/>
    </w:pPr>
    <w:r>
      <w:rPr>
        <w:noProof w:val="0"/>
      </w:rPr>
      <w:fldChar w:fldCharType="begin"/>
    </w:r>
    <w:r>
      <w:instrText xml:space="preserve"> PAGE   \* MERGEFORMAT </w:instrText>
    </w:r>
    <w:r>
      <w:rPr>
        <w:noProof w:val="0"/>
      </w:rPr>
      <w:fldChar w:fldCharType="separate"/>
    </w:r>
    <w:r w:rsidR="00C65349">
      <w:t>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B6922" w14:textId="77777777" w:rsidR="00D34BA2" w:rsidRDefault="00D34BA2">
      <w:pPr>
        <w:spacing w:after="0"/>
      </w:pPr>
      <w:r>
        <w:separator/>
      </w:r>
    </w:p>
  </w:footnote>
  <w:footnote w:type="continuationSeparator" w:id="0">
    <w:p w14:paraId="29901BCF" w14:textId="77777777" w:rsidR="00D34BA2" w:rsidRDefault="00D34B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0E4E-3460-44F9-B39F-9F1AAF50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138</Pages>
  <Words>59102</Words>
  <Characters>336887</Characters>
  <Application>Microsoft Office Word</Application>
  <DocSecurity>0</DocSecurity>
  <Lines>2807</Lines>
  <Paragraphs>790</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11</cp:revision>
  <cp:lastPrinted>2019-08-16T08:11:00Z</cp:lastPrinted>
  <dcterms:created xsi:type="dcterms:W3CDTF">2021-11-17T09:46:00Z</dcterms:created>
  <dcterms:modified xsi:type="dcterms:W3CDTF">2021-11-17T10:45:00Z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