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2DEF8E0C" w:rsidR="00391643" w:rsidRPr="00F0479B" w:rsidRDefault="009A54BC" w:rsidP="00391643">
      <w:pPr>
        <w:pStyle w:val="2"/>
        <w:numPr>
          <w:ilvl w:val="1"/>
          <w:numId w:val="1"/>
        </w:numPr>
      </w:pPr>
      <w:r>
        <w:t>[</w:t>
      </w:r>
      <w:r w:rsidRPr="009A54BC">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5pt;height:16.65pt;mso-width-percent:0;mso-height-percent:0;mso-width-percent:0;mso-height-percent:0" o:ole="">
                  <v:imagedata r:id="rId8" o:title=""/>
                </v:shape>
                <o:OLEObject Type="Embed" ProgID="Equation.3" ShapeID="_x0000_i1025" DrawAspect="Content" ObjectID="_1698602682"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pt;height:18.9pt;mso-width-percent:0;mso-height-percent:0;mso-width-percent:0;mso-height-percent:0" o:ole="">
            <v:imagedata r:id="rId10" o:title=""/>
          </v:shape>
          <o:OLEObject Type="Embed" ProgID="Equation.3" ShapeID="_x0000_i1026" DrawAspect="Content" ObjectID="_1698602683"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2pt;height:14.85pt;mso-width-percent:0;mso-height-percent:0;mso-width-percent:0;mso-height-percent:0" o:ole="">
            <v:imagedata r:id="rId12" o:title=""/>
          </v:shape>
          <o:OLEObject Type="Embed" ProgID="Equation.3" ShapeID="_x0000_i1027" DrawAspect="Content" ObjectID="_1698602684"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6"/>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6"/>
              <w:numPr>
                <w:ilvl w:val="0"/>
                <w:numId w:val="72"/>
              </w:numPr>
            </w:pPr>
            <w:r>
              <w:t>Option 2 [Nokia]</w:t>
            </w:r>
          </w:p>
          <w:p w14:paraId="24B4FE4F" w14:textId="3F0CE9FC" w:rsidR="00092A64" w:rsidRDefault="00092A64" w:rsidP="00F15129">
            <w:pPr>
              <w:pStyle w:val="af6"/>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2pt;height:14.85pt" o:ole="">
            <v:imagedata r:id="rId12" o:title=""/>
          </v:shape>
          <o:OLEObject Type="Embed" ProgID="Equation.3" ShapeID="_x0000_i1028" DrawAspect="Content" ObjectID="_1698602685"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6"/>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6"/>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6"/>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6"/>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4.2pt;height:14.85pt" o:ole="">
                  <v:imagedata r:id="rId12" o:title=""/>
                </v:shape>
                <o:OLEObject Type="Embed" ProgID="Equation.3" ShapeID="_x0000_i1029" DrawAspect="Content" ObjectID="_1698602686"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904363" w:rsidRDefault="00FF0C55" w:rsidP="00FF0C5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4.2pt;height:14.85pt" o:ole="">
            <v:imagedata r:id="rId12" o:title=""/>
          </v:shape>
          <o:OLEObject Type="Embed" ProgID="Equation.3" ShapeID="_x0000_i1030" DrawAspect="Content" ObjectID="_1698602687"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1F9A03B4" w:rsidR="00FF0C55" w:rsidRDefault="00FF0C55" w:rsidP="00FF0C55">
      <w:pPr>
        <w:pStyle w:val="4"/>
      </w:pPr>
      <w:r w:rsidRPr="00CC348B">
        <w:t>Proposal 2.</w:t>
      </w:r>
      <w:r>
        <w:t>1</w:t>
      </w:r>
      <w:r w:rsidRPr="00CC348B">
        <w:t>-</w:t>
      </w:r>
      <w:r>
        <w:t>3 [</w:t>
      </w:r>
      <w:r>
        <w:rPr>
          <w:highlight w:val="yellow"/>
        </w:rPr>
        <w:t>on-hold until resolution of WA</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6"/>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6"/>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6"/>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roposal 2.1-8</w:t>
            </w:r>
            <w:r>
              <w:rPr>
                <w:rFonts w:ascii="Times" w:eastAsia="等线"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af6"/>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等线"/>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af6"/>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af6"/>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af6"/>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4.2pt;height:14.85pt" o:ole="">
                  <v:imagedata r:id="rId12" o:title=""/>
                </v:shape>
                <o:OLEObject Type="Embed" ProgID="Equation.3" ShapeID="_x0000_i1031" DrawAspect="Content" ObjectID="_1698602688"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xml:space="preserve">) is defined as in section 5.1.2.2.2 in </w:t>
            </w:r>
            <w:r w:rsidRPr="00904363">
              <w:rPr>
                <w:rFonts w:ascii="Times" w:hAnsi="Times"/>
                <w:iCs/>
                <w:szCs w:val="24"/>
                <w:lang w:val="en-US" w:eastAsia="x-none"/>
              </w:rPr>
              <w:lastRenderedPageBreak/>
              <w:t>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等线"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E570E8">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E570E8">
            <w:pPr>
              <w:pStyle w:val="4"/>
              <w:rPr>
                <w:b w:val="0"/>
              </w:rPr>
            </w:pPr>
            <w:r w:rsidRPr="00CC348B">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4"/>
            </w:pPr>
            <w:r w:rsidRPr="00CC348B">
              <w:t>Proposal 2.</w:t>
            </w:r>
            <w:r>
              <w:t>1</w:t>
            </w:r>
            <w:r w:rsidRPr="00CC348B">
              <w:t>-</w:t>
            </w:r>
            <w:r>
              <w:t>4: support</w:t>
            </w:r>
          </w:p>
          <w:p w14:paraId="19B61E89" w14:textId="77777777" w:rsidR="009855E4" w:rsidRDefault="009855E4" w:rsidP="00E570E8">
            <w:pPr>
              <w:pStyle w:val="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等线"/>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等线"/>
                <w:sz w:val="22"/>
                <w:szCs w:val="22"/>
                <w:lang w:eastAsia="zh-CN"/>
              </w:rPr>
            </w:pPr>
            <w:r>
              <w:rPr>
                <w:rFonts w:eastAsia="等线" w:hint="eastAsia"/>
                <w:sz w:val="22"/>
                <w:szCs w:val="22"/>
                <w:lang w:eastAsia="zh-CN"/>
              </w:rPr>
              <w:t>ZT</w:t>
            </w:r>
            <w:r>
              <w:rPr>
                <w:rFonts w:eastAsia="等线"/>
                <w:sz w:val="22"/>
                <w:szCs w:val="22"/>
                <w:lang w:eastAsia="zh-CN"/>
              </w:rPr>
              <w:t>E</w:t>
            </w:r>
          </w:p>
        </w:tc>
        <w:tc>
          <w:tcPr>
            <w:tcW w:w="7933" w:type="dxa"/>
          </w:tcPr>
          <w:p w14:paraId="7896F5BE" w14:textId="214503C3" w:rsidR="00E570E8" w:rsidRDefault="00E570E8" w:rsidP="00E570E8">
            <w:pPr>
              <w:rPr>
                <w:rFonts w:eastAsia="等线"/>
                <w:sz w:val="22"/>
                <w:szCs w:val="22"/>
                <w:lang w:eastAsia="zh-CN"/>
              </w:rPr>
            </w:pPr>
            <w:r>
              <w:rPr>
                <w:rFonts w:eastAsia="等线" w:hint="eastAsia"/>
                <w:sz w:val="22"/>
                <w:szCs w:val="22"/>
                <w:lang w:eastAsia="zh-CN"/>
              </w:rPr>
              <w:t>Re</w:t>
            </w:r>
            <w:r>
              <w:rPr>
                <w:rFonts w:eastAsia="等线"/>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等线"/>
                <w:sz w:val="22"/>
                <w:szCs w:val="22"/>
                <w:lang w:eastAsia="zh-CN"/>
              </w:rPr>
            </w:pPr>
            <w:r>
              <w:rPr>
                <w:rFonts w:eastAsia="等线"/>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等线"/>
                <w:sz w:val="22"/>
                <w:szCs w:val="22"/>
                <w:lang w:eastAsia="zh-CN"/>
              </w:rPr>
            </w:pPr>
            <w:r w:rsidRPr="00E570E8">
              <w:rPr>
                <w:rFonts w:eastAsia="等线"/>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等线" w:hint="eastAsia"/>
                <w:sz w:val="22"/>
                <w:szCs w:val="22"/>
                <w:lang w:eastAsia="zh-CN"/>
              </w:rPr>
            </w:pPr>
            <w:r>
              <w:rPr>
                <w:rFonts w:eastAsia="等线" w:hint="eastAsia"/>
                <w:sz w:val="22"/>
                <w:szCs w:val="22"/>
                <w:lang w:eastAsia="zh-CN"/>
              </w:rPr>
              <w:t>Me</w:t>
            </w:r>
            <w:r>
              <w:rPr>
                <w:rFonts w:eastAsia="等线"/>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等线" w:hint="eastAsia"/>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等线" w:eastAsia="等线" w:hAnsi="等线" w:hint="eastAsia"/>
                <w:sz w:val="22"/>
                <w:szCs w:val="22"/>
                <w:lang w:eastAsia="zh-CN"/>
              </w:rPr>
              <w:t>first</w:t>
            </w:r>
            <w:r>
              <w:rPr>
                <w:sz w:val="22"/>
                <w:szCs w:val="22"/>
              </w:rPr>
              <w:t xml:space="preserve">” and why does the unused bit are reserved for broadcast/multicast? </w:t>
            </w:r>
          </w:p>
        </w:tc>
      </w:tr>
    </w:tbl>
    <w:p w14:paraId="4849B24C" w14:textId="77777777" w:rsidR="00D20B47" w:rsidRDefault="00D20B47" w:rsidP="00391643">
      <w:pPr>
        <w:rPr>
          <w:highlight w:val="yellow"/>
        </w:rPr>
      </w:pPr>
    </w:p>
    <w:p w14:paraId="531D38C1" w14:textId="77777777" w:rsidR="00D20B47" w:rsidRDefault="00D20B47" w:rsidP="00391643">
      <w:pPr>
        <w:rPr>
          <w:highlight w:val="yellow"/>
        </w:rPr>
      </w:pPr>
    </w:p>
    <w:p w14:paraId="5F510B93" w14:textId="4E22074C" w:rsidR="00A0519F" w:rsidRPr="00A84B3F" w:rsidRDefault="00A17346" w:rsidP="005E2B9F">
      <w:pPr>
        <w:pStyle w:val="2"/>
        <w:numPr>
          <w:ilvl w:val="1"/>
          <w:numId w:val="1"/>
        </w:numPr>
      </w:pPr>
      <w:r>
        <w:t xml:space="preserve">[UPDATE]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5E2B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lastRenderedPageBreak/>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3"/>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5E2B9F">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lastRenderedPageBreak/>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5E2B9F">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4" w:name="_Hlk72138120"/>
    </w:p>
    <w:bookmarkEnd w:id="4"/>
    <w:p w14:paraId="084E8530" w14:textId="37B1A27F" w:rsidR="00A0519F" w:rsidRPr="00CB605E" w:rsidRDefault="00A0519F" w:rsidP="005E2B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lastRenderedPageBreak/>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6"/>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6"/>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6"/>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lastRenderedPageBreak/>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5E2B9F">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6"/>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6"/>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lastRenderedPageBreak/>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lastRenderedPageBreak/>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5"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6" w:author="David Vargas" w:date="2021-11-15T18:45:00Z">
              <w:r>
                <w:rPr>
                  <w:rFonts w:eastAsia="等线"/>
                  <w:lang w:eastAsia="zh-CN"/>
                </w:rPr>
                <w:instrText xml:space="preserve">" </w:instrText>
              </w:r>
            </w:ins>
            <w:r>
              <w:rPr>
                <w:rFonts w:eastAsia="等线"/>
                <w:lang w:eastAsia="zh-CN"/>
              </w:rPr>
              <w:fldChar w:fldCharType="separate"/>
            </w:r>
            <w:r w:rsidRPr="007C1B30">
              <w:rPr>
                <w:rStyle w:val="aa"/>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af6"/>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af6"/>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451318">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6"/>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af"/>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等线"/>
                <w:lang w:eastAsia="zh-CN"/>
              </w:rPr>
            </w:pPr>
            <w:r>
              <w:rPr>
                <w:sz w:val="22"/>
                <w:szCs w:val="22"/>
              </w:rPr>
              <w:t>Lenovo, Motorola Mobility</w:t>
            </w:r>
          </w:p>
        </w:tc>
        <w:tc>
          <w:tcPr>
            <w:tcW w:w="7979" w:type="dxa"/>
          </w:tcPr>
          <w:p w14:paraId="408109F0" w14:textId="77777777" w:rsidR="0056761A" w:rsidRDefault="0056761A" w:rsidP="00E570E8">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25573915" w14:textId="77777777" w:rsidR="009855E4" w:rsidRPr="00C932B1" w:rsidRDefault="009855E4" w:rsidP="00E570E8">
            <w:pPr>
              <w:rPr>
                <w:rFonts w:eastAsia="等线"/>
                <w:lang w:eastAsia="zh-CN"/>
              </w:rPr>
            </w:pPr>
            <w:r>
              <w:rPr>
                <w:rFonts w:eastAsia="等线"/>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65C6B078" w14:textId="77777777" w:rsidR="00E570E8" w:rsidRDefault="00E570E8" w:rsidP="00E570E8">
            <w:pPr>
              <w:rPr>
                <w:rFonts w:eastAsia="等线"/>
                <w:lang w:eastAsia="zh-CN"/>
              </w:rPr>
            </w:pPr>
            <w:r>
              <w:rPr>
                <w:rFonts w:eastAsia="等线" w:hint="eastAsia"/>
                <w:lang w:eastAsia="zh-CN"/>
              </w:rPr>
              <w:t>Ok</w:t>
            </w:r>
            <w:r>
              <w:rPr>
                <w:rFonts w:eastAsia="等线"/>
                <w:lang w:eastAsia="zh-CN"/>
              </w:rPr>
              <w:t xml:space="preserve"> to let RAN2 to decide. Regarding the detailed contents, we would prefer a simplified version as shown below.</w:t>
            </w:r>
          </w:p>
          <w:p w14:paraId="126CD732" w14:textId="77777777" w:rsidR="00E570E8" w:rsidRDefault="00E570E8" w:rsidP="00E570E8">
            <w:pPr>
              <w:rPr>
                <w:rFonts w:eastAsia="等线"/>
                <w:lang w:eastAsia="zh-CN"/>
              </w:rPr>
            </w:pPr>
            <w:r>
              <w:rPr>
                <w:rFonts w:eastAsia="等线"/>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7" w:author="ZTE-Xingguang" w:date="2021-11-16T14:32:00Z"/>
                <w:bCs/>
                <w:sz w:val="18"/>
                <w:lang w:val="en-US"/>
              </w:rPr>
            </w:pPr>
            <w:del w:id="8"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1"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等线"/>
                <w:lang w:eastAsia="zh-CN"/>
              </w:rPr>
            </w:pPr>
            <w:r>
              <w:rPr>
                <w:rFonts w:eastAsia="等线"/>
                <w:lang w:eastAsia="zh-CN"/>
              </w:rPr>
              <w:t>----------------</w:t>
            </w:r>
          </w:p>
          <w:p w14:paraId="6D5E73DF" w14:textId="77777777" w:rsidR="00E570E8" w:rsidRDefault="00E570E8" w:rsidP="00E570E8">
            <w:pPr>
              <w:rPr>
                <w:rFonts w:eastAsia="等线"/>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等线" w:hint="eastAsia"/>
                <w:lang w:eastAsia="zh-CN"/>
              </w:rPr>
            </w:pPr>
            <w:r>
              <w:rPr>
                <w:rFonts w:eastAsia="等线"/>
                <w:lang w:eastAsia="zh-CN"/>
              </w:rPr>
              <w:t>MediaTek</w:t>
            </w:r>
          </w:p>
        </w:tc>
        <w:tc>
          <w:tcPr>
            <w:tcW w:w="7979" w:type="dxa"/>
          </w:tcPr>
          <w:p w14:paraId="54D93596" w14:textId="7DF7C641" w:rsidR="005C628D" w:rsidRDefault="005C628D" w:rsidP="005C628D">
            <w:pPr>
              <w:rPr>
                <w:rFonts w:eastAsia="等线" w:hint="eastAsia"/>
                <w:lang w:eastAsia="zh-CN"/>
              </w:rPr>
            </w:pPr>
            <w:r>
              <w:rPr>
                <w:rFonts w:eastAsia="等线" w:hint="eastAsia"/>
                <w:lang w:eastAsia="zh-CN"/>
              </w:rPr>
              <w:t xml:space="preserve">No need to introduce the </w:t>
            </w:r>
            <w:r>
              <w:rPr>
                <w:rFonts w:eastAsia="等线"/>
                <w:lang w:eastAsia="zh-CN"/>
              </w:rPr>
              <w:t>toggling the MCCH change notification bit mechanism since the legacy behaviour is can work for MCCH change notification.</w:t>
            </w:r>
          </w:p>
        </w:tc>
      </w:tr>
    </w:tbl>
    <w:p w14:paraId="24A4BEC1" w14:textId="77777777" w:rsidR="00451318" w:rsidRDefault="00451318" w:rsidP="00C85D82">
      <w:pPr>
        <w:rPr>
          <w:highlight w:val="yellow"/>
        </w:rPr>
      </w:pPr>
    </w:p>
    <w:p w14:paraId="22002B0B" w14:textId="40D1F011" w:rsidR="009E55BF" w:rsidRPr="00760141" w:rsidRDefault="00C549D6" w:rsidP="00451318">
      <w:pPr>
        <w:pStyle w:val="2"/>
        <w:numPr>
          <w:ilvl w:val="1"/>
          <w:numId w:val="1"/>
        </w:numPr>
      </w:pPr>
      <w:r>
        <w:t>[</w:t>
      </w:r>
      <w:r w:rsidRPr="00C549D6">
        <w:rPr>
          <w:highlight w:val="yellow"/>
        </w:rPr>
        <w:t>UPDATE</w:t>
      </w:r>
      <w:r>
        <w:t xml:space="preserve">] </w:t>
      </w:r>
      <w:r w:rsidR="009E55BF" w:rsidRPr="00760141">
        <w:t>Issue 3: PDCCH: Details of CSS for MCCH/MTCH channels</w:t>
      </w:r>
    </w:p>
    <w:p w14:paraId="7B8018D6" w14:textId="77777777" w:rsidR="009E55BF" w:rsidRDefault="009E55BF" w:rsidP="00451318">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451318">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lastRenderedPageBreak/>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w:t>
      </w:r>
      <w:r w:rsidRPr="005F65C1">
        <w:lastRenderedPageBreak/>
        <w:t>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451318">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lastRenderedPageBreak/>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lastRenderedPageBreak/>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4513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lastRenderedPageBreak/>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6"/>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6"/>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6"/>
              <w:numPr>
                <w:ilvl w:val="0"/>
                <w:numId w:val="84"/>
              </w:numPr>
              <w:rPr>
                <w:lang w:eastAsia="es-ES"/>
              </w:rPr>
            </w:pPr>
            <w:bookmarkStart w:id="12"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12"/>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6"/>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af6"/>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297900">
      <w:pPr>
        <w:pStyle w:val="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6"/>
        <w:numPr>
          <w:ilvl w:val="0"/>
          <w:numId w:val="84"/>
        </w:numPr>
      </w:pPr>
      <w:r>
        <w:t>whether DCI formats of other RNTIs can be configured in the same CSS as broadcast DCI formats?</w:t>
      </w:r>
    </w:p>
    <w:p w14:paraId="4F9AAE1F" w14:textId="77777777" w:rsidR="004508A3" w:rsidRDefault="00297900" w:rsidP="00414133">
      <w:pPr>
        <w:pStyle w:val="af6"/>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等线"/>
                <w:lang w:eastAsia="zh-CN"/>
              </w:rPr>
            </w:pPr>
            <w:r>
              <w:rPr>
                <w:rFonts w:eastAsia="等线" w:hint="eastAsia"/>
                <w:lang w:eastAsia="zh-CN"/>
              </w:rPr>
              <w:t>ZT</w:t>
            </w:r>
            <w:r>
              <w:rPr>
                <w:rFonts w:eastAsia="等线"/>
                <w:lang w:eastAsia="zh-CN"/>
              </w:rPr>
              <w:t>E</w:t>
            </w:r>
          </w:p>
        </w:tc>
        <w:tc>
          <w:tcPr>
            <w:tcW w:w="7979" w:type="dxa"/>
          </w:tcPr>
          <w:p w14:paraId="201173C5" w14:textId="77777777" w:rsidR="00E570E8" w:rsidRDefault="00E570E8" w:rsidP="00E570E8">
            <w:pPr>
              <w:rPr>
                <w:rFonts w:eastAsia="等线"/>
                <w:lang w:eastAsia="zh-CN"/>
              </w:rPr>
            </w:pPr>
            <w:r>
              <w:rPr>
                <w:rFonts w:eastAsia="等线" w:hint="eastAsia"/>
                <w:lang w:eastAsia="zh-CN"/>
              </w:rPr>
              <w:t>Re</w:t>
            </w:r>
            <w:r>
              <w:rPr>
                <w:rFonts w:eastAsia="等线"/>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等线"/>
                <w:lang w:eastAsia="zh-CN"/>
              </w:rPr>
            </w:pPr>
            <w:r>
              <w:rPr>
                <w:rFonts w:eastAsia="等线"/>
                <w:lang w:eastAsia="zh-CN"/>
              </w:rPr>
              <w:t>Regarding the second bullet, we think the same monitoring priority to legacy CSS is sufficient.</w:t>
            </w:r>
          </w:p>
        </w:tc>
      </w:tr>
    </w:tbl>
    <w:p w14:paraId="35D3DAB1" w14:textId="1732CC54" w:rsidR="00297900" w:rsidRPr="00297900" w:rsidRDefault="00297900" w:rsidP="004508A3"/>
    <w:p w14:paraId="2D2198E9" w14:textId="77777777" w:rsidR="00297900" w:rsidRDefault="00297900" w:rsidP="009E55BF"/>
    <w:p w14:paraId="333638F2" w14:textId="2459374C" w:rsidR="00F5429F" w:rsidRPr="00F5429F" w:rsidRDefault="00AC41A5" w:rsidP="00297900">
      <w:pPr>
        <w:pStyle w:val="2"/>
        <w:numPr>
          <w:ilvl w:val="1"/>
          <w:numId w:val="1"/>
        </w:numPr>
      </w:pPr>
      <w:r>
        <w:lastRenderedPageBreak/>
        <w:t>[</w:t>
      </w:r>
      <w:r w:rsidRPr="00AC41A5">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297900">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297900">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3" w:name="_Hlk87437543"/>
          </w:p>
        </w:tc>
      </w:tr>
      <w:bookmarkEnd w:id="13"/>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lastRenderedPageBreak/>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4" w:name="_Hlk87440417"/>
      <w:r w:rsidRPr="007C1514">
        <w:rPr>
          <w:b/>
          <w:bCs/>
          <w:i/>
          <w:iCs/>
        </w:rPr>
        <w:t>RateMatchPattern</w:t>
      </w:r>
    </w:p>
    <w:bookmarkEnd w:id="14"/>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297900">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0"/>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1"/>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29790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15"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5"/>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6"/>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297900">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6"/>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6"/>
        <w:numPr>
          <w:ilvl w:val="0"/>
          <w:numId w:val="76"/>
        </w:numPr>
        <w:rPr>
          <w:b/>
          <w:bCs/>
        </w:rPr>
      </w:pPr>
      <w:r>
        <w:rPr>
          <w:b/>
          <w:bCs/>
        </w:rPr>
        <w:t>do you support revised proposals 2.4-1rev1 and 2.4-2rev1?</w:t>
      </w:r>
    </w:p>
    <w:p w14:paraId="3EBAED8D" w14:textId="0BA4C583" w:rsidR="00542E4E" w:rsidRDefault="00542E4E" w:rsidP="00F15129">
      <w:pPr>
        <w:pStyle w:val="af6"/>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6"/>
              <w:numPr>
                <w:ilvl w:val="0"/>
                <w:numId w:val="56"/>
              </w:numPr>
            </w:pPr>
            <w:r>
              <w:t xml:space="preserve">the CFR frequency resource used for MTCH is configured by MCCH, </w:t>
            </w:r>
          </w:p>
          <w:p w14:paraId="7028D07D" w14:textId="77777777" w:rsidR="00415B8E" w:rsidRDefault="00415B8E" w:rsidP="00415B8E">
            <w:pPr>
              <w:pStyle w:val="af6"/>
              <w:numPr>
                <w:ilvl w:val="0"/>
                <w:numId w:val="56"/>
              </w:numPr>
            </w:pPr>
            <w:r>
              <w:t>and the CFR frequency resource used for MCCH is configured by SIBx,</w:t>
            </w:r>
          </w:p>
          <w:p w14:paraId="68D3471D" w14:textId="77777777" w:rsidR="00415B8E" w:rsidRPr="00A66ACB" w:rsidRDefault="00415B8E" w:rsidP="00415B8E">
            <w:pPr>
              <w:pStyle w:val="af6"/>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af6"/>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af6"/>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af6"/>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4958A4">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af6"/>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E570E8">
            <w:pPr>
              <w:pStyle w:val="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af6"/>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af6"/>
              <w:keepNext/>
              <w:keepLines/>
              <w:numPr>
                <w:ilvl w:val="0"/>
                <w:numId w:val="90"/>
              </w:numPr>
              <w:spacing w:after="0"/>
              <w:rPr>
                <w:rFonts w:eastAsia="等线"/>
                <w:bCs/>
                <w:sz w:val="22"/>
                <w:szCs w:val="22"/>
                <w:lang w:eastAsia="zh-CN"/>
              </w:rPr>
            </w:pPr>
            <w:r>
              <w:rPr>
                <w:rFonts w:eastAsia="等线"/>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lastRenderedPageBreak/>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570E8">
            <w:pPr>
              <w:pStyle w:val="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等线"/>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等线"/>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等线"/>
                <w:sz w:val="22"/>
                <w:szCs w:val="22"/>
                <w:lang w:eastAsia="zh-CN"/>
              </w:rPr>
            </w:pPr>
            <w:r>
              <w:rPr>
                <w:rFonts w:eastAsia="等线" w:hint="eastAsia"/>
                <w:lang w:eastAsia="zh-CN"/>
              </w:rPr>
              <w:t>Z</w:t>
            </w:r>
            <w:r>
              <w:rPr>
                <w:rFonts w:eastAsia="等线"/>
                <w:lang w:eastAsia="zh-CN"/>
              </w:rPr>
              <w:t>TE</w:t>
            </w:r>
          </w:p>
        </w:tc>
        <w:tc>
          <w:tcPr>
            <w:tcW w:w="8224" w:type="dxa"/>
          </w:tcPr>
          <w:p w14:paraId="52002ADE" w14:textId="77777777" w:rsidR="00E570E8" w:rsidRDefault="00E570E8" w:rsidP="00E570E8">
            <w:pPr>
              <w:keepNext/>
              <w:keepLines/>
              <w:spacing w:after="0"/>
              <w:rPr>
                <w:rFonts w:eastAsia="等线"/>
                <w:bCs/>
                <w:sz w:val="22"/>
                <w:szCs w:val="22"/>
                <w:lang w:eastAsia="zh-CN"/>
              </w:rPr>
            </w:pPr>
            <w:r>
              <w:rPr>
                <w:rFonts w:eastAsia="等线" w:hint="eastAsia"/>
                <w:bCs/>
                <w:sz w:val="22"/>
                <w:szCs w:val="22"/>
                <w:lang w:eastAsia="zh-CN"/>
              </w:rPr>
              <w:t>We</w:t>
            </w:r>
            <w:r>
              <w:rPr>
                <w:rFonts w:eastAsia="等线"/>
                <w:bCs/>
                <w:sz w:val="22"/>
                <w:szCs w:val="22"/>
                <w:lang w:eastAsia="zh-CN"/>
              </w:rPr>
              <w:t xml:space="preserve"> are ok with all the above proposals including </w:t>
            </w:r>
            <w:r w:rsidRPr="000526EF">
              <w:rPr>
                <w:rFonts w:eastAsia="等线"/>
                <w:bCs/>
                <w:sz w:val="22"/>
                <w:szCs w:val="22"/>
                <w:lang w:eastAsia="zh-CN"/>
              </w:rPr>
              <w:t>Proposal 2.4-5</w:t>
            </w:r>
            <w:r>
              <w:rPr>
                <w:rFonts w:eastAsia="等线"/>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等线"/>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等线"/>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等线" w:hint="eastAsia"/>
                <w:lang w:eastAsia="zh-CN"/>
              </w:rPr>
            </w:pPr>
            <w:r>
              <w:rPr>
                <w:rFonts w:eastAsia="等线"/>
                <w:sz w:val="22"/>
                <w:szCs w:val="22"/>
                <w:lang w:eastAsia="zh-CN"/>
              </w:rPr>
              <w:t>MediaTek</w:t>
            </w:r>
          </w:p>
        </w:tc>
        <w:tc>
          <w:tcPr>
            <w:tcW w:w="8224" w:type="dxa"/>
          </w:tcPr>
          <w:p w14:paraId="5E4CBC01" w14:textId="16204668" w:rsidR="0043679F" w:rsidRDefault="0043679F" w:rsidP="0043679F">
            <w:pPr>
              <w:keepNext/>
              <w:keepLines/>
              <w:spacing w:after="0"/>
              <w:rPr>
                <w:rFonts w:eastAsia="等线" w:hint="eastAsia"/>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bl>
    <w:p w14:paraId="60F1F48B" w14:textId="77777777" w:rsidR="00684E60" w:rsidRDefault="00684E60" w:rsidP="009E55BF"/>
    <w:p w14:paraId="486275D2" w14:textId="77777777" w:rsidR="00684E60" w:rsidRDefault="00684E60" w:rsidP="009E55BF"/>
    <w:p w14:paraId="26818954" w14:textId="6A429FE5" w:rsidR="007B332F" w:rsidRPr="007B332F" w:rsidRDefault="00B62468" w:rsidP="004958A4">
      <w:pPr>
        <w:pStyle w:val="2"/>
        <w:numPr>
          <w:ilvl w:val="1"/>
          <w:numId w:val="1"/>
        </w:numPr>
      </w:pPr>
      <w:r>
        <w:t>[</w:t>
      </w:r>
      <w:r w:rsidRPr="00B62468">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4958A4">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17"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17"/>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4958A4">
      <w:pPr>
        <w:pStyle w:val="3"/>
        <w:numPr>
          <w:ilvl w:val="2"/>
          <w:numId w:val="1"/>
        </w:numPr>
        <w:rPr>
          <w:b/>
          <w:bCs/>
        </w:rPr>
      </w:pPr>
      <w:r>
        <w:rPr>
          <w:b/>
          <w:bCs/>
        </w:rPr>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lastRenderedPageBreak/>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lastRenderedPageBreak/>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4958A4">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lastRenderedPageBreak/>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4958A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1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1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8"/>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lastRenderedPageBreak/>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9"/>
    </w:p>
    <w:p w14:paraId="479C9864" w14:textId="20B356BD" w:rsidR="0049679A" w:rsidRDefault="0049679A" w:rsidP="00275DA6">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0"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2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lastRenderedPageBreak/>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8"/>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lastRenderedPageBreak/>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6"/>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6"/>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6"/>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6"/>
              <w:numPr>
                <w:ilvl w:val="1"/>
                <w:numId w:val="52"/>
              </w:numPr>
              <w:spacing w:before="240" w:after="0"/>
            </w:pPr>
            <w:r w:rsidRPr="00E84CB0">
              <w:t>[LG, NTT DOCOMO, Xiaomi, OPPO, vivo] (5)</w:t>
            </w:r>
          </w:p>
          <w:p w14:paraId="369C86A9" w14:textId="5323BBF7" w:rsidR="00E84CB0" w:rsidRDefault="008F2470" w:rsidP="00E84CB0">
            <w:pPr>
              <w:pStyle w:val="af6"/>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lastRenderedPageBreak/>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4E0AB8">
      <w:pPr>
        <w:pStyle w:val="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6"/>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6"/>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6"/>
        <w:numPr>
          <w:ilvl w:val="0"/>
          <w:numId w:val="54"/>
        </w:numPr>
        <w:rPr>
          <w:b/>
          <w:bCs/>
        </w:rPr>
      </w:pPr>
      <w:r>
        <w:rPr>
          <w:b/>
          <w:bCs/>
        </w:rPr>
        <w:t>please provide your views on Proposals 2.5-2rev1 and 2.5-3.</w:t>
      </w:r>
    </w:p>
    <w:p w14:paraId="607D13F7" w14:textId="6490AC58" w:rsidR="006D72A3" w:rsidRPr="00D04C2F" w:rsidRDefault="006D72A3" w:rsidP="006D72A3">
      <w:pPr>
        <w:pStyle w:val="af6"/>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lastRenderedPageBreak/>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t>CATT</w:t>
            </w:r>
          </w:p>
        </w:tc>
        <w:tc>
          <w:tcPr>
            <w:tcW w:w="7985" w:type="dxa"/>
          </w:tcPr>
          <w:p w14:paraId="1B95D540" w14:textId="77777777" w:rsidR="00A05B38" w:rsidRPr="00417CAB" w:rsidRDefault="00A05B38" w:rsidP="00E570E8">
            <w:pPr>
              <w:pStyle w:val="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r>
              <w:t>3</w:t>
            </w:r>
            <w:r>
              <w:rPr>
                <w:rFonts w:eastAsia="等线"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85" w:type="dxa"/>
          </w:tcPr>
          <w:p w14:paraId="4268E1D2" w14:textId="22C666D3" w:rsidR="00E570E8" w:rsidRDefault="00E570E8" w:rsidP="00E570E8">
            <w:pPr>
              <w:spacing w:after="0"/>
            </w:pPr>
            <w:r w:rsidRPr="000526EF">
              <w:rPr>
                <w:rFonts w:eastAsia="等线" w:hint="eastAsia"/>
                <w:bCs/>
                <w:lang w:eastAsia="zh-CN"/>
              </w:rPr>
              <w:t>A</w:t>
            </w:r>
            <w:r w:rsidRPr="000526EF">
              <w:rPr>
                <w:rFonts w:eastAsia="等线"/>
                <w:bCs/>
                <w:lang w:eastAsia="zh-CN"/>
              </w:rPr>
              <w:t xml:space="preserve">fter checking companies’ views above in the last round, </w:t>
            </w:r>
            <w:r>
              <w:rPr>
                <w:rFonts w:eastAsia="等线"/>
                <w:bCs/>
                <w:lang w:eastAsia="zh-CN"/>
              </w:rPr>
              <w:t>it seems companies have different understandings on the RAN2 agreements/conclusion. We still keep our views to let RAN2 to decide this issue. We can include this in the LS under discussion.</w:t>
            </w:r>
          </w:p>
        </w:tc>
      </w:tr>
    </w:tbl>
    <w:p w14:paraId="2D2101FE" w14:textId="77777777" w:rsidR="008A2B5B" w:rsidRDefault="008A2B5B" w:rsidP="00C85D82">
      <w:pPr>
        <w:rPr>
          <w:highlight w:val="yellow"/>
        </w:rPr>
      </w:pPr>
    </w:p>
    <w:p w14:paraId="0FF9985A" w14:textId="67E6F901" w:rsidR="002934E4" w:rsidRPr="00615E95" w:rsidRDefault="0021702B" w:rsidP="004E0AB8">
      <w:pPr>
        <w:pStyle w:val="2"/>
        <w:numPr>
          <w:ilvl w:val="1"/>
          <w:numId w:val="1"/>
        </w:numPr>
      </w:pPr>
      <w:r>
        <w:t>[</w:t>
      </w:r>
      <w:r w:rsidRPr="0021702B">
        <w:rPr>
          <w:highlight w:val="yellow"/>
        </w:rPr>
        <w:t>UPDATE</w:t>
      </w:r>
      <w:r>
        <w:t xml:space="preserve">] </w:t>
      </w:r>
      <w:r w:rsidR="002934E4" w:rsidRPr="00615E95">
        <w:t xml:space="preserve">Issue </w:t>
      </w:r>
      <w:r w:rsidR="004649E6" w:rsidRPr="00615E95">
        <w:t>6</w:t>
      </w:r>
      <w:r w:rsidR="002934E4" w:rsidRPr="00615E95">
        <w:t xml:space="preserve">: </w:t>
      </w:r>
      <w:r w:rsidR="00900B0E">
        <w:t xml:space="preserve">Definition and </w:t>
      </w:r>
      <w:r w:rsidR="002F15D2" w:rsidRPr="00615E95">
        <w:t>down-selection for CFR of MCCH/MTCH</w:t>
      </w:r>
    </w:p>
    <w:p w14:paraId="0E44930A" w14:textId="77777777" w:rsidR="00CC18ED" w:rsidRDefault="00CC18ED" w:rsidP="004E0A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lastRenderedPageBreak/>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4E0AB8">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lastRenderedPageBreak/>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2F8AF3A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1B78F520" w:rsidR="00BF7573" w:rsidRDefault="00B57A65" w:rsidP="00BF7573">
      <w:pPr>
        <w:pStyle w:val="af6"/>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6"/>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6"/>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6"/>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6"/>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77777777" w:rsidR="00414E91" w:rsidRDefault="00414E91" w:rsidP="00414E91">
      <w:pPr>
        <w:pStyle w:val="af6"/>
        <w:numPr>
          <w:ilvl w:val="2"/>
          <w:numId w:val="16"/>
        </w:numPr>
      </w:pPr>
      <w:r>
        <w:lastRenderedPageBreak/>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6"/>
        <w:numPr>
          <w:ilvl w:val="2"/>
          <w:numId w:val="16"/>
        </w:numPr>
      </w:pPr>
      <w:r>
        <w:t>For case C, there is no discrepancy between gNB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77777777"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6"/>
        <w:numPr>
          <w:ilvl w:val="1"/>
          <w:numId w:val="16"/>
        </w:numPr>
      </w:pPr>
      <w:r>
        <w:t>Proposal 1: Support Case D and E for gNB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6"/>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w:t>
      </w:r>
      <w:r>
        <w:lastRenderedPageBreak/>
        <w:t xml:space="preserve">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77777777" w:rsidR="00CC7D68" w:rsidRDefault="00CC7D68" w:rsidP="00CC7D68">
      <w:pPr>
        <w:pStyle w:val="af6"/>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6"/>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6"/>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6"/>
        <w:ind w:left="1440"/>
      </w:pPr>
      <w:r w:rsidRPr="00B966BA">
        <w:rPr>
          <w:i/>
          <w:iCs/>
        </w:rPr>
        <w:lastRenderedPageBreak/>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77777777" w:rsidR="00D87B50" w:rsidRDefault="00D87B50" w:rsidP="00275DA6">
      <w:pPr>
        <w:pStyle w:val="af6"/>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31F07F63" w:rsidR="00475991" w:rsidRDefault="00475991" w:rsidP="00275DA6">
      <w:pPr>
        <w:pStyle w:val="af6"/>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6"/>
        <w:numPr>
          <w:ilvl w:val="1"/>
          <w:numId w:val="65"/>
        </w:numPr>
      </w:pPr>
      <w:r>
        <w:t>Observation 4: Idle/Inactive mode UE can’t send MBS interest indication to gNB.</w:t>
      </w:r>
    </w:p>
    <w:p w14:paraId="0B563C77" w14:textId="77777777" w:rsidR="00475991" w:rsidRDefault="00475991" w:rsidP="00275DA6">
      <w:pPr>
        <w:pStyle w:val="af6"/>
        <w:numPr>
          <w:ilvl w:val="1"/>
          <w:numId w:val="65"/>
        </w:numPr>
      </w:pPr>
      <w:r w:rsidRPr="00475991">
        <w:rPr>
          <w:i/>
          <w:iCs/>
        </w:rPr>
        <w:lastRenderedPageBreak/>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t>In [</w:t>
      </w:r>
      <w:r w:rsidRPr="00FF0531">
        <w:t>R1-2112314</w:t>
      </w:r>
      <w:r>
        <w:t>, MediaTek]</w:t>
      </w:r>
    </w:p>
    <w:p w14:paraId="0A98B6C3" w14:textId="77777777" w:rsidR="00AA4993" w:rsidRDefault="00AA4993" w:rsidP="00275DA6">
      <w:pPr>
        <w:pStyle w:val="af6"/>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 xml:space="preserve">Observation 4: UEs is RRC IDLE/INACTIVE receiving broadcast will need to receive in parallel legacy type of data, such as System Information, paging and RA signaling in the CORESET#0 initial </w:t>
      </w:r>
      <w:r>
        <w:lastRenderedPageBreak/>
        <w:t>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0EE314E1" w:rsidR="00B7282A" w:rsidRDefault="00B7282A" w:rsidP="00275DA6">
      <w:pPr>
        <w:pStyle w:val="af6"/>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lastRenderedPageBreak/>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4E0A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[Futurewei, Spreadtrum,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lastRenderedPageBreak/>
        <w:t>Not support of Case E</w:t>
      </w:r>
    </w:p>
    <w:p w14:paraId="4EC5D8D0" w14:textId="5CB0575F" w:rsidR="008E5062" w:rsidRDefault="008E5062" w:rsidP="00275DA6">
      <w:pPr>
        <w:pStyle w:val="af6"/>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6"/>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6"/>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6"/>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6"/>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4E0A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6"/>
              <w:numPr>
                <w:ilvl w:val="0"/>
                <w:numId w:val="68"/>
              </w:numPr>
              <w:rPr>
                <w:lang w:eastAsia="ko-KR"/>
              </w:rPr>
            </w:pPr>
            <w:r>
              <w:rPr>
                <w:lang w:eastAsia="ko-KR"/>
              </w:rPr>
              <w:lastRenderedPageBreak/>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6"/>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6"/>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lastRenderedPageBreak/>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w:t>
            </w:r>
            <w:r>
              <w:lastRenderedPageBreak/>
              <w:t>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6"/>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6"/>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lastRenderedPageBreak/>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lastRenderedPageBreak/>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530D22">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6"/>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6"/>
        <w:numPr>
          <w:ilvl w:val="0"/>
          <w:numId w:val="80"/>
        </w:numPr>
        <w:overflowPunct/>
        <w:autoSpaceDE/>
        <w:autoSpaceDN/>
        <w:adjustRightInd/>
        <w:spacing w:after="0" w:line="256" w:lineRule="auto"/>
        <w:textAlignment w:val="auto"/>
      </w:pPr>
      <w:r w:rsidRPr="004C1C41">
        <w:rPr>
          <w:color w:val="FF0000"/>
        </w:rPr>
        <w:lastRenderedPageBreak/>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6"/>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6"/>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6"/>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6"/>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r>
              <w:rPr>
                <w:rFonts w:eastAsia="等线" w:hint="eastAsia"/>
                <w:lang w:eastAsia="zh-CN"/>
              </w:rPr>
              <w:t>S</w:t>
            </w:r>
            <w:r>
              <w:rPr>
                <w:rFonts w:eastAsia="等线"/>
                <w:lang w:eastAsia="zh-CN"/>
              </w:rPr>
              <w:t>preadtrum</w:t>
            </w:r>
          </w:p>
        </w:tc>
        <w:tc>
          <w:tcPr>
            <w:tcW w:w="7979" w:type="dxa"/>
          </w:tcPr>
          <w:p w14:paraId="23762097" w14:textId="0BFD9235" w:rsidR="00DC7679" w:rsidRPr="00DC7679" w:rsidRDefault="00DC7679" w:rsidP="006548C2">
            <w:pPr>
              <w:pStyle w:val="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o legacy UEs. This is because that if w/o prior information, gNB could not identify whether UE is MBS UE or legacy UE. So gNB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EDD666C" w14:textId="77777777" w:rsidR="00F627EF" w:rsidRDefault="00F627EF" w:rsidP="00F627EF">
            <w:pPr>
              <w:pStyle w:val="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lastRenderedPageBreak/>
              <w:t>For Ues receiving broadcast in RRC IDLE/INACTIVE,</w:t>
            </w:r>
            <w:ins w:id="22"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23"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24"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5" w:author="xiajinhuan" w:date="2021-11-16T15:23:00Z"/>
                <w:rFonts w:eastAsia="等线"/>
                <w:lang w:eastAsia="zh-CN"/>
              </w:rPr>
            </w:pPr>
            <w:del w:id="26"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7" w:author="xiajinhuan" w:date="2021-11-16T15:23:00Z"/>
                <w:rFonts w:eastAsia="等线"/>
                <w:lang w:eastAsia="zh-CN"/>
              </w:rPr>
            </w:pPr>
            <w:del w:id="28"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29" w:author="xiajinhuan" w:date="2021-11-16T15:23:00Z"/>
                <w:rFonts w:eastAsia="等线"/>
                <w:lang w:eastAsia="zh-CN"/>
              </w:rPr>
            </w:pPr>
            <w:r w:rsidRPr="00CE665B">
              <w:rPr>
                <w:rFonts w:eastAsia="等线"/>
                <w:lang w:eastAsia="zh-CN"/>
              </w:rPr>
              <w:t>Note</w:t>
            </w:r>
            <w:del w:id="30" w:author="xiajinhuan" w:date="2021-11-16T15:23:00Z">
              <w:r w:rsidRPr="00CE665B" w:rsidDel="00CE665B">
                <w:rPr>
                  <w:rFonts w:eastAsia="等线"/>
                  <w:lang w:eastAsia="zh-CN"/>
                </w:rPr>
                <w:delText xml:space="preserve"> 2</w:delText>
              </w:r>
            </w:del>
            <w:r w:rsidRPr="00CE665B">
              <w:rPr>
                <w:rFonts w:eastAsia="等线"/>
                <w:lang w:eastAsia="zh-CN"/>
              </w:rPr>
              <w:t>: RRC IDLE/INACTIVE Ues receive SIB/paging within CORESET#0.</w:t>
            </w:r>
          </w:p>
          <w:p w14:paraId="679B125C" w14:textId="77777777" w:rsidR="00F627EF" w:rsidRDefault="00F627EF" w:rsidP="00F627EF">
            <w:pPr>
              <w:numPr>
                <w:ilvl w:val="0"/>
                <w:numId w:val="66"/>
              </w:numPr>
              <w:rPr>
                <w:ins w:id="31" w:author="xiajinhuan" w:date="2021-11-16T15:23:00Z"/>
                <w:rFonts w:eastAsia="等线"/>
                <w:lang w:eastAsia="zh-CN"/>
              </w:rPr>
            </w:pPr>
            <w:ins w:id="32" w:author="xiajinhuan" w:date="2021-11-16T15:23:00Z">
              <w:r>
                <w:rPr>
                  <w:rFonts w:eastAsia="等线"/>
                  <w:lang w:eastAsia="zh-CN"/>
                </w:rPr>
                <w:t>It is up t</w:t>
              </w:r>
            </w:ins>
            <w:ins w:id="33" w:author="xiajinhuan" w:date="2021-11-16T15:24:00Z">
              <w:r>
                <w:rPr>
                  <w:rFonts w:eastAsia="等线"/>
                  <w:lang w:eastAsia="zh-CN"/>
                </w:rPr>
                <w:t xml:space="preserve">o RAN2 how to </w:t>
              </w:r>
            </w:ins>
            <w:ins w:id="34" w:author="xiajinhuan" w:date="2021-11-16T15:25:00Z">
              <w:r>
                <w:rPr>
                  <w:rFonts w:eastAsia="等线"/>
                  <w:lang w:eastAsia="zh-CN"/>
                </w:rPr>
                <w:t>capture different cases of bandwidth</w:t>
              </w:r>
            </w:ins>
            <w:ins w:id="35" w:author="xiajinhuan" w:date="2021-11-16T15:26:00Z">
              <w:r>
                <w:rPr>
                  <w:rFonts w:eastAsia="等线"/>
                  <w:lang w:eastAsia="zh-CN"/>
                </w:rPr>
                <w:t xml:space="preserve"> configurations</w:t>
              </w:r>
            </w:ins>
            <w:ins w:id="36" w:author="xiajinhuan" w:date="2021-11-16T15:25:00Z">
              <w:r>
                <w:rPr>
                  <w:rFonts w:eastAsia="等线"/>
                  <w:lang w:eastAsia="zh-CN"/>
                </w:rPr>
                <w:t xml:space="preserve"> for the CFR.</w:t>
              </w:r>
            </w:ins>
            <w:ins w:id="37" w:author="xiajinhuan" w:date="2021-11-16T15:26:00Z">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38" w:author="xiajinhuan" w:date="2021-11-16T15:23:00Z">
              <w:r>
                <w:rPr>
                  <w:rFonts w:eastAsia="等线"/>
                  <w:lang w:eastAsia="zh-CN"/>
                </w:rPr>
                <w:t xml:space="preserve">Send the LS to RAN2 by including </w:t>
              </w:r>
            </w:ins>
            <w:ins w:id="39" w:author="xiajinhuan" w:date="2021-11-16T15:25:00Z">
              <w:r>
                <w:rPr>
                  <w:rFonts w:eastAsia="等线"/>
                  <w:lang w:eastAsia="zh-CN"/>
                </w:rPr>
                <w:t xml:space="preserve">all agreements made for CFR </w:t>
              </w:r>
            </w:ins>
            <w:ins w:id="40" w:author="xiajinhuan" w:date="2021-11-16T15:26:00Z">
              <w:r w:rsidRPr="00CE665B">
                <w:rPr>
                  <w:rFonts w:eastAsia="等线"/>
                  <w:lang w:eastAsia="zh-CN"/>
                </w:rPr>
                <w:t xml:space="preserve">bandwidth </w:t>
              </w:r>
            </w:ins>
            <w:ins w:id="41" w:author="xiajinhuan" w:date="2021-11-16T15:25:00Z">
              <w:r>
                <w:rPr>
                  <w:rFonts w:eastAsia="等线"/>
                  <w:lang w:eastAsia="zh-CN"/>
                </w:rPr>
                <w:t>configuration</w:t>
              </w:r>
            </w:ins>
            <w:ins w:id="42" w:author="xiajinhuan" w:date="2021-11-16T15:26:00Z">
              <w:r>
                <w:rPr>
                  <w:rFonts w:eastAsia="等线"/>
                  <w:lang w:eastAsia="zh-CN"/>
                </w:rPr>
                <w:t>s</w:t>
              </w:r>
            </w:ins>
            <w:ins w:id="43" w:author="xiajinhuan" w:date="2021-11-16T15:25:00Z">
              <w:r>
                <w:rPr>
                  <w:rFonts w:eastAsia="等线"/>
                  <w:lang w:eastAsia="zh-CN"/>
                </w:rPr>
                <w:t xml:space="preserve">. </w:t>
              </w:r>
            </w:ins>
          </w:p>
          <w:p w14:paraId="4BDB6D42" w14:textId="77777777" w:rsidR="00F627EF" w:rsidRPr="00DC7679" w:rsidRDefault="00F627EF" w:rsidP="00F627EF">
            <w:pPr>
              <w:pStyle w:val="4"/>
              <w:rPr>
                <w:rFonts w:eastAsia="等线"/>
                <w:b w:val="0"/>
                <w:lang w:eastAsia="zh-CN"/>
              </w:rPr>
            </w:pPr>
          </w:p>
        </w:tc>
      </w:tr>
      <w:tr w:rsidR="00C52A58" w14:paraId="7086104C" w14:textId="77777777" w:rsidTr="00E570E8">
        <w:tc>
          <w:tcPr>
            <w:tcW w:w="1650" w:type="dxa"/>
          </w:tcPr>
          <w:p w14:paraId="1027D644" w14:textId="77777777" w:rsidR="00C52A58" w:rsidRDefault="00C52A58" w:rsidP="00E570E8">
            <w:pPr>
              <w:rPr>
                <w:rFonts w:eastAsia="等线"/>
                <w:lang w:eastAsia="zh-CN"/>
              </w:rPr>
            </w:pPr>
            <w:r>
              <w:rPr>
                <w:rFonts w:hint="eastAsia"/>
                <w:sz w:val="22"/>
                <w:szCs w:val="22"/>
                <w:lang w:eastAsia="zh-CN"/>
              </w:rPr>
              <w:lastRenderedPageBreak/>
              <w:t>T</w:t>
            </w:r>
            <w:r>
              <w:rPr>
                <w:sz w:val="22"/>
                <w:szCs w:val="22"/>
                <w:lang w:eastAsia="zh-CN"/>
              </w:rPr>
              <w:t>D Tech, Chengdu TD Tech</w:t>
            </w:r>
          </w:p>
        </w:tc>
        <w:tc>
          <w:tcPr>
            <w:tcW w:w="7979" w:type="dxa"/>
          </w:tcPr>
          <w:p w14:paraId="63539C8F" w14:textId="77777777" w:rsidR="00C52A58" w:rsidRDefault="00C52A58" w:rsidP="00E570E8">
            <w:pPr>
              <w:pStyle w:val="4"/>
            </w:pPr>
            <w:r w:rsidRPr="004C1C41">
              <w:t>Proposal 2.6-1</w:t>
            </w:r>
            <w:r>
              <w:t xml:space="preserve">rev1: Ok. </w:t>
            </w:r>
          </w:p>
          <w:p w14:paraId="19A9FA16" w14:textId="77777777" w:rsidR="00C52A58" w:rsidRDefault="00C52A58" w:rsidP="00E570E8">
            <w:pPr>
              <w:pStyle w:val="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af6"/>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af6"/>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af6"/>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4"/>
              <w:rPr>
                <w:rFonts w:eastAsia="等线"/>
                <w:b w:val="0"/>
                <w:lang w:eastAsia="zh-CN"/>
              </w:rPr>
            </w:pPr>
          </w:p>
        </w:tc>
      </w:tr>
      <w:tr w:rsidR="002A1122" w14:paraId="693ACF19" w14:textId="77777777" w:rsidTr="001C45FB">
        <w:tc>
          <w:tcPr>
            <w:tcW w:w="1650" w:type="dxa"/>
          </w:tcPr>
          <w:p w14:paraId="631CC144" w14:textId="072695A0" w:rsidR="002A1122" w:rsidRPr="00C52A58" w:rsidRDefault="002A1122" w:rsidP="002A1122">
            <w:pPr>
              <w:rPr>
                <w:rFonts w:eastAsia="等线"/>
                <w:lang w:eastAsia="zh-CN"/>
              </w:rPr>
            </w:pPr>
            <w:r>
              <w:rPr>
                <w:rFonts w:eastAsia="等线" w:hint="eastAsia"/>
                <w:lang w:eastAsia="zh-CN"/>
              </w:rPr>
              <w:t>v</w:t>
            </w:r>
            <w:r>
              <w:rPr>
                <w:rFonts w:eastAsia="等线"/>
                <w:lang w:eastAsia="zh-CN"/>
              </w:rPr>
              <w:t>ivo</w:t>
            </w:r>
          </w:p>
        </w:tc>
        <w:tc>
          <w:tcPr>
            <w:tcW w:w="7979" w:type="dxa"/>
          </w:tcPr>
          <w:p w14:paraId="6E46C289" w14:textId="77777777" w:rsidR="002A1122" w:rsidRDefault="002A1122" w:rsidP="002A1122">
            <w:pPr>
              <w:pStyle w:val="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af6"/>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等线"/>
                <w:lang w:eastAsia="zh-CN"/>
              </w:rPr>
            </w:pPr>
            <w:r>
              <w:rPr>
                <w:rFonts w:eastAsia="等线"/>
                <w:lang w:eastAsia="zh-CN"/>
              </w:rPr>
              <w:lastRenderedPageBreak/>
              <w:t>Lenovo, Motorola Mobility</w:t>
            </w:r>
          </w:p>
        </w:tc>
        <w:tc>
          <w:tcPr>
            <w:tcW w:w="7979" w:type="dxa"/>
          </w:tcPr>
          <w:p w14:paraId="70471954" w14:textId="77777777" w:rsidR="00D963A5" w:rsidRPr="004C1C41" w:rsidRDefault="00D963A5" w:rsidP="00E570E8">
            <w:pPr>
              <w:pStyle w:val="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4"/>
              <w:ind w:left="0" w:firstLine="0"/>
            </w:pPr>
          </w:p>
          <w:p w14:paraId="0CCB9A7D" w14:textId="77777777" w:rsidR="00D963A5" w:rsidRPr="00044F78" w:rsidRDefault="00D963A5" w:rsidP="00E570E8">
            <w:pPr>
              <w:pStyle w:val="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4"/>
              <w:rPr>
                <w:rFonts w:eastAsia="等线"/>
                <w:b w:val="0"/>
                <w:lang w:eastAsia="zh-CN"/>
              </w:rPr>
            </w:pPr>
            <w:r w:rsidRPr="00D963A5">
              <w:rPr>
                <w:rFonts w:eastAsia="等线" w:hint="eastAsia"/>
                <w:b w:val="0"/>
                <w:lang w:eastAsia="zh-CN"/>
              </w:rPr>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4CE1761E" w14:textId="77777777" w:rsidR="009855E4" w:rsidRPr="003C63D6" w:rsidRDefault="009855E4" w:rsidP="00E570E8">
            <w:pPr>
              <w:rPr>
                <w:rFonts w:eastAsia="等线"/>
                <w:lang w:eastAsia="zh-CN"/>
              </w:rPr>
            </w:pPr>
            <w:r w:rsidRPr="003C63D6">
              <w:rPr>
                <w:rFonts w:eastAsia="等线" w:hint="eastAsia"/>
                <w:lang w:eastAsia="zh-CN"/>
              </w:rPr>
              <w:t>P</w:t>
            </w:r>
            <w:r w:rsidRPr="003C63D6">
              <w:rPr>
                <w:rFonts w:eastAsia="等线"/>
                <w:lang w:eastAsia="zh-CN"/>
              </w:rPr>
              <w:t>roposal 2.6-1 rev1: Not support. The CFR should not be another initial DL BWP. Same reason as raised by Spreadtrum</w:t>
            </w:r>
            <w:r>
              <w:rPr>
                <w:rFonts w:eastAsia="等线"/>
                <w:lang w:eastAsia="zh-CN"/>
              </w:rPr>
              <w:t>/Lenovo/OPPO</w:t>
            </w:r>
            <w:r w:rsidRPr="003C63D6">
              <w:rPr>
                <w:rFonts w:eastAsia="等线"/>
                <w:lang w:eastAsia="zh-CN"/>
              </w:rPr>
              <w:t>.</w:t>
            </w:r>
          </w:p>
          <w:p w14:paraId="007D30BF" w14:textId="77777777" w:rsidR="009855E4" w:rsidRPr="003C63D6" w:rsidRDefault="009855E4" w:rsidP="00E570E8">
            <w:pPr>
              <w:rPr>
                <w:rFonts w:eastAsia="等线"/>
                <w:lang w:eastAsia="zh-CN"/>
              </w:rPr>
            </w:pPr>
            <w:r>
              <w:rPr>
                <w:rFonts w:eastAsia="等线"/>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1B8A235E" w14:textId="2B2A9F39" w:rsidR="00626F4B" w:rsidRPr="003C63D6" w:rsidRDefault="00626F4B" w:rsidP="00E570E8">
            <w:pPr>
              <w:rPr>
                <w:rFonts w:eastAsia="等线"/>
                <w:lang w:eastAsia="zh-CN"/>
              </w:rPr>
            </w:pPr>
            <w:r>
              <w:rPr>
                <w:rFonts w:eastAsia="等线" w:hint="eastAsia"/>
                <w:lang w:eastAsia="zh-CN"/>
              </w:rPr>
              <w:t>T</w:t>
            </w:r>
            <w:r>
              <w:rPr>
                <w:rFonts w:eastAsia="等线"/>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等线" w:hint="eastAsia"/>
                <w:lang w:eastAsia="zh-CN"/>
              </w:rPr>
            </w:pPr>
            <w:r>
              <w:rPr>
                <w:rFonts w:eastAsia="等线"/>
                <w:lang w:eastAsia="zh-CN"/>
              </w:rPr>
              <w:t>Me</w:t>
            </w:r>
            <w:r>
              <w:rPr>
                <w:rFonts w:eastAsia="等线" w:hint="eastAsia"/>
                <w:lang w:eastAsia="zh-CN"/>
              </w:rPr>
              <w:t>dia</w:t>
            </w:r>
            <w:r>
              <w:rPr>
                <w:rFonts w:eastAsia="等线"/>
                <w:lang w:eastAsia="zh-CN"/>
              </w:rPr>
              <w:t>Tek</w:t>
            </w:r>
          </w:p>
        </w:tc>
        <w:tc>
          <w:tcPr>
            <w:tcW w:w="7979" w:type="dxa"/>
          </w:tcPr>
          <w:p w14:paraId="16A4AA5E" w14:textId="77777777" w:rsidR="007761E4" w:rsidRPr="00676F81" w:rsidRDefault="007761E4" w:rsidP="007761E4">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46288C39" w14:textId="77777777" w:rsidR="007761E4" w:rsidRDefault="007761E4" w:rsidP="007761E4">
            <w:pPr>
              <w:rPr>
                <w:rFonts w:eastAsia="等线"/>
                <w:lang w:eastAsia="zh-CN"/>
              </w:rPr>
            </w:pPr>
            <w:r>
              <w:rPr>
                <w:rFonts w:eastAsia="等线"/>
                <w:lang w:eastAsia="zh-CN"/>
              </w:rPr>
              <w:t>Regarding how to configure the CFR, we have the clear agreement as following:</w:t>
            </w:r>
          </w:p>
          <w:tbl>
            <w:tblPr>
              <w:tblStyle w:val="ad"/>
              <w:tblW w:w="0" w:type="auto"/>
              <w:tblLook w:val="04A0" w:firstRow="1" w:lastRow="0" w:firstColumn="1" w:lastColumn="0" w:noHBand="0" w:noVBand="1"/>
            </w:tblPr>
            <w:tblGrid>
              <w:gridCol w:w="7753"/>
            </w:tblGrid>
            <w:tr w:rsidR="007761E4" w14:paraId="30A26747" w14:textId="77777777" w:rsidTr="001F16B7">
              <w:tc>
                <w:tcPr>
                  <w:tcW w:w="7753" w:type="dxa"/>
                </w:tcPr>
                <w:p w14:paraId="1C9849C4" w14:textId="77777777" w:rsidR="007761E4" w:rsidRDefault="007761E4" w:rsidP="007761E4">
                  <w:pPr>
                    <w:rPr>
                      <w:rFonts w:eastAsia="宋体"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等线"/>
                <w:lang w:eastAsia="zh-CN"/>
              </w:rPr>
            </w:pPr>
          </w:p>
          <w:p w14:paraId="1CF2C15E" w14:textId="5A00AC1B" w:rsidR="007761E4" w:rsidRDefault="007761E4" w:rsidP="007761E4">
            <w:pPr>
              <w:rPr>
                <w:rFonts w:eastAsia="等线" w:hint="eastAsia"/>
                <w:lang w:eastAsia="zh-CN"/>
              </w:rPr>
            </w:pPr>
            <w:r>
              <w:rPr>
                <w:rFonts w:eastAsia="等线"/>
                <w:lang w:eastAsia="zh-CN"/>
              </w:rPr>
              <w:t>We think the proposal is NOT necessary.</w:t>
            </w:r>
          </w:p>
        </w:tc>
      </w:tr>
    </w:tbl>
    <w:p w14:paraId="1D905F16" w14:textId="77777777" w:rsidR="00CB7F83" w:rsidRDefault="00CB7F83" w:rsidP="00FE6478"/>
    <w:p w14:paraId="21251E0C" w14:textId="3BB790CA" w:rsidR="00187589" w:rsidRPr="00CD100E" w:rsidRDefault="007671C6" w:rsidP="00530D22">
      <w:pPr>
        <w:pStyle w:val="2"/>
        <w:numPr>
          <w:ilvl w:val="1"/>
          <w:numId w:val="1"/>
        </w:numPr>
      </w:pPr>
      <w:r>
        <w:t>[</w:t>
      </w:r>
      <w:r w:rsidRPr="007671C6">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30D22">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30D22">
      <w:pPr>
        <w:pStyle w:val="3"/>
        <w:numPr>
          <w:ilvl w:val="2"/>
          <w:numId w:val="1"/>
        </w:numPr>
        <w:rPr>
          <w:b/>
          <w:bCs/>
        </w:rPr>
      </w:pPr>
      <w:r>
        <w:rPr>
          <w:b/>
          <w:bCs/>
        </w:rPr>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lastRenderedPageBreak/>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lastRenderedPageBreak/>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30D22">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lastRenderedPageBreak/>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lastRenderedPageBreak/>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lastRenderedPageBreak/>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6"/>
              <w:numPr>
                <w:ilvl w:val="0"/>
                <w:numId w:val="77"/>
              </w:numPr>
            </w:pPr>
            <w:r>
              <w:t>Not needed for MCCH (8) [LG, Nokia, Xiaomi, OPPO, Spreadtrum, vivo, CMCC, Apple] (since MCCH is periodically transmitted)</w:t>
            </w:r>
          </w:p>
          <w:p w14:paraId="3D226613" w14:textId="269811E3" w:rsidR="007A2F0F" w:rsidRDefault="007A2F0F" w:rsidP="00F15129">
            <w:pPr>
              <w:pStyle w:val="af6"/>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6"/>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6"/>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6"/>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lastRenderedPageBreak/>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530D22">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6"/>
        <w:numPr>
          <w:ilvl w:val="0"/>
          <w:numId w:val="63"/>
        </w:numPr>
      </w:pPr>
      <w:r>
        <w:lastRenderedPageBreak/>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6"/>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6"/>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6"/>
        <w:numPr>
          <w:ilvl w:val="0"/>
          <w:numId w:val="79"/>
        </w:numPr>
        <w:rPr>
          <w:b/>
          <w:bCs/>
        </w:rPr>
      </w:pPr>
      <w:r>
        <w:rPr>
          <w:b/>
          <w:bCs/>
        </w:rPr>
        <w:t>Proponents of PDSCH repetition for MCCH, please provide the motivation</w:t>
      </w:r>
    </w:p>
    <w:p w14:paraId="1D7A63A0" w14:textId="45BD89EB" w:rsidR="000B4BDF" w:rsidRDefault="000B4BDF" w:rsidP="00F15129">
      <w:pPr>
        <w:pStyle w:val="af6"/>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xml:space="preserve">@ ZTE: It is not clear to us how PDCCH can schedule both MCCH and MTCH in one PDSCH considering different RNTIs are used for MCCH and MTCH. How can UE avoid receiving </w:t>
            </w:r>
            <w:r>
              <w:rPr>
                <w:rFonts w:eastAsia="等线"/>
                <w:lang w:eastAsia="zh-CN"/>
              </w:rPr>
              <w:lastRenderedPageBreak/>
              <w:t>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lastRenderedPageBreak/>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w:t>
            </w:r>
            <w:r>
              <w:rPr>
                <w:rFonts w:eastAsia="等线"/>
                <w:lang w:eastAsia="zh-CN"/>
              </w:rPr>
              <w:lastRenderedPageBreak/>
              <w:t>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lastRenderedPageBreak/>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6"/>
              <w:numPr>
                <w:ilvl w:val="0"/>
                <w:numId w:val="64"/>
              </w:numPr>
            </w:pPr>
            <w:r>
              <w:t>support [ZTE</w:t>
            </w:r>
            <w:r w:rsidR="00D30E22">
              <w:t>, Lenovo, Ericsson, Samsung</w:t>
            </w:r>
            <w:r w:rsidR="00012A8A">
              <w:t>, TD Tech</w:t>
            </w:r>
            <w:r>
              <w:t>]</w:t>
            </w:r>
          </w:p>
          <w:p w14:paraId="68A78A88" w14:textId="5FCC6649" w:rsidR="00F5057B" w:rsidRDefault="00F5057B" w:rsidP="00F5057B">
            <w:pPr>
              <w:pStyle w:val="af6"/>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lastRenderedPageBreak/>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530D22">
      <w:pPr>
        <w:pStyle w:val="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01D708F3" w:rsidR="006D2F26" w:rsidRDefault="006D2F26" w:rsidP="006D2F26">
      <w:pPr>
        <w:pStyle w:val="4"/>
      </w:pPr>
      <w:r>
        <w:t>Proposal</w:t>
      </w:r>
      <w:r w:rsidRPr="00CC348B">
        <w:t xml:space="preserve"> 2.</w:t>
      </w:r>
      <w:r>
        <w:t>7</w:t>
      </w:r>
      <w:r w:rsidRPr="00CC348B">
        <w:t>-</w:t>
      </w:r>
      <w:r>
        <w:t>1 [</w:t>
      </w:r>
      <w:r w:rsidR="00B775D9" w:rsidRPr="00B775D9">
        <w:rPr>
          <w:highlight w:val="yellow"/>
        </w:rPr>
        <w:t>awaiting more comments</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6"/>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4FAFCD7E" w:rsidR="00390179" w:rsidRDefault="00390179" w:rsidP="00390179">
      <w:pPr>
        <w:pStyle w:val="4"/>
      </w:pPr>
      <w:r>
        <w:t>Proposal</w:t>
      </w:r>
      <w:r w:rsidRPr="00CC348B">
        <w:t xml:space="preserve"> 2.</w:t>
      </w:r>
      <w:r>
        <w:t>7</w:t>
      </w:r>
      <w:r w:rsidRPr="00CC348B">
        <w:t>-</w:t>
      </w:r>
      <w:r>
        <w:t>2 [</w:t>
      </w:r>
      <w:r w:rsidRPr="00390179">
        <w:rPr>
          <w:highlight w:val="green"/>
        </w:rPr>
        <w:t>stable</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af6"/>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C5FC7C0" w:rsidR="00F5057B" w:rsidRPr="00D77BD4" w:rsidRDefault="00D77BD4" w:rsidP="00D77BD4">
      <w:pPr>
        <w:pStyle w:val="4"/>
      </w:pPr>
      <w:r w:rsidRPr="00D77BD4">
        <w:t>Proposal 2.7-</w:t>
      </w:r>
      <w:r w:rsidR="00AA1320">
        <w:t>4</w:t>
      </w:r>
      <w:r w:rsidR="00910545">
        <w:t xml:space="preserve"> [NEW]</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af6"/>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6"/>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6"/>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af6"/>
        <w:numPr>
          <w:ilvl w:val="0"/>
          <w:numId w:val="87"/>
        </w:numPr>
        <w:rPr>
          <w:b/>
          <w:bCs/>
        </w:rPr>
      </w:pPr>
      <w:r>
        <w:rPr>
          <w:b/>
          <w:bCs/>
        </w:rPr>
        <w:lastRenderedPageBreak/>
        <w:t>Do you support Proposal 2.7-4?</w:t>
      </w:r>
    </w:p>
    <w:p w14:paraId="2937AA1B" w14:textId="77777777" w:rsidR="00B12868" w:rsidRDefault="00B12868" w:rsidP="00187589"/>
    <w:tbl>
      <w:tblPr>
        <w:tblStyle w:val="a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0327669" w14:textId="5E8CFE66" w:rsidR="00F627EF" w:rsidRDefault="00F627EF" w:rsidP="00F627EF">
            <w:pPr>
              <w:pStyle w:val="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4"/>
            </w:pPr>
            <w:r>
              <w:t>Proposal</w:t>
            </w:r>
            <w:r w:rsidRPr="00CC348B">
              <w:t xml:space="preserve"> 2.</w:t>
            </w:r>
            <w:r>
              <w:t>7</w:t>
            </w:r>
            <w:r w:rsidRPr="00CC348B">
              <w:t>-</w:t>
            </w:r>
            <w:r>
              <w:t xml:space="preserve">1: Ok. </w:t>
            </w:r>
          </w:p>
          <w:p w14:paraId="10F18857" w14:textId="77777777" w:rsidR="00066F9E" w:rsidRDefault="00066F9E" w:rsidP="00E570E8">
            <w:pPr>
              <w:pStyle w:val="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等线"/>
                <w:lang w:eastAsia="zh-CN"/>
              </w:rPr>
            </w:pPr>
            <w:r>
              <w:rPr>
                <w:rFonts w:eastAsia="等线" w:hint="eastAsia"/>
                <w:lang w:eastAsia="zh-CN"/>
              </w:rPr>
              <w:t>v</w:t>
            </w:r>
            <w:r>
              <w:rPr>
                <w:rFonts w:eastAsia="等线"/>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27FC744E" w14:textId="77777777" w:rsidR="009855E4" w:rsidRDefault="009855E4" w:rsidP="00E570E8">
            <w:pPr>
              <w:pStyle w:val="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3: The necessity is questionable. For the coverage of DL channel, or equally the performance of DL channel(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71FBDE2C" w14:textId="77777777" w:rsidR="00626F4B" w:rsidRDefault="00626F4B" w:rsidP="00626F4B">
            <w:pPr>
              <w:pStyle w:val="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等线" w:hint="eastAsia"/>
                <w:lang w:eastAsia="zh-CN"/>
              </w:rPr>
            </w:pPr>
            <w:bookmarkStart w:id="44" w:name="_GoBack" w:colFirst="0" w:colLast="0"/>
            <w:r>
              <w:rPr>
                <w:rFonts w:eastAsia="等线"/>
                <w:lang w:eastAsia="zh-CN"/>
              </w:rPr>
              <w:t>MediaTek</w:t>
            </w:r>
          </w:p>
        </w:tc>
        <w:tc>
          <w:tcPr>
            <w:tcW w:w="7985" w:type="dxa"/>
          </w:tcPr>
          <w:p w14:paraId="4A8923B4" w14:textId="77777777" w:rsidR="00267C15" w:rsidRDefault="00267C15" w:rsidP="00267C15">
            <w:pPr>
              <w:pStyle w:val="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ad"/>
              <w:tblW w:w="0" w:type="auto"/>
              <w:tblLook w:val="04A0" w:firstRow="1" w:lastRow="0" w:firstColumn="1" w:lastColumn="0" w:noHBand="0" w:noVBand="1"/>
            </w:tblPr>
            <w:tblGrid>
              <w:gridCol w:w="7759"/>
            </w:tblGrid>
            <w:tr w:rsidR="00267C15" w14:paraId="3794B0A8" w14:textId="77777777" w:rsidTr="001F16B7">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t xml:space="preserve"> Considering </w:t>
            </w:r>
            <w:r w:rsidRPr="00A30811">
              <w:t>RAN2 has defined th</w:t>
            </w:r>
            <w:r>
              <w:t xml:space="preserve">e corresponding MCCH behaviour(e.g.,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4"/>
            </w:pPr>
            <w:r w:rsidRPr="00D77BD4">
              <w:t>Proposal 2.7-</w:t>
            </w:r>
            <w:r>
              <w:t>4 [NEW]: Not support.</w:t>
            </w:r>
          </w:p>
          <w:p w14:paraId="1C5D5BC9" w14:textId="13E52F23" w:rsidR="00267C15" w:rsidRPr="001E18EC" w:rsidRDefault="00267C15" w:rsidP="00267C15">
            <w:pPr>
              <w:pStyle w:val="4"/>
              <w:ind w:left="0" w:firstLine="0"/>
            </w:pPr>
            <w:r>
              <w:t xml:space="preserve">Regarding how to perform the HARQ combining for broadcast reception, it is totally UE’s implementation and the proposal is NOT necessary. </w:t>
            </w:r>
          </w:p>
        </w:tc>
      </w:tr>
      <w:bookmarkEnd w:id="44"/>
    </w:tbl>
    <w:p w14:paraId="42727183" w14:textId="77777777" w:rsidR="00910545" w:rsidRDefault="00910545" w:rsidP="00187589"/>
    <w:p w14:paraId="6E6B69F2" w14:textId="79EEE022" w:rsidR="00A57C1A" w:rsidRPr="009505E4" w:rsidRDefault="00C044FB" w:rsidP="00530D22">
      <w:pPr>
        <w:pStyle w:val="2"/>
        <w:numPr>
          <w:ilvl w:val="2"/>
          <w:numId w:val="1"/>
        </w:numPr>
      </w:pPr>
      <w:r>
        <w:t>[</w:t>
      </w:r>
      <w:r w:rsidRPr="00C044FB">
        <w:rPr>
          <w:highlight w:val="yellow"/>
        </w:rPr>
        <w:t>UPDATE</w:t>
      </w:r>
      <w:r>
        <w:t xml:space="preserve">] </w:t>
      </w:r>
      <w:r w:rsidR="00A57C1A" w:rsidRPr="009505E4">
        <w:t xml:space="preserve">Issue </w:t>
      </w:r>
      <w:r w:rsidR="00D925E6">
        <w:t>8</w:t>
      </w:r>
      <w:r w:rsidR="00A57C1A" w:rsidRPr="009505E4">
        <w:t xml:space="preserve">: </w:t>
      </w:r>
      <w:r w:rsidR="008C1DAD" w:rsidRPr="009505E4">
        <w:t>TRS as QLC source</w:t>
      </w:r>
    </w:p>
    <w:p w14:paraId="46366982" w14:textId="79D27896" w:rsidR="00E7678C" w:rsidRDefault="00E7678C" w:rsidP="00530D2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lastRenderedPageBreak/>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530D22">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lastRenderedPageBreak/>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6"/>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The TRS can be QCL-ed with SSB at least in terms of timing, doppler.</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530D22">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UE may assume that the GC-PDCCH/PDSCH is QCL’d with periodic TRS if configured for broadcast.</w:t>
      </w:r>
    </w:p>
    <w:p w14:paraId="003BE14C" w14:textId="43128CD8" w:rsidR="00F34D16" w:rsidRDefault="00F00B1C" w:rsidP="00275DA6">
      <w:pPr>
        <w:pStyle w:val="af6"/>
        <w:numPr>
          <w:ilvl w:val="0"/>
          <w:numId w:val="58"/>
        </w:numPr>
      </w:pPr>
      <w:r w:rsidRPr="00F00B1C">
        <w:t>The TRS can be QCL-ed with SSB at least in terms of timing, doppler.</w:t>
      </w:r>
    </w:p>
    <w:p w14:paraId="39B2204C" w14:textId="018DD7AF" w:rsidR="00F60076" w:rsidRPr="00F00B1C" w:rsidRDefault="00F60076" w:rsidP="00275DA6">
      <w:pPr>
        <w:pStyle w:val="af6"/>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r>
        <w:lastRenderedPageBreak/>
        <w:t>a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6"/>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6"/>
              <w:numPr>
                <w:ilvl w:val="0"/>
                <w:numId w:val="59"/>
              </w:numPr>
            </w:pPr>
            <w:r>
              <w:t xml:space="preserve">a list of </w:t>
            </w:r>
            <w:ins w:id="45" w:author="Le Liu" w:date="2021-11-12T09:05:00Z">
              <w:r>
                <w:t xml:space="preserve">periodic </w:t>
              </w:r>
            </w:ins>
            <w:r>
              <w:t>NZP CSI-RS resource sets for TRS can be configured for the same cell group serving one or more G-RNTIs</w:t>
            </w:r>
            <w:ins w:id="46" w:author="Le Liu" w:date="2021-11-12T09:02:00Z">
              <w:r>
                <w:rPr>
                  <w:b/>
                  <w:bCs/>
                </w:rPr>
                <w:t xml:space="preserve"> in a CFR-Config-Broadcast</w:t>
              </w:r>
            </w:ins>
            <w:r>
              <w:t>.</w:t>
            </w:r>
          </w:p>
          <w:p w14:paraId="03C96605" w14:textId="7399C614" w:rsidR="00FE03C5" w:rsidRDefault="00FE03C5" w:rsidP="00FE03C5">
            <w:pPr>
              <w:pStyle w:val="af6"/>
              <w:numPr>
                <w:ilvl w:val="0"/>
                <w:numId w:val="59"/>
              </w:numPr>
            </w:pPr>
            <w:r>
              <w:lastRenderedPageBreak/>
              <w:t xml:space="preserve">QCL-Info is associated with a NZP CSI-RS resource set for TRS and configured to be </w:t>
            </w:r>
            <w:del w:id="47" w:author="Le Liu" w:date="2021-11-12T09:02:00Z">
              <w:r w:rsidDel="00FE03C5">
                <w:delText xml:space="preserve">Type C </w:delText>
              </w:r>
            </w:del>
            <w:r>
              <w:t xml:space="preserve">QCLed with SSB (i.e. </w:t>
            </w:r>
            <w:ins w:id="48" w:author="Le Liu" w:date="2021-11-12T09:06:00Z">
              <w:r>
                <w:t xml:space="preserve">timing, </w:t>
              </w:r>
            </w:ins>
            <w:r>
              <w:t>Doppler shift,</w:t>
            </w:r>
            <w:del w:id="49" w:author="Le Liu" w:date="2021-11-12T09:06:00Z">
              <w:r w:rsidDel="00FE03C5">
                <w:delText xml:space="preserve"> average delay</w:delText>
              </w:r>
            </w:del>
            <w:r>
              <w:t>) via SIBx or MCCH.</w:t>
            </w:r>
          </w:p>
          <w:p w14:paraId="605B881C" w14:textId="77777777" w:rsidR="00FE03C5" w:rsidRDefault="00FE03C5" w:rsidP="00FE03C5">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lastRenderedPageBreak/>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6"/>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6"/>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530D22">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af6"/>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6"/>
        <w:numPr>
          <w:ilvl w:val="0"/>
          <w:numId w:val="59"/>
        </w:numPr>
      </w:pPr>
      <w:r>
        <w:t xml:space="preserve">a list of </w:t>
      </w:r>
      <w:ins w:id="50" w:author="Le Liu" w:date="2021-11-12T09:05:00Z">
        <w:r>
          <w:t xml:space="preserve">periodic </w:t>
        </w:r>
      </w:ins>
      <w:r>
        <w:t>NZP CSI-RS resource sets for TRS can be configured for the same cell group serving one or more G-RNTIs</w:t>
      </w:r>
      <w:ins w:id="51" w:author="Le Liu" w:date="2021-11-12T09:02:00Z">
        <w:r>
          <w:rPr>
            <w:b/>
            <w:bCs/>
          </w:rPr>
          <w:t xml:space="preserve"> </w:t>
        </w:r>
        <w:r w:rsidRPr="00CF7CE3">
          <w:t>in a CFR-Config-Broadcast</w:t>
        </w:r>
      </w:ins>
      <w:r>
        <w:t>.</w:t>
      </w:r>
    </w:p>
    <w:p w14:paraId="3146BCB6" w14:textId="77777777" w:rsidR="00CF7CE3" w:rsidRDefault="00CF7CE3" w:rsidP="00CF7CE3">
      <w:pPr>
        <w:pStyle w:val="af6"/>
        <w:numPr>
          <w:ilvl w:val="0"/>
          <w:numId w:val="59"/>
        </w:numPr>
      </w:pPr>
      <w:r>
        <w:t xml:space="preserve">QCL-Info is associated with a NZP CSI-RS resource set for TRS and configured to be </w:t>
      </w:r>
      <w:del w:id="52" w:author="Le Liu" w:date="2021-11-12T09:02:00Z">
        <w:r w:rsidDel="00FE03C5">
          <w:delText xml:space="preserve">Type C </w:delText>
        </w:r>
      </w:del>
      <w:r>
        <w:t xml:space="preserve">QCLed with SSB (i.e. </w:t>
      </w:r>
      <w:ins w:id="53" w:author="Le Liu" w:date="2021-11-12T09:06:00Z">
        <w:r>
          <w:t xml:space="preserve">timing, </w:t>
        </w:r>
      </w:ins>
      <w:r>
        <w:t>Doppler shift,</w:t>
      </w:r>
      <w:del w:id="54" w:author="Le Liu" w:date="2021-11-12T09:06:00Z">
        <w:r w:rsidDel="00FE03C5">
          <w:delText xml:space="preserve"> average delay</w:delText>
        </w:r>
      </w:del>
      <w:r>
        <w:t>) via SIBx or MCCH.</w:t>
      </w:r>
    </w:p>
    <w:p w14:paraId="01C270AE" w14:textId="77777777" w:rsidR="00CF7CE3" w:rsidRDefault="00CF7CE3" w:rsidP="00CF7CE3">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6"/>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6"/>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uawei, HiSilicon</w:t>
            </w:r>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bl>
    <w:p w14:paraId="1700135E" w14:textId="77777777" w:rsidR="00534291" w:rsidRDefault="00534291" w:rsidP="00E7678C"/>
    <w:p w14:paraId="1CABD221" w14:textId="41839FA2" w:rsidR="00211C78" w:rsidRPr="00231F05" w:rsidRDefault="00211C78" w:rsidP="00530D22">
      <w:pPr>
        <w:pStyle w:val="2"/>
        <w:numPr>
          <w:ilvl w:val="1"/>
          <w:numId w:val="1"/>
        </w:numPr>
      </w:pPr>
      <w:r w:rsidRPr="00231F05">
        <w:t>Issue 9: Multiplexing MCCH/MTCH and other PDCCH/PDSCH</w:t>
      </w:r>
    </w:p>
    <w:p w14:paraId="701A6DD3" w14:textId="3AB48353" w:rsidR="00231F05" w:rsidRDefault="00231F05" w:rsidP="00530D22">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530D22">
      <w:pPr>
        <w:pStyle w:val="3"/>
        <w:numPr>
          <w:ilvl w:val="2"/>
          <w:numId w:val="1"/>
        </w:numPr>
        <w:rPr>
          <w:b/>
          <w:bCs/>
        </w:rPr>
      </w:pPr>
      <w:r>
        <w:rPr>
          <w:b/>
          <w:bCs/>
        </w:rPr>
        <w:lastRenderedPageBreak/>
        <w:t>Tdoc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RRC_IDLE UEs are not required to receive FDMed SC-PTM and PBCH/SIB/Paging in PCell.</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For RRC_IDLE/INACTIVE UEs, whether the UE is required to support FDMed MCCH/MTCH and PBCH/SIB/Paging in PCell.</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RRC_IDLE/INACTIVE UEs are not required to support FDMed MCCH/MTCH and PBCH/SIB/Paging in PCell.</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Shall be able to support FDMed one PDSCH (for MCCH/MTCH, multicast, or unicast) and PBCH/SIB in a DL CC.</w:t>
      </w:r>
    </w:p>
    <w:p w14:paraId="53AD3F8E" w14:textId="77777777" w:rsidR="00373A1A" w:rsidRDefault="00373A1A" w:rsidP="00275DA6">
      <w:pPr>
        <w:pStyle w:val="af6"/>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6"/>
        <w:numPr>
          <w:ilvl w:val="3"/>
          <w:numId w:val="60"/>
        </w:numPr>
      </w:pPr>
      <w:r>
        <w:t>Whether to support FDMed one PDSCH (for MCCH/MTCH), one PDSCH for multicast and unicast in a DL CC is subject to UE capability.</w:t>
      </w:r>
    </w:p>
    <w:p w14:paraId="6F9A71B8" w14:textId="0DDE4F36" w:rsidR="00231F05" w:rsidRDefault="00231F05" w:rsidP="00530D22">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9D11E1E" w:rsidR="008D3DD4" w:rsidRPr="00272A84" w:rsidRDefault="0077443F" w:rsidP="00530D22">
      <w:pPr>
        <w:pStyle w:val="2"/>
        <w:numPr>
          <w:ilvl w:val="1"/>
          <w:numId w:val="1"/>
        </w:numPr>
      </w:pPr>
      <w:r>
        <w:t>[</w:t>
      </w:r>
      <w:r w:rsidRPr="0077443F">
        <w:rPr>
          <w:highlight w:val="yellow"/>
        </w:rPr>
        <w:t>UPDATE</w:t>
      </w:r>
      <w:r>
        <w:t xml:space="preserve">] </w:t>
      </w:r>
      <w:r w:rsidR="008D3DD4"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530D22">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lastRenderedPageBreak/>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530D22">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530D22">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530D22">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530D22">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530D22">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530D22">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30D22">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lastRenderedPageBreak/>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2" type="#_x0000_t75" style="width:34.2pt;height:14.85pt" o:ole="">
            <v:imagedata r:id="rId12" o:title=""/>
          </v:shape>
          <o:OLEObject Type="Embed" ProgID="Equation.3" ShapeID="_x0000_i1032" DrawAspect="Content" ObjectID="_1698602689" r:id="rId2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af6"/>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af6"/>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lastRenderedPageBreak/>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530D2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30D22">
      <w:pPr>
        <w:pStyle w:val="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3" type="#_x0000_t75" style="width:34.2pt;height:14.85pt" o:ole="">
            <v:imagedata r:id="rId12" o:title=""/>
          </v:shape>
          <o:OLEObject Type="Embed" ProgID="Equation.3" ShapeID="_x0000_i1033" DrawAspect="Content" ObjectID="_1698602690" r:id="rId2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30D2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816942"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816942"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816942"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816942"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816942"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816942"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5" w:name="OLE_LINK57"/>
            <w:bookmarkStart w:id="56"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7" w:name="OLE_LINK61"/>
            <w:bookmarkStart w:id="58" w:name="OLE_LINK60"/>
            <w:bookmarkStart w:id="59" w:name="OLE_LINK59"/>
            <w:bookmarkEnd w:id="55"/>
            <w:bookmarkEnd w:id="56"/>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7"/>
          <w:bookmarkEnd w:id="58"/>
          <w:bookmarkEnd w:id="59"/>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6"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0" w:name="OLE_LINK4"/>
            <w:bookmarkStart w:id="61" w:name="OLE_LINK3"/>
            <w:bookmarkStart w:id="62" w:name="OLE_LINK2"/>
            <w:bookmarkStart w:id="6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0"/>
            <w:bookmarkEnd w:id="61"/>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2"/>
          <w:bookmarkEnd w:id="63"/>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7"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8"/>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E16A7" w14:textId="77777777" w:rsidR="00816942" w:rsidRDefault="00816942">
      <w:pPr>
        <w:spacing w:after="0"/>
      </w:pPr>
      <w:r>
        <w:separator/>
      </w:r>
    </w:p>
  </w:endnote>
  <w:endnote w:type="continuationSeparator" w:id="0">
    <w:p w14:paraId="705DD19E" w14:textId="77777777" w:rsidR="00816942" w:rsidRDefault="008169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CB8D8D8" w:rsidR="00E570E8" w:rsidRDefault="00E570E8">
    <w:pPr>
      <w:pStyle w:val="a9"/>
    </w:pPr>
    <w:r>
      <w:rPr>
        <w:noProof w:val="0"/>
      </w:rPr>
      <w:fldChar w:fldCharType="begin"/>
    </w:r>
    <w:r>
      <w:instrText xml:space="preserve"> PAGE   \* MERGEFORMAT </w:instrText>
    </w:r>
    <w:r>
      <w:rPr>
        <w:noProof w:val="0"/>
      </w:rPr>
      <w:fldChar w:fldCharType="separate"/>
    </w:r>
    <w:r w:rsidR="00267C15">
      <w:t>99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78821" w14:textId="77777777" w:rsidR="00816942" w:rsidRDefault="00816942">
      <w:pPr>
        <w:spacing w:after="0"/>
      </w:pPr>
      <w:r>
        <w:separator/>
      </w:r>
    </w:p>
  </w:footnote>
  <w:footnote w:type="continuationSeparator" w:id="0">
    <w:p w14:paraId="447738A5" w14:textId="77777777" w:rsidR="00816942" w:rsidRDefault="0081694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E570E8" w:rsidRDefault="00E570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3"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6"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9"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24"/>
  </w:num>
  <w:num w:numId="3">
    <w:abstractNumId w:val="51"/>
  </w:num>
  <w:num w:numId="4">
    <w:abstractNumId w:val="40"/>
  </w:num>
  <w:num w:numId="5">
    <w:abstractNumId w:val="31"/>
  </w:num>
  <w:num w:numId="6">
    <w:abstractNumId w:val="10"/>
  </w:num>
  <w:num w:numId="7">
    <w:abstractNumId w:val="4"/>
  </w:num>
  <w:num w:numId="8">
    <w:abstractNumId w:val="28"/>
  </w:num>
  <w:num w:numId="9">
    <w:abstractNumId w:val="11"/>
  </w:num>
  <w:num w:numId="10">
    <w:abstractNumId w:val="25"/>
  </w:num>
  <w:num w:numId="11">
    <w:abstractNumId w:val="75"/>
  </w:num>
  <w:num w:numId="12">
    <w:abstractNumId w:val="54"/>
  </w:num>
  <w:num w:numId="13">
    <w:abstractNumId w:val="66"/>
  </w:num>
  <w:num w:numId="14">
    <w:abstractNumId w:val="46"/>
  </w:num>
  <w:num w:numId="15">
    <w:abstractNumId w:val="54"/>
  </w:num>
  <w:num w:numId="16">
    <w:abstractNumId w:val="41"/>
  </w:num>
  <w:num w:numId="17">
    <w:abstractNumId w:val="13"/>
  </w:num>
  <w:num w:numId="18">
    <w:abstractNumId w:val="47"/>
  </w:num>
  <w:num w:numId="19">
    <w:abstractNumId w:val="68"/>
  </w:num>
  <w:num w:numId="20">
    <w:abstractNumId w:val="69"/>
  </w:num>
  <w:num w:numId="21">
    <w:abstractNumId w:val="81"/>
  </w:num>
  <w:num w:numId="22">
    <w:abstractNumId w:val="67"/>
  </w:num>
  <w:num w:numId="23">
    <w:abstractNumId w:val="80"/>
  </w:num>
  <w:num w:numId="24">
    <w:abstractNumId w:val="22"/>
  </w:num>
  <w:num w:numId="25">
    <w:abstractNumId w:val="23"/>
  </w:num>
  <w:num w:numId="26">
    <w:abstractNumId w:val="9"/>
  </w:num>
  <w:num w:numId="27">
    <w:abstractNumId w:val="42"/>
  </w:num>
  <w:num w:numId="28">
    <w:abstractNumId w:val="7"/>
  </w:num>
  <w:num w:numId="29">
    <w:abstractNumId w:val="58"/>
  </w:num>
  <w:num w:numId="30">
    <w:abstractNumId w:val="85"/>
  </w:num>
  <w:num w:numId="31">
    <w:abstractNumId w:val="30"/>
  </w:num>
  <w:num w:numId="32">
    <w:abstractNumId w:val="5"/>
  </w:num>
  <w:num w:numId="33">
    <w:abstractNumId w:val="43"/>
  </w:num>
  <w:num w:numId="34">
    <w:abstractNumId w:val="45"/>
  </w:num>
  <w:num w:numId="35">
    <w:abstractNumId w:val="32"/>
  </w:num>
  <w:num w:numId="36">
    <w:abstractNumId w:val="63"/>
  </w:num>
  <w:num w:numId="37">
    <w:abstractNumId w:val="18"/>
  </w:num>
  <w:num w:numId="38">
    <w:abstractNumId w:val="39"/>
  </w:num>
  <w:num w:numId="39">
    <w:abstractNumId w:val="61"/>
  </w:num>
  <w:num w:numId="40">
    <w:abstractNumId w:val="16"/>
  </w:num>
  <w:num w:numId="41">
    <w:abstractNumId w:val="74"/>
  </w:num>
  <w:num w:numId="42">
    <w:abstractNumId w:val="83"/>
  </w:num>
  <w:num w:numId="43">
    <w:abstractNumId w:val="34"/>
  </w:num>
  <w:num w:numId="44">
    <w:abstractNumId w:val="77"/>
  </w:num>
  <w:num w:numId="45">
    <w:abstractNumId w:val="65"/>
  </w:num>
  <w:num w:numId="46">
    <w:abstractNumId w:val="8"/>
  </w:num>
  <w:num w:numId="47">
    <w:abstractNumId w:val="35"/>
  </w:num>
  <w:num w:numId="48">
    <w:abstractNumId w:val="2"/>
  </w:num>
  <w:num w:numId="49">
    <w:abstractNumId w:val="12"/>
  </w:num>
  <w:num w:numId="50">
    <w:abstractNumId w:val="37"/>
  </w:num>
  <w:num w:numId="51">
    <w:abstractNumId w:val="5"/>
  </w:num>
  <w:num w:numId="52">
    <w:abstractNumId w:val="59"/>
  </w:num>
  <w:num w:numId="53">
    <w:abstractNumId w:val="48"/>
  </w:num>
  <w:num w:numId="54">
    <w:abstractNumId w:val="55"/>
  </w:num>
  <w:num w:numId="55">
    <w:abstractNumId w:val="14"/>
  </w:num>
  <w:num w:numId="56">
    <w:abstractNumId w:val="71"/>
  </w:num>
  <w:num w:numId="57">
    <w:abstractNumId w:val="19"/>
  </w:num>
  <w:num w:numId="58">
    <w:abstractNumId w:val="44"/>
  </w:num>
  <w:num w:numId="59">
    <w:abstractNumId w:val="6"/>
  </w:num>
  <w:num w:numId="60">
    <w:abstractNumId w:val="3"/>
  </w:num>
  <w:num w:numId="61">
    <w:abstractNumId w:val="36"/>
  </w:num>
  <w:num w:numId="62">
    <w:abstractNumId w:val="17"/>
  </w:num>
  <w:num w:numId="63">
    <w:abstractNumId w:val="72"/>
  </w:num>
  <w:num w:numId="64">
    <w:abstractNumId w:val="0"/>
  </w:num>
  <w:num w:numId="65">
    <w:abstractNumId w:val="53"/>
  </w:num>
  <w:num w:numId="66">
    <w:abstractNumId w:val="64"/>
  </w:num>
  <w:num w:numId="67">
    <w:abstractNumId w:val="78"/>
  </w:num>
  <w:num w:numId="68">
    <w:abstractNumId w:val="50"/>
  </w:num>
  <w:num w:numId="69">
    <w:abstractNumId w:val="56"/>
  </w:num>
  <w:num w:numId="70">
    <w:abstractNumId w:val="70"/>
  </w:num>
  <w:num w:numId="71">
    <w:abstractNumId w:val="15"/>
  </w:num>
  <w:num w:numId="72">
    <w:abstractNumId w:val="20"/>
  </w:num>
  <w:num w:numId="73">
    <w:abstractNumId w:val="37"/>
  </w:num>
  <w:num w:numId="74">
    <w:abstractNumId w:val="33"/>
  </w:num>
  <w:num w:numId="75">
    <w:abstractNumId w:val="52"/>
  </w:num>
  <w:num w:numId="76">
    <w:abstractNumId w:val="29"/>
  </w:num>
  <w:num w:numId="77">
    <w:abstractNumId w:val="76"/>
  </w:num>
  <w:num w:numId="78">
    <w:abstractNumId w:val="73"/>
  </w:num>
  <w:num w:numId="79">
    <w:abstractNumId w:val="49"/>
  </w:num>
  <w:num w:numId="80">
    <w:abstractNumId w:val="64"/>
  </w:num>
  <w:num w:numId="81">
    <w:abstractNumId w:val="27"/>
  </w:num>
  <w:num w:numId="82">
    <w:abstractNumId w:val="62"/>
  </w:num>
  <w:num w:numId="83">
    <w:abstractNumId w:val="1"/>
  </w:num>
  <w:num w:numId="84">
    <w:abstractNumId w:val="79"/>
  </w:num>
  <w:num w:numId="85">
    <w:abstractNumId w:val="26"/>
  </w:num>
  <w:num w:numId="86">
    <w:abstractNumId w:val="60"/>
  </w:num>
  <w:num w:numId="87">
    <w:abstractNumId w:val="38"/>
  </w:num>
  <w:num w:numId="88">
    <w:abstractNumId w:val="21"/>
  </w:num>
  <w:num w:numId="89">
    <w:abstractNumId w:val="84"/>
  </w:num>
  <w:num w:numId="90">
    <w:abstractNumId w:val="82"/>
  </w:num>
  <w:numIdMacAtCleanup w:val="8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s-E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61E"/>
    <w:rsid w:val="004937A2"/>
    <w:rsid w:val="00494C3A"/>
    <w:rsid w:val="004952E5"/>
    <w:rsid w:val="00495740"/>
    <w:rsid w:val="0049580D"/>
    <w:rsid w:val="004958A4"/>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7E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批注文字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png"/><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5.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hyperlink" Target="mailto:3GPPLiaison@etsi.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9A7C7-960C-4070-ABE4-42B0DD52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52337</Words>
  <Characters>298325</Characters>
  <Application>Microsoft Office Word</Application>
  <DocSecurity>0</DocSecurity>
  <Lines>2486</Lines>
  <Paragraphs>699</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349963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Xuanbo</cp:lastModifiedBy>
  <cp:revision>8</cp:revision>
  <cp:lastPrinted>2019-08-16T08:11:00Z</cp:lastPrinted>
  <dcterms:created xsi:type="dcterms:W3CDTF">2021-11-16T12:45:00Z</dcterms:created>
  <dcterms:modified xsi:type="dcterms:W3CDTF">2021-11-16T13:11:00Z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