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032BE4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16BCC">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40D1B9DA" w:rsidR="00391643" w:rsidRPr="00F0479B" w:rsidRDefault="00B80627" w:rsidP="00391643">
      <w:pPr>
        <w:pStyle w:val="Heading2"/>
        <w:numPr>
          <w:ilvl w:val="1"/>
          <w:numId w:val="1"/>
        </w:numPr>
      </w:pPr>
      <w:r>
        <w:t>[</w:t>
      </w:r>
      <w:r w:rsidRPr="006E3891">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 xml:space="preserve">HARQ process number and </w:t>
            </w:r>
            <w:proofErr w:type="gramStart"/>
            <w:r w:rsidRPr="000844DC">
              <w:rPr>
                <w:rFonts w:ascii="Times" w:eastAsia="Gulim" w:hAnsi="Times"/>
                <w:sz w:val="16"/>
                <w:lang w:eastAsia="zh-CN"/>
              </w:rPr>
              <w:t>New</w:t>
            </w:r>
            <w:proofErr w:type="gramEnd"/>
            <w:r w:rsidRPr="000844DC">
              <w:rPr>
                <w:rFonts w:ascii="Times" w:eastAsia="Gulim" w:hAnsi="Times"/>
                <w:sz w:val="16"/>
                <w:lang w:eastAsia="zh-CN"/>
              </w:rPr>
              <w:t xml:space="preserve">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25pt;height:16.5pt;mso-width-percent:0;mso-height-percent:0;mso-width-percent:0;mso-height-percent:0" o:ole="">
                  <v:imagedata r:id="rId8" o:title=""/>
                </v:shape>
                <o:OLEObject Type="Embed" ProgID="Equation.3" ShapeID="_x0000_i1025" DrawAspect="Content" ObjectID="_1698487270"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 xml:space="preserve">number, </w:t>
      </w:r>
      <w:proofErr w:type="gramStart"/>
      <w:r w:rsidRPr="007E25AA">
        <w:t>New</w:t>
      </w:r>
      <w:proofErr w:type="gramEnd"/>
      <w:r w:rsidRPr="007E25AA">
        <w:t xml:space="preserve"> data indicator. VRB-to-PRB mapping can increase the frequency diversity gain for resource allocation type1, so that it can be included in the DCI format. TB scaling field is used for increasing robustness for the transmission of paging message or </w:t>
      </w:r>
      <w:proofErr w:type="gramStart"/>
      <w:r w:rsidRPr="007E25AA">
        <w:t>random access</w:t>
      </w:r>
      <w:proofErr w:type="gramEnd"/>
      <w:r w:rsidRPr="007E25AA">
        <w:t xml:space="preserve">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 xml:space="preserve">Because the interleaved VRB-to-PRB mapping will bring the SNR gain in UE, we suggest </w:t>
      </w:r>
      <w:proofErr w:type="gramStart"/>
      <w:r w:rsidRPr="00B14DD3">
        <w:t>to add</w:t>
      </w:r>
      <w:proofErr w:type="gramEnd"/>
      <w:r w:rsidRPr="00B14DD3">
        <w:t xml:space="preserve">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 xml:space="preserve">Regarding MCCH change notification, as agreed in RAN1#106b-e meeting, it should be included in the DCI scheduling MCCH. </w:t>
      </w:r>
      <w:proofErr w:type="gramStart"/>
      <w:r>
        <w:t>In order to</w:t>
      </w:r>
      <w:proofErr w:type="gramEnd"/>
      <w:r>
        <w:t xml:space="preserve">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4.25pt;height:18.75pt;mso-width-percent:0;mso-height-percent:0;mso-width-percent:0;mso-height-percent:0" o:ole="">
            <v:imagedata r:id="rId10" o:title=""/>
          </v:shape>
          <o:OLEObject Type="Embed" ProgID="Equation.3" ShapeID="_x0000_i1026" DrawAspect="Content" ObjectID="_1698487271"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5pt;height:15pt;mso-width-percent:0;mso-height-percent:0;mso-width-percent:0;mso-height-percent:0" o:ole="">
            <v:imagedata r:id="rId12" o:title=""/>
          </v:shape>
          <o:OLEObject Type="Embed" ProgID="Equation.3" ShapeID="_x0000_i1027" DrawAspect="Content" ObjectID="_1698487272"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 xml:space="preserve">Proposal-19: Further discuss other fields to be included in the DCI, </w:t>
      </w:r>
      <w:proofErr w:type="gramStart"/>
      <w:r>
        <w:t>i.e.</w:t>
      </w:r>
      <w:proofErr w:type="gramEnd"/>
      <w:r>
        <w:t xml:space="preserv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xml:space="preserve">: It has been agreed that for RRC_IDLE/RRC_INACTIVE UEs, for broadcast reception, DCI format 1_0 is used as baseline for GC-PDCCH of MCCH and MTCH, so a fixed </w:t>
      </w:r>
      <w:proofErr w:type="gramStart"/>
      <w:r>
        <w:t>1 bit</w:t>
      </w:r>
      <w:proofErr w:type="gramEnd"/>
      <w:r>
        <w:t xml:space="preserve">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w:t>
      </w:r>
      <w:proofErr w:type="gramStart"/>
      <w:r>
        <w:t>New</w:t>
      </w:r>
      <w:proofErr w:type="gramEnd"/>
      <w:r>
        <w:t xml:space="preserve"> data indicator (NDI), to improve the reliability of UE in the edge of cell, blind retransmission should be applied. So, HPN and NDI fields should be included for the </w:t>
      </w:r>
      <w:proofErr w:type="gramStart"/>
      <w:r>
        <w:t>soft-combination</w:t>
      </w:r>
      <w:proofErr w:type="gramEnd"/>
      <w:r>
        <w:t xml:space="preserve">.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 xml:space="preserve">The size of FDRA field in DCI for scheduling GC-PDSCH carrying MCCH/MTCH can be determined by the configuration of CFR used for broadcast MBS services transmission, </w:t>
      </w:r>
      <w:proofErr w:type="gramStart"/>
      <w:r w:rsidRPr="00AF1FB1">
        <w:t>i.e.</w:t>
      </w:r>
      <w:proofErr w:type="gramEnd"/>
      <w:r w:rsidRPr="00AF1FB1">
        <w:t xml:space="preserv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w:t>
      </w:r>
      <w:proofErr w:type="gramStart"/>
      <w:r>
        <w:t>Otherwise</w:t>
      </w:r>
      <w:proofErr w:type="gramEnd"/>
      <w:r>
        <w:t xml:space="preserv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w:t>
      </w:r>
      <w:proofErr w:type="gramStart"/>
      <w:r>
        <w:t>1 bit</w:t>
      </w:r>
      <w:proofErr w:type="gramEnd"/>
      <w:r>
        <w:t xml:space="preserve">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 xml:space="preserve">Proposal 5. HARQ process number and </w:t>
      </w:r>
      <w:proofErr w:type="gramStart"/>
      <w:r w:rsidRPr="00BE5F0A">
        <w:t>New</w:t>
      </w:r>
      <w:proofErr w:type="gramEnd"/>
      <w:r w:rsidRPr="00BE5F0A">
        <w:t xml:space="preserve">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 xml:space="preserve">Proposal 6. The FDRA field bit length in DCI format for GC-PDCCH scheduling a GC-PDSCH carrying MCCH/MTCH is related to CFR </w:t>
      </w:r>
      <w:proofErr w:type="gramStart"/>
      <w:r w:rsidRPr="00BE5F0A">
        <w:t>size</w:t>
      </w:r>
      <w:proofErr w:type="gramEnd"/>
      <w:r w:rsidRPr="00BE5F0A">
        <w:t xml:space="preserv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 xml:space="preserve">Proposal 9: DAI/TPC/PRI/HARQ-timing indicator in the group-common DCI </w:t>
      </w:r>
      <w:proofErr w:type="gramStart"/>
      <w:r w:rsidRPr="00C16A8A">
        <w:t>are</w:t>
      </w:r>
      <w:proofErr w:type="gramEnd"/>
      <w:r w:rsidRPr="00C16A8A">
        <w:t xml:space="preserv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xml:space="preserve">] support to include this field where the main argument to included it is the increased diversity gain that can be achieved, which is especially useful for broadcast reception without knowledge at the </w:t>
      </w:r>
      <w:proofErr w:type="spellStart"/>
      <w:r>
        <w:t>gNB</w:t>
      </w:r>
      <w:proofErr w:type="spellEnd"/>
      <w:r>
        <w:t xml:space="preserve">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w:t>
      </w:r>
      <w:proofErr w:type="gramStart"/>
      <w:r w:rsidR="00DD37CA">
        <w:t>included</w:t>
      </w:r>
      <w:proofErr w:type="gramEnd"/>
      <w:r w:rsidR="00DD37CA">
        <w:t xml:space="preserve">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proofErr w:type="gramStart"/>
      <w:r w:rsidR="003B30A3" w:rsidRPr="002E14B3">
        <w:rPr>
          <w:b/>
          <w:bCs/>
        </w:rPr>
        <w:t>for</w:t>
      </w:r>
      <w:proofErr w:type="gramEnd"/>
      <w:r w:rsidR="003B30A3" w:rsidRPr="002E14B3">
        <w:rPr>
          <w:b/>
          <w:bCs/>
        </w:rPr>
        <w:t xml:space="preserve">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w:t>
      </w:r>
      <w:proofErr w:type="gramStart"/>
      <w:r>
        <w:t>”</w:t>
      </w:r>
      <w:proofErr w:type="gramEnd"/>
      <w:r>
        <w:t xml:space="preserve">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w:t>
      </w:r>
      <w:proofErr w:type="gramStart"/>
      <w:r w:rsidRPr="002E14B3">
        <w:rPr>
          <w:b/>
          <w:bCs/>
        </w:rPr>
        <w:t>for</w:t>
      </w:r>
      <w:proofErr w:type="gramEnd"/>
      <w:r w:rsidRPr="002E14B3">
        <w:rPr>
          <w:b/>
          <w:bCs/>
        </w:rPr>
        <w:t xml:space="preserve">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w:t>
            </w:r>
            <w:proofErr w:type="gramStart"/>
            <w:r w:rsidRPr="0055444B">
              <w:rPr>
                <w:rFonts w:eastAsiaTheme="minorEastAsia"/>
                <w:b w:val="0"/>
                <w:lang w:eastAsia="ja-JP"/>
              </w:rPr>
              <w:t>to</w:t>
            </w:r>
            <w:proofErr w:type="gramEnd"/>
            <w:r w:rsidRPr="0055444B">
              <w:rPr>
                <w:rFonts w:eastAsiaTheme="minorEastAsia"/>
                <w:b w:val="0"/>
                <w:lang w:eastAsia="ja-JP"/>
              </w:rPr>
              <w:t xml:space="preserve">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w:t>
            </w:r>
            <w:proofErr w:type="gramStart"/>
            <w:r>
              <w:rPr>
                <w:b w:val="0"/>
              </w:rPr>
              <w:t>support</w:t>
            </w:r>
            <w:proofErr w:type="gramEnd"/>
            <w:r>
              <w:rPr>
                <w:b w:val="0"/>
              </w:rPr>
              <w:t xml:space="preserve">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w:t>
            </w:r>
            <w:proofErr w:type="gramStart"/>
            <w:r w:rsidRPr="00C55B6B">
              <w:t>in order to</w:t>
            </w:r>
            <w:proofErr w:type="gramEnd"/>
            <w:r w:rsidRPr="00C55B6B">
              <w:t xml:space="preserve">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 xml:space="preserve">We don’t see the necessity to include NDI if HARQ-ACK is not supported for INACTIVE/IDLE UEs. </w:t>
            </w:r>
            <w:proofErr w:type="gramStart"/>
            <w:r>
              <w:t>Hence</w:t>
            </w:r>
            <w:proofErr w:type="gramEnd"/>
            <w:r>
              <w:t xml:space="preserv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w:t>
            </w:r>
            <w:proofErr w:type="spellStart"/>
            <w:r>
              <w:t>gNB</w:t>
            </w:r>
            <w:proofErr w:type="spellEnd"/>
            <w:r>
              <w:t xml:space="preserve">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proofErr w:type="gramStart"/>
            <w:r>
              <w:t>First of all</w:t>
            </w:r>
            <w:proofErr w:type="gramEnd"/>
            <w:r>
              <w:t xml:space="preserve">, we don’t see the necessity of introducing the second DCI format for broadcast. </w:t>
            </w:r>
          </w:p>
          <w:p w14:paraId="61A043C2" w14:textId="77777777" w:rsidR="00D54C0A" w:rsidRDefault="00D54C0A" w:rsidP="00D54C0A">
            <w:pPr>
              <w:spacing w:after="0"/>
            </w:pPr>
            <w:r>
              <w:t xml:space="preserve">For the first </w:t>
            </w:r>
            <w:proofErr w:type="spellStart"/>
            <w:r>
              <w:t>subbullet</w:t>
            </w:r>
            <w:proofErr w:type="spellEnd"/>
            <w:r>
              <w: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3B4254">
            <w:pPr>
              <w:pStyle w:val="Heading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Heading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w:t>
            </w:r>
            <w:proofErr w:type="gramStart"/>
            <w:r w:rsidRPr="00255207">
              <w:rPr>
                <w:rFonts w:eastAsiaTheme="minorEastAsia" w:hint="eastAsia"/>
                <w:b w:val="0"/>
                <w:lang w:eastAsia="zh-CN"/>
              </w:rPr>
              <w:t>1 bit</w:t>
            </w:r>
            <w:proofErr w:type="gramEnd"/>
            <w:r w:rsidRPr="00255207">
              <w:rPr>
                <w:rFonts w:eastAsia="SimSun"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Gulim"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 xml:space="preserve">OK with this proposal. However, we should make it clear whether this means </w:t>
            </w:r>
            <w:proofErr w:type="gramStart"/>
            <w:r w:rsidRPr="00BC3386">
              <w:rPr>
                <w:b w:val="0"/>
              </w:rPr>
              <w:t>soft-combining</w:t>
            </w:r>
            <w:proofErr w:type="gramEnd"/>
            <w:r w:rsidRPr="00BC3386">
              <w:rPr>
                <w:b w:val="0"/>
              </w:rPr>
              <w:t xml:space="preserve">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 xml:space="preserve">We this </w:t>
            </w:r>
            <w:proofErr w:type="gramStart"/>
            <w:r w:rsidRPr="00BC3386">
              <w:rPr>
                <w:b w:val="0"/>
              </w:rPr>
              <w:t>depends</w:t>
            </w:r>
            <w:proofErr w:type="gramEnd"/>
            <w:r w:rsidRPr="00BC3386">
              <w:rPr>
                <w:b w:val="0"/>
              </w:rPr>
              <w:t xml:space="preserve">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Heading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lastRenderedPageBreak/>
              <w:t>MediaTe</w:t>
            </w:r>
            <w:r>
              <w:rPr>
                <w:rFonts w:eastAsia="DengXian"/>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proofErr w:type="spellStart"/>
            <w:r>
              <w:rPr>
                <w:b w:val="0"/>
              </w:rPr>
              <w:t>Opt</w:t>
            </w:r>
            <w:proofErr w:type="spellEnd"/>
            <w:r>
              <w:rPr>
                <w:b w:val="0"/>
              </w:rPr>
              <w:t xml:space="preserve">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xml:space="preserve">: Support. But the NDI field should be used in combination with the HARQ process number field. HPIDs are shared between unicast/multicast and broadcast. The </w:t>
            </w:r>
            <w:proofErr w:type="spellStart"/>
            <w:r>
              <w:rPr>
                <w:b w:val="0"/>
                <w:bCs/>
              </w:rPr>
              <w:t>gNB</w:t>
            </w:r>
            <w:proofErr w:type="spellEnd"/>
            <w:r>
              <w:rPr>
                <w:b w:val="0"/>
                <w:bCs/>
              </w:rPr>
              <w:t xml:space="preserve">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 xml:space="preserve">Proposal </w:t>
            </w:r>
            <w:proofErr w:type="gramStart"/>
            <w:r w:rsidRPr="00CC348B">
              <w:t>2.</w:t>
            </w:r>
            <w:r>
              <w:t>1</w:t>
            </w:r>
            <w:r w:rsidRPr="00CC348B">
              <w:t>-</w:t>
            </w:r>
            <w:r>
              <w:t>4</w:t>
            </w:r>
            <w:proofErr w:type="gramEnd"/>
            <w:r>
              <w:t xml:space="preserve">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w:t>
            </w:r>
            <w:proofErr w:type="gramStart"/>
            <w:r w:rsidR="0046798F">
              <w:rPr>
                <w:b w:val="0"/>
              </w:rPr>
              <w:t>soft-combining</w:t>
            </w:r>
            <w:proofErr w:type="gramEnd"/>
            <w:r w:rsidR="0046798F">
              <w:rPr>
                <w:b w:val="0"/>
              </w:rPr>
              <w:t xml:space="preserve">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proofErr w:type="spellStart"/>
            <w:r w:rsidRPr="00E73004">
              <w:rPr>
                <w:b w:val="0"/>
                <w:bCs/>
              </w:rPr>
              <w:t>pdschAggregationFactor</w:t>
            </w:r>
            <w:proofErr w:type="spellEnd"/>
            <w:r>
              <w:rPr>
                <w:b w:val="0"/>
                <w:bCs/>
              </w:rPr>
              <w:t xml:space="preserve"> and </w:t>
            </w:r>
            <w:proofErr w:type="spellStart"/>
            <w:r w:rsidRPr="00E73004">
              <w:rPr>
                <w:b w:val="0"/>
                <w:bCs/>
              </w:rPr>
              <w:t>repetitionNumber</w:t>
            </w:r>
            <w:proofErr w:type="spellEnd"/>
            <w:r w:rsidRPr="00E73004">
              <w:rPr>
                <w:b w:val="0"/>
                <w:bCs/>
              </w:rPr>
              <w:t xml:space="preserve">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DengXian"/>
                <w:lang w:eastAsia="zh-CN"/>
              </w:rPr>
            </w:pPr>
            <w:r>
              <w:rPr>
                <w:rFonts w:eastAsia="DengXian"/>
                <w:lang w:val="es-ES" w:eastAsia="zh-CN"/>
              </w:rPr>
              <w:lastRenderedPageBreak/>
              <w:t>Intel</w:t>
            </w:r>
          </w:p>
        </w:tc>
        <w:tc>
          <w:tcPr>
            <w:tcW w:w="7979" w:type="dxa"/>
          </w:tcPr>
          <w:p w14:paraId="5DE947CF" w14:textId="77777777" w:rsidR="00EA0E36" w:rsidRDefault="00EA0E36" w:rsidP="00EA0E36">
            <w:pPr>
              <w:pStyle w:val="Heading4"/>
              <w:rPr>
                <w:b w:val="0"/>
                <w:bCs/>
                <w:lang w:val="es-ES" w:eastAsia="es-ES"/>
              </w:rPr>
            </w:pPr>
            <w:proofErr w:type="spellStart"/>
            <w:r>
              <w:rPr>
                <w:lang w:val="es-ES" w:eastAsia="es-ES"/>
              </w:rPr>
              <w:t>Proposal</w:t>
            </w:r>
            <w:proofErr w:type="spellEnd"/>
            <w:r>
              <w:rPr>
                <w:lang w:val="es-ES" w:eastAsia="es-ES"/>
              </w:rPr>
              <w:t xml:space="preserve"> 2.1-1, 2.1-2: </w:t>
            </w:r>
            <w:r>
              <w:rPr>
                <w:b w:val="0"/>
                <w:bCs/>
                <w:lang w:val="es-ES" w:eastAsia="es-ES"/>
              </w:rPr>
              <w:t>OK</w:t>
            </w:r>
          </w:p>
          <w:p w14:paraId="5974C7B5" w14:textId="77777777" w:rsidR="00EA0E36" w:rsidRDefault="00EA0E36" w:rsidP="00EA0E36">
            <w:pPr>
              <w:rPr>
                <w:rFonts w:eastAsiaTheme="minorHAnsi"/>
                <w:bCs/>
                <w:lang w:val="es-ES" w:eastAsia="en-US"/>
              </w:rPr>
            </w:pPr>
            <w:proofErr w:type="spellStart"/>
            <w:r>
              <w:rPr>
                <w:b/>
                <w:lang w:val="es-ES"/>
              </w:rPr>
              <w:t>Proposal</w:t>
            </w:r>
            <w:proofErr w:type="spellEnd"/>
            <w:r>
              <w:rPr>
                <w:b/>
                <w:lang w:val="es-ES"/>
              </w:rPr>
              <w:t xml:space="preserve"> 2.1-3: </w:t>
            </w:r>
            <w:proofErr w:type="spellStart"/>
            <w:r>
              <w:rPr>
                <w:bCs/>
                <w:lang w:val="es-ES"/>
              </w:rPr>
              <w:t>Why</w:t>
            </w:r>
            <w:proofErr w:type="spellEnd"/>
            <w:r>
              <w:rPr>
                <w:bCs/>
                <w:lang w:val="es-ES"/>
              </w:rPr>
              <w:t xml:space="preserve"> </w:t>
            </w:r>
            <w:proofErr w:type="spellStart"/>
            <w:r>
              <w:rPr>
                <w:bCs/>
                <w:lang w:val="es-ES"/>
              </w:rPr>
              <w:t>should</w:t>
            </w:r>
            <w:proofErr w:type="spellEnd"/>
            <w:r>
              <w:rPr>
                <w:bCs/>
                <w:lang w:val="es-ES"/>
              </w:rPr>
              <w:t xml:space="preserve"> </w:t>
            </w:r>
            <w:proofErr w:type="spellStart"/>
            <w:r>
              <w:rPr>
                <w:bCs/>
                <w:lang w:val="es-ES"/>
              </w:rPr>
              <w:t>we</w:t>
            </w:r>
            <w:proofErr w:type="spellEnd"/>
            <w:r>
              <w:rPr>
                <w:bCs/>
                <w:lang w:val="es-ES"/>
              </w:rPr>
              <w:t xml:space="preserve"> </w:t>
            </w:r>
            <w:proofErr w:type="spellStart"/>
            <w:r>
              <w:rPr>
                <w:bCs/>
                <w:lang w:val="es-ES"/>
              </w:rPr>
              <w:t>not</w:t>
            </w:r>
            <w:proofErr w:type="spellEnd"/>
            <w:r>
              <w:rPr>
                <w:bCs/>
                <w:lang w:val="es-ES"/>
              </w:rPr>
              <w:t xml:space="preserve"> </w:t>
            </w:r>
            <w:proofErr w:type="spellStart"/>
            <w:r>
              <w:rPr>
                <w:bCs/>
                <w:lang w:val="es-ES"/>
              </w:rPr>
              <w:t>support</w:t>
            </w:r>
            <w:proofErr w:type="spellEnd"/>
            <w:r>
              <w:rPr>
                <w:bCs/>
                <w:lang w:val="es-ES"/>
              </w:rPr>
              <w:t xml:space="preserve"> RBG </w:t>
            </w:r>
            <w:proofErr w:type="spellStart"/>
            <w:r>
              <w:rPr>
                <w:bCs/>
                <w:lang w:val="es-ES"/>
              </w:rPr>
              <w:t>based</w:t>
            </w:r>
            <w:proofErr w:type="spellEnd"/>
            <w:r>
              <w:rPr>
                <w:bCs/>
                <w:lang w:val="es-ES"/>
              </w:rPr>
              <w:t xml:space="preserve"> </w:t>
            </w:r>
            <w:proofErr w:type="spellStart"/>
            <w:r>
              <w:rPr>
                <w:bCs/>
                <w:lang w:val="es-ES"/>
              </w:rPr>
              <w:t>scheduling</w:t>
            </w:r>
            <w:proofErr w:type="spellEnd"/>
            <w:r>
              <w:rPr>
                <w:bCs/>
                <w:lang w:val="es-ES"/>
              </w:rPr>
              <w:t xml:space="preserve"> and </w:t>
            </w:r>
            <w:proofErr w:type="spellStart"/>
            <w:r>
              <w:rPr>
                <w:bCs/>
                <w:lang w:val="es-ES"/>
              </w:rPr>
              <w:t>only</w:t>
            </w:r>
            <w:proofErr w:type="spellEnd"/>
            <w:r>
              <w:rPr>
                <w:bCs/>
                <w:lang w:val="es-ES"/>
              </w:rPr>
              <w:t xml:space="preserve"> </w:t>
            </w:r>
            <w:proofErr w:type="spellStart"/>
            <w:r>
              <w:rPr>
                <w:bCs/>
                <w:lang w:val="es-ES"/>
              </w:rPr>
              <w:t>limit</w:t>
            </w:r>
            <w:proofErr w:type="spellEnd"/>
            <w:r>
              <w:rPr>
                <w:bCs/>
                <w:lang w:val="es-ES"/>
              </w:rPr>
              <w:t xml:space="preserve"> </w:t>
            </w:r>
            <w:proofErr w:type="spellStart"/>
            <w:r>
              <w:rPr>
                <w:bCs/>
                <w:lang w:val="es-ES"/>
              </w:rPr>
              <w:t>to</w:t>
            </w:r>
            <w:proofErr w:type="spellEnd"/>
            <w:r>
              <w:rPr>
                <w:bCs/>
                <w:lang w:val="es-ES"/>
              </w:rPr>
              <w:t xml:space="preserve"> </w:t>
            </w:r>
            <w:proofErr w:type="gramStart"/>
            <w:r>
              <w:rPr>
                <w:bCs/>
                <w:lang w:val="es-ES"/>
              </w:rPr>
              <w:t>single</w:t>
            </w:r>
            <w:proofErr w:type="gramEnd"/>
            <w:r>
              <w:rPr>
                <w:bCs/>
                <w:lang w:val="es-ES"/>
              </w:rPr>
              <w:t xml:space="preserve"> RB?</w:t>
            </w:r>
          </w:p>
          <w:p w14:paraId="701E6017" w14:textId="77777777" w:rsidR="00EA0E36" w:rsidRDefault="00EA0E36" w:rsidP="00EA0E36">
            <w:pPr>
              <w:rPr>
                <w:bCs/>
                <w:lang w:val="es-ES"/>
              </w:rPr>
            </w:pPr>
            <w:proofErr w:type="spellStart"/>
            <w:r>
              <w:rPr>
                <w:b/>
                <w:lang w:val="es-ES"/>
              </w:rPr>
              <w:t>Proposal</w:t>
            </w:r>
            <w:proofErr w:type="spellEnd"/>
            <w:r>
              <w:rPr>
                <w:b/>
                <w:lang w:val="es-ES"/>
              </w:rPr>
              <w:t xml:space="preserve"> 2.1-4, 2.1-5: </w:t>
            </w:r>
            <w:proofErr w:type="spellStart"/>
            <w:r>
              <w:rPr>
                <w:bCs/>
                <w:lang w:val="es-ES"/>
              </w:rPr>
              <w:t>Either</w:t>
            </w:r>
            <w:proofErr w:type="spellEnd"/>
            <w:r>
              <w:rPr>
                <w:bCs/>
                <w:lang w:val="es-ES"/>
              </w:rPr>
              <w:t xml:space="preserve"> </w:t>
            </w:r>
            <w:proofErr w:type="spellStart"/>
            <w:r>
              <w:rPr>
                <w:bCs/>
                <w:lang w:val="es-ES"/>
              </w:rPr>
              <w:t>both</w:t>
            </w:r>
            <w:proofErr w:type="spellEnd"/>
            <w:r>
              <w:rPr>
                <w:bCs/>
                <w:lang w:val="es-ES"/>
              </w:rPr>
              <w:t xml:space="preserve"> HPN and NDI are </w:t>
            </w:r>
            <w:proofErr w:type="spellStart"/>
            <w:r>
              <w:rPr>
                <w:bCs/>
                <w:lang w:val="es-ES"/>
              </w:rPr>
              <w:t>supported</w:t>
            </w:r>
            <w:proofErr w:type="spellEnd"/>
            <w:r>
              <w:rPr>
                <w:bCs/>
                <w:lang w:val="es-ES"/>
              </w:rPr>
              <w:t xml:space="preserve"> </w:t>
            </w:r>
            <w:proofErr w:type="spellStart"/>
            <w:r>
              <w:rPr>
                <w:bCs/>
                <w:lang w:val="es-ES"/>
              </w:rPr>
              <w:t>or</w:t>
            </w:r>
            <w:proofErr w:type="spellEnd"/>
            <w:r>
              <w:rPr>
                <w:bCs/>
                <w:lang w:val="es-ES"/>
              </w:rPr>
              <w:t xml:space="preserve"> </w:t>
            </w:r>
            <w:proofErr w:type="spellStart"/>
            <w:r>
              <w:rPr>
                <w:bCs/>
                <w:lang w:val="es-ES"/>
              </w:rPr>
              <w:t>neither</w:t>
            </w:r>
            <w:proofErr w:type="spellEnd"/>
            <w:r>
              <w:rPr>
                <w:bCs/>
                <w:lang w:val="es-ES"/>
              </w:rPr>
              <w:t xml:space="preserve"> are </w:t>
            </w:r>
            <w:proofErr w:type="spellStart"/>
            <w:r>
              <w:rPr>
                <w:bCs/>
                <w:lang w:val="es-ES"/>
              </w:rPr>
              <w:t>supported</w:t>
            </w:r>
            <w:proofErr w:type="spellEnd"/>
            <w:r>
              <w:rPr>
                <w:bCs/>
                <w:lang w:val="es-ES"/>
              </w:rPr>
              <w:t xml:space="preserve">. </w:t>
            </w:r>
          </w:p>
          <w:p w14:paraId="70E53F71" w14:textId="58593D6D" w:rsidR="00EA0E36" w:rsidRPr="00CC348B" w:rsidRDefault="00EA0E36" w:rsidP="00EA0E36">
            <w:pPr>
              <w:pStyle w:val="Heading4"/>
            </w:pPr>
            <w:proofErr w:type="spellStart"/>
            <w:r>
              <w:rPr>
                <w:b w:val="0"/>
                <w:lang w:val="es-ES"/>
              </w:rPr>
              <w:t>Question</w:t>
            </w:r>
            <w:proofErr w:type="spellEnd"/>
            <w:r>
              <w:rPr>
                <w:b w:val="0"/>
                <w:lang w:val="es-ES"/>
              </w:rPr>
              <w:t xml:space="preserve"> 2.1-8: </w:t>
            </w:r>
            <w:proofErr w:type="spellStart"/>
            <w:r>
              <w:rPr>
                <w:bCs/>
                <w:lang w:val="es-ES"/>
              </w:rPr>
              <w:t>We</w:t>
            </w:r>
            <w:proofErr w:type="spellEnd"/>
            <w:r>
              <w:rPr>
                <w:bCs/>
                <w:lang w:val="es-ES"/>
              </w:rPr>
              <w:t xml:space="preserve"> </w:t>
            </w:r>
            <w:proofErr w:type="spellStart"/>
            <w:r>
              <w:rPr>
                <w:bCs/>
                <w:lang w:val="es-ES"/>
              </w:rPr>
              <w:t>don’t</w:t>
            </w:r>
            <w:proofErr w:type="spellEnd"/>
            <w:r>
              <w:rPr>
                <w:bCs/>
                <w:lang w:val="es-ES"/>
              </w:rPr>
              <w:t xml:space="preserve"> </w:t>
            </w:r>
            <w:proofErr w:type="spellStart"/>
            <w:r>
              <w:rPr>
                <w:bCs/>
                <w:lang w:val="es-ES"/>
              </w:rPr>
              <w:t>see</w:t>
            </w:r>
            <w:proofErr w:type="spellEnd"/>
            <w:r>
              <w:rPr>
                <w:bCs/>
                <w:lang w:val="es-ES"/>
              </w:rPr>
              <w:t xml:space="preserve"> </w:t>
            </w:r>
            <w:proofErr w:type="spellStart"/>
            <w:r>
              <w:rPr>
                <w:bCs/>
                <w:lang w:val="es-ES"/>
              </w:rPr>
              <w:t>any</w:t>
            </w:r>
            <w:proofErr w:type="spellEnd"/>
            <w:r>
              <w:rPr>
                <w:bCs/>
                <w:lang w:val="es-ES"/>
              </w:rPr>
              <w:t xml:space="preserve"> </w:t>
            </w:r>
            <w:proofErr w:type="spellStart"/>
            <w:r>
              <w:rPr>
                <w:bCs/>
                <w:lang w:val="es-ES"/>
              </w:rPr>
              <w:t>need</w:t>
            </w:r>
            <w:proofErr w:type="spellEnd"/>
            <w:r>
              <w:rPr>
                <w:bCs/>
                <w:lang w:val="es-ES"/>
              </w:rPr>
              <w:t xml:space="preserve"> </w:t>
            </w:r>
            <w:proofErr w:type="spellStart"/>
            <w:r>
              <w:rPr>
                <w:bCs/>
                <w:lang w:val="es-ES"/>
              </w:rPr>
              <w:t>to</w:t>
            </w:r>
            <w:proofErr w:type="spellEnd"/>
            <w:r>
              <w:rPr>
                <w:bCs/>
                <w:lang w:val="es-ES"/>
              </w:rPr>
              <w:t xml:space="preserve"> </w:t>
            </w:r>
            <w:proofErr w:type="spellStart"/>
            <w:r>
              <w:rPr>
                <w:bCs/>
                <w:lang w:val="es-ES"/>
              </w:rPr>
              <w:t>support</w:t>
            </w:r>
            <w:proofErr w:type="spellEnd"/>
            <w:r>
              <w:rPr>
                <w:bCs/>
                <w:lang w:val="es-ES"/>
              </w:rPr>
              <w:t xml:space="preserve"> 2</w:t>
            </w:r>
            <w:r>
              <w:rPr>
                <w:bCs/>
                <w:vertAlign w:val="superscript"/>
                <w:lang w:val="es-ES"/>
              </w:rPr>
              <w:t>nd</w:t>
            </w:r>
            <w:r>
              <w:rPr>
                <w:bCs/>
                <w:lang w:val="es-ES"/>
              </w:rPr>
              <w:t xml:space="preserve"> DCI </w:t>
            </w:r>
            <w:proofErr w:type="spellStart"/>
            <w:r>
              <w:rPr>
                <w:bCs/>
                <w:lang w:val="es-ES"/>
              </w:rPr>
              <w:t>format</w:t>
            </w:r>
            <w:proofErr w:type="spellEnd"/>
            <w:r>
              <w:rPr>
                <w:bCs/>
                <w:lang w:val="es-ES"/>
              </w:rPr>
              <w:t xml:space="preserve"> in </w:t>
            </w:r>
            <w:proofErr w:type="spellStart"/>
            <w:r>
              <w:rPr>
                <w:bCs/>
                <w:lang w:val="es-ES"/>
              </w:rPr>
              <w:t>multicast</w:t>
            </w:r>
            <w:proofErr w:type="spellEnd"/>
            <w:r>
              <w:rPr>
                <w:bCs/>
                <w:lang w:val="es-ES"/>
              </w:rPr>
              <w:t xml:space="preserve">. In DCI 1_1, </w:t>
            </w:r>
            <w:proofErr w:type="spellStart"/>
            <w:r>
              <w:rPr>
                <w:bCs/>
                <w:lang w:val="es-ES"/>
              </w:rPr>
              <w:t>some</w:t>
            </w:r>
            <w:proofErr w:type="spellEnd"/>
            <w:r>
              <w:rPr>
                <w:bCs/>
                <w:lang w:val="es-ES"/>
              </w:rPr>
              <w:t xml:space="preserve"> </w:t>
            </w:r>
            <w:proofErr w:type="spellStart"/>
            <w:r>
              <w:rPr>
                <w:bCs/>
                <w:lang w:val="es-ES"/>
              </w:rPr>
              <w:t>field</w:t>
            </w:r>
            <w:proofErr w:type="spellEnd"/>
            <w:r>
              <w:rPr>
                <w:bCs/>
                <w:lang w:val="es-ES"/>
              </w:rPr>
              <w:t xml:space="preserve"> </w:t>
            </w:r>
            <w:proofErr w:type="spellStart"/>
            <w:r>
              <w:rPr>
                <w:bCs/>
                <w:lang w:val="es-ES"/>
              </w:rPr>
              <w:t>lengths</w:t>
            </w:r>
            <w:proofErr w:type="spellEnd"/>
            <w:r>
              <w:rPr>
                <w:bCs/>
                <w:lang w:val="es-ES"/>
              </w:rPr>
              <w:t xml:space="preserve"> are configurable </w:t>
            </w:r>
            <w:proofErr w:type="spellStart"/>
            <w:r>
              <w:rPr>
                <w:bCs/>
                <w:lang w:val="es-ES"/>
              </w:rPr>
              <w:t>based</w:t>
            </w:r>
            <w:proofErr w:type="spellEnd"/>
            <w:r>
              <w:rPr>
                <w:bCs/>
                <w:lang w:val="es-ES"/>
              </w:rPr>
              <w:t xml:space="preserve"> </w:t>
            </w:r>
            <w:proofErr w:type="spellStart"/>
            <w:r>
              <w:rPr>
                <w:bCs/>
                <w:lang w:val="es-ES"/>
              </w:rPr>
              <w:t>on</w:t>
            </w:r>
            <w:proofErr w:type="spellEnd"/>
            <w:r>
              <w:rPr>
                <w:bCs/>
                <w:lang w:val="es-ES"/>
              </w:rPr>
              <w:t xml:space="preserve"> RRC and </w:t>
            </w:r>
            <w:proofErr w:type="spellStart"/>
            <w:r>
              <w:rPr>
                <w:bCs/>
                <w:lang w:val="es-ES"/>
              </w:rPr>
              <w:t>such</w:t>
            </w:r>
            <w:proofErr w:type="spellEnd"/>
            <w:r>
              <w:rPr>
                <w:bCs/>
                <w:lang w:val="es-ES"/>
              </w:rPr>
              <w:t xml:space="preserve"> </w:t>
            </w:r>
            <w:proofErr w:type="spellStart"/>
            <w:r>
              <w:rPr>
                <w:bCs/>
                <w:lang w:val="es-ES"/>
              </w:rPr>
              <w:t>functionality</w:t>
            </w:r>
            <w:proofErr w:type="spellEnd"/>
            <w:r>
              <w:rPr>
                <w:bCs/>
                <w:lang w:val="es-ES"/>
              </w:rPr>
              <w:t xml:space="preserve"> </w:t>
            </w:r>
            <w:proofErr w:type="spellStart"/>
            <w:r>
              <w:rPr>
                <w:bCs/>
                <w:lang w:val="es-ES"/>
              </w:rPr>
              <w:t>is</w:t>
            </w:r>
            <w:proofErr w:type="spellEnd"/>
            <w:r>
              <w:rPr>
                <w:bCs/>
                <w:lang w:val="es-ES"/>
              </w:rPr>
              <w:t xml:space="preserve"> </w:t>
            </w:r>
            <w:proofErr w:type="spellStart"/>
            <w:r>
              <w:rPr>
                <w:bCs/>
                <w:lang w:val="es-ES"/>
              </w:rPr>
              <w:t>not</w:t>
            </w:r>
            <w:proofErr w:type="spellEnd"/>
            <w:r>
              <w:rPr>
                <w:bCs/>
                <w:lang w:val="es-ES"/>
              </w:rPr>
              <w:t xml:space="preserve"> </w:t>
            </w:r>
            <w:proofErr w:type="spellStart"/>
            <w:r>
              <w:rPr>
                <w:bCs/>
                <w:lang w:val="es-ES"/>
              </w:rPr>
              <w:t>available</w:t>
            </w:r>
            <w:proofErr w:type="spellEnd"/>
            <w:r>
              <w:rPr>
                <w:bCs/>
                <w:lang w:val="es-ES"/>
              </w:rPr>
              <w:t xml:space="preserve"> in IDLE/INACTIVE </w:t>
            </w:r>
            <w:proofErr w:type="spellStart"/>
            <w:r>
              <w:rPr>
                <w:bCs/>
                <w:lang w:val="es-ES"/>
              </w:rPr>
              <w:t>mode</w:t>
            </w:r>
            <w:proofErr w:type="spellEnd"/>
            <w:r>
              <w:rPr>
                <w:bCs/>
                <w:lang w:val="es-ES"/>
              </w:rPr>
              <w:t xml:space="preserve"> and </w:t>
            </w:r>
            <w:proofErr w:type="spellStart"/>
            <w:r>
              <w:rPr>
                <w:bCs/>
                <w:lang w:val="es-ES"/>
              </w:rPr>
              <w:t>we</w:t>
            </w:r>
            <w:proofErr w:type="spellEnd"/>
            <w:r>
              <w:rPr>
                <w:bCs/>
                <w:lang w:val="es-ES"/>
              </w:rPr>
              <w:t xml:space="preserve"> do </w:t>
            </w:r>
            <w:proofErr w:type="spellStart"/>
            <w:r>
              <w:rPr>
                <w:bCs/>
                <w:lang w:val="es-ES"/>
              </w:rPr>
              <w:t>not</w:t>
            </w:r>
            <w:proofErr w:type="spellEnd"/>
            <w:r>
              <w:rPr>
                <w:bCs/>
                <w:lang w:val="es-ES"/>
              </w:rPr>
              <w:t xml:space="preserve"> </w:t>
            </w:r>
            <w:proofErr w:type="spellStart"/>
            <w:r>
              <w:rPr>
                <w:bCs/>
                <w:lang w:val="es-ES"/>
              </w:rPr>
              <w:t>see</w:t>
            </w:r>
            <w:proofErr w:type="spellEnd"/>
            <w:r>
              <w:rPr>
                <w:bCs/>
                <w:lang w:val="es-ES"/>
              </w:rPr>
              <w:t xml:space="preserve"> </w:t>
            </w:r>
            <w:proofErr w:type="spellStart"/>
            <w:r>
              <w:rPr>
                <w:bCs/>
                <w:lang w:val="es-ES"/>
              </w:rPr>
              <w:t>the</w:t>
            </w:r>
            <w:proofErr w:type="spellEnd"/>
            <w:r>
              <w:rPr>
                <w:bCs/>
                <w:lang w:val="es-ES"/>
              </w:rPr>
              <w:t xml:space="preserve"> </w:t>
            </w:r>
            <w:proofErr w:type="spellStart"/>
            <w:r>
              <w:rPr>
                <w:bCs/>
                <w:lang w:val="es-ES"/>
              </w:rPr>
              <w:t>need</w:t>
            </w:r>
            <w:proofErr w:type="spellEnd"/>
            <w:r>
              <w:rPr>
                <w:bCs/>
                <w:lang w:val="es-ES"/>
              </w:rPr>
              <w:t xml:space="preserve"> </w:t>
            </w:r>
            <w:proofErr w:type="spellStart"/>
            <w:r>
              <w:rPr>
                <w:bCs/>
                <w:lang w:val="es-ES"/>
              </w:rPr>
              <w:t>to</w:t>
            </w:r>
            <w:proofErr w:type="spellEnd"/>
            <w:r>
              <w:rPr>
                <w:bCs/>
                <w:lang w:val="es-ES"/>
              </w:rPr>
              <w:t xml:space="preserve"> </w:t>
            </w:r>
            <w:proofErr w:type="spellStart"/>
            <w:r>
              <w:rPr>
                <w:bCs/>
                <w:lang w:val="es-ES"/>
              </w:rPr>
              <w:t>discuss</w:t>
            </w:r>
            <w:proofErr w:type="spellEnd"/>
            <w:r>
              <w:rPr>
                <w:bCs/>
                <w:lang w:val="es-ES"/>
              </w:rPr>
              <w:t xml:space="preserve"> alternative </w:t>
            </w:r>
            <w:proofErr w:type="spellStart"/>
            <w:r>
              <w:rPr>
                <w:bCs/>
                <w:lang w:val="es-ES"/>
              </w:rPr>
              <w:t>approaches</w:t>
            </w:r>
            <w:proofErr w:type="spellEnd"/>
            <w:r>
              <w:rPr>
                <w:bCs/>
                <w:lang w:val="es-ES"/>
              </w:rPr>
              <w:t xml:space="preserve"> at </w:t>
            </w:r>
            <w:proofErr w:type="spellStart"/>
            <w:r>
              <w:rPr>
                <w:bCs/>
                <w:lang w:val="es-ES"/>
              </w:rPr>
              <w:t>this</w:t>
            </w:r>
            <w:proofErr w:type="spellEnd"/>
            <w:r>
              <w:rPr>
                <w:bCs/>
                <w:lang w:val="es-ES"/>
              </w:rPr>
              <w:t xml:space="preserve"> late </w:t>
            </w:r>
            <w:proofErr w:type="spellStart"/>
            <w:r>
              <w:rPr>
                <w:bCs/>
                <w:lang w:val="es-ES"/>
              </w:rPr>
              <w:t>stage</w:t>
            </w:r>
            <w:proofErr w:type="spellEnd"/>
            <w:r>
              <w:rPr>
                <w:bCs/>
                <w:lang w:val="es-ES"/>
              </w:rPr>
              <w:t xml:space="preserve">. DCI 1_0 </w:t>
            </w:r>
            <w:proofErr w:type="spellStart"/>
            <w:r>
              <w:rPr>
                <w:bCs/>
                <w:lang w:val="es-ES"/>
              </w:rPr>
              <w:t>is</w:t>
            </w:r>
            <w:proofErr w:type="spellEnd"/>
            <w:r>
              <w:rPr>
                <w:bCs/>
                <w:lang w:val="es-ES"/>
              </w:rPr>
              <w:t xml:space="preserve"> </w:t>
            </w:r>
            <w:proofErr w:type="spellStart"/>
            <w:r>
              <w:rPr>
                <w:bCs/>
                <w:lang w:val="es-ES"/>
              </w:rPr>
              <w:t>enough</w:t>
            </w:r>
            <w:proofErr w:type="spellEnd"/>
            <w:r>
              <w:rPr>
                <w:bCs/>
                <w:lang w:val="es-ES"/>
              </w:rPr>
              <w:t xml:space="preserve"> </w:t>
            </w:r>
            <w:proofErr w:type="spellStart"/>
            <w:r>
              <w:rPr>
                <w:bCs/>
                <w:lang w:val="es-ES"/>
              </w:rPr>
              <w:t>to</w:t>
            </w:r>
            <w:proofErr w:type="spellEnd"/>
            <w:r>
              <w:rPr>
                <w:bCs/>
                <w:lang w:val="es-ES"/>
              </w:rPr>
              <w:t xml:space="preserve"> </w:t>
            </w:r>
            <w:proofErr w:type="spellStart"/>
            <w:r>
              <w:rPr>
                <w:bCs/>
                <w:lang w:val="es-ES"/>
              </w:rPr>
              <w:t>support</w:t>
            </w:r>
            <w:proofErr w:type="spellEnd"/>
            <w:r>
              <w:rPr>
                <w:bCs/>
                <w:lang w:val="es-ES"/>
              </w:rPr>
              <w:t xml:space="preserve"> broadcast. </w:t>
            </w:r>
          </w:p>
        </w:tc>
      </w:tr>
      <w:tr w:rsidR="00EA0E36" w:rsidRPr="006C67EF" w14:paraId="72DB8B24" w14:textId="77777777" w:rsidTr="003B4254">
        <w:tc>
          <w:tcPr>
            <w:tcW w:w="1650" w:type="dxa"/>
          </w:tcPr>
          <w:p w14:paraId="647EA11A" w14:textId="01D88580" w:rsidR="00EA0E36" w:rsidRDefault="00EA0E36" w:rsidP="00EA0E36">
            <w:pPr>
              <w:rPr>
                <w:rFonts w:eastAsia="DengXian"/>
                <w:lang w:val="es-ES" w:eastAsia="zh-CN"/>
              </w:rPr>
            </w:pPr>
            <w:r>
              <w:rPr>
                <w:rFonts w:eastAsia="DengXian"/>
                <w:lang w:val="es-ES" w:eastAsia="zh-CN"/>
              </w:rPr>
              <w:t xml:space="preserve">Huawei, </w:t>
            </w:r>
            <w:proofErr w:type="spellStart"/>
            <w:r>
              <w:rPr>
                <w:rFonts w:eastAsia="DengXian"/>
                <w:lang w:val="es-ES" w:eastAsia="zh-CN"/>
              </w:rPr>
              <w:t>HiSilicon</w:t>
            </w:r>
            <w:proofErr w:type="spellEnd"/>
          </w:p>
        </w:tc>
        <w:tc>
          <w:tcPr>
            <w:tcW w:w="7979" w:type="dxa"/>
          </w:tcPr>
          <w:p w14:paraId="6A8623C3" w14:textId="77777777" w:rsidR="00EA0E36" w:rsidRDefault="00EA0E36" w:rsidP="00EA0E36">
            <w:pPr>
              <w:pStyle w:val="Heading4"/>
              <w:ind w:left="0" w:firstLine="0"/>
              <w:rPr>
                <w:rFonts w:eastAsia="DengXian"/>
                <w:lang w:val="es-ES" w:eastAsia="zh-CN"/>
              </w:rPr>
            </w:pPr>
            <w:r>
              <w:rPr>
                <w:rFonts w:eastAsia="DengXian"/>
                <w:lang w:val="es-ES" w:eastAsia="zh-CN"/>
              </w:rPr>
              <w:t xml:space="preserve">2.1-1: </w:t>
            </w:r>
            <w:proofErr w:type="spellStart"/>
            <w:r>
              <w:rPr>
                <w:rFonts w:eastAsia="DengXian"/>
                <w:lang w:val="es-ES" w:eastAsia="zh-CN"/>
              </w:rPr>
              <w:t>size</w:t>
            </w:r>
            <w:proofErr w:type="spellEnd"/>
            <w:r>
              <w:rPr>
                <w:rFonts w:eastAsia="DengXian"/>
                <w:lang w:val="es-ES" w:eastAsia="zh-CN"/>
              </w:rPr>
              <w:t xml:space="preserve"> </w:t>
            </w:r>
            <w:proofErr w:type="spellStart"/>
            <w:r>
              <w:rPr>
                <w:rFonts w:eastAsia="DengXian"/>
                <w:lang w:val="es-ES" w:eastAsia="zh-CN"/>
              </w:rPr>
              <w:t>needs</w:t>
            </w:r>
            <w:proofErr w:type="spellEnd"/>
            <w:r>
              <w:rPr>
                <w:rFonts w:eastAsia="DengXian"/>
                <w:lang w:val="es-ES" w:eastAsia="zh-CN"/>
              </w:rPr>
              <w:t xml:space="preserve"> </w:t>
            </w:r>
            <w:proofErr w:type="spellStart"/>
            <w:r>
              <w:rPr>
                <w:rFonts w:eastAsia="DengXian"/>
                <w:lang w:val="es-ES" w:eastAsia="zh-CN"/>
              </w:rPr>
              <w:t>to</w:t>
            </w:r>
            <w:proofErr w:type="spellEnd"/>
            <w:r>
              <w:rPr>
                <w:rFonts w:eastAsia="DengXian"/>
                <w:lang w:val="es-ES" w:eastAsia="zh-CN"/>
              </w:rPr>
              <w:t xml:space="preserve"> be </w:t>
            </w:r>
            <w:proofErr w:type="spellStart"/>
            <w:r>
              <w:rPr>
                <w:rFonts w:eastAsia="DengXian"/>
                <w:lang w:val="es-ES" w:eastAsia="zh-CN"/>
              </w:rPr>
              <w:t>aligned</w:t>
            </w:r>
            <w:proofErr w:type="spellEnd"/>
            <w:r>
              <w:rPr>
                <w:rFonts w:eastAsia="DengXian"/>
                <w:lang w:val="es-ES" w:eastAsia="zh-CN"/>
              </w:rPr>
              <w:t xml:space="preserve"> </w:t>
            </w:r>
            <w:proofErr w:type="spellStart"/>
            <w:r>
              <w:rPr>
                <w:rFonts w:eastAsia="DengXian"/>
                <w:lang w:val="es-ES" w:eastAsia="zh-CN"/>
              </w:rPr>
              <w:t>with</w:t>
            </w:r>
            <w:proofErr w:type="spellEnd"/>
            <w:r>
              <w:rPr>
                <w:rFonts w:eastAsia="DengXian"/>
                <w:lang w:val="es-ES" w:eastAsia="zh-CN"/>
              </w:rPr>
              <w:t xml:space="preserve"> 1_0/C-RNTI in CSS, so </w:t>
            </w:r>
            <w:proofErr w:type="spellStart"/>
            <w:r>
              <w:rPr>
                <w:rFonts w:eastAsia="DengXian"/>
                <w:lang w:val="es-ES" w:eastAsia="zh-CN"/>
              </w:rPr>
              <w:t>depends</w:t>
            </w:r>
            <w:proofErr w:type="spellEnd"/>
            <w:r>
              <w:rPr>
                <w:rFonts w:eastAsia="DengXian"/>
                <w:lang w:val="es-ES" w:eastAsia="zh-CN"/>
              </w:rPr>
              <w:t xml:space="preserve"> </w:t>
            </w:r>
            <w:proofErr w:type="spellStart"/>
            <w:r>
              <w:rPr>
                <w:rFonts w:eastAsia="DengXian"/>
                <w:lang w:val="es-ES" w:eastAsia="zh-CN"/>
              </w:rPr>
              <w:t>on</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size</w:t>
            </w:r>
            <w:proofErr w:type="spellEnd"/>
            <w:r>
              <w:rPr>
                <w:rFonts w:eastAsia="DengXian"/>
                <w:lang w:val="es-ES" w:eastAsia="zh-CN"/>
              </w:rPr>
              <w:t xml:space="preserve"> </w:t>
            </w:r>
            <w:proofErr w:type="spellStart"/>
            <w:r>
              <w:rPr>
                <w:rFonts w:eastAsia="DengXian"/>
                <w:lang w:val="es-ES" w:eastAsia="zh-CN"/>
              </w:rPr>
              <w:t>of</w:t>
            </w:r>
            <w:proofErr w:type="spellEnd"/>
            <w:r>
              <w:rPr>
                <w:rFonts w:eastAsia="DengXian"/>
                <w:lang w:val="es-ES" w:eastAsia="zh-CN"/>
              </w:rPr>
              <w:t xml:space="preserve"> CORSET#0/</w:t>
            </w:r>
            <w:proofErr w:type="spellStart"/>
            <w:r>
              <w:rPr>
                <w:rFonts w:eastAsia="DengXian"/>
                <w:lang w:val="es-ES" w:eastAsia="zh-CN"/>
              </w:rPr>
              <w:t>initial</w:t>
            </w:r>
            <w:proofErr w:type="spellEnd"/>
            <w:r>
              <w:rPr>
                <w:rFonts w:eastAsia="DengXian"/>
                <w:lang w:val="es-ES" w:eastAsia="zh-CN"/>
              </w:rPr>
              <w:t xml:space="preserve"> BWP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only</w:t>
            </w:r>
            <w:proofErr w:type="spellEnd"/>
            <w:r>
              <w:rPr>
                <w:rFonts w:eastAsia="DengXian"/>
                <w:lang w:val="es-ES" w:eastAsia="zh-CN"/>
              </w:rPr>
              <w:t xml:space="preserve"> </w:t>
            </w:r>
            <w:proofErr w:type="spellStart"/>
            <w:r>
              <w:rPr>
                <w:rFonts w:eastAsia="DengXian"/>
                <w:lang w:val="es-ES" w:eastAsia="zh-CN"/>
              </w:rPr>
              <w:t>way</w:t>
            </w:r>
            <w:proofErr w:type="spellEnd"/>
            <w:r>
              <w:rPr>
                <w:rFonts w:eastAsia="DengXian"/>
                <w:lang w:val="es-ES" w:eastAsia="zh-CN"/>
              </w:rPr>
              <w:t xml:space="preserve">. </w:t>
            </w:r>
          </w:p>
          <w:p w14:paraId="3716ECC0" w14:textId="77777777" w:rsidR="00EA0E36" w:rsidRDefault="00EA0E36" w:rsidP="00EA0E36">
            <w:pPr>
              <w:rPr>
                <w:rFonts w:eastAsia="DengXian"/>
                <w:lang w:val="es-ES" w:eastAsia="zh-CN"/>
              </w:rPr>
            </w:pPr>
            <w:r>
              <w:rPr>
                <w:rFonts w:eastAsia="DengXian"/>
                <w:lang w:val="es-ES" w:eastAsia="zh-CN"/>
              </w:rPr>
              <w:t xml:space="preserve">2.1-3, </w:t>
            </w:r>
            <w:proofErr w:type="spellStart"/>
            <w:r>
              <w:rPr>
                <w:rFonts w:eastAsia="DengXian"/>
                <w:lang w:val="es-ES" w:eastAsia="zh-CN"/>
              </w:rPr>
              <w:t>depends</w:t>
            </w:r>
            <w:proofErr w:type="spellEnd"/>
            <w:r>
              <w:rPr>
                <w:rFonts w:eastAsia="DengXian"/>
                <w:lang w:val="es-ES" w:eastAsia="zh-CN"/>
              </w:rPr>
              <w:t xml:space="preserve"> </w:t>
            </w:r>
            <w:proofErr w:type="spellStart"/>
            <w:r>
              <w:rPr>
                <w:rFonts w:eastAsia="DengXian"/>
                <w:lang w:val="es-ES" w:eastAsia="zh-CN"/>
              </w:rPr>
              <w:t>on</w:t>
            </w:r>
            <w:proofErr w:type="spellEnd"/>
            <w:r>
              <w:rPr>
                <w:rFonts w:eastAsia="DengXian"/>
                <w:lang w:val="es-ES" w:eastAsia="zh-CN"/>
              </w:rPr>
              <w:t xml:space="preserve"> 2.1-1, </w:t>
            </w:r>
            <w:proofErr w:type="spellStart"/>
            <w:r>
              <w:rPr>
                <w:rFonts w:eastAsia="DengXian"/>
                <w:lang w:val="es-ES" w:eastAsia="zh-CN"/>
              </w:rPr>
              <w:t>if</w:t>
            </w:r>
            <w:proofErr w:type="spellEnd"/>
            <w:r>
              <w:rPr>
                <w:rFonts w:eastAsia="DengXian"/>
                <w:lang w:val="es-ES" w:eastAsia="zh-CN"/>
              </w:rPr>
              <w:t xml:space="preserve"> FDRA </w:t>
            </w:r>
            <w:proofErr w:type="spellStart"/>
            <w:r>
              <w:rPr>
                <w:rFonts w:eastAsia="DengXian"/>
                <w:lang w:val="es-ES" w:eastAsia="zh-CN"/>
              </w:rPr>
              <w:t>field</w:t>
            </w:r>
            <w:proofErr w:type="spellEnd"/>
            <w:r>
              <w:rPr>
                <w:rFonts w:eastAsia="DengXian"/>
                <w:lang w:val="es-ES" w:eastAsia="zh-CN"/>
              </w:rPr>
              <w:t xml:space="preserve">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determined</w:t>
            </w:r>
            <w:proofErr w:type="spellEnd"/>
            <w:r>
              <w:rPr>
                <w:rFonts w:eastAsia="DengXian"/>
                <w:lang w:val="es-ES" w:eastAsia="zh-CN"/>
              </w:rPr>
              <w:t xml:space="preserve"> </w:t>
            </w:r>
            <w:proofErr w:type="spellStart"/>
            <w:r>
              <w:rPr>
                <w:rFonts w:eastAsia="DengXian"/>
                <w:lang w:val="es-ES" w:eastAsia="zh-CN"/>
              </w:rPr>
              <w:t>by</w:t>
            </w:r>
            <w:proofErr w:type="spellEnd"/>
            <w:r>
              <w:rPr>
                <w:rFonts w:eastAsia="DengXian"/>
                <w:lang w:val="es-ES" w:eastAsia="zh-CN"/>
              </w:rPr>
              <w:t xml:space="preserve"> CORESET0/</w:t>
            </w:r>
            <w:proofErr w:type="spellStart"/>
            <w:r>
              <w:rPr>
                <w:rFonts w:eastAsia="DengXian"/>
                <w:lang w:val="es-ES" w:eastAsia="zh-CN"/>
              </w:rPr>
              <w:t>initial</w:t>
            </w:r>
            <w:proofErr w:type="spellEnd"/>
            <w:r>
              <w:rPr>
                <w:rFonts w:eastAsia="DengXian"/>
                <w:lang w:val="es-ES" w:eastAsia="zh-CN"/>
              </w:rPr>
              <w:t xml:space="preserve"> BWP, </w:t>
            </w:r>
            <w:proofErr w:type="spellStart"/>
            <w:r>
              <w:rPr>
                <w:rFonts w:eastAsia="DengXian"/>
                <w:lang w:val="es-ES" w:eastAsia="zh-CN"/>
              </w:rPr>
              <w:t>then</w:t>
            </w:r>
            <w:proofErr w:type="spellEnd"/>
            <w:r>
              <w:rPr>
                <w:rFonts w:eastAsia="DengXian"/>
                <w:lang w:val="es-ES" w:eastAsia="zh-CN"/>
              </w:rPr>
              <w:t xml:space="preserve"> </w:t>
            </w:r>
            <w:proofErr w:type="spellStart"/>
            <w:r>
              <w:rPr>
                <w:rFonts w:eastAsia="DengXian"/>
                <w:lang w:val="es-ES" w:eastAsia="zh-CN"/>
              </w:rPr>
              <w:t>granularity</w:t>
            </w:r>
            <w:proofErr w:type="spellEnd"/>
            <w:r>
              <w:rPr>
                <w:rFonts w:eastAsia="DengXian"/>
                <w:lang w:val="es-ES" w:eastAsia="zh-CN"/>
              </w:rPr>
              <w:t xml:space="preserve"> </w:t>
            </w:r>
            <w:proofErr w:type="spellStart"/>
            <w:r>
              <w:rPr>
                <w:rFonts w:eastAsia="DengXian"/>
                <w:lang w:val="es-ES" w:eastAsia="zh-CN"/>
              </w:rPr>
              <w:t>will</w:t>
            </w:r>
            <w:proofErr w:type="spellEnd"/>
            <w:r>
              <w:rPr>
                <w:rFonts w:eastAsia="DengXian"/>
                <w:lang w:val="es-ES" w:eastAsia="zh-CN"/>
              </w:rPr>
              <w:t xml:space="preserve"> </w:t>
            </w:r>
            <w:proofErr w:type="spellStart"/>
            <w:r>
              <w:rPr>
                <w:rFonts w:eastAsia="DengXian"/>
                <w:lang w:val="es-ES" w:eastAsia="zh-CN"/>
              </w:rPr>
              <w:t>depends</w:t>
            </w:r>
            <w:proofErr w:type="spellEnd"/>
            <w:r>
              <w:rPr>
                <w:rFonts w:eastAsia="DengXian"/>
                <w:lang w:val="es-ES" w:eastAsia="zh-CN"/>
              </w:rPr>
              <w:t xml:space="preserve"> </w:t>
            </w:r>
            <w:proofErr w:type="spellStart"/>
            <w:r>
              <w:rPr>
                <w:rFonts w:eastAsia="DengXian"/>
                <w:lang w:val="es-ES" w:eastAsia="zh-CN"/>
              </w:rPr>
              <w:t>on</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size</w:t>
            </w:r>
            <w:proofErr w:type="spellEnd"/>
            <w:r>
              <w:rPr>
                <w:rFonts w:eastAsia="DengXian"/>
                <w:lang w:val="es-ES" w:eastAsia="zh-CN"/>
              </w:rPr>
              <w:t xml:space="preserve"> </w:t>
            </w:r>
            <w:proofErr w:type="spellStart"/>
            <w:r>
              <w:rPr>
                <w:rFonts w:eastAsia="DengXian"/>
                <w:lang w:val="es-ES" w:eastAsia="zh-CN"/>
              </w:rPr>
              <w:t>of</w:t>
            </w:r>
            <w:proofErr w:type="spellEnd"/>
            <w:r>
              <w:rPr>
                <w:rFonts w:eastAsia="DengXian"/>
                <w:lang w:val="es-ES" w:eastAsia="zh-CN"/>
              </w:rPr>
              <w:t xml:space="preserve"> CFR </w:t>
            </w:r>
            <w:proofErr w:type="spellStart"/>
            <w:r>
              <w:rPr>
                <w:rFonts w:eastAsia="DengXian"/>
                <w:lang w:val="es-ES" w:eastAsia="zh-CN"/>
              </w:rPr>
              <w:t>for</w:t>
            </w:r>
            <w:proofErr w:type="spellEnd"/>
            <w:r>
              <w:rPr>
                <w:rFonts w:eastAsia="DengXian"/>
                <w:lang w:val="es-ES" w:eastAsia="zh-CN"/>
              </w:rPr>
              <w:t xml:space="preserve"> broadcast. </w:t>
            </w:r>
          </w:p>
          <w:p w14:paraId="0585445D" w14:textId="77777777" w:rsidR="00EA0E36" w:rsidRDefault="00EA0E36" w:rsidP="00EA0E36">
            <w:pPr>
              <w:rPr>
                <w:rFonts w:eastAsia="DengXian"/>
                <w:lang w:val="es-ES" w:eastAsia="zh-CN"/>
              </w:rPr>
            </w:pPr>
            <w:r>
              <w:rPr>
                <w:rFonts w:eastAsia="DengXian"/>
                <w:lang w:val="es-ES" w:eastAsia="zh-CN"/>
              </w:rPr>
              <w:t xml:space="preserve">2.1-5: </w:t>
            </w:r>
            <w:proofErr w:type="spellStart"/>
            <w:r>
              <w:rPr>
                <w:rFonts w:eastAsia="DengXian"/>
                <w:lang w:val="es-ES" w:eastAsia="zh-CN"/>
              </w:rPr>
              <w:t>both</w:t>
            </w:r>
            <w:proofErr w:type="spellEnd"/>
            <w:r>
              <w:rPr>
                <w:rFonts w:eastAsia="DengXian"/>
                <w:lang w:val="es-ES" w:eastAsia="zh-CN"/>
              </w:rPr>
              <w:t xml:space="preserve"> HPID and NDI are </w:t>
            </w:r>
            <w:proofErr w:type="spellStart"/>
            <w:r>
              <w:rPr>
                <w:rFonts w:eastAsia="DengXian"/>
                <w:lang w:val="es-ES" w:eastAsia="zh-CN"/>
              </w:rPr>
              <w:t>not</w:t>
            </w:r>
            <w:proofErr w:type="spellEnd"/>
            <w:r>
              <w:rPr>
                <w:rFonts w:eastAsia="DengXian"/>
                <w:lang w:val="es-ES" w:eastAsia="zh-CN"/>
              </w:rPr>
              <w:t xml:space="preserve"> </w:t>
            </w:r>
            <w:proofErr w:type="spellStart"/>
            <w:r>
              <w:rPr>
                <w:rFonts w:eastAsia="DengXian"/>
                <w:lang w:val="es-ES" w:eastAsia="zh-CN"/>
              </w:rPr>
              <w:t>needed</w:t>
            </w:r>
            <w:proofErr w:type="spellEnd"/>
            <w:r>
              <w:rPr>
                <w:rFonts w:eastAsia="DengXian"/>
                <w:lang w:val="es-ES" w:eastAsia="zh-CN"/>
              </w:rPr>
              <w:t xml:space="preserve">. </w:t>
            </w:r>
          </w:p>
          <w:p w14:paraId="649C699E" w14:textId="77777777" w:rsidR="00EA0E36" w:rsidRDefault="00EA0E36" w:rsidP="00EA0E36">
            <w:pPr>
              <w:rPr>
                <w:rFonts w:eastAsia="DengXian"/>
                <w:lang w:val="es-ES" w:eastAsia="zh-CN"/>
              </w:rPr>
            </w:pPr>
            <w:r>
              <w:rPr>
                <w:rFonts w:eastAsia="DengXian"/>
                <w:lang w:val="es-ES" w:eastAsia="zh-CN"/>
              </w:rPr>
              <w:t xml:space="preserve">2.1-6: opt-1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better</w:t>
            </w:r>
            <w:proofErr w:type="spellEnd"/>
            <w:r>
              <w:rPr>
                <w:rFonts w:eastAsia="DengXian"/>
                <w:lang w:val="es-ES" w:eastAsia="zh-CN"/>
              </w:rPr>
              <w:t xml:space="preserve">. </w:t>
            </w:r>
          </w:p>
          <w:p w14:paraId="68F75096" w14:textId="5F8CB753" w:rsidR="00EA0E36" w:rsidRDefault="00EA0E36" w:rsidP="00EA0E36">
            <w:pPr>
              <w:pStyle w:val="Heading4"/>
              <w:rPr>
                <w:lang w:val="es-ES" w:eastAsia="es-ES"/>
              </w:rPr>
            </w:pPr>
            <w:r>
              <w:rPr>
                <w:rFonts w:eastAsia="DengXian"/>
                <w:lang w:val="es-ES" w:eastAsia="zh-CN"/>
              </w:rPr>
              <w:t xml:space="preserve">2.1-8, </w:t>
            </w:r>
            <w:proofErr w:type="spellStart"/>
            <w:r>
              <w:rPr>
                <w:rFonts w:eastAsia="DengXian"/>
                <w:lang w:val="es-ES" w:eastAsia="zh-CN"/>
              </w:rPr>
              <w:t>support</w:t>
            </w:r>
            <w:proofErr w:type="spellEnd"/>
            <w:r>
              <w:rPr>
                <w:rFonts w:eastAsia="DengXian"/>
                <w:lang w:val="es-ES" w:eastAsia="zh-CN"/>
              </w:rPr>
              <w:t xml:space="preserve"> </w:t>
            </w:r>
            <w:proofErr w:type="spellStart"/>
            <w:r>
              <w:rPr>
                <w:rFonts w:eastAsia="DengXian"/>
                <w:lang w:val="es-ES" w:eastAsia="zh-CN"/>
              </w:rPr>
              <w:t>first</w:t>
            </w:r>
            <w:proofErr w:type="spellEnd"/>
            <w:r>
              <w:rPr>
                <w:rFonts w:eastAsia="DengXian"/>
                <w:lang w:val="es-ES" w:eastAsia="zh-CN"/>
              </w:rPr>
              <w:t xml:space="preserve"> DCI </w:t>
            </w:r>
            <w:proofErr w:type="spellStart"/>
            <w:r>
              <w:rPr>
                <w:rFonts w:eastAsia="DengXian"/>
                <w:lang w:val="es-ES" w:eastAsia="zh-CN"/>
              </w:rPr>
              <w:t>would</w:t>
            </w:r>
            <w:proofErr w:type="spellEnd"/>
            <w:r>
              <w:rPr>
                <w:rFonts w:eastAsia="DengXian"/>
                <w:lang w:val="es-ES" w:eastAsia="zh-CN"/>
              </w:rPr>
              <w:t xml:space="preserve"> be </w:t>
            </w:r>
            <w:proofErr w:type="spellStart"/>
            <w:r>
              <w:rPr>
                <w:rFonts w:eastAsia="DengXian"/>
                <w:lang w:val="es-ES" w:eastAsia="zh-CN"/>
              </w:rPr>
              <w:t>sufficient</w:t>
            </w:r>
            <w:proofErr w:type="spellEnd"/>
            <w:r>
              <w:rPr>
                <w:rFonts w:eastAsia="DengXian"/>
                <w:lang w:val="es-ES" w:eastAsia="zh-CN"/>
              </w:rPr>
              <w:t xml:space="preserve"> </w:t>
            </w:r>
            <w:proofErr w:type="spellStart"/>
            <w:r>
              <w:rPr>
                <w:rFonts w:eastAsia="DengXian"/>
                <w:lang w:val="es-ES" w:eastAsia="zh-CN"/>
              </w:rPr>
              <w:t>for</w:t>
            </w:r>
            <w:proofErr w:type="spellEnd"/>
            <w:r>
              <w:rPr>
                <w:rFonts w:eastAsia="DengXian"/>
                <w:lang w:val="es-ES" w:eastAsia="zh-CN"/>
              </w:rPr>
              <w:t xml:space="preserve"> </w:t>
            </w:r>
            <w:proofErr w:type="spellStart"/>
            <w:r>
              <w:rPr>
                <w:rFonts w:eastAsia="DengXian"/>
                <w:lang w:val="es-ES" w:eastAsia="zh-CN"/>
              </w:rPr>
              <w:t>this</w:t>
            </w:r>
            <w:proofErr w:type="spellEnd"/>
            <w:r>
              <w:rPr>
                <w:rFonts w:eastAsia="DengXian"/>
                <w:lang w:val="es-ES" w:eastAsia="zh-CN"/>
              </w:rPr>
              <w:t xml:space="preserve"> </w:t>
            </w:r>
            <w:proofErr w:type="spellStart"/>
            <w:r>
              <w:rPr>
                <w:rFonts w:eastAsia="DengXian"/>
                <w:lang w:val="es-ES" w:eastAsia="zh-CN"/>
              </w:rPr>
              <w:t>release</w:t>
            </w:r>
            <w:proofErr w:type="spellEnd"/>
            <w:r>
              <w:rPr>
                <w:rFonts w:eastAsia="DengXian"/>
                <w:lang w:val="es-ES" w:eastAsia="zh-CN"/>
              </w:rPr>
              <w:t xml:space="preserve">. </w:t>
            </w:r>
          </w:p>
        </w:tc>
      </w:tr>
      <w:tr w:rsidR="0005124A" w:rsidRPr="006C67EF" w14:paraId="123B30B1" w14:textId="77777777" w:rsidTr="003B4254">
        <w:tc>
          <w:tcPr>
            <w:tcW w:w="1650" w:type="dxa"/>
          </w:tcPr>
          <w:p w14:paraId="217D9E4A" w14:textId="77777777" w:rsidR="0005124A" w:rsidRDefault="0005124A" w:rsidP="008F3CC6">
            <w:pPr>
              <w:rPr>
                <w:rFonts w:eastAsia="DengXian"/>
                <w:lang w:eastAsia="zh-CN"/>
              </w:rPr>
            </w:pPr>
          </w:p>
          <w:p w14:paraId="33422E51" w14:textId="7D320ECA" w:rsidR="0005124A" w:rsidRDefault="0005124A" w:rsidP="008F3CC6">
            <w:pPr>
              <w:rPr>
                <w:rFonts w:eastAsia="DengXian"/>
                <w:lang w:eastAsia="zh-CN"/>
              </w:rPr>
            </w:pPr>
            <w:r>
              <w:rPr>
                <w:rFonts w:eastAsia="DengXian"/>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w:t>
            </w:r>
            <w:proofErr w:type="gramStart"/>
            <w:r>
              <w:t>2.1-1,</w:t>
            </w:r>
            <w:proofErr w:type="gramEnd"/>
            <w:r>
              <w:t xml:space="preserve">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 xml:space="preserve">It would be good to get comments from companies that do want to introduce HARQ Process Number whether the explanations from Qualcomm/MediaTek that in order to achieve </w:t>
            </w:r>
            <w:proofErr w:type="gramStart"/>
            <w:r>
              <w:t>soft-combining</w:t>
            </w:r>
            <w:proofErr w:type="gramEnd"/>
            <w:r>
              <w:t xml:space="preserve"> for PDSCH repetition the use of HARQ process is up to UE’s implementation. (Qualcomm, MediaTek, please correct me if I missed something!)</w:t>
            </w:r>
          </w:p>
          <w:p w14:paraId="1DAF68E5" w14:textId="489B5AE6" w:rsidR="00647497" w:rsidRDefault="00647497" w:rsidP="00E977C7">
            <w:r>
              <w:t xml:space="preserve">Another discussion is the one under Issue 7 Question 2.7-3 where it is proposed that broadcast </w:t>
            </w:r>
            <w:proofErr w:type="gramStart"/>
            <w:r>
              <w:t>is able to</w:t>
            </w:r>
            <w:proofErr w:type="gramEnd"/>
            <w:r>
              <w:t xml:space="preserve">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 xml:space="preserve">Based on the comments </w:t>
            </w:r>
            <w:proofErr w:type="spellStart"/>
            <w:r>
              <w:t>form</w:t>
            </w:r>
            <w:proofErr w:type="spellEnd"/>
            <w:r>
              <w:t xml:space="preserve"> companies the support for the different options is as follows:</w:t>
            </w:r>
          </w:p>
          <w:p w14:paraId="44759697" w14:textId="7D8E3FBA" w:rsidR="00092A64" w:rsidRDefault="00092A64" w:rsidP="00F15129">
            <w:pPr>
              <w:pStyle w:val="ListParagraph"/>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w:t>
            </w:r>
            <w:proofErr w:type="gramStart"/>
            <w:r w:rsidRPr="00D4423C">
              <w:rPr>
                <w:b/>
                <w:bCs/>
                <w:color w:val="FF0000"/>
              </w:rPr>
              <w:t>for</w:t>
            </w:r>
            <w:proofErr w:type="gramEnd"/>
            <w:r w:rsidRPr="00D4423C">
              <w:rPr>
                <w:b/>
                <w:bCs/>
                <w:color w:val="FF0000"/>
              </w:rPr>
              <w:t xml:space="preserve">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xml:space="preserve">, Intel, </w:t>
            </w:r>
            <w:proofErr w:type="spellStart"/>
            <w:r w:rsidR="00DB184E">
              <w:t>huawei</w:t>
            </w:r>
            <w:proofErr w:type="spellEnd"/>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11C15ED8"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4.5pt;height:15pt" o:ole="">
            <v:imagedata r:id="rId12" o:title=""/>
          </v:shape>
          <o:OLEObject Type="Embed" ProgID="Equation.3" ShapeID="_x0000_i1028" DrawAspect="Content" ObjectID="_1698487273"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w:t>
      </w:r>
      <w:proofErr w:type="gramStart"/>
      <w:r w:rsidRPr="002E14B3">
        <w:rPr>
          <w:b/>
          <w:bCs/>
        </w:rPr>
        <w:t>for</w:t>
      </w:r>
      <w:proofErr w:type="gramEnd"/>
      <w:r w:rsidRPr="002E14B3">
        <w:rPr>
          <w:b/>
          <w:bCs/>
        </w:rPr>
        <w:t xml:space="preserve">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w:t>
      </w:r>
      <w:proofErr w:type="gramStart"/>
      <w:r w:rsidRPr="002E14B3">
        <w:rPr>
          <w:b/>
          <w:bCs/>
        </w:rPr>
        <w:t>for</w:t>
      </w:r>
      <w:proofErr w:type="gramEnd"/>
      <w:r w:rsidRPr="002E14B3">
        <w:rPr>
          <w:b/>
          <w:bCs/>
        </w:rPr>
        <w:t xml:space="preserve">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75D429E4" w:rsidR="00F508B8" w:rsidRDefault="00F508B8" w:rsidP="00F508B8">
      <w:pPr>
        <w:pStyle w:val="Heading4"/>
      </w:pPr>
      <w:r>
        <w:t>Proposal</w:t>
      </w:r>
      <w:r w:rsidRPr="00CC348B">
        <w:t xml:space="preserve"> 2.</w:t>
      </w:r>
      <w:r>
        <w:t>1</w:t>
      </w:r>
      <w:r w:rsidRPr="00CC348B">
        <w:t>-</w:t>
      </w:r>
      <w:r>
        <w:t>6 [NEW]</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26BB9FB9" w14:textId="77777777" w:rsidR="00B03814" w:rsidRDefault="00B03814" w:rsidP="00B03814">
            <w:pPr>
              <w:pStyle w:val="Heading4"/>
              <w:ind w:left="0" w:firstLine="0"/>
              <w:rPr>
                <w:rFonts w:eastAsia="DengXian"/>
                <w:b w:val="0"/>
                <w:lang w:eastAsia="zh-CN"/>
              </w:rPr>
            </w:pPr>
            <w:r w:rsidRPr="00B03814">
              <w:rPr>
                <w:rFonts w:eastAsia="DengXian"/>
                <w:b w:val="0"/>
                <w:lang w:eastAsia="zh-CN"/>
              </w:rPr>
              <w:t>Proposal 2.1-1rev1</w:t>
            </w:r>
            <w:r>
              <w:rPr>
                <w:rFonts w:eastAsia="DengXian"/>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DengXian"/>
                <w:lang w:eastAsia="zh-CN"/>
              </w:rPr>
            </w:pPr>
            <w:r w:rsidRPr="00B03814">
              <w:rPr>
                <w:rFonts w:eastAsia="DengXian"/>
                <w:lang w:eastAsia="zh-CN"/>
              </w:rPr>
              <w:t>Proposal 2.1-4</w:t>
            </w:r>
            <w:r>
              <w:rPr>
                <w:rFonts w:eastAsia="DengXian"/>
                <w:lang w:eastAsia="zh-CN"/>
              </w:rPr>
              <w:t>: We can accept that there is no</w:t>
            </w:r>
            <w:r>
              <w:t xml:space="preserve"> </w:t>
            </w:r>
            <w:r w:rsidRPr="00B03814">
              <w:rPr>
                <w:rFonts w:eastAsia="DengXian"/>
                <w:lang w:eastAsia="zh-CN"/>
              </w:rPr>
              <w:t>HARQ Process Number</w:t>
            </w:r>
            <w:r>
              <w:rPr>
                <w:rFonts w:eastAsia="DengXian"/>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DengXian"/>
                <w:lang w:eastAsia="zh-CN"/>
              </w:rPr>
              <w:lastRenderedPageBreak/>
              <w:t>UE implementation. From our perspective, we would prefer to have a dedicated HARQ process for broadcast.</w:t>
            </w:r>
          </w:p>
          <w:p w14:paraId="2A79F285" w14:textId="77777777" w:rsidR="00B03814" w:rsidRDefault="00B03814" w:rsidP="00B03814">
            <w:pPr>
              <w:rPr>
                <w:rFonts w:eastAsia="DengXian"/>
                <w:lang w:eastAsia="zh-CN"/>
              </w:rPr>
            </w:pPr>
            <w:r w:rsidRPr="00B03814">
              <w:rPr>
                <w:rFonts w:eastAsia="DengXian"/>
                <w:lang w:eastAsia="zh-CN"/>
              </w:rPr>
              <w:t>Proposal 2.1-6 [NEW]</w:t>
            </w:r>
            <w:r>
              <w:rPr>
                <w:rFonts w:eastAsia="DengXian"/>
                <w:lang w:eastAsia="zh-CN"/>
              </w:rPr>
              <w:t>: Support.</w:t>
            </w:r>
          </w:p>
          <w:p w14:paraId="26DC5E26" w14:textId="77777777" w:rsidR="00B03814" w:rsidRDefault="00B03814" w:rsidP="00B03814">
            <w:pPr>
              <w:rPr>
                <w:rFonts w:eastAsia="DengXian"/>
                <w:lang w:eastAsia="zh-CN"/>
              </w:rPr>
            </w:pPr>
            <w:r w:rsidRPr="00B03814">
              <w:rPr>
                <w:rFonts w:eastAsia="DengXian"/>
                <w:lang w:eastAsia="zh-CN"/>
              </w:rPr>
              <w:t>Question 2.1-8rev1</w:t>
            </w:r>
            <w:r>
              <w:rPr>
                <w:rFonts w:eastAsia="DengXian"/>
                <w:lang w:eastAsia="zh-CN"/>
              </w:rPr>
              <w:t>: We support this bullet. Our understanding of this bullet is to say, both DCI fields for broadcast and multicast will be included in the same DCI field.</w:t>
            </w:r>
            <w:r>
              <w:rPr>
                <w:rFonts w:eastAsia="DengXian" w:hint="eastAsia"/>
                <w:lang w:eastAsia="zh-CN"/>
              </w:rPr>
              <w:t xml:space="preserve"> </w:t>
            </w:r>
            <w:r>
              <w:rPr>
                <w:rFonts w:eastAsia="DengXian"/>
                <w:lang w:eastAsia="zh-CN"/>
              </w:rPr>
              <w:t>For example</w:t>
            </w:r>
          </w:p>
          <w:p w14:paraId="22092FF8" w14:textId="77777777" w:rsidR="00B03814" w:rsidRDefault="00B03814" w:rsidP="00B03814">
            <w:pPr>
              <w:rPr>
                <w:rFonts w:eastAsia="DengXian"/>
                <w:lang w:eastAsia="zh-CN"/>
              </w:rPr>
            </w:pPr>
            <w:r>
              <w:rPr>
                <w:rFonts w:eastAsia="DengXian"/>
                <w:lang w:eastAsia="zh-CN"/>
              </w:rPr>
              <w:t>DCI format 1_0 for G-RNTI</w:t>
            </w:r>
          </w:p>
          <w:p w14:paraId="00C659F4" w14:textId="77777777" w:rsidR="00B03814" w:rsidRDefault="00B03814" w:rsidP="00B03814">
            <w:pPr>
              <w:ind w:leftChars="200" w:left="400"/>
              <w:rPr>
                <w:rFonts w:eastAsia="DengXian"/>
                <w:lang w:eastAsia="zh-CN"/>
              </w:rPr>
            </w:pPr>
            <w:r>
              <w:rPr>
                <w:rFonts w:eastAsia="DengXian"/>
                <w:lang w:eastAsia="zh-CN"/>
              </w:rPr>
              <w:t>FDRA</w:t>
            </w:r>
          </w:p>
          <w:p w14:paraId="082FCC9D" w14:textId="77777777" w:rsidR="00B03814" w:rsidRDefault="00B03814" w:rsidP="00B03814">
            <w:pPr>
              <w:ind w:leftChars="200" w:left="400"/>
              <w:rPr>
                <w:rFonts w:eastAsia="DengXian"/>
                <w:lang w:eastAsia="zh-CN"/>
              </w:rPr>
            </w:pPr>
            <w:r>
              <w:rPr>
                <w:rFonts w:eastAsia="DengXian"/>
                <w:lang w:eastAsia="zh-CN"/>
              </w:rPr>
              <w:t>TDRA</w:t>
            </w:r>
          </w:p>
          <w:p w14:paraId="1630F960" w14:textId="77777777" w:rsidR="00B03814" w:rsidRDefault="00B03814" w:rsidP="00B03814">
            <w:pPr>
              <w:ind w:leftChars="200" w:left="400"/>
              <w:rPr>
                <w:rFonts w:eastAsia="DengXian"/>
                <w:lang w:eastAsia="zh-CN"/>
              </w:rPr>
            </w:pPr>
            <w:r>
              <w:rPr>
                <w:rFonts w:eastAsia="DengXian" w:hint="eastAsia"/>
                <w:lang w:eastAsia="zh-CN"/>
              </w:rPr>
              <w:t>……</w:t>
            </w:r>
          </w:p>
          <w:p w14:paraId="7F912ECC" w14:textId="5C8A000D" w:rsidR="00B03814" w:rsidRPr="00B03814" w:rsidRDefault="00B03814" w:rsidP="00B03814">
            <w:pPr>
              <w:ind w:leftChars="200" w:left="400"/>
              <w:rPr>
                <w:rFonts w:eastAsia="DengXian"/>
                <w:color w:val="FF0000"/>
                <w:lang w:eastAsia="zh-CN"/>
              </w:rPr>
            </w:pPr>
            <w:r w:rsidRPr="00B03814">
              <w:rPr>
                <w:rFonts w:eastAsia="DengXian"/>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DengXian"/>
                <w:lang w:eastAsia="zh-CN"/>
              </w:rPr>
            </w:pPr>
            <w:r w:rsidRPr="00B03814">
              <w:rPr>
                <w:rFonts w:eastAsia="DengXian"/>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DengXian"/>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w:t>
            </w:r>
            <w:proofErr w:type="gramStart"/>
            <w:r>
              <w:t>unicast</w:t>
            </w:r>
            <w:proofErr w:type="gramEnd"/>
            <w:r>
              <w:t xml:space="preserve">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DengXian"/>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DengXian" w:hint="eastAsia"/>
                <w:lang w:eastAsia="zh-CN"/>
              </w:rPr>
              <w:t>X</w:t>
            </w:r>
            <w:r>
              <w:rPr>
                <w:rFonts w:eastAsia="DengXian"/>
                <w:lang w:eastAsia="zh-CN"/>
              </w:rPr>
              <w:t>iaomi</w:t>
            </w:r>
          </w:p>
        </w:tc>
        <w:tc>
          <w:tcPr>
            <w:tcW w:w="7979" w:type="dxa"/>
          </w:tcPr>
          <w:p w14:paraId="33E290FA" w14:textId="77777777" w:rsidR="00F51A79" w:rsidRDefault="00F51A79" w:rsidP="00B618DD">
            <w:pPr>
              <w:pStyle w:val="Heading4"/>
              <w:rPr>
                <w:rFonts w:eastAsia="DengXian"/>
                <w:lang w:eastAsia="zh-CN"/>
              </w:rPr>
            </w:pPr>
            <w:r w:rsidRPr="00CC348B">
              <w:t>Proposal 2.</w:t>
            </w:r>
            <w:r>
              <w:t>1</w:t>
            </w:r>
            <w:r w:rsidRPr="00CC348B">
              <w:t>-1</w:t>
            </w:r>
            <w:r>
              <w:t>rev1</w:t>
            </w:r>
            <w:r>
              <w:rPr>
                <w:rFonts w:eastAsia="DengXian" w:hint="eastAsia"/>
                <w:lang w:eastAsia="zh-CN"/>
              </w:rPr>
              <w:t>:</w:t>
            </w:r>
            <w:r>
              <w:rPr>
                <w:rFonts w:eastAsia="DengXian"/>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 xml:space="preserve">2.1-4: </w:t>
            </w:r>
            <w:r w:rsidR="00A308E3">
              <w:rPr>
                <w:rFonts w:eastAsia="DengXian"/>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2.1-6[NEW]: OK.</w:t>
            </w:r>
          </w:p>
          <w:p w14:paraId="5CC2EC93" w14:textId="6E8A37BE" w:rsidR="00CE1369" w:rsidRPr="009B429E" w:rsidRDefault="00E60E32" w:rsidP="0061369F">
            <w:pPr>
              <w:spacing w:beforeLines="50" w:before="120" w:afterLines="50" w:after="120"/>
              <w:rPr>
                <w:rFonts w:eastAsia="DengXian"/>
                <w:lang w:eastAsia="zh-CN"/>
              </w:rPr>
            </w:pPr>
            <w:r>
              <w:rPr>
                <w:rFonts w:eastAsia="DengXian" w:hint="eastAsia"/>
                <w:lang w:eastAsia="zh-CN"/>
              </w:rPr>
              <w:t>P</w:t>
            </w:r>
            <w:r w:rsidR="00120B66">
              <w:rPr>
                <w:rFonts w:eastAsia="DengXian"/>
                <w:lang w:eastAsia="zh-CN"/>
              </w:rPr>
              <w:t xml:space="preserve">2.1-8: </w:t>
            </w:r>
            <w:r w:rsidR="008F316C">
              <w:rPr>
                <w:rFonts w:eastAsia="DengXian"/>
                <w:lang w:eastAsia="zh-CN"/>
              </w:rPr>
              <w:t>One DCI format is sufficient.</w:t>
            </w:r>
            <w:r w:rsidR="00C521AA">
              <w:rPr>
                <w:rFonts w:eastAsia="DengXian"/>
                <w:lang w:eastAsia="zh-CN"/>
              </w:rPr>
              <w:t xml:space="preserve"> </w:t>
            </w:r>
            <w:r w:rsidR="00B20CFB">
              <w:rPr>
                <w:rFonts w:eastAsia="DengXian"/>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DengXian"/>
              </w:rPr>
            </w:pPr>
            <w:r w:rsidRPr="00261FFA">
              <w:rPr>
                <w:rFonts w:eastAsia="DengXian"/>
                <w:lang w:eastAsia="zh-CN"/>
              </w:rPr>
              <w:t>2.1-1rev1: We don’t support this proposal since 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rPr>
              <w:t xml:space="preserve"> </w:t>
            </w:r>
          </w:p>
          <w:p w14:paraId="2EAD12E9" w14:textId="77777777" w:rsidR="00261FFA" w:rsidRDefault="00261FFA" w:rsidP="00261FFA">
            <w:pPr>
              <w:spacing w:beforeLines="50" w:before="120" w:afterLines="50" w:after="120"/>
              <w:rPr>
                <w:rFonts w:eastAsia="DengXian"/>
                <w:lang w:eastAsia="zh-CN"/>
              </w:rPr>
            </w:pPr>
            <w:r>
              <w:t xml:space="preserve">2.1-3: Support as </w:t>
            </w:r>
            <w:r w:rsidRPr="00261FFA">
              <w:rPr>
                <w:rFonts w:eastAsia="DengXian"/>
                <w:lang w:eastAsia="zh-CN"/>
              </w:rPr>
              <w:t>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DengXian"/>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DengXian"/>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proofErr w:type="spellStart"/>
            <w:r>
              <w:rPr>
                <w:lang w:eastAsia="ko-KR"/>
              </w:rPr>
              <w:t>MeidaTek</w:t>
            </w:r>
            <w:proofErr w:type="spellEnd"/>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DengXian"/>
                <w:b w:val="0"/>
                <w:lang w:eastAsia="zh-CN"/>
              </w:rPr>
            </w:pPr>
            <w:r w:rsidRPr="00013E38">
              <w:rPr>
                <w:b w:val="0"/>
              </w:rPr>
              <w:t>Proposals 2.1-1rev1</w:t>
            </w:r>
            <w:r w:rsidRPr="00013E38">
              <w:rPr>
                <w:rFonts w:ascii="DengXian" w:eastAsia="DengXian" w:hAnsi="DengXian" w:hint="eastAsia"/>
                <w:b w:val="0"/>
                <w:lang w:eastAsia="zh-CN"/>
              </w:rPr>
              <w:t>：</w:t>
            </w:r>
            <w:r w:rsidRPr="00013E38">
              <w:rPr>
                <w:rFonts w:eastAsia="DengXian" w:hint="eastAsia"/>
                <w:b w:val="0"/>
                <w:lang w:eastAsia="zh-CN"/>
              </w:rPr>
              <w:t xml:space="preserve"> </w:t>
            </w:r>
            <w:r w:rsidRPr="00013E38">
              <w:rPr>
                <w:rFonts w:eastAsia="DengXian"/>
                <w:b w:val="0"/>
                <w:lang w:eastAsia="zh-CN"/>
              </w:rPr>
              <w:t>S</w:t>
            </w:r>
            <w:r w:rsidRPr="00013E38">
              <w:rPr>
                <w:rFonts w:eastAsia="DengXian" w:hint="eastAsia"/>
                <w:b w:val="0"/>
                <w:lang w:eastAsia="zh-CN"/>
              </w:rPr>
              <w:t>upport</w:t>
            </w:r>
            <w:r w:rsidRPr="00013E38">
              <w:rPr>
                <w:rFonts w:eastAsia="DengXian"/>
                <w:b w:val="0"/>
                <w:lang w:eastAsia="zh-CN"/>
              </w:rPr>
              <w:t xml:space="preserve"> </w:t>
            </w:r>
            <w:r w:rsidRPr="00013E38">
              <w:rPr>
                <w:rFonts w:eastAsia="DengXian" w:hint="eastAsia"/>
                <w:b w:val="0"/>
                <w:lang w:eastAsia="zh-CN"/>
              </w:rPr>
              <w:t>for</w:t>
            </w:r>
            <w:r w:rsidRPr="00013E38">
              <w:rPr>
                <w:rFonts w:eastAsia="DengXian"/>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DengXian"/>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DengXian" w:hint="eastAsia"/>
                <w:lang w:eastAsia="zh-CN"/>
              </w:rPr>
              <w:t>CATT</w:t>
            </w:r>
          </w:p>
        </w:tc>
        <w:tc>
          <w:tcPr>
            <w:tcW w:w="7979" w:type="dxa"/>
          </w:tcPr>
          <w:p w14:paraId="2850887B" w14:textId="77777777" w:rsidR="007B22AE" w:rsidRDefault="007B22AE" w:rsidP="00E400E1">
            <w:pPr>
              <w:pStyle w:val="Heading4"/>
              <w:rPr>
                <w:rFonts w:eastAsia="DengXian"/>
                <w:lang w:eastAsia="zh-CN"/>
              </w:rPr>
            </w:pPr>
            <w:r w:rsidRPr="00CC348B">
              <w:t>Proposal 2.</w:t>
            </w:r>
            <w:r>
              <w:t>1</w:t>
            </w:r>
            <w:r w:rsidRPr="00CC348B">
              <w:t>-1</w:t>
            </w:r>
            <w:r>
              <w:t>rev1</w:t>
            </w:r>
            <w:r>
              <w:rPr>
                <w:rFonts w:eastAsia="DengXian"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DengXian"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DengXian"/>
                <w:lang w:eastAsia="zh-CN"/>
              </w:rPr>
            </w:pPr>
            <w:r>
              <w:rPr>
                <w:rFonts w:eastAsia="DengXian"/>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DengXian"/>
                <w:lang w:eastAsia="zh-CN"/>
              </w:rPr>
            </w:pPr>
            <w:r w:rsidRPr="00196E06">
              <w:rPr>
                <w:rFonts w:eastAsia="DengXian"/>
                <w:lang w:eastAsia="zh-CN"/>
              </w:rPr>
              <w:t>2.1-6: Support</w:t>
            </w:r>
          </w:p>
          <w:p w14:paraId="657A7F05" w14:textId="17FB05AA" w:rsidR="00196E06" w:rsidRPr="00196E06" w:rsidRDefault="00196E06" w:rsidP="00196E06">
            <w:pPr>
              <w:pStyle w:val="Heading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DengXian"/>
                <w:lang w:eastAsia="zh-CN"/>
              </w:rPr>
            </w:pPr>
            <w:r w:rsidRPr="00DA26BF">
              <w:rPr>
                <w:rFonts w:eastAsia="DengXian"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bl>
    <w:p w14:paraId="332CF9C0" w14:textId="47DFBEC6" w:rsidR="00391643" w:rsidRDefault="00391643" w:rsidP="00391643">
      <w:pPr>
        <w:rPr>
          <w:highlight w:val="yellow"/>
        </w:rPr>
      </w:pPr>
    </w:p>
    <w:p w14:paraId="6DA68253" w14:textId="77777777" w:rsidR="00884220" w:rsidRDefault="00884220" w:rsidP="00391643">
      <w:pPr>
        <w:rPr>
          <w:highlight w:val="yellow"/>
        </w:rPr>
      </w:pPr>
    </w:p>
    <w:p w14:paraId="5F510B93" w14:textId="1A2B293C" w:rsidR="00A0519F" w:rsidRPr="00A84B3F" w:rsidRDefault="002C5820" w:rsidP="00884220">
      <w:pPr>
        <w:pStyle w:val="Heading2"/>
        <w:numPr>
          <w:ilvl w:val="1"/>
          <w:numId w:val="1"/>
        </w:numPr>
      </w:pPr>
      <w:r>
        <w:t>[</w:t>
      </w:r>
      <w:r w:rsidR="00810DC2" w:rsidRPr="00810DC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884220">
      <w:pPr>
        <w:pStyle w:val="Heading3"/>
        <w:numPr>
          <w:ilvl w:val="2"/>
          <w:numId w:val="1"/>
        </w:numPr>
        <w:rPr>
          <w:b/>
          <w:bCs/>
        </w:rPr>
      </w:pPr>
      <w:r>
        <w:rPr>
          <w:b/>
          <w:bCs/>
        </w:rPr>
        <w:t>Background</w:t>
      </w:r>
    </w:p>
    <w:p w14:paraId="06C5A6BB" w14:textId="77777777" w:rsidR="00A0519F" w:rsidRDefault="00A0519F" w:rsidP="00A0519F">
      <w:r w:rsidRPr="00FE35BC">
        <w:t xml:space="preserve">RAN2 discussed the details of broadcast session </w:t>
      </w:r>
      <w:proofErr w:type="gramStart"/>
      <w:r w:rsidRPr="00FE35BC">
        <w:t>delivery</w:t>
      </w:r>
      <w:proofErr w:type="gramEnd"/>
      <w:r w:rsidRPr="00FE35BC">
        <w:t xml:space="preserve">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lastRenderedPageBreak/>
              <w:t>RAN2 waits for RAN1’s final decision on which RNTI/DCI (</w:t>
            </w:r>
            <w:proofErr w:type="gramStart"/>
            <w:r w:rsidRPr="00E34275">
              <w:rPr>
                <w:rFonts w:ascii="Arial" w:eastAsia="MS Mincho" w:hAnsi="Arial"/>
                <w:b/>
                <w:sz w:val="14"/>
                <w:szCs w:val="18"/>
                <w:lang w:eastAsia="zh-CN"/>
              </w:rPr>
              <w:t>i.e.</w:t>
            </w:r>
            <w:proofErr w:type="gramEnd"/>
            <w:r w:rsidRPr="00E34275">
              <w:rPr>
                <w:rFonts w:ascii="Arial" w:eastAsia="MS Mincho" w:hAnsi="Arial"/>
                <w:b/>
                <w:sz w:val="14"/>
                <w:szCs w:val="18"/>
                <w:lang w:eastAsia="zh-CN"/>
              </w:rPr>
              <w:t xml:space="preserv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w:t>
            </w:r>
            <w:proofErr w:type="gramStart"/>
            <w:r w:rsidRPr="009050E5">
              <w:rPr>
                <w:sz w:val="14"/>
                <w:szCs w:val="18"/>
                <w:lang w:eastAsia="zh-CN"/>
              </w:rPr>
              <w:t>e.g.</w:t>
            </w:r>
            <w:proofErr w:type="gramEnd"/>
            <w:r w:rsidRPr="009050E5">
              <w:rPr>
                <w:sz w:val="14"/>
                <w:szCs w:val="18"/>
                <w:lang w:eastAsia="zh-CN"/>
              </w:rPr>
              <w:t xml:space="preserve">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2"/>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884220">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 xml:space="preserve">During the discussion in last RAN1 meetings, all companies acknowledge that both Alt 1 and Alt 2 are </w:t>
      </w:r>
      <w:proofErr w:type="gramStart"/>
      <w:r w:rsidRPr="00253A07">
        <w:t>workable</w:t>
      </w:r>
      <w:proofErr w:type="gramEnd"/>
      <w:r w:rsidRPr="00253A07">
        <w:t xml:space="preserv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w:t>
      </w:r>
      <w:r w:rsidRPr="00253A07">
        <w:lastRenderedPageBreak/>
        <w:t>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 xml:space="preserve">The two bits will signal MBS session activation and change of MCCH </w:t>
      </w:r>
      <w:proofErr w:type="spellStart"/>
      <w:r w:rsidR="0081238E">
        <w:t>signaling</w:t>
      </w:r>
      <w:proofErr w:type="spellEnd"/>
      <w:r w:rsidR="0081238E">
        <w:t xml:space="preserve"> data. We propose that bit toggling is used, which means that the information of the change indication lies in the change of the bit value rather than the absolute value.</w:t>
      </w:r>
      <w:r w:rsidR="0081238E">
        <w:br/>
      </w:r>
      <w:r w:rsidR="0081238E">
        <w:br/>
        <w:t xml:space="preserve">The bit for MBS session activation is thus toggled each time a new MBS session is activated. If the initial value is </w:t>
      </w:r>
      <w:proofErr w:type="gramStart"/>
      <w:r w:rsidR="0081238E">
        <w:t>e.g.</w:t>
      </w:r>
      <w:proofErr w:type="gramEnd"/>
      <w:r w:rsidR="0081238E">
        <w:t xml:space="preserve">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884220">
      <w:pPr>
        <w:pStyle w:val="Heading3"/>
        <w:numPr>
          <w:ilvl w:val="2"/>
          <w:numId w:val="1"/>
        </w:numPr>
        <w:rPr>
          <w:b/>
          <w:bCs/>
        </w:rPr>
      </w:pPr>
      <w:r>
        <w:rPr>
          <w:b/>
          <w:bCs/>
        </w:rPr>
        <w:lastRenderedPageBreak/>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3" w:name="_Hlk72138120"/>
    </w:p>
    <w:bookmarkEnd w:id="3"/>
    <w:p w14:paraId="084E8530" w14:textId="37B1A27F" w:rsidR="00A0519F" w:rsidRPr="00CB605E" w:rsidRDefault="00A0519F" w:rsidP="00884220">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 xml:space="preserve">I am not sure how the toggling mechanism works if more than 1 bit is needed for MCCH notification. </w:t>
            </w:r>
            <w:proofErr w:type="gramStart"/>
            <w:r w:rsidRPr="00D54C0A">
              <w:rPr>
                <w:b w:val="0"/>
              </w:rPr>
              <w:t>Hence</w:t>
            </w:r>
            <w:proofErr w:type="gramEnd"/>
            <w:r w:rsidRPr="00D54C0A">
              <w:rPr>
                <w:b w:val="0"/>
              </w:rPr>
              <w:t xml:space="preserv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lastRenderedPageBreak/>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8FB2681" w14:textId="54604DA7" w:rsidR="00466A14" w:rsidRPr="00BC3386" w:rsidRDefault="00466A14" w:rsidP="00466A14">
            <w:pPr>
              <w:pStyle w:val="Heading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w:t>
            </w:r>
            <w:proofErr w:type="gramStart"/>
            <w:r>
              <w:rPr>
                <w:b w:val="0"/>
                <w:bCs/>
              </w:rPr>
              <w:t>e.g.</w:t>
            </w:r>
            <w:proofErr w:type="gramEnd"/>
            <w:r>
              <w:rPr>
                <w:b w:val="0"/>
                <w:bCs/>
              </w:rPr>
              <w:t xml:space="preserve">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DengXian"/>
                <w:lang w:eastAsia="zh-CN"/>
              </w:rPr>
            </w:pPr>
            <w:r>
              <w:rPr>
                <w:rFonts w:eastAsia="DengXian"/>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proofErr w:type="spellStart"/>
            <w:r>
              <w:rPr>
                <w:lang w:val="es-ES" w:eastAsia="ko-KR"/>
              </w:rPr>
              <w:t>Proposal</w:t>
            </w:r>
            <w:proofErr w:type="spellEnd"/>
            <w:r>
              <w:rPr>
                <w:lang w:val="es-ES" w:eastAsia="ko-KR"/>
              </w:rPr>
              <w:t xml:space="preserve"> 2.2-1: </w:t>
            </w:r>
            <w:r>
              <w:rPr>
                <w:b w:val="0"/>
                <w:bCs/>
                <w:lang w:val="es-ES" w:eastAsia="ko-KR"/>
              </w:rPr>
              <w:t xml:space="preserve">OK </w:t>
            </w:r>
            <w:proofErr w:type="spellStart"/>
            <w:r>
              <w:rPr>
                <w:b w:val="0"/>
                <w:bCs/>
                <w:lang w:val="es-ES" w:eastAsia="ko-KR"/>
              </w:rPr>
              <w:t>to</w:t>
            </w:r>
            <w:proofErr w:type="spellEnd"/>
            <w:r>
              <w:rPr>
                <w:b w:val="0"/>
                <w:bCs/>
                <w:lang w:val="es-ES" w:eastAsia="ko-KR"/>
              </w:rPr>
              <w:t xml:space="preserve"> </w:t>
            </w:r>
            <w:proofErr w:type="spellStart"/>
            <w:r>
              <w:rPr>
                <w:b w:val="0"/>
                <w:bCs/>
                <w:lang w:val="es-ES" w:eastAsia="ko-KR"/>
              </w:rPr>
              <w:t>confirm</w:t>
            </w:r>
            <w:proofErr w:type="spellEnd"/>
            <w:r>
              <w:rPr>
                <w:b w:val="0"/>
                <w:bCs/>
                <w:lang w:val="es-ES" w:eastAsia="ko-KR"/>
              </w:rPr>
              <w:t xml:space="preserve"> WA.</w:t>
            </w:r>
          </w:p>
          <w:p w14:paraId="7AC50F48" w14:textId="59E7852F" w:rsidR="00E4412D" w:rsidRPr="00ED6A12" w:rsidRDefault="00E4412D" w:rsidP="00E4412D">
            <w:pPr>
              <w:pStyle w:val="Heading4"/>
              <w:rPr>
                <w:lang w:eastAsia="ko-KR"/>
              </w:rPr>
            </w:pPr>
            <w:proofErr w:type="spellStart"/>
            <w:r>
              <w:rPr>
                <w:b w:val="0"/>
                <w:bCs/>
                <w:lang w:val="es-ES" w:eastAsia="ko-KR"/>
              </w:rPr>
              <w:t>Proposal</w:t>
            </w:r>
            <w:proofErr w:type="spellEnd"/>
            <w:r>
              <w:rPr>
                <w:b w:val="0"/>
                <w:bCs/>
                <w:lang w:val="es-ES" w:eastAsia="ko-KR"/>
              </w:rPr>
              <w:t xml:space="preserve"> 2.2-2: </w:t>
            </w:r>
            <w:proofErr w:type="spellStart"/>
            <w:r>
              <w:rPr>
                <w:lang w:val="es-ES" w:eastAsia="ko-KR"/>
              </w:rPr>
              <w:t>Toggling</w:t>
            </w:r>
            <w:proofErr w:type="spellEnd"/>
            <w:r>
              <w:rPr>
                <w:lang w:val="es-ES" w:eastAsia="ko-KR"/>
              </w:rPr>
              <w:t xml:space="preserve"> </w:t>
            </w:r>
            <w:proofErr w:type="spellStart"/>
            <w:r>
              <w:rPr>
                <w:lang w:val="es-ES" w:eastAsia="ko-KR"/>
              </w:rPr>
              <w:t>is</w:t>
            </w:r>
            <w:proofErr w:type="spellEnd"/>
            <w:r>
              <w:rPr>
                <w:lang w:val="es-ES" w:eastAsia="ko-KR"/>
              </w:rPr>
              <w:t xml:space="preserve"> </w:t>
            </w:r>
            <w:proofErr w:type="spellStart"/>
            <w:r>
              <w:rPr>
                <w:lang w:val="es-ES" w:eastAsia="ko-KR"/>
              </w:rPr>
              <w:t>not</w:t>
            </w:r>
            <w:proofErr w:type="spellEnd"/>
            <w:r>
              <w:rPr>
                <w:lang w:val="es-ES" w:eastAsia="ko-KR"/>
              </w:rPr>
              <w:t xml:space="preserve"> </w:t>
            </w:r>
            <w:proofErr w:type="spellStart"/>
            <w:r>
              <w:rPr>
                <w:lang w:val="es-ES" w:eastAsia="ko-KR"/>
              </w:rPr>
              <w:t>needed</w:t>
            </w:r>
            <w:proofErr w:type="spellEnd"/>
            <w:r>
              <w:rPr>
                <w:lang w:val="es-ES" w:eastAsia="ko-KR"/>
              </w:rPr>
              <w:t xml:space="preserve">. </w:t>
            </w:r>
          </w:p>
        </w:tc>
      </w:tr>
      <w:tr w:rsidR="005850D6" w:rsidRPr="00611E8A" w14:paraId="55D10347" w14:textId="77777777" w:rsidTr="00C130D6">
        <w:tc>
          <w:tcPr>
            <w:tcW w:w="1650" w:type="dxa"/>
          </w:tcPr>
          <w:p w14:paraId="5E00C2D8" w14:textId="77777777" w:rsidR="005850D6" w:rsidRDefault="005850D6" w:rsidP="008F3CC6">
            <w:pPr>
              <w:rPr>
                <w:rFonts w:eastAsia="DengXian"/>
                <w:lang w:eastAsia="zh-CN"/>
              </w:rPr>
            </w:pPr>
          </w:p>
          <w:p w14:paraId="6161D9D9" w14:textId="5D6B1706" w:rsidR="005850D6" w:rsidRDefault="005850D6" w:rsidP="008F3CC6">
            <w:pPr>
              <w:rPr>
                <w:rFonts w:eastAsia="DengXian"/>
                <w:lang w:eastAsia="zh-CN"/>
              </w:rPr>
            </w:pPr>
            <w:r>
              <w:rPr>
                <w:rFonts w:eastAsia="DengXian"/>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 xml:space="preserve">NTT DOCOMO, Lenovo, ZTE, </w:t>
            </w:r>
            <w:proofErr w:type="spellStart"/>
            <w:r>
              <w:rPr>
                <w:lang w:eastAsia="ko-KR"/>
              </w:rPr>
              <w:t>Spreadtrum</w:t>
            </w:r>
            <w:proofErr w:type="spellEnd"/>
            <w:r>
              <w:rPr>
                <w:lang w:eastAsia="ko-KR"/>
              </w:rPr>
              <w:t>,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lastRenderedPageBreak/>
              <w:t xml:space="preserve">Although this proposal has received some support, most companies do not see this functionality necessary. There have been some companies requesting more information from proponents. Ericsson has provided some </w:t>
            </w:r>
            <w:proofErr w:type="gramStart"/>
            <w:r>
              <w:rPr>
                <w:lang w:eastAsia="ko-KR"/>
              </w:rPr>
              <w:t>clarifications,</w:t>
            </w:r>
            <w:proofErr w:type="gramEnd"/>
            <w:r>
              <w:rPr>
                <w:lang w:eastAsia="ko-KR"/>
              </w:rPr>
              <w:t xml:space="preserve"> I also copy here for convenience the </w:t>
            </w:r>
            <w:r w:rsidR="00595E7E">
              <w:rPr>
                <w:lang w:eastAsia="ko-KR"/>
              </w:rPr>
              <w:t xml:space="preserve">text from the </w:t>
            </w:r>
            <w:proofErr w:type="spellStart"/>
            <w:r w:rsidR="00595E7E">
              <w:rPr>
                <w:lang w:eastAsia="ko-KR"/>
              </w:rPr>
              <w:t>tdoc</w:t>
            </w:r>
            <w:proofErr w:type="spellEnd"/>
            <w:r w:rsidR="00595E7E">
              <w:rPr>
                <w:lang w:eastAsia="ko-KR"/>
              </w:rPr>
              <w:t xml:space="preserve">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 xml:space="preserve">The two bits will signal MBS session activation and change of MCCH </w:t>
            </w:r>
            <w:proofErr w:type="spellStart"/>
            <w:r w:rsidRPr="00E52BA3">
              <w:rPr>
                <w:sz w:val="18"/>
                <w:szCs w:val="18"/>
                <w:lang w:eastAsia="ko-KR"/>
              </w:rPr>
              <w:t>signaling</w:t>
            </w:r>
            <w:proofErr w:type="spellEnd"/>
            <w:r w:rsidRPr="00E52BA3">
              <w:rPr>
                <w:sz w:val="18"/>
                <w:szCs w:val="18"/>
                <w:lang w:eastAsia="ko-KR"/>
              </w:rPr>
              <w:t xml:space="preserve">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 xml:space="preserve">The bit for MBS session activation is thus toggled each time a new MBS session is activated. If the initial value is </w:t>
            </w:r>
            <w:proofErr w:type="gramStart"/>
            <w:r w:rsidRPr="00E52BA3">
              <w:rPr>
                <w:sz w:val="18"/>
                <w:szCs w:val="18"/>
                <w:lang w:eastAsia="ko-KR"/>
              </w:rPr>
              <w:t>e.g.</w:t>
            </w:r>
            <w:proofErr w:type="gramEnd"/>
            <w:r w:rsidRPr="00E52BA3">
              <w:rPr>
                <w:sz w:val="18"/>
                <w:szCs w:val="18"/>
                <w:lang w:eastAsia="ko-KR"/>
              </w:rPr>
              <w:t xml:space="preserve">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 xml:space="preserve">The bit for change of MCCH content would work in the same way, </w:t>
            </w:r>
            <w:proofErr w:type="gramStart"/>
            <w:r w:rsidRPr="00E52BA3">
              <w:rPr>
                <w:sz w:val="18"/>
                <w:szCs w:val="18"/>
                <w:lang w:eastAsia="ko-KR"/>
              </w:rPr>
              <w:t>i.e.</w:t>
            </w:r>
            <w:proofErr w:type="gramEnd"/>
            <w:r w:rsidRPr="00E52BA3">
              <w:rPr>
                <w:sz w:val="18"/>
                <w:szCs w:val="18"/>
                <w:lang w:eastAsia="ko-KR"/>
              </w:rPr>
              <w:t xml:space="preserv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proofErr w:type="gramStart"/>
            <w:r w:rsidRPr="00E52BA3">
              <w:rPr>
                <w:b/>
                <w:bCs/>
                <w:lang w:eastAsia="ko-KR"/>
              </w:rPr>
              <w:t>Companies</w:t>
            </w:r>
            <w:proofErr w:type="gramEnd"/>
            <w:r w:rsidRPr="00E52BA3">
              <w:rPr>
                <w:b/>
                <w:bCs/>
                <w:lang w:eastAsia="ko-KR"/>
              </w:rPr>
              <w:t xml:space="preserve">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B5923">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DengXian"/>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DengXian" w:hint="eastAsia"/>
                <w:lang w:eastAsia="zh-CN"/>
              </w:rPr>
              <w:lastRenderedPageBreak/>
              <w:t>X</w:t>
            </w:r>
            <w:r>
              <w:rPr>
                <w:rFonts w:eastAsia="DengXian"/>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DengXian"/>
                <w:lang w:eastAsia="zh-CN"/>
              </w:rPr>
            </w:pPr>
            <w:r>
              <w:rPr>
                <w:rFonts w:eastAsia="DengXian" w:hint="eastAsia"/>
                <w:lang w:eastAsia="zh-CN"/>
              </w:rPr>
              <w:t>O</w:t>
            </w:r>
            <w:r>
              <w:rPr>
                <w:rFonts w:eastAsia="DengXian"/>
                <w:lang w:eastAsia="zh-CN"/>
              </w:rPr>
              <w:t>PPO</w:t>
            </w:r>
          </w:p>
        </w:tc>
        <w:tc>
          <w:tcPr>
            <w:tcW w:w="7979" w:type="dxa"/>
          </w:tcPr>
          <w:p w14:paraId="097AE60B" w14:textId="68057470" w:rsidR="001752F4" w:rsidRPr="004F2357" w:rsidRDefault="004F2357" w:rsidP="00261FFA">
            <w:pPr>
              <w:rPr>
                <w:rFonts w:eastAsia="DengXian"/>
                <w:lang w:eastAsia="zh-CN"/>
              </w:rPr>
            </w:pPr>
            <w:r>
              <w:rPr>
                <w:rFonts w:eastAsia="DengXian" w:hint="eastAsia"/>
                <w:lang w:eastAsia="zh-CN"/>
              </w:rPr>
              <w:t>P</w:t>
            </w:r>
            <w:r>
              <w:rPr>
                <w:rFonts w:eastAsia="DengXian"/>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DengXian"/>
                <w:lang w:eastAsia="zh-CN"/>
              </w:rPr>
            </w:pPr>
            <w:r>
              <w:rPr>
                <w:rFonts w:eastAsia="DengXian" w:hint="eastAsia"/>
                <w:lang w:eastAsia="zh-CN"/>
              </w:rPr>
              <w:t>C</w:t>
            </w:r>
            <w:r>
              <w:rPr>
                <w:rFonts w:eastAsia="DengXian"/>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DengXian" w:hint="eastAsia"/>
                <w:b w:val="0"/>
                <w:bCs/>
                <w:lang w:eastAsia="zh-CN"/>
              </w:rPr>
              <w:t>P</w:t>
            </w:r>
            <w:r w:rsidRPr="00013E38">
              <w:rPr>
                <w:rFonts w:eastAsia="DengXian"/>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DengXian"/>
                <w:lang w:eastAsia="zh-CN"/>
              </w:rPr>
            </w:pPr>
            <w:r w:rsidRPr="00196E06">
              <w:rPr>
                <w:rFonts w:eastAsia="DengXian"/>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DengXian"/>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bl>
    <w:p w14:paraId="3301AB3E" w14:textId="77777777" w:rsidR="006A02E6" w:rsidRDefault="006A02E6" w:rsidP="00C85D82">
      <w:pPr>
        <w:rPr>
          <w:highlight w:val="yellow"/>
        </w:rPr>
      </w:pPr>
    </w:p>
    <w:p w14:paraId="22002B0B" w14:textId="17920807" w:rsidR="009E55BF" w:rsidRPr="00760141" w:rsidRDefault="009E55BF" w:rsidP="001B5923">
      <w:pPr>
        <w:pStyle w:val="Heading2"/>
        <w:numPr>
          <w:ilvl w:val="1"/>
          <w:numId w:val="1"/>
        </w:numPr>
      </w:pPr>
      <w:r w:rsidRPr="00760141">
        <w:t>Issue 3: PDCCH: Details of CSS for MCCH/MTCH channels</w:t>
      </w:r>
    </w:p>
    <w:p w14:paraId="7B8018D6" w14:textId="77777777" w:rsidR="009E55BF" w:rsidRDefault="009E55BF" w:rsidP="001B5923">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1B5923">
      <w:pPr>
        <w:pStyle w:val="Heading3"/>
        <w:numPr>
          <w:ilvl w:val="2"/>
          <w:numId w:val="1"/>
        </w:numPr>
        <w:rPr>
          <w:b/>
          <w:bCs/>
        </w:rPr>
      </w:pPr>
      <w:proofErr w:type="spellStart"/>
      <w:r>
        <w:rPr>
          <w:b/>
          <w:bCs/>
        </w:rPr>
        <w:t>Tdoc</w:t>
      </w:r>
      <w:proofErr w:type="spellEnd"/>
      <w:r>
        <w:rPr>
          <w:b/>
          <w:bCs/>
        </w:rPr>
        <w:t xml:space="preserve">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CORESET/search space in the CORESET/search space ID list, if it’s shared by MBS sessions, its type is set as “Shared’. </w:t>
      </w:r>
      <w:proofErr w:type="gramStart"/>
      <w:r>
        <w:t>Otherwise</w:t>
      </w:r>
      <w:proofErr w:type="gramEnd"/>
      <w:r>
        <w:t xml:space="preserv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 xml:space="preserve">Proposal 7: Type-x CSS for RRC_IDLE is configured and the </w:t>
      </w:r>
      <w:proofErr w:type="spellStart"/>
      <w:r>
        <w:t>signaling</w:t>
      </w:r>
      <w:proofErr w:type="spellEnd"/>
      <w:r>
        <w:t xml:space="preserve">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lastRenderedPageBreak/>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xml:space="preserve">. The CSS set can be a Type-x CSS set </w:t>
      </w:r>
      <w:proofErr w:type="gramStart"/>
      <w:r>
        <w:t>similar to</w:t>
      </w:r>
      <w:proofErr w:type="gramEnd"/>
      <w:r>
        <w:t xml:space="preserve">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rsidRPr="005F65C1">
        <w:t>p,-</w:t>
      </w:r>
      <w:proofErr w:type="gramEnd"/>
      <w:r w:rsidRPr="005F65C1">
        <w:t xml:space="preserve">1)=0. Such collision avoidance (also with PDCCH candidates for non-Type-3 CSS in case of CORESET#0) is necessary and should also apply for multicast for RRC_CONNECTED UEs (with respect to PDCCH monitoring, broadcast is only a particular realization of </w:t>
      </w:r>
      <w:proofErr w:type="gramStart"/>
      <w:r w:rsidRPr="005F65C1">
        <w:t>multicast</w:t>
      </w:r>
      <w:proofErr w:type="gramEnd"/>
      <w:r w:rsidRPr="005F65C1">
        <w:t xml:space="preserve">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 xml:space="preserve">Observation 1: Configuration of SS sets for GC-PDCCH can be as for Type-3 PDCCH CSS sets in Rel-16 (via UE-common, instead of UE-specific, RRC </w:t>
      </w:r>
      <w:proofErr w:type="spellStart"/>
      <w:r>
        <w:t>signaling</w:t>
      </w:r>
      <w:proofErr w:type="spellEnd"/>
      <w:r>
        <w:t>).</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lastRenderedPageBreak/>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w:t>
      </w:r>
      <w:proofErr w:type="gramStart"/>
      <w:r>
        <w:t>a</w:t>
      </w:r>
      <w:proofErr w:type="gramEnd"/>
      <w:r>
        <w:t xml:space="preserve">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proofErr w:type="spellStart"/>
      <w:r w:rsidRPr="00F70A89">
        <w:rPr>
          <w:i/>
          <w:iCs/>
        </w:rPr>
        <w:t>searchSpaceBroadcast</w:t>
      </w:r>
      <w:proofErr w:type="spellEnd"/>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1B5923">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1B592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Heading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Heading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lastRenderedPageBreak/>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DengXian"/>
                <w:lang w:eastAsia="zh-CN"/>
              </w:rPr>
            </w:pPr>
            <w:r>
              <w:rPr>
                <w:rFonts w:eastAsia="DengXian"/>
                <w:lang w:val="es-ES" w:eastAsia="zh-CN"/>
              </w:rPr>
              <w:lastRenderedPageBreak/>
              <w:t>Intel</w:t>
            </w:r>
          </w:p>
        </w:tc>
        <w:tc>
          <w:tcPr>
            <w:tcW w:w="7979" w:type="dxa"/>
          </w:tcPr>
          <w:p w14:paraId="4A9720C2" w14:textId="4D489460" w:rsidR="0076125C" w:rsidRDefault="0076125C" w:rsidP="0076125C">
            <w:pPr>
              <w:rPr>
                <w:lang w:eastAsia="ko-KR"/>
              </w:rPr>
            </w:pPr>
            <w:proofErr w:type="spellStart"/>
            <w:r>
              <w:rPr>
                <w:lang w:val="es-ES" w:eastAsia="ko-KR"/>
              </w:rPr>
              <w:t>Same</w:t>
            </w:r>
            <w:proofErr w:type="spellEnd"/>
            <w:r>
              <w:rPr>
                <w:lang w:val="es-ES" w:eastAsia="ko-KR"/>
              </w:rPr>
              <w:t xml:space="preserve"> </w:t>
            </w:r>
            <w:proofErr w:type="spellStart"/>
            <w:r>
              <w:rPr>
                <w:lang w:val="es-ES" w:eastAsia="ko-KR"/>
              </w:rPr>
              <w:t>view</w:t>
            </w:r>
            <w:proofErr w:type="spellEnd"/>
            <w:r>
              <w:rPr>
                <w:lang w:val="es-ES" w:eastAsia="ko-KR"/>
              </w:rPr>
              <w:t xml:space="preserve"> as Ericsson</w:t>
            </w:r>
          </w:p>
        </w:tc>
      </w:tr>
    </w:tbl>
    <w:p w14:paraId="53759A52" w14:textId="4291465E" w:rsidR="009E55BF" w:rsidRDefault="009E55BF" w:rsidP="009E55BF"/>
    <w:p w14:paraId="333638F2" w14:textId="6690345E" w:rsidR="00F5429F" w:rsidRPr="00F5429F" w:rsidRDefault="00A820CF" w:rsidP="001B5923">
      <w:pPr>
        <w:pStyle w:val="Heading2"/>
        <w:numPr>
          <w:ilvl w:val="1"/>
          <w:numId w:val="1"/>
        </w:numPr>
      </w:pPr>
      <w:r>
        <w:t>[</w:t>
      </w:r>
      <w:r w:rsidRPr="00A820CF">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1B5923">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1B5923">
      <w:pPr>
        <w:pStyle w:val="Heading3"/>
        <w:numPr>
          <w:ilvl w:val="2"/>
          <w:numId w:val="1"/>
        </w:numPr>
        <w:rPr>
          <w:b/>
          <w:bCs/>
        </w:rPr>
      </w:pPr>
      <w:proofErr w:type="spellStart"/>
      <w:r>
        <w:rPr>
          <w:b/>
          <w:bCs/>
        </w:rPr>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 xml:space="preserve">-Config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-Config</w:t>
            </w:r>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w:t>
            </w:r>
            <w:proofErr w:type="gramStart"/>
            <w:r w:rsidRPr="009C631F">
              <w:rPr>
                <w:rFonts w:ascii="Arial" w:hAnsi="Arial"/>
                <w:sz w:val="12"/>
                <w:szCs w:val="14"/>
                <w:lang w:eastAsia="en-US"/>
              </w:rPr>
              <w:t>if</w:t>
            </w:r>
            <w:proofErr w:type="gramEnd"/>
            <w:r w:rsidRPr="009C631F">
              <w:rPr>
                <w:rFonts w:ascii="Arial" w:hAnsi="Arial"/>
                <w:sz w:val="12"/>
                <w:szCs w:val="14"/>
                <w:lang w:eastAsia="en-US"/>
              </w:rPr>
              <w:t xml:space="preserve">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w:t>
            </w:r>
            <w:proofErr w:type="gramStart"/>
            <w:r w:rsidRPr="009C631F">
              <w:rPr>
                <w:rFonts w:ascii="Arial" w:hAnsi="Arial"/>
                <w:sz w:val="12"/>
                <w:szCs w:val="14"/>
                <w:lang w:eastAsia="en-US"/>
              </w:rPr>
              <w:t>if</w:t>
            </w:r>
            <w:proofErr w:type="gramEnd"/>
            <w:r w:rsidRPr="009C631F">
              <w:rPr>
                <w:rFonts w:ascii="Arial" w:hAnsi="Arial"/>
                <w:sz w:val="12"/>
                <w:szCs w:val="14"/>
                <w:lang w:eastAsia="en-US"/>
              </w:rPr>
              <w:t xml:space="preserve">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w:t>
            </w:r>
            <w:proofErr w:type="gramStart"/>
            <w:r w:rsidRPr="009C631F">
              <w:rPr>
                <w:rFonts w:ascii="Arial" w:hAnsi="Arial"/>
                <w:sz w:val="12"/>
                <w:szCs w:val="14"/>
                <w:lang w:eastAsia="en-US"/>
              </w:rPr>
              <w:t>if</w:t>
            </w:r>
            <w:proofErr w:type="gramEnd"/>
            <w:r w:rsidRPr="009C631F">
              <w:rPr>
                <w:rFonts w:ascii="Arial" w:hAnsi="Arial"/>
                <w:sz w:val="12"/>
                <w:szCs w:val="14"/>
                <w:lang w:eastAsia="en-US"/>
              </w:rPr>
              <w:t xml:space="preserve">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w:t>
            </w:r>
            <w:proofErr w:type="gramStart"/>
            <w:r w:rsidRPr="009C631F">
              <w:rPr>
                <w:rFonts w:ascii="Arial" w:hAnsi="Arial"/>
                <w:sz w:val="12"/>
                <w:szCs w:val="14"/>
                <w:lang w:eastAsia="en-US"/>
              </w:rPr>
              <w:t>if</w:t>
            </w:r>
            <w:proofErr w:type="gramEnd"/>
            <w:r w:rsidRPr="009C631F">
              <w:rPr>
                <w:rFonts w:ascii="Arial" w:hAnsi="Arial"/>
                <w:sz w:val="12"/>
                <w:szCs w:val="14"/>
                <w:lang w:eastAsia="en-US"/>
              </w:rPr>
              <w:t xml:space="preserve">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w:t>
            </w:r>
            <w:proofErr w:type="spellEnd"/>
            <w:r w:rsidRPr="009C631F">
              <w:rPr>
                <w:rFonts w:ascii="Arial" w:hAnsi="Arial"/>
                <w:sz w:val="12"/>
                <w:szCs w:val="14"/>
                <w:lang w:eastAsia="en-US"/>
              </w:rPr>
              <w:t>-Config</w:t>
            </w:r>
            <w:r w:rsidRPr="009C631F">
              <w:rPr>
                <w:rFonts w:ascii="Arial" w:hAnsi="Arial" w:hint="eastAsia"/>
                <w:sz w:val="12"/>
                <w:szCs w:val="14"/>
                <w:lang w:val="en-US" w:eastAsia="zh-CN"/>
              </w:rPr>
              <w:t>-broadcast</w:t>
            </w:r>
            <w:bookmarkStart w:id="4" w:name="_Hlk87437543"/>
          </w:p>
        </w:tc>
      </w:tr>
      <w:bookmarkEnd w:id="4"/>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w:t>
      </w:r>
      <w:proofErr w:type="gramStart"/>
      <w:r>
        <w:t>– by definition – equal</w:t>
      </w:r>
      <w:proofErr w:type="gramEnd"/>
      <w:r>
        <w:t xml:space="preserve">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 xml:space="preserve">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t>gNB</w:t>
      </w:r>
      <w:proofErr w:type="spellEnd"/>
      <w:r>
        <w:t xml:space="preserve">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xml:space="preserve">: As for the PDSCH configurations of MCCH and MTCH, some of them can be different. </w:t>
      </w:r>
      <w:proofErr w:type="gramStart"/>
      <w:r>
        <w:t>Similar to</w:t>
      </w:r>
      <w:proofErr w:type="gramEnd"/>
      <w:r>
        <w:t xml:space="preserve">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w:t>
      </w:r>
      <w:proofErr w:type="gramStart"/>
      <w:r>
        <w:t>In order to</w:t>
      </w:r>
      <w:proofErr w:type="gramEnd"/>
      <w:r>
        <w:t xml:space="preserve">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w:t>
      </w:r>
      <w:proofErr w:type="gramStart"/>
      <w:r w:rsidRPr="004473F9">
        <w:t>e.g.</w:t>
      </w:r>
      <w:proofErr w:type="gramEnd"/>
      <w:r w:rsidRPr="004473F9">
        <w:t xml:space="preserve"> </w:t>
      </w:r>
      <w:proofErr w:type="spellStart"/>
      <w:r w:rsidRPr="007B17BE">
        <w:rPr>
          <w:i/>
          <w:iCs/>
        </w:rPr>
        <w:t>pdsch-TimeDomainAllocationList</w:t>
      </w:r>
      <w:proofErr w:type="spellEnd"/>
      <w:r w:rsidRPr="004473F9">
        <w:t xml:space="preserve">, </w:t>
      </w:r>
      <w:r w:rsidRPr="007B17BE">
        <w:rPr>
          <w:i/>
          <w:iCs/>
        </w:rPr>
        <w:t>resourceAllocation</w:t>
      </w:r>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xml:space="preserve">. We also agreed that separate PDCCH-config/PDSCH-config can be configured for GC-PDCCH/PDSCH for MCCH/MTCH in CFR, but one issue is if the PDCCH-config/PDSCH-config for MCCH and MTCH are the same or not. From our point of view, considering the MCCH is </w:t>
      </w:r>
      <w:proofErr w:type="gramStart"/>
      <w:r>
        <w:t>similar to</w:t>
      </w:r>
      <w:proofErr w:type="gramEnd"/>
      <w:r>
        <w:t xml:space="preserve">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 xml:space="preserve">The CFR used for MCCH and MTCH is configured by </w:t>
      </w:r>
      <w:proofErr w:type="spellStart"/>
      <w:proofErr w:type="gramStart"/>
      <w:r>
        <w:t>SIBx</w:t>
      </w:r>
      <w:proofErr w:type="spellEnd"/>
      <w:r>
        <w:t>;</w:t>
      </w:r>
      <w:proofErr w:type="gramEnd"/>
    </w:p>
    <w:p w14:paraId="6283039F" w14:textId="77777777" w:rsidR="000060F8" w:rsidRDefault="000060F8" w:rsidP="00275DA6">
      <w:pPr>
        <w:pStyle w:val="ListParagraph"/>
        <w:numPr>
          <w:ilvl w:val="2"/>
          <w:numId w:val="55"/>
        </w:numPr>
        <w:overflowPunct/>
        <w:autoSpaceDE/>
        <w:autoSpaceDN/>
        <w:adjustRightInd/>
        <w:ind w:hanging="357"/>
        <w:textAlignment w:val="auto"/>
      </w:pPr>
      <w:r>
        <w:t xml:space="preserve">PDCCH-config/PDSCH-config for broadcast reception with GC-PDCCH/PDSCH carrying MCCH is configured by </w:t>
      </w:r>
      <w:proofErr w:type="spellStart"/>
      <w:proofErr w:type="gramStart"/>
      <w:r>
        <w:t>SIBx</w:t>
      </w:r>
      <w:proofErr w:type="spellEnd"/>
      <w:r>
        <w:t>;</w:t>
      </w:r>
      <w:proofErr w:type="gramEnd"/>
    </w:p>
    <w:p w14:paraId="572ED5AF" w14:textId="77777777" w:rsidR="000060F8" w:rsidRDefault="000060F8" w:rsidP="00275DA6">
      <w:pPr>
        <w:pStyle w:val="ListParagraph"/>
        <w:numPr>
          <w:ilvl w:val="2"/>
          <w:numId w:val="55"/>
        </w:numPr>
        <w:overflowPunct/>
        <w:autoSpaceDE/>
        <w:autoSpaceDN/>
        <w:adjustRightInd/>
        <w:ind w:hanging="357"/>
        <w:textAlignment w:val="auto"/>
      </w:pPr>
      <w: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t>SIBx</w:t>
      </w:r>
      <w:proofErr w:type="spellEnd"/>
      <w:r>
        <w:t xml:space="preserve">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 xml:space="preserve">At RAN1#106b-e it was also discussed whether different configurations for MCCH and MTCH could be used on the same CFR. This could </w:t>
      </w:r>
      <w:proofErr w:type="gramStart"/>
      <w:r>
        <w:t>e.g.</w:t>
      </w:r>
      <w:proofErr w:type="gramEnd"/>
      <w:r>
        <w:t xml:space="preserve">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w:t>
      </w:r>
      <w:proofErr w:type="spellEnd"/>
      <w:r w:rsidRPr="00477A4E">
        <w:rPr>
          <w:lang w:val="en-US"/>
        </w:rPr>
        <w:t xml:space="preserve">-config, and/or </w:t>
      </w:r>
      <w:proofErr w:type="spellStart"/>
      <w:r w:rsidRPr="00477A4E">
        <w:rPr>
          <w:lang w:val="en-US"/>
        </w:rPr>
        <w:t>pdcch</w:t>
      </w:r>
      <w:proofErr w:type="spellEnd"/>
      <w:r w:rsidRPr="00477A4E">
        <w:rPr>
          <w:lang w:val="en-US"/>
        </w:rPr>
        <w:t xml:space="preserve">-config. For example, the MCCH can use TDRA in the </w:t>
      </w:r>
      <w:proofErr w:type="spellStart"/>
      <w:r w:rsidRPr="00477A4E">
        <w:rPr>
          <w:lang w:val="en-US"/>
        </w:rPr>
        <w:t>pdsch</w:t>
      </w:r>
      <w:proofErr w:type="spellEnd"/>
      <w:r w:rsidRPr="00477A4E">
        <w:rPr>
          <w:lang w:val="en-US"/>
        </w:rPr>
        <w:t>-Config-Common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5" w:name="_Hlk87440417"/>
      <w:proofErr w:type="spellStart"/>
      <w:r w:rsidRPr="007C1514">
        <w:rPr>
          <w:b/>
          <w:bCs/>
          <w:i/>
          <w:iCs/>
        </w:rPr>
        <w:t>RateMatchPattern</w:t>
      </w:r>
      <w:proofErr w:type="spellEnd"/>
    </w:p>
    <w:bookmarkEnd w:id="5"/>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1B5923">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lastRenderedPageBreak/>
              <w:t>xOverhead</w:t>
            </w:r>
            <w:proofErr w:type="spell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7"/>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8"/>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1B592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w:t>
            </w:r>
            <w:proofErr w:type="gramStart"/>
            <w:r w:rsidRPr="00F05CD4">
              <w:rPr>
                <w:sz w:val="12"/>
                <w:szCs w:val="14"/>
                <w:lang w:eastAsia="en-US"/>
              </w:rPr>
              <w:t>if</w:t>
            </w:r>
            <w:proofErr w:type="gramEnd"/>
            <w:r w:rsidRPr="00F05CD4">
              <w:rPr>
                <w:sz w:val="12"/>
                <w:szCs w:val="14"/>
                <w:lang w:eastAsia="en-US"/>
              </w:rPr>
              <w:t xml:space="preserve">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w:t>
            </w:r>
            <w:proofErr w:type="gramStart"/>
            <w:r w:rsidRPr="00F05CD4">
              <w:rPr>
                <w:sz w:val="12"/>
                <w:szCs w:val="14"/>
                <w:lang w:eastAsia="en-US"/>
              </w:rPr>
              <w:t>if</w:t>
            </w:r>
            <w:proofErr w:type="gramEnd"/>
            <w:r w:rsidRPr="00F05CD4">
              <w:rPr>
                <w:sz w:val="12"/>
                <w:szCs w:val="14"/>
                <w:lang w:eastAsia="en-US"/>
              </w:rPr>
              <w:t xml:space="preserve">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w:t>
            </w:r>
            <w:proofErr w:type="gramStart"/>
            <w:r w:rsidRPr="00F05CD4">
              <w:rPr>
                <w:sz w:val="12"/>
                <w:szCs w:val="14"/>
                <w:lang w:eastAsia="en-US"/>
              </w:rPr>
              <w:t>if</w:t>
            </w:r>
            <w:proofErr w:type="gramEnd"/>
            <w:r w:rsidRPr="00F05CD4">
              <w:rPr>
                <w:sz w:val="12"/>
                <w:szCs w:val="14"/>
                <w:lang w:eastAsia="en-US"/>
              </w:rPr>
              <w:t xml:space="preserve">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w:t>
            </w:r>
            <w:proofErr w:type="gramStart"/>
            <w:r w:rsidRPr="00F05CD4">
              <w:rPr>
                <w:sz w:val="12"/>
                <w:szCs w:val="14"/>
                <w:lang w:eastAsia="en-US"/>
              </w:rPr>
              <w:t>if</w:t>
            </w:r>
            <w:proofErr w:type="gramEnd"/>
            <w:r w:rsidRPr="00F05CD4">
              <w:rPr>
                <w:sz w:val="12"/>
                <w:szCs w:val="14"/>
                <w:lang w:eastAsia="en-US"/>
              </w:rPr>
              <w:t xml:space="preserve">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proofErr w:type="gramStart"/>
      <w:r w:rsidRPr="00111200">
        <w:t>SIBx</w:t>
      </w:r>
      <w:proofErr w:type="spellEnd"/>
      <w:r w:rsidRPr="00111200">
        <w:t>;</w:t>
      </w:r>
      <w:proofErr w:type="gramEnd"/>
    </w:p>
    <w:p w14:paraId="314CB5B6" w14:textId="570E4BDE" w:rsidR="00111200" w:rsidRPr="00111200" w:rsidRDefault="00111200" w:rsidP="003D7F7D">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369C11A5" w14:textId="77777777" w:rsidR="00D41888" w:rsidRDefault="00111200" w:rsidP="00D41888">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bookmarkEnd w:id="6"/>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w:t>
            </w:r>
            <w:proofErr w:type="spellStart"/>
            <w:r>
              <w:t>SIBx</w:t>
            </w:r>
            <w:proofErr w:type="spellEnd"/>
            <w:r>
              <w:t xml:space="preserve"> for configuring MCCH and MTCH should not be excluded. We suggest replacing “is” with “can be” and including “</w:t>
            </w:r>
            <w:proofErr w:type="spellStart"/>
            <w:r>
              <w:t>SIBx</w:t>
            </w:r>
            <w:proofErr w:type="spellEnd"/>
            <w:r>
              <w:t>”.</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720" w:type="dxa"/>
          </w:tcPr>
          <w:p w14:paraId="5ED07177" w14:textId="77777777" w:rsidR="003333C6" w:rsidRPr="006C4F70" w:rsidRDefault="003333C6" w:rsidP="003B4254">
            <w:pPr>
              <w:pStyle w:val="Heading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720" w:type="dxa"/>
          </w:tcPr>
          <w:p w14:paraId="6BCC9DF3"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Heading4"/>
              <w:rPr>
                <w:b w:val="0"/>
              </w:rPr>
            </w:pPr>
            <w:r>
              <w:rPr>
                <w:rFonts w:eastAsia="DengXian" w:hint="eastAsia"/>
                <w:lang w:eastAsia="zh-CN"/>
              </w:rPr>
              <w:t>P</w:t>
            </w:r>
            <w:r>
              <w:rPr>
                <w:rFonts w:eastAsia="DengXian"/>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DengXian"/>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DengXian" w:hint="eastAsia"/>
                <w:lang w:eastAsia="zh-CN"/>
              </w:rPr>
              <w:t>Z</w:t>
            </w:r>
            <w:r>
              <w:rPr>
                <w:rFonts w:eastAsia="DengXian"/>
                <w:lang w:eastAsia="zh-CN"/>
              </w:rPr>
              <w:t>TE</w:t>
            </w:r>
          </w:p>
        </w:tc>
        <w:tc>
          <w:tcPr>
            <w:tcW w:w="8720" w:type="dxa"/>
          </w:tcPr>
          <w:p w14:paraId="2C642666" w14:textId="77777777" w:rsidR="00D36655" w:rsidRDefault="00D36655" w:rsidP="00D36655">
            <w:pPr>
              <w:pStyle w:val="Heading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w:t>
            </w:r>
            <w:proofErr w:type="gramStart"/>
            <w:r>
              <w:rPr>
                <w:rFonts w:eastAsia="DengXian"/>
                <w:lang w:eastAsia="zh-CN"/>
              </w:rPr>
              <w:t>in order to</w:t>
            </w:r>
            <w:proofErr w:type="gramEnd"/>
            <w:r>
              <w:rPr>
                <w:rFonts w:eastAsia="DengXian"/>
                <w:lang w:eastAsia="zh-CN"/>
              </w:rPr>
              <w:t xml:space="preserve">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DengXian"/>
                <w:lang w:eastAsia="zh-CN"/>
              </w:rPr>
            </w:pPr>
            <w:r>
              <w:rPr>
                <w:rFonts w:eastAsia="DengXian"/>
                <w:lang w:eastAsia="zh-CN"/>
              </w:rPr>
              <w:t>MediaTek</w:t>
            </w:r>
          </w:p>
        </w:tc>
        <w:tc>
          <w:tcPr>
            <w:tcW w:w="8720" w:type="dxa"/>
          </w:tcPr>
          <w:p w14:paraId="240AD89E" w14:textId="77777777" w:rsidR="008C52F7" w:rsidRPr="00263442" w:rsidRDefault="008C52F7" w:rsidP="008C52F7">
            <w:pPr>
              <w:pStyle w:val="Heading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DengXian"/>
                <w:lang w:eastAsia="zh-CN"/>
              </w:rPr>
            </w:pPr>
            <w:r>
              <w:rPr>
                <w:rFonts w:eastAsia="DengXian"/>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DengXian"/>
                <w:lang w:eastAsia="zh-CN"/>
              </w:rPr>
            </w:pPr>
            <w:r>
              <w:rPr>
                <w:rFonts w:eastAsia="DengXian"/>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DengXian"/>
                <w:lang w:eastAsia="zh-CN"/>
              </w:rPr>
            </w:pPr>
            <w:r>
              <w:rPr>
                <w:rFonts w:eastAsia="DengXian"/>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w:t>
            </w:r>
            <w:proofErr w:type="spellStart"/>
            <w:r>
              <w:rPr>
                <w:b w:val="0"/>
              </w:rPr>
              <w:t>subbullet</w:t>
            </w:r>
            <w:proofErr w:type="spellEnd"/>
            <w:r>
              <w:rPr>
                <w:b w:val="0"/>
              </w:rPr>
              <w:t xml:space="preserve">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DengXian"/>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DengXian"/>
                <w:lang w:eastAsia="zh-CN"/>
              </w:rPr>
            </w:pPr>
          </w:p>
          <w:p w14:paraId="1F531EED" w14:textId="5F2ED138" w:rsidR="00C02DE5" w:rsidRDefault="00C02DE5" w:rsidP="008F3CC6">
            <w:pPr>
              <w:rPr>
                <w:rFonts w:eastAsia="DengXian"/>
                <w:lang w:eastAsia="zh-CN"/>
              </w:rPr>
            </w:pPr>
            <w:r>
              <w:rPr>
                <w:rFonts w:eastAsia="DengXian"/>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 xml:space="preserve">@Nokia, while I understand that some companies prefer that the frequency resources of the CFR of MCCH and MTCH can be different, I think that </w:t>
            </w:r>
            <w:proofErr w:type="gramStart"/>
            <w:r>
              <w:t>the majority of</w:t>
            </w:r>
            <w:proofErr w:type="gramEnd"/>
            <w:r>
              <w:t xml:space="preserve"> companies only support that both MCCH and MTCH have the same frequency resources. I think this is the most agreeable form.</w:t>
            </w:r>
          </w:p>
          <w:p w14:paraId="0A864031" w14:textId="77777777" w:rsidR="004B0490" w:rsidRDefault="004B0490" w:rsidP="00C02DE5">
            <w:r>
              <w:t xml:space="preserve">@Lenovo: on 1) yes, both MCCH and MTCH would be configured with the same frequency resources for the CFR, i.e., frequency range is not different. On 2) this is what the proposal is saying on the third sub-bullet. MCCH is configured by </w:t>
            </w:r>
            <w:proofErr w:type="spellStart"/>
            <w:r>
              <w:t>SIBx</w:t>
            </w:r>
            <w:proofErr w:type="spellEnd"/>
            <w:r>
              <w:t xml:space="preserve">. MTCH is configured by MCCH. If MTCH is not configured in the MCCH, then the values that have been used to configure MCCH by </w:t>
            </w:r>
            <w:proofErr w:type="spellStart"/>
            <w:r>
              <w:t>SIBx</w:t>
            </w:r>
            <w:proofErr w:type="spellEnd"/>
            <w:r>
              <w:t xml:space="preserve"> are also used for MTCH.</w:t>
            </w:r>
          </w:p>
          <w:p w14:paraId="4D35D0A1" w14:textId="77777777" w:rsidR="004B0490" w:rsidRDefault="004B0490" w:rsidP="00C02DE5">
            <w:r>
              <w:t>@ZTE: thanks for the compromise.</w:t>
            </w:r>
          </w:p>
          <w:p w14:paraId="2BC678CB" w14:textId="77777777" w:rsidR="00D67033" w:rsidRDefault="00D67033" w:rsidP="00C02DE5">
            <w:r>
              <w:t>@</w:t>
            </w:r>
            <w:proofErr w:type="gramStart"/>
            <w:r>
              <w:t>vivo</w:t>
            </w:r>
            <w:proofErr w:type="gramEnd"/>
            <w:r>
              <w:t>: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 xml:space="preserve">Besides the clarifications, there seems to be good support for this proposal, it remains </w:t>
            </w:r>
            <w:proofErr w:type="gramStart"/>
            <w:r>
              <w:t>unchanged</w:t>
            </w:r>
            <w:proofErr w:type="gramEnd"/>
            <w:r>
              <w:t xml:space="preserve">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 xml:space="preserve">@Nokia, ZTE: single-layer MIMO is the only scheme supported so </w:t>
            </w:r>
            <w:proofErr w:type="gramStart"/>
            <w:r>
              <w:t>far, since</w:t>
            </w:r>
            <w:proofErr w:type="gramEnd"/>
            <w:r>
              <w:t xml:space="preserv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565901">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649A4827" w14:textId="77777777" w:rsidR="00180969" w:rsidRDefault="00180969" w:rsidP="005C1827"/>
    <w:p w14:paraId="26044D92" w14:textId="77777777" w:rsidR="00FE26A9" w:rsidRDefault="00FE26A9" w:rsidP="00FE26A9">
      <w:pPr>
        <w:pStyle w:val="Heading4"/>
      </w:pPr>
      <w:r>
        <w:t>Proposal</w:t>
      </w:r>
      <w:r w:rsidRPr="00CC348B">
        <w:t xml:space="preserve"> 2.</w:t>
      </w:r>
      <w:r>
        <w:t>4</w:t>
      </w:r>
      <w:r w:rsidRPr="00CC348B">
        <w:t>-</w:t>
      </w:r>
      <w:r>
        <w:t>3</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proofErr w:type="gramStart"/>
      <w:r w:rsidRPr="00111200">
        <w:t>SIBx</w:t>
      </w:r>
      <w:proofErr w:type="spellEnd"/>
      <w:r w:rsidRPr="00111200">
        <w:t>;</w:t>
      </w:r>
      <w:proofErr w:type="gramEnd"/>
    </w:p>
    <w:p w14:paraId="5B86DE90" w14:textId="77777777" w:rsidR="00FE26A9" w:rsidRPr="00111200" w:rsidRDefault="00FE26A9" w:rsidP="00FE26A9">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60151DAA" w14:textId="77777777" w:rsidR="00FE26A9" w:rsidRDefault="00FE26A9" w:rsidP="00FE26A9">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8324" w:type="dxa"/>
          </w:tcPr>
          <w:p w14:paraId="70F7472C" w14:textId="77777777" w:rsidR="00542E4E" w:rsidRDefault="00135321" w:rsidP="00135321">
            <w:pPr>
              <w:pStyle w:val="Heading4"/>
              <w:ind w:left="0" w:firstLine="0"/>
              <w:rPr>
                <w:rFonts w:eastAsia="DengXian"/>
                <w:b w:val="0"/>
                <w:lang w:eastAsia="zh-CN"/>
              </w:rPr>
            </w:pPr>
            <w:r w:rsidRPr="00135321">
              <w:rPr>
                <w:rFonts w:eastAsia="DengXian"/>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DengXian"/>
                <w:lang w:eastAsia="zh-CN"/>
              </w:rPr>
            </w:pPr>
            <w:r>
              <w:rPr>
                <w:rFonts w:eastAsia="DengXian" w:hint="eastAsia"/>
                <w:lang w:eastAsia="zh-CN"/>
              </w:rPr>
              <w:t>T</w:t>
            </w:r>
            <w:r>
              <w:rPr>
                <w:rFonts w:eastAsia="DengXian"/>
                <w:lang w:eastAsia="zh-CN"/>
              </w:rPr>
              <w:t xml:space="preserve">he following is the default table B. </w:t>
            </w:r>
            <w:r>
              <w:rPr>
                <w:rFonts w:eastAsia="DengXian" w:hint="eastAsia"/>
                <w:lang w:eastAsia="zh-CN"/>
              </w:rPr>
              <w:t>M</w:t>
            </w:r>
            <w:r>
              <w:rPr>
                <w:rFonts w:eastAsia="DengXian"/>
                <w:lang w:eastAsia="zh-CN"/>
              </w:rPr>
              <w:t xml:space="preserve">ost of SLIVs in default B table and default C table are short PDSCH length </w:t>
            </w:r>
            <w:proofErr w:type="gramStart"/>
            <w:r>
              <w:rPr>
                <w:rFonts w:eastAsia="DengXian"/>
                <w:lang w:eastAsia="zh-CN"/>
              </w:rPr>
              <w:t>in order to</w:t>
            </w:r>
            <w:proofErr w:type="gramEnd"/>
            <w:r>
              <w:rPr>
                <w:rFonts w:eastAsia="DengXian"/>
                <w:lang w:eastAsia="zh-CN"/>
              </w:rPr>
              <w:t xml:space="preserve"> align with the beam of SSBs, e.g., L=2 or L=4. This restriction is Ok for SS#0 since the PDSCH </w:t>
            </w:r>
            <w:proofErr w:type="gramStart"/>
            <w:r>
              <w:rPr>
                <w:rFonts w:eastAsia="DengXian"/>
                <w:lang w:eastAsia="zh-CN"/>
              </w:rPr>
              <w:t>has to</w:t>
            </w:r>
            <w:proofErr w:type="gramEnd"/>
            <w:r>
              <w:rPr>
                <w:rFonts w:eastAsia="DengXian"/>
                <w:lang w:eastAsia="zh-CN"/>
              </w:rPr>
              <w:t xml:space="preserve">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proofErr w:type="spellStart"/>
                  <w:r>
                    <w:rPr>
                      <w:b/>
                      <w:i/>
                      <w:color w:val="000000"/>
                    </w:rPr>
                    <w:t>dmrs</w:t>
                  </w:r>
                  <w:proofErr w:type="spellEnd"/>
                  <w:r>
                    <w:rPr>
                      <w:b/>
                      <w:i/>
                      <w:color w:val="000000"/>
                    </w:rPr>
                    <w:t>-</w:t>
                  </w:r>
                  <w:proofErr w:type="spellStart"/>
                  <w:r>
                    <w:rPr>
                      <w:b/>
                      <w:i/>
                      <w:color w:val="000000"/>
                    </w:rPr>
                    <w:t>TypeA</w:t>
                  </w:r>
                  <w:proofErr w:type="spellEnd"/>
                  <w:r>
                    <w:rPr>
                      <w:b/>
                      <w:i/>
                      <w:color w:val="000000"/>
                    </w:rPr>
                    <w:t>-Position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DengXian"/>
                <w:lang w:eastAsia="zh-CN"/>
              </w:rPr>
            </w:pPr>
          </w:p>
          <w:p w14:paraId="7F261A34" w14:textId="7D5DD143" w:rsidR="00DB1A3F" w:rsidRDefault="00DB1A3F" w:rsidP="00135321">
            <w:pPr>
              <w:rPr>
                <w:rFonts w:eastAsia="DengXian"/>
                <w:lang w:eastAsia="zh-CN"/>
              </w:rPr>
            </w:pPr>
            <w:r w:rsidRPr="00DB1A3F">
              <w:rPr>
                <w:rFonts w:eastAsia="DengXian"/>
                <w:lang w:eastAsia="zh-CN"/>
              </w:rPr>
              <w:lastRenderedPageBreak/>
              <w:t>Proposal 2.4-2rev1</w:t>
            </w:r>
            <w:r>
              <w:rPr>
                <w:rFonts w:eastAsia="DengXian"/>
                <w:lang w:eastAsia="zh-CN"/>
              </w:rPr>
              <w:t>: Prefer to add “For Case C, Case D (if supported) and Case E (if supported)” to make it clear.</w:t>
            </w:r>
          </w:p>
          <w:p w14:paraId="1ECFF37A" w14:textId="77777777" w:rsidR="00DB1A3F" w:rsidRDefault="00DB1A3F" w:rsidP="00135321">
            <w:pPr>
              <w:rPr>
                <w:rFonts w:eastAsia="DengXian"/>
                <w:lang w:eastAsia="zh-CN"/>
              </w:rPr>
            </w:pPr>
            <w:r w:rsidRPr="00DB1A3F">
              <w:rPr>
                <w:rFonts w:eastAsia="DengXian"/>
                <w:lang w:eastAsia="zh-CN"/>
              </w:rPr>
              <w:t>Proposal 2.4-4</w:t>
            </w:r>
            <w:r>
              <w:rPr>
                <w:rFonts w:eastAsia="DengXian"/>
                <w:lang w:eastAsia="zh-CN"/>
              </w:rPr>
              <w:t xml:space="preserve">: It seems companies have the same </w:t>
            </w:r>
            <w:proofErr w:type="gramStart"/>
            <w:r>
              <w:rPr>
                <w:rFonts w:eastAsia="DengXian"/>
                <w:lang w:eastAsia="zh-CN"/>
              </w:rPr>
              <w:t>understanding,</w:t>
            </w:r>
            <w:proofErr w:type="gramEnd"/>
            <w:r>
              <w:rPr>
                <w:rFonts w:eastAsia="DengXian"/>
                <w:lang w:eastAsia="zh-CN"/>
              </w:rPr>
              <w:t xml:space="preserve"> it is just how to word it. We would suggest the following proposal to make it clear.</w:t>
            </w:r>
          </w:p>
          <w:p w14:paraId="48A3CAA7" w14:textId="055273A0" w:rsidR="00DB1A3F" w:rsidRPr="00DB1A3F" w:rsidRDefault="00DB1A3F" w:rsidP="00135321">
            <w:pPr>
              <w:rPr>
                <w:rFonts w:eastAsia="DengXian"/>
                <w:b/>
                <w:u w:val="single"/>
                <w:lang w:eastAsia="zh-CN"/>
              </w:rPr>
            </w:pPr>
            <w:r w:rsidRPr="00DB1A3F">
              <w:rPr>
                <w:rFonts w:eastAsia="DengXian" w:hint="eastAsia"/>
                <w:b/>
                <w:u w:val="single"/>
                <w:lang w:eastAsia="zh-CN"/>
              </w:rPr>
              <w:t>P</w:t>
            </w:r>
            <w:r w:rsidRPr="00DB1A3F">
              <w:rPr>
                <w:rFonts w:eastAsia="DengXian"/>
                <w:b/>
                <w:u w:val="single"/>
                <w:lang w:eastAsia="zh-CN"/>
              </w:rPr>
              <w:t>roposal:</w:t>
            </w:r>
          </w:p>
          <w:p w14:paraId="49EFE9C1" w14:textId="77777777" w:rsidR="00DB1A3F" w:rsidRPr="00DB1A3F" w:rsidRDefault="00DB1A3F" w:rsidP="00135321">
            <w:pPr>
              <w:rPr>
                <w:rFonts w:eastAsia="DengXian"/>
                <w:color w:val="FF0000"/>
                <w:lang w:eastAsia="zh-CN"/>
              </w:rPr>
            </w:pPr>
            <w:r w:rsidRPr="00DB1A3F">
              <w:rPr>
                <w:rFonts w:eastAsia="DengXian"/>
                <w:color w:val="FF0000"/>
                <w:lang w:eastAsia="zh-CN"/>
              </w:rPr>
              <w:t>For LBRM and TBS determination for GC-PDSCH for broadcast,</w:t>
            </w:r>
          </w:p>
          <w:p w14:paraId="1A96FCED" w14:textId="72DCAB79"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number of layers is 1</w:t>
            </w:r>
          </w:p>
          <w:p w14:paraId="472A70B4" w14:textId="42329058" w:rsidR="00DB1A3F" w:rsidRPr="00DB1A3F" w:rsidRDefault="00DB1A3F" w:rsidP="00DB1A3F">
            <w:pPr>
              <w:ind w:leftChars="100" w:left="200"/>
              <w:rPr>
                <w:rFonts w:eastAsia="DengXian"/>
                <w:color w:val="FF0000"/>
                <w:lang w:eastAsia="zh-CN"/>
              </w:rPr>
            </w:pPr>
            <w:r w:rsidRPr="00DB1A3F">
              <w:rPr>
                <w:rFonts w:eastAsia="DengXian"/>
                <w:color w:val="FF0000"/>
                <w:lang w:eastAsia="zh-CN"/>
              </w:rPr>
              <w:t xml:space="preserve">The maximum modulation order can be determined from </w:t>
            </w:r>
            <w:proofErr w:type="spellStart"/>
            <w:r w:rsidRPr="00DB1A3F">
              <w:rPr>
                <w:rFonts w:eastAsia="DengXian"/>
                <w:color w:val="FF0000"/>
                <w:lang w:eastAsia="zh-CN"/>
              </w:rPr>
              <w:t>mcs</w:t>
            </w:r>
            <w:proofErr w:type="spellEnd"/>
            <w:r w:rsidRPr="00DB1A3F">
              <w:rPr>
                <w:rFonts w:eastAsia="DengXian"/>
                <w:color w:val="FF0000"/>
                <w:lang w:eastAsia="zh-CN"/>
              </w:rPr>
              <w:t xml:space="preserve">-Table in PDSCH-Config in CFR for broadcast, if </w:t>
            </w:r>
            <w:proofErr w:type="spellStart"/>
            <w:r w:rsidRPr="00DB1A3F">
              <w:rPr>
                <w:rFonts w:eastAsia="DengXian"/>
                <w:color w:val="FF0000"/>
                <w:lang w:eastAsia="zh-CN"/>
              </w:rPr>
              <w:t>mcs</w:t>
            </w:r>
            <w:proofErr w:type="spellEnd"/>
            <w:r w:rsidRPr="00DB1A3F">
              <w:rPr>
                <w:rFonts w:eastAsia="DengXian"/>
                <w:color w:val="FF0000"/>
                <w:lang w:eastAsia="zh-CN"/>
              </w:rPr>
              <w:t>-Table in PDSCH-Config is not configured in CFR for broadcast, Table 5.1.3.1-1 in TS38.214 is used.</w:t>
            </w:r>
          </w:p>
          <w:p w14:paraId="26094C23" w14:textId="0A67BBFF" w:rsidR="00DB1A3F" w:rsidRPr="00135321" w:rsidRDefault="00DB1A3F" w:rsidP="00DB1A3F">
            <w:pPr>
              <w:ind w:leftChars="100" w:left="200"/>
              <w:rPr>
                <w:rFonts w:eastAsia="DengXian"/>
                <w:lang w:eastAsia="zh-CN"/>
              </w:rPr>
            </w:pPr>
          </w:p>
        </w:tc>
      </w:tr>
      <w:tr w:rsidR="00415B8E" w14:paraId="10A965E1" w14:textId="77777777" w:rsidTr="009C21F3">
        <w:tc>
          <w:tcPr>
            <w:tcW w:w="1305" w:type="dxa"/>
          </w:tcPr>
          <w:p w14:paraId="4A502E7F" w14:textId="3A282F1A" w:rsidR="00415B8E" w:rsidRDefault="00415B8E" w:rsidP="00415B8E">
            <w:pPr>
              <w:rPr>
                <w:rFonts w:eastAsia="DengXian"/>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 xml:space="preserve">and the CFR frequency resource used for MCCH is configured by </w:t>
            </w:r>
            <w:proofErr w:type="spellStart"/>
            <w:r>
              <w:t>SIBx</w:t>
            </w:r>
            <w:proofErr w:type="spellEnd"/>
            <w:r>
              <w:t>,</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DengXian"/>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proofErr w:type="spellStart"/>
            <w:r w:rsidRPr="00B71EA3">
              <w:rPr>
                <w:rFonts w:eastAsia="Calibri"/>
                <w:i/>
                <w:iCs/>
                <w:lang w:eastAsia="en-US"/>
              </w:rPr>
              <w:t>maxMIMO</w:t>
            </w:r>
            <w:proofErr w:type="spellEnd"/>
            <w:r w:rsidRPr="00B71EA3">
              <w:rPr>
                <w:rFonts w:eastAsia="Calibri"/>
                <w:i/>
                <w:iCs/>
                <w:lang w:eastAsia="en-US"/>
              </w:rPr>
              <w:t>-Layers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w:t>
            </w:r>
            <w:proofErr w:type="spellStart"/>
            <w:r>
              <w:rPr>
                <w:rFonts w:eastAsia="Calibri"/>
                <w:lang w:eastAsia="en-US"/>
              </w:rPr>
              <w:t>errorly</w:t>
            </w:r>
            <w:proofErr w:type="spellEnd"/>
            <w:r>
              <w:rPr>
                <w:rFonts w:eastAsia="Calibri"/>
                <w:lang w:eastAsia="en-US"/>
              </w:rPr>
              <w:t xml:space="preserve"> configured by </w:t>
            </w:r>
            <w:proofErr w:type="spellStart"/>
            <w:r>
              <w:rPr>
                <w:rFonts w:eastAsia="Calibri"/>
                <w:lang w:eastAsia="en-US"/>
              </w:rPr>
              <w:t>gNB</w:t>
            </w:r>
            <w:proofErr w:type="spellEnd"/>
            <w:r>
              <w:rPr>
                <w:rFonts w:eastAsia="Calibri"/>
                <w:lang w:eastAsia="en-US"/>
              </w:rPr>
              <w:t xml:space="preserve">,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DengXian" w:hint="eastAsia"/>
                <w:lang w:eastAsia="zh-CN"/>
              </w:rPr>
              <w:t>X</w:t>
            </w:r>
            <w:r>
              <w:rPr>
                <w:rFonts w:eastAsia="DengXian"/>
                <w:lang w:eastAsia="zh-CN"/>
              </w:rPr>
              <w:t>iaomi</w:t>
            </w:r>
          </w:p>
        </w:tc>
        <w:tc>
          <w:tcPr>
            <w:tcW w:w="8324" w:type="dxa"/>
          </w:tcPr>
          <w:p w14:paraId="6AEACB11" w14:textId="77777777" w:rsidR="00FE67D6" w:rsidRDefault="00FE67D6" w:rsidP="00261FFA">
            <w:pPr>
              <w:pStyle w:val="Heading4"/>
              <w:rPr>
                <w:bCs/>
              </w:rPr>
            </w:pPr>
            <w:r>
              <w:rPr>
                <w:rFonts w:eastAsia="DengXian" w:hint="eastAsia"/>
                <w:b w:val="0"/>
                <w:lang w:eastAsia="zh-CN"/>
              </w:rPr>
              <w:t>W</w:t>
            </w:r>
            <w:r>
              <w:rPr>
                <w:rFonts w:eastAsia="DengXian"/>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DengXian"/>
                <w:lang w:eastAsia="zh-CN"/>
              </w:rPr>
            </w:pPr>
            <w:r>
              <w:rPr>
                <w:rFonts w:eastAsia="DengXian" w:hint="eastAsia"/>
                <w:lang w:eastAsia="zh-CN"/>
              </w:rPr>
              <w:t>O</w:t>
            </w:r>
            <w:r>
              <w:rPr>
                <w:rFonts w:eastAsia="DengXian"/>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DengXian"/>
                <w:b w:val="0"/>
                <w:bCs/>
                <w:lang w:eastAsia="zh-CN"/>
              </w:rPr>
            </w:pPr>
            <w:r w:rsidRPr="00FE67D6">
              <w:rPr>
                <w:rFonts w:eastAsia="DengXian" w:hint="eastAsia"/>
                <w:b w:val="0"/>
                <w:bCs/>
                <w:lang w:eastAsia="zh-CN"/>
              </w:rPr>
              <w:t>O</w:t>
            </w:r>
            <w:r w:rsidRPr="00FE67D6">
              <w:rPr>
                <w:rFonts w:eastAsia="DengXian"/>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 xml:space="preserve">For Case A, it is not necessary to define the BWP/CFR using combination of Point A, </w:t>
            </w:r>
            <w:proofErr w:type="spellStart"/>
            <w:r w:rsidR="004253EB">
              <w:t>offsettocarrier</w:t>
            </w:r>
            <w:proofErr w:type="spellEnd"/>
            <w:r w:rsidR="004253EB">
              <w:t xml:space="preserve"> and </w:t>
            </w:r>
            <w:proofErr w:type="spellStart"/>
            <w:r w:rsidR="004253EB">
              <w:t>locationandbandwidth</w:t>
            </w:r>
            <w:proofErr w:type="spellEnd"/>
            <w:r w:rsidR="004253EB">
              <w:t>.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proofErr w:type="spellStart"/>
            <w:r>
              <w:rPr>
                <w:lang w:eastAsia="ko-KR"/>
              </w:rPr>
              <w:t>MeidaTek</w:t>
            </w:r>
            <w:proofErr w:type="spellEnd"/>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01A677CC" w14:textId="548CF877" w:rsidR="00013E38" w:rsidRPr="00013E38" w:rsidRDefault="00013E38" w:rsidP="004009BD">
            <w:pPr>
              <w:pStyle w:val="Heading4"/>
              <w:rPr>
                <w:rFonts w:eastAsia="DengXian"/>
                <w:b w:val="0"/>
                <w:bCs/>
                <w:lang w:eastAsia="zh-CN"/>
              </w:rPr>
            </w:pPr>
            <w:r w:rsidRPr="00013E38">
              <w:rPr>
                <w:rFonts w:eastAsia="DengXian" w:hint="eastAsia"/>
                <w:b w:val="0"/>
                <w:bCs/>
                <w:lang w:eastAsia="zh-CN"/>
              </w:rPr>
              <w:t>S</w:t>
            </w:r>
            <w:r w:rsidRPr="00013E38">
              <w:rPr>
                <w:rFonts w:eastAsia="DengXian"/>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DengXian"/>
                <w:lang w:eastAsia="zh-CN"/>
              </w:rPr>
            </w:pPr>
            <w:r>
              <w:rPr>
                <w:rFonts w:eastAsia="DengXian" w:hint="eastAsia"/>
                <w:lang w:eastAsia="zh-CN"/>
              </w:rPr>
              <w:t>CATT</w:t>
            </w:r>
          </w:p>
        </w:tc>
        <w:tc>
          <w:tcPr>
            <w:tcW w:w="8324" w:type="dxa"/>
          </w:tcPr>
          <w:p w14:paraId="0556A78E" w14:textId="066FCA02" w:rsidR="007B22AE" w:rsidRPr="00013E38" w:rsidRDefault="007B22AE" w:rsidP="004009BD">
            <w:pPr>
              <w:pStyle w:val="Heading4"/>
              <w:rPr>
                <w:rFonts w:eastAsia="DengXian"/>
                <w:b w:val="0"/>
                <w:bCs/>
                <w:lang w:eastAsia="zh-CN"/>
              </w:rPr>
            </w:pPr>
            <w:r>
              <w:rPr>
                <w:rFonts w:eastAsia="DengXian" w:hint="eastAsia"/>
                <w:b w:val="0"/>
                <w:lang w:eastAsia="zh-CN"/>
              </w:rPr>
              <w:t>W</w:t>
            </w:r>
            <w:r>
              <w:rPr>
                <w:rFonts w:eastAsia="DengXian"/>
                <w:b w:val="0"/>
                <w:lang w:eastAsia="zh-CN"/>
              </w:rPr>
              <w:t>e are OK with all the proposals</w:t>
            </w:r>
            <w:r>
              <w:rPr>
                <w:rFonts w:eastAsia="DengXian"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DengXian"/>
                <w:lang w:eastAsia="zh-CN"/>
              </w:rPr>
            </w:pPr>
            <w:r>
              <w:rPr>
                <w:rFonts w:eastAsia="DengXian"/>
                <w:lang w:eastAsia="zh-CN"/>
              </w:rPr>
              <w:t>Ericsson</w:t>
            </w:r>
          </w:p>
        </w:tc>
        <w:tc>
          <w:tcPr>
            <w:tcW w:w="8324" w:type="dxa"/>
          </w:tcPr>
          <w:p w14:paraId="3728EB98" w14:textId="77777777" w:rsidR="00196E06" w:rsidRPr="00196E06" w:rsidRDefault="00196E06" w:rsidP="00196E06">
            <w:pPr>
              <w:pStyle w:val="Heading4"/>
              <w:rPr>
                <w:rFonts w:eastAsia="DengXian"/>
                <w:b w:val="0"/>
                <w:lang w:eastAsia="zh-CN"/>
              </w:rPr>
            </w:pPr>
            <w:r w:rsidRPr="00196E06">
              <w:rPr>
                <w:rFonts w:eastAsia="DengXian"/>
                <w:b w:val="0"/>
                <w:lang w:eastAsia="zh-CN"/>
              </w:rPr>
              <w:t>2.4-2rev1: Support</w:t>
            </w:r>
          </w:p>
          <w:p w14:paraId="37E2E815" w14:textId="77777777" w:rsidR="00196E06" w:rsidRPr="00196E06" w:rsidRDefault="00196E06" w:rsidP="00196E06">
            <w:pPr>
              <w:pStyle w:val="Heading4"/>
              <w:rPr>
                <w:rFonts w:eastAsia="DengXian"/>
                <w:b w:val="0"/>
                <w:lang w:eastAsia="zh-CN"/>
              </w:rPr>
            </w:pPr>
            <w:r w:rsidRPr="00196E06">
              <w:rPr>
                <w:rFonts w:eastAsia="DengXian"/>
                <w:b w:val="0"/>
                <w:lang w:eastAsia="zh-CN"/>
              </w:rPr>
              <w:t>2.4-3: Support</w:t>
            </w:r>
          </w:p>
          <w:p w14:paraId="2EDF2B4A" w14:textId="16EE3A82" w:rsidR="00196E06" w:rsidRDefault="00196E06" w:rsidP="00196E06">
            <w:pPr>
              <w:pStyle w:val="Heading4"/>
              <w:rPr>
                <w:rFonts w:eastAsia="DengXian"/>
                <w:b w:val="0"/>
                <w:lang w:eastAsia="zh-CN"/>
              </w:rPr>
            </w:pPr>
            <w:r w:rsidRPr="00196E06">
              <w:rPr>
                <w:rFonts w:eastAsia="DengXian"/>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hint="eastAsia"/>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w:t>
            </w:r>
            <w:r>
              <w:t>rev1</w:t>
            </w:r>
          </w:p>
          <w:p w14:paraId="28196C59" w14:textId="37ABD3E4" w:rsidR="00655BCD" w:rsidRPr="0016221D" w:rsidRDefault="00655BCD" w:rsidP="00655BCD">
            <w:r>
              <w:t>The following agreements for RRC_CONECTED UEs also apply for broadcast reception with UEs in RRC_IDLE/ RRC_INACTIVE states</w:t>
            </w:r>
            <w:r>
              <w:t xml:space="preserve">,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r w:rsidR="00FA00BA">
              <w:rPr>
                <w:rFonts w:eastAsia="DengXian"/>
                <w:color w:val="FF0000"/>
                <w:lang w:eastAsia="zh-CN"/>
              </w:rPr>
              <w:t>:</w:t>
            </w:r>
          </w:p>
          <w:p w14:paraId="55B25500" w14:textId="71C31B99" w:rsidR="00655BCD" w:rsidRPr="00655BCD" w:rsidRDefault="00797247" w:rsidP="002C062F">
            <w:pPr>
              <w:pStyle w:val="ListParagraph"/>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 xml:space="preserve">he maximum modulation order can be determined from </w:t>
            </w:r>
            <w:proofErr w:type="spellStart"/>
            <w:r w:rsidR="00655BCD" w:rsidRPr="00655BCD">
              <w:rPr>
                <w:rFonts w:eastAsia="DengXian"/>
                <w:i/>
                <w:iCs/>
                <w:color w:val="FF0000"/>
                <w:lang w:eastAsia="zh-CN"/>
              </w:rPr>
              <w:t>mcs</w:t>
            </w:r>
            <w:proofErr w:type="spellEnd"/>
            <w:r w:rsidR="00655BCD" w:rsidRPr="00655BCD">
              <w:rPr>
                <w:rFonts w:eastAsia="DengXian"/>
                <w:i/>
                <w:iCs/>
                <w:color w:val="FF0000"/>
                <w:lang w:eastAsia="zh-CN"/>
              </w:rPr>
              <w:t>-Table</w:t>
            </w:r>
            <w:r w:rsidR="00655BCD" w:rsidRPr="00655BCD">
              <w:rPr>
                <w:rFonts w:eastAsia="DengXian"/>
                <w:color w:val="FF0000"/>
                <w:lang w:eastAsia="zh-CN"/>
              </w:rPr>
              <w:t xml:space="preserve"> in </w:t>
            </w:r>
            <w:r w:rsidR="00655BCD" w:rsidRPr="00655BCD">
              <w:rPr>
                <w:rFonts w:eastAsia="DengXian"/>
                <w:i/>
                <w:iCs/>
                <w:color w:val="FF0000"/>
                <w:lang w:eastAsia="zh-CN"/>
              </w:rPr>
              <w:t>PDSCH-Config</w:t>
            </w:r>
            <w:r w:rsidR="00655BCD" w:rsidRPr="00655BCD">
              <w:rPr>
                <w:rFonts w:eastAsia="DengXian"/>
                <w:color w:val="FF0000"/>
                <w:lang w:eastAsia="zh-CN"/>
              </w:rPr>
              <w:t xml:space="preserve"> for broadcast</w:t>
            </w:r>
            <w:r w:rsidR="00FA00BA">
              <w:rPr>
                <w:rFonts w:eastAsia="DengXian"/>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DengXian"/>
                <w:color w:val="FF0000"/>
                <w:lang w:eastAsia="zh-CN"/>
              </w:rPr>
            </w:pPr>
            <w:r>
              <w:rPr>
                <w:rFonts w:eastAsia="DengXian"/>
                <w:color w:val="FF0000"/>
                <w:lang w:eastAsia="zh-CN"/>
              </w:rPr>
              <w:t>I</w:t>
            </w:r>
            <w:r w:rsidR="00655BCD" w:rsidRPr="00655BCD">
              <w:rPr>
                <w:rFonts w:eastAsia="DengXian"/>
                <w:color w:val="FF0000"/>
                <w:lang w:eastAsia="zh-CN"/>
              </w:rPr>
              <w:t xml:space="preserve">f </w:t>
            </w:r>
            <w:proofErr w:type="spellStart"/>
            <w:r w:rsidR="00655BCD" w:rsidRPr="00FA00BA">
              <w:rPr>
                <w:rFonts w:eastAsia="DengXian"/>
                <w:i/>
                <w:iCs/>
                <w:color w:val="FF0000"/>
                <w:lang w:eastAsia="zh-CN"/>
              </w:rPr>
              <w:t>mcs</w:t>
            </w:r>
            <w:proofErr w:type="spellEnd"/>
            <w:r w:rsidR="00655BCD" w:rsidRPr="00FA00BA">
              <w:rPr>
                <w:rFonts w:eastAsia="DengXian"/>
                <w:i/>
                <w:iCs/>
                <w:color w:val="FF0000"/>
                <w:lang w:eastAsia="zh-CN"/>
              </w:rPr>
              <w:t>-Table</w:t>
            </w:r>
            <w:r w:rsidR="00655BCD" w:rsidRPr="00655BCD">
              <w:rPr>
                <w:rFonts w:eastAsia="DengXian"/>
                <w:color w:val="FF0000"/>
                <w:lang w:eastAsia="zh-CN"/>
              </w:rPr>
              <w:t xml:space="preserve"> in </w:t>
            </w:r>
            <w:r w:rsidR="00655BCD" w:rsidRPr="00FA00BA">
              <w:rPr>
                <w:rFonts w:eastAsia="DengXian"/>
                <w:i/>
                <w:iCs/>
                <w:color w:val="FF0000"/>
                <w:lang w:eastAsia="zh-CN"/>
              </w:rPr>
              <w:t>PDSCH-Config</w:t>
            </w:r>
            <w:r w:rsidR="00655BCD" w:rsidRPr="00655BCD">
              <w:rPr>
                <w:rFonts w:eastAsia="DengXian"/>
                <w:color w:val="FF0000"/>
                <w:lang w:eastAsia="zh-CN"/>
              </w:rPr>
              <w:t xml:space="preserve"> is not configured in CFR for broadcast, Table 5.1.3.1-1 in TS38.214 is used.</w:t>
            </w:r>
          </w:p>
          <w:p w14:paraId="3F20D625" w14:textId="045D07D8" w:rsidR="00655BCD" w:rsidRPr="00655BCD" w:rsidRDefault="00655BCD" w:rsidP="00655BCD">
            <w:pPr>
              <w:rPr>
                <w:rFonts w:hint="eastAsia"/>
                <w:lang w:eastAsia="ko-KR"/>
              </w:rPr>
            </w:pPr>
          </w:p>
        </w:tc>
      </w:tr>
    </w:tbl>
    <w:p w14:paraId="53D57373" w14:textId="77777777" w:rsidR="00542E4E" w:rsidRDefault="00542E4E" w:rsidP="009E55BF"/>
    <w:p w14:paraId="5F140872" w14:textId="77777777" w:rsidR="00542E4E" w:rsidRDefault="00542E4E" w:rsidP="009E55BF"/>
    <w:p w14:paraId="26818954" w14:textId="635ECF45" w:rsidR="007B332F" w:rsidRPr="007B332F" w:rsidRDefault="007B332F" w:rsidP="00565901">
      <w:pPr>
        <w:pStyle w:val="Heading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565901">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7"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7"/>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proofErr w:type="spellStart"/>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proofErr w:type="spellEnd"/>
            <w:r w:rsidRPr="00EA5FB8">
              <w:rPr>
                <w:rFonts w:eastAsia="SimSun"/>
                <w:sz w:val="16"/>
                <w:szCs w:val="16"/>
                <w:lang w:eastAsia="zh-CN"/>
              </w:rPr>
              <w:t>]</w:t>
            </w:r>
            <w:proofErr w:type="spellStart"/>
            <w:r w:rsidRPr="00EA5FB8">
              <w:rPr>
                <w:rFonts w:eastAsia="SimSun"/>
                <w:sz w:val="16"/>
                <w:szCs w:val="16"/>
                <w:vertAlign w:val="superscript"/>
                <w:lang w:eastAsia="zh-CN"/>
              </w:rPr>
              <w:t>th</w:t>
            </w:r>
            <w:proofErr w:type="spellEnd"/>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proofErr w:type="spellStart"/>
            <w:r w:rsidRPr="00EA5FB8">
              <w:rPr>
                <w:rFonts w:eastAsia="SimSun"/>
                <w:i/>
                <w:iCs/>
                <w:sz w:val="16"/>
                <w:szCs w:val="16"/>
                <w:lang w:eastAsia="zh-CN"/>
              </w:rPr>
              <w:t>ssb-PositionsInBurst</w:t>
            </w:r>
            <w:proofErr w:type="spellEnd"/>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w:t>
            </w:r>
            <w:proofErr w:type="gramStart"/>
            <w:r w:rsidRPr="00EA5FB8">
              <w:rPr>
                <w:rFonts w:eastAsia="SimSun"/>
                <w:sz w:val="16"/>
                <w:szCs w:val="16"/>
                <w:lang w:eastAsia="zh-CN"/>
              </w:rPr>
              <w:t>CEIL(</w:t>
            </w:r>
            <w:proofErr w:type="gramEnd"/>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proofErr w:type="gramStart"/>
            <w:r w:rsidRPr="00EA5FB8">
              <w:rPr>
                <w:rFonts w:eastAsia="SimSun"/>
                <w:sz w:val="16"/>
                <w:szCs w:val="16"/>
                <w:lang w:eastAsia="zh-CN"/>
              </w:rPr>
              <w:t>For the purpose of</w:t>
            </w:r>
            <w:proofErr w:type="gramEnd"/>
            <w:r w:rsidRPr="00EA5FB8">
              <w:rPr>
                <w:rFonts w:eastAsia="SimSun"/>
                <w:sz w:val="16"/>
                <w:szCs w:val="16"/>
                <w:lang w:eastAsia="zh-CN"/>
              </w:rPr>
              <w:t xml:space="preserve">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w:t>
            </w:r>
            <w:proofErr w:type="gramStart"/>
            <w:r w:rsidRPr="00BF61D8">
              <w:rPr>
                <w:rFonts w:ascii="Arial" w:eastAsia="Yu Mincho" w:hAnsi="Arial"/>
                <w:b/>
                <w:sz w:val="16"/>
                <w:szCs w:val="16"/>
                <w:lang w:eastAsia="ja-JP"/>
              </w:rPr>
              <w:t>i.e.</w:t>
            </w:r>
            <w:proofErr w:type="gramEnd"/>
            <w:r w:rsidRPr="00BF61D8">
              <w:rPr>
                <w:rFonts w:ascii="Arial" w:eastAsia="Yu Mincho" w:hAnsi="Arial"/>
                <w:b/>
                <w:sz w:val="16"/>
                <w:szCs w:val="16"/>
                <w:lang w:eastAsia="ja-JP"/>
              </w:rPr>
              <w:t xml:space="preserv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the DRX pattern is configured per G-RNTI</w:t>
            </w:r>
            <w:proofErr w:type="gramStart"/>
            <w:r w:rsidRPr="00BF61D8">
              <w:rPr>
                <w:rFonts w:ascii="Arial" w:eastAsia="Yu Mincho" w:hAnsi="Arial"/>
                <w:b/>
                <w:sz w:val="16"/>
                <w:szCs w:val="16"/>
                <w:lang w:eastAsia="ja-JP"/>
              </w:rPr>
              <w:t xml:space="preserve">.  </w:t>
            </w:r>
            <w:proofErr w:type="gramEnd"/>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65901">
      <w:pPr>
        <w:pStyle w:val="Heading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w:t>
      </w:r>
      <w:proofErr w:type="spellStart"/>
      <w:r>
        <w:t>x+n</w:t>
      </w:r>
      <w:proofErr w:type="spellEnd"/>
      <w:r>
        <w:t>) is associated with SSB beam n, where n=</w:t>
      </w:r>
      <w:proofErr w:type="gramStart"/>
      <w:r>
        <w:t>0,…</w:t>
      </w:r>
      <w:proofErr w:type="gramEnd"/>
      <w:r>
        <w:t>,N-1,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lastRenderedPageBreak/>
        <w:t>The GC-PDCCH occasion with index k=(N*</w:t>
      </w:r>
      <w:proofErr w:type="spellStart"/>
      <w:r>
        <w:t>x+n</w:t>
      </w:r>
      <w:proofErr w:type="spellEnd"/>
      <w:r>
        <w:t>) is associated with SSB beam n, where n=</w:t>
      </w:r>
      <w:proofErr w:type="gramStart"/>
      <w:r>
        <w:t>0,…</w:t>
      </w:r>
      <w:proofErr w:type="gramEnd"/>
      <w:r>
        <w:t>,N-1,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w:t>
      </w:r>
      <w:proofErr w:type="gramStart"/>
      <w:r w:rsidRPr="00826F78">
        <w:t>i.e.</w:t>
      </w:r>
      <w:proofErr w:type="gramEnd"/>
      <w:r w:rsidRPr="00826F78">
        <w:t xml:space="preserv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w:t>
      </w:r>
      <w:proofErr w:type="spellStart"/>
      <w:r w:rsidRPr="00826F78">
        <w:t>gNB</w:t>
      </w:r>
      <w:proofErr w:type="spellEnd"/>
      <w:r w:rsidRPr="00826F78">
        <w:t xml:space="preserve">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 xml:space="preserve">Proposal-24: The MTCH scheduling window is configured per G-RNTI, and practically a MTCH scheduling window can be configured by </w:t>
      </w:r>
      <w:proofErr w:type="spellStart"/>
      <w:r>
        <w:t>gNB</w:t>
      </w:r>
      <w:proofErr w:type="spellEnd"/>
      <w:r>
        <w:t xml:space="preserve">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xml:space="preserve">: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t>
      </w:r>
      <w:proofErr w:type="gramStart"/>
      <w:r>
        <w:t>window</w:t>
      </w:r>
      <w:proofErr w:type="gramEnd"/>
      <w:r>
        <w:t xml:space="preserve">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xml:space="preserve">: One open issue is how to define the association between the scheduling window and G-RNTI, considering more than one G-RNTI can be configured for </w:t>
      </w:r>
      <w:proofErr w:type="gramStart"/>
      <w:r>
        <w:t>a</w:t>
      </w:r>
      <w:proofErr w:type="gramEnd"/>
      <w:r>
        <w:t xml:space="preserve"> MBS UE. From UE complexity point of view, there is no additional burden for a UE tries to decode a DCI with different RNTI assumptions. On the other hand, </w:t>
      </w:r>
      <w:proofErr w:type="spellStart"/>
      <w:r>
        <w:t>gNB</w:t>
      </w:r>
      <w:proofErr w:type="spellEnd"/>
      <w:r>
        <w:t xml:space="preserve"> can configure multiple search spaces in a single monitoring occasion if different services may collide in time domain. </w:t>
      </w:r>
      <w:proofErr w:type="gramStart"/>
      <w:r>
        <w:t>Hence</w:t>
      </w:r>
      <w:proofErr w:type="gramEnd"/>
      <w:r>
        <w:t xml:space="preserve"> we have the following proposal:</w:t>
      </w:r>
    </w:p>
    <w:p w14:paraId="5BAC9A6C" w14:textId="6E5EE917" w:rsidR="00FB1E9A" w:rsidRDefault="00FB1E9A" w:rsidP="00B34299">
      <w:pPr>
        <w:pStyle w:val="ListParagraph"/>
        <w:numPr>
          <w:ilvl w:val="1"/>
          <w:numId w:val="21"/>
        </w:numPr>
      </w:pPr>
      <w:r>
        <w:t xml:space="preserve">Proposal 11: A MTCH scheduling window is associated with all G-RNTIs configured by </w:t>
      </w:r>
      <w:proofErr w:type="spellStart"/>
      <w:r>
        <w:t>gNB</w:t>
      </w:r>
      <w:proofErr w:type="spellEnd"/>
      <w:r>
        <w:t>.</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 xml:space="preserve">For scheduling of OSI in NR, different SI messages can be scheduled in different SI windows with different scheduling parameters </w:t>
      </w:r>
      <w:proofErr w:type="gramStart"/>
      <w:r w:rsidRPr="0058641D">
        <w:t>e.g.</w:t>
      </w:r>
      <w:proofErr w:type="gramEnd"/>
      <w:r w:rsidRPr="0058641D">
        <w:t xml:space="preserve"> different SI periodicities. Multiple SIBs having a same SI periodicity can be scheduled in a same SI message while different SIBs having different SI </w:t>
      </w:r>
      <w:r w:rsidRPr="0058641D">
        <w:lastRenderedPageBreak/>
        <w:t>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 xml:space="preserve">Observation 3: Different SI messages can be scheduled in different SI windows with different scheduling parameters </w:t>
      </w:r>
      <w:proofErr w:type="gramStart"/>
      <w:r>
        <w:t>e.g.</w:t>
      </w:r>
      <w:proofErr w:type="gramEnd"/>
      <w:r>
        <w:t xml:space="preserve">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 xml:space="preserve">Proposal 3B: Group common transmissions for different G-RNTIs with similar traffic pattern can be scheduled in same transmission windows. If SFN is used, group common transmissions for different G-RNTIs in the same cell group </w:t>
      </w:r>
      <w:proofErr w:type="gramStart"/>
      <w:r>
        <w:t>i.e.</w:t>
      </w:r>
      <w:proofErr w:type="gramEnd"/>
      <w:r>
        <w:t xml:space="preserv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w:t>
      </w:r>
      <w:proofErr w:type="gramStart"/>
      <w:r>
        <w:t>e.g.</w:t>
      </w:r>
      <w:proofErr w:type="gramEnd"/>
      <w:r>
        <w:t xml:space="preserve">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w:t>
      </w:r>
      <w:proofErr w:type="gramStart"/>
      <w:r w:rsidRPr="00F12AC1">
        <w:t>i.e.</w:t>
      </w:r>
      <w:proofErr w:type="gramEnd"/>
      <w:r w:rsidRPr="00F12AC1">
        <w:t xml:space="preserve"> using parameters like </w:t>
      </w:r>
      <w:proofErr w:type="spellStart"/>
      <w:r w:rsidRPr="00F12AC1">
        <w:rPr>
          <w:i/>
          <w:iCs/>
        </w:rPr>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w:t>
      </w:r>
      <w:proofErr w:type="gramStart"/>
      <w:r w:rsidRPr="00F12AC1">
        <w:t>offset</w:t>
      </w:r>
      <w:proofErr w:type="gramEnd"/>
      <w:r w:rsidRPr="00F12AC1">
        <w:t xml:space="preserve"> and periodicity are not needed.</w:t>
      </w:r>
      <w:r w:rsidR="00002F27">
        <w:br/>
      </w:r>
      <w:r w:rsidR="00002F27" w:rsidRPr="00002F27">
        <w:t xml:space="preserve">We believe that different MBS services can have different latency requirements and different typical packet interarrival time. </w:t>
      </w:r>
      <w:proofErr w:type="gramStart"/>
      <w:r w:rsidR="00002F27" w:rsidRPr="00002F27">
        <w:t>In order to</w:t>
      </w:r>
      <w:proofErr w:type="gramEnd"/>
      <w:r w:rsidR="00002F27" w:rsidRPr="00002F27">
        <w:t xml:space="preserve">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proofErr w:type="gramStart"/>
      <w:r w:rsidRPr="00A0606F">
        <w:t>For the purpose of</w:t>
      </w:r>
      <w:proofErr w:type="gramEnd"/>
      <w:r w:rsidRPr="00A0606F">
        <w:t xml:space="preserve">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65901">
      <w:pPr>
        <w:pStyle w:val="Heading3"/>
        <w:numPr>
          <w:ilvl w:val="2"/>
          <w:numId w:val="1"/>
        </w:numPr>
        <w:rPr>
          <w:b/>
          <w:bCs/>
        </w:rPr>
      </w:pPr>
      <w:r>
        <w:rPr>
          <w:b/>
          <w:bCs/>
        </w:rPr>
        <w:lastRenderedPageBreak/>
        <w:t>FL Assessment</w:t>
      </w:r>
    </w:p>
    <w:p w14:paraId="05B499E2" w14:textId="42496B51" w:rsidR="00486501" w:rsidRPr="00CE38B4" w:rsidRDefault="00CE38B4" w:rsidP="00CE38B4">
      <w:pPr>
        <w:rPr>
          <w:b/>
          <w:bCs/>
          <w:i/>
          <w:iCs/>
        </w:rPr>
      </w:pPr>
      <w:proofErr w:type="spellStart"/>
      <w:r w:rsidRPr="00CE38B4">
        <w:rPr>
          <w:b/>
          <w:bCs/>
          <w:i/>
          <w:iCs/>
        </w:rPr>
        <w:t>i</w:t>
      </w:r>
      <w:proofErr w:type="spellEnd"/>
      <w:r w:rsidRPr="00CE38B4">
        <w:rPr>
          <w:b/>
          <w:bCs/>
          <w:i/>
          <w:iCs/>
        </w:rPr>
        <w:t>)</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proofErr w:type="gramStart"/>
      <w:r w:rsidR="00154820">
        <w:rPr>
          <w:b/>
          <w:bCs/>
          <w:i/>
          <w:iCs/>
        </w:rPr>
        <w:t>Other</w:t>
      </w:r>
      <w:proofErr w:type="gramEnd"/>
      <w:r w:rsidR="00154820">
        <w:rPr>
          <w:b/>
          <w:bCs/>
          <w:i/>
          <w:iCs/>
        </w:rPr>
        <w:t xml:space="preserve">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65901">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8"/>
    <w:p w14:paraId="00A05B04" w14:textId="3C7249AB" w:rsidR="00445EDB" w:rsidRDefault="00445EDB" w:rsidP="00445EDB">
      <w:pPr>
        <w:pStyle w:val="Heading4"/>
      </w:pPr>
      <w:r>
        <w:lastRenderedPageBreak/>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proofErr w:type="spellStart"/>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proofErr w:type="spellEnd"/>
      <w:r w:rsidRPr="00EA5FB8">
        <w:rPr>
          <w:rFonts w:eastAsia="SimSun"/>
          <w:sz w:val="16"/>
          <w:szCs w:val="16"/>
          <w:lang w:eastAsia="zh-CN"/>
        </w:rPr>
        <w:t>]</w:t>
      </w:r>
      <w:proofErr w:type="spellStart"/>
      <w:r w:rsidRPr="00EA5FB8">
        <w:rPr>
          <w:rFonts w:eastAsia="SimSun"/>
          <w:sz w:val="16"/>
          <w:szCs w:val="16"/>
          <w:vertAlign w:val="superscript"/>
          <w:lang w:eastAsia="zh-CN"/>
        </w:rPr>
        <w:t>th</w:t>
      </w:r>
      <w:proofErr w:type="spellEnd"/>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proofErr w:type="spellStart"/>
      <w:r w:rsidRPr="00EA5FB8">
        <w:rPr>
          <w:rFonts w:eastAsia="SimSun"/>
          <w:i/>
          <w:iCs/>
          <w:sz w:val="16"/>
          <w:szCs w:val="16"/>
          <w:lang w:eastAsia="zh-CN"/>
        </w:rPr>
        <w:t>ssb-PositionsInBurst</w:t>
      </w:r>
      <w:proofErr w:type="spellEnd"/>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w:t>
      </w:r>
      <w:proofErr w:type="gramStart"/>
      <w:r w:rsidRPr="00EA5FB8">
        <w:rPr>
          <w:rFonts w:eastAsia="SimSun"/>
          <w:sz w:val="16"/>
          <w:szCs w:val="16"/>
          <w:lang w:eastAsia="zh-CN"/>
        </w:rPr>
        <w:t>CEIL(</w:t>
      </w:r>
      <w:proofErr w:type="gramEnd"/>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proofErr w:type="gramStart"/>
      <w:r w:rsidRPr="00EA5FB8">
        <w:rPr>
          <w:rFonts w:eastAsia="SimSun"/>
          <w:sz w:val="16"/>
          <w:szCs w:val="16"/>
          <w:lang w:eastAsia="zh-CN"/>
        </w:rPr>
        <w:t>For the purpose of</w:t>
      </w:r>
      <w:proofErr w:type="gramEnd"/>
      <w:r w:rsidRPr="00EA5FB8">
        <w:rPr>
          <w:rFonts w:eastAsia="SimSun"/>
          <w:sz w:val="16"/>
          <w:szCs w:val="16"/>
          <w:lang w:eastAsia="zh-CN"/>
        </w:rPr>
        <w:t xml:space="preserve">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9"/>
    </w:p>
    <w:p w14:paraId="479C9864" w14:textId="20B356BD" w:rsidR="0049679A" w:rsidRDefault="0049679A" w:rsidP="00275DA6">
      <w:pPr>
        <w:pStyle w:val="ListParagraph"/>
        <w:numPr>
          <w:ilvl w:val="0"/>
          <w:numId w:val="53"/>
        </w:numPr>
      </w:pPr>
      <w:proofErr w:type="gramStart"/>
      <w:r w:rsidRPr="00A0606F">
        <w:t>For the purpose of</w:t>
      </w:r>
      <w:proofErr w:type="gramEnd"/>
      <w:r w:rsidRPr="00A0606F">
        <w:t xml:space="preserve">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0"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1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w:t>
            </w:r>
            <w:proofErr w:type="gramStart"/>
            <w:r w:rsidRPr="007A2910">
              <w:rPr>
                <w:b w:val="0"/>
                <w:i/>
                <w:sz w:val="16"/>
                <w:szCs w:val="16"/>
              </w:rPr>
              <w:t>i.e.</w:t>
            </w:r>
            <w:proofErr w:type="gramEnd"/>
            <w:r w:rsidRPr="007A2910">
              <w:rPr>
                <w:b w:val="0"/>
                <w:i/>
                <w:sz w:val="16"/>
                <w:szCs w:val="16"/>
              </w:rPr>
              <w:t xml:space="preserve"> no PTM DRX), the UE should monitor for PDCCH scrambled with G-RNTI in any slot according to the search space configured for MTCH.</w:t>
            </w:r>
            <w:bookmarkEnd w:id="1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 xml:space="preserve">‘separately’ configured and used for a UE to determine when UE </w:t>
            </w:r>
            <w:proofErr w:type="gramStart"/>
            <w:r w:rsidR="005A4EFA">
              <w:t>actually receive</w:t>
            </w:r>
            <w:proofErr w:type="gramEnd"/>
            <w:r w:rsidR="005A4EFA">
              <w:t xml:space="preserve"> MTCH. Considering RAN2 agreements, we think that one or more G-RNTIs can be scheduled in a</w:t>
            </w:r>
            <w:r w:rsidR="00AD03CF">
              <w:t xml:space="preserve"> same</w:t>
            </w:r>
            <w:r w:rsidR="005A4EFA">
              <w:t xml:space="preserve"> MTCH window according to DRX configuration(s) of the G-RNTI(s), and if DRX is not configured (</w:t>
            </w:r>
            <w:proofErr w:type="gramStart"/>
            <w:r w:rsidR="005A4EFA">
              <w:t>i.e.</w:t>
            </w:r>
            <w:proofErr w:type="gramEnd"/>
            <w:r w:rsidR="005A4EFA">
              <w:t xml:space="preserv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lastRenderedPageBreak/>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w:t>
            </w:r>
            <w:proofErr w:type="gramStart"/>
            <w:r>
              <w:t>in order to</w:t>
            </w:r>
            <w:proofErr w:type="gramEnd"/>
            <w:r>
              <w:t xml:space="preserve"> avoid forcing the network to transmit PDCCH even if there is no </w:t>
            </w:r>
            <w:r w:rsidRPr="00F30BC2">
              <w:t>MTCH traffic in a window</w:t>
            </w:r>
            <w:r>
              <w:t>.</w:t>
            </w:r>
          </w:p>
        </w:tc>
      </w:tr>
      <w:bookmarkEnd w:id="1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 xml:space="preserve">2: There is no additional UE complexity for UE is MTCH scheduling window is associated to all the G-RNTIs. Even the DRX is configured per G-RNTI, one-to-many mapping between window and G-RNTI works well. </w:t>
            </w:r>
            <w:proofErr w:type="gramStart"/>
            <w:r>
              <w:t>Hence</w:t>
            </w:r>
            <w:proofErr w:type="gramEnd"/>
            <w:r>
              <w:t xml:space="preserv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 xml:space="preserve">It depends on what </w:t>
            </w:r>
            <w:proofErr w:type="gramStart"/>
            <w:r w:rsidRPr="009D25BC">
              <w:t>is the answer to question</w:t>
            </w:r>
            <w:proofErr w:type="gramEnd"/>
            <w:r w:rsidRPr="009D25BC">
              <w:t xml:space="preserve">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BodyText"/>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Heading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 xml:space="preserve">From our perspective, this issue is more related to RAN2, we suggest </w:t>
            </w:r>
            <w:proofErr w:type="gramStart"/>
            <w:r w:rsidRPr="0064481E">
              <w:rPr>
                <w:b w:val="0"/>
              </w:rPr>
              <w:t>to leave</w:t>
            </w:r>
            <w:proofErr w:type="gramEnd"/>
            <w:r w:rsidRPr="0064481E">
              <w:rPr>
                <w:b w:val="0"/>
              </w:rPr>
              <w:t xml:space="preser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lastRenderedPageBreak/>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Heading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DengXian"/>
                <w:lang w:eastAsia="zh-CN"/>
              </w:rPr>
            </w:pPr>
            <w:r>
              <w:rPr>
                <w:rFonts w:eastAsia="DengXian"/>
                <w:lang w:val="es-ES" w:eastAsia="zh-CN"/>
              </w:rPr>
              <w:t>Intel</w:t>
            </w:r>
          </w:p>
        </w:tc>
        <w:tc>
          <w:tcPr>
            <w:tcW w:w="7985" w:type="dxa"/>
          </w:tcPr>
          <w:p w14:paraId="3DABE9BB" w14:textId="77777777" w:rsidR="0076125C" w:rsidRDefault="0076125C" w:rsidP="0076125C">
            <w:pPr>
              <w:rPr>
                <w:rFonts w:eastAsiaTheme="minorHAnsi"/>
                <w:lang w:val="es-ES" w:eastAsia="en-US"/>
              </w:rPr>
            </w:pPr>
            <w:proofErr w:type="spellStart"/>
            <w:r>
              <w:rPr>
                <w:b/>
                <w:bCs/>
                <w:lang w:val="es-ES"/>
              </w:rPr>
              <w:t>Question</w:t>
            </w:r>
            <w:proofErr w:type="spellEnd"/>
            <w:r>
              <w:rPr>
                <w:b/>
                <w:bCs/>
                <w:lang w:val="es-ES"/>
              </w:rPr>
              <w:t xml:space="preserve"> 2.5-1:</w:t>
            </w:r>
            <w:r>
              <w:rPr>
                <w:lang w:val="es-ES"/>
              </w:rPr>
              <w:t xml:space="preserve"> </w:t>
            </w:r>
            <w:proofErr w:type="spellStart"/>
            <w:r>
              <w:rPr>
                <w:lang w:val="es-ES"/>
              </w:rPr>
              <w:t>Option</w:t>
            </w:r>
            <w:proofErr w:type="spellEnd"/>
            <w:r>
              <w:rPr>
                <w:lang w:val="es-ES"/>
              </w:rPr>
              <w:t xml:space="preserve"> 1</w:t>
            </w:r>
          </w:p>
          <w:p w14:paraId="07C768D9" w14:textId="07327BEF" w:rsidR="0076125C" w:rsidRDefault="0076125C" w:rsidP="0076125C">
            <w:pPr>
              <w:tabs>
                <w:tab w:val="left" w:pos="5055"/>
              </w:tabs>
            </w:pPr>
            <w:proofErr w:type="spellStart"/>
            <w:r>
              <w:rPr>
                <w:b/>
                <w:bCs/>
                <w:lang w:val="es-ES"/>
              </w:rPr>
              <w:t>Proposal</w:t>
            </w:r>
            <w:proofErr w:type="spellEnd"/>
            <w:r>
              <w:rPr>
                <w:b/>
                <w:bCs/>
                <w:lang w:val="es-ES"/>
              </w:rPr>
              <w:t xml:space="preserve"> 2.5-2:</w:t>
            </w:r>
            <w:r>
              <w:rPr>
                <w:lang w:val="es-ES"/>
              </w:rPr>
              <w:t xml:space="preserve"> 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565901">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565901">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lastRenderedPageBreak/>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by: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565901">
      <w:pPr>
        <w:pStyle w:val="Heading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ListParagraph"/>
        <w:numPr>
          <w:ilvl w:val="1"/>
          <w:numId w:val="16"/>
        </w:numPr>
      </w:pPr>
      <w:r w:rsidRPr="008E1748">
        <w:t xml:space="preserve">Proposal 1: For Idle/Inactive UEs broadcast reception, the common frequency resource (CFR) for group-common PDCCH/PDSCH is fully contained within the initial BWP and is configured by </w:t>
      </w:r>
      <w:proofErr w:type="gramStart"/>
      <w:r w:rsidRPr="008E1748">
        <w:t xml:space="preserve">SIB.  </w:t>
      </w:r>
      <w:proofErr w:type="gramEnd"/>
      <w:r w:rsidRPr="008E1748">
        <w:t>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but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lastRenderedPageBreak/>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xml:space="preserve">, </w:t>
      </w:r>
      <w:proofErr w:type="spellStart"/>
      <w:r>
        <w:t>Spreadtrum</w:t>
      </w:r>
      <w:proofErr w:type="spellEnd"/>
      <w:r>
        <w:t>]</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 xml:space="preserve">Regarding Case E, firstly, we have not seen the </w:t>
      </w:r>
      <w:proofErr w:type="spellStart"/>
      <w:r w:rsidRPr="00B57A65">
        <w:t>specfic</w:t>
      </w:r>
      <w:proofErr w:type="spellEnd"/>
      <w:r w:rsidRPr="00B57A65">
        <w:t xml:space="preserve"> use cases, which must be delivered in idle sate, and are high data volume. In NR Rel-15/Rel-16, only small data, or even no </w:t>
      </w:r>
      <w:proofErr w:type="spellStart"/>
      <w:r w:rsidRPr="00B57A65">
        <w:t>traffice</w:t>
      </w:r>
      <w:proofErr w:type="spellEnd"/>
      <w:r w:rsidRPr="00B57A65">
        <w:t xml:space="preserve"> data is allowed to be transmitted in idle state. High traffic volume is always transmitted in connected state. One reason is that it is higher efficiency and </w:t>
      </w:r>
      <w:proofErr w:type="spellStart"/>
      <w:r w:rsidRPr="00B57A65">
        <w:t>reliablity</w:t>
      </w:r>
      <w:proofErr w:type="spellEnd"/>
      <w:r w:rsidRPr="00B57A65">
        <w:t xml:space="preserve"> in connected state. The </w:t>
      </w:r>
      <w:proofErr w:type="spellStart"/>
      <w:r w:rsidRPr="00B57A65">
        <w:t>necesarity</w:t>
      </w:r>
      <w:proofErr w:type="spellEnd"/>
      <w:r w:rsidRPr="00B57A65">
        <w:t xml:space="preserve"> of introducing CFR with large </w:t>
      </w:r>
      <w:proofErr w:type="spellStart"/>
      <w:proofErr w:type="gramStart"/>
      <w:r w:rsidRPr="00B57A65">
        <w:t>bandwidth.e</w:t>
      </w:r>
      <w:proofErr w:type="spellEnd"/>
      <w:proofErr w:type="gramEnd"/>
      <w:r w:rsidRPr="00B57A65">
        <w:t xml:space="preserve"> g., case E in idle state, is not clear to us.</w:t>
      </w:r>
    </w:p>
    <w:p w14:paraId="3532F0A1" w14:textId="77777777" w:rsidR="00414E91" w:rsidRDefault="00414E91" w:rsidP="00414E91">
      <w:pPr>
        <w:pStyle w:val="ListParagraph"/>
        <w:numPr>
          <w:ilvl w:val="1"/>
          <w:numId w:val="16"/>
        </w:numPr>
      </w:pPr>
      <w:r>
        <w:t xml:space="preserve">Discuss: In idle state, no matter case C or case E, there is no impact on legacy UE. This is because that SIB1 configured initial DL BWP can be active only in RRC </w:t>
      </w:r>
      <w:proofErr w:type="spellStart"/>
      <w:r>
        <w:t>connnected</w:t>
      </w:r>
      <w:proofErr w:type="spellEnd"/>
      <w:r>
        <w:t xml:space="preserve"> state, and legacy UE only camp in the bandwidth of CORESET#0.</w:t>
      </w:r>
    </w:p>
    <w:p w14:paraId="7E462155" w14:textId="77777777" w:rsidR="00414E91" w:rsidRDefault="00414E91" w:rsidP="00414E91">
      <w:pPr>
        <w:pStyle w:val="ListParagraph"/>
        <w:numPr>
          <w:ilvl w:val="1"/>
          <w:numId w:val="16"/>
        </w:numPr>
      </w:pPr>
      <w:r>
        <w:t xml:space="preserve">In RRC </w:t>
      </w:r>
      <w:proofErr w:type="spellStart"/>
      <w:r>
        <w:t>connnected</w:t>
      </w:r>
      <w:proofErr w:type="spellEnd"/>
      <w:r>
        <w:t xml:space="preserve"> state, assuming all MBS UEs report MBS interest indication to </w:t>
      </w:r>
      <w:proofErr w:type="spellStart"/>
      <w:r>
        <w:t>gNB</w:t>
      </w:r>
      <w:proofErr w:type="spellEnd"/>
      <w:r>
        <w:t xml:space="preserve">, then for case C, </w:t>
      </w:r>
      <w:proofErr w:type="spellStart"/>
      <w:r>
        <w:t>gNB</w:t>
      </w:r>
      <w:proofErr w:type="spellEnd"/>
      <w:r>
        <w:t xml:space="preserve">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77777777" w:rsidR="00414E91" w:rsidRDefault="00414E91" w:rsidP="00414E91">
      <w:pPr>
        <w:pStyle w:val="ListParagraph"/>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then for both case C and case E, it is completely up to </w:t>
      </w:r>
      <w:proofErr w:type="spellStart"/>
      <w:r>
        <w:t>gNB’s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and first active BWP is not configured by </w:t>
      </w:r>
      <w:proofErr w:type="spellStart"/>
      <w:r>
        <w:t>gNB</w:t>
      </w:r>
      <w:proofErr w:type="spellEnd"/>
      <w:r>
        <w:t xml:space="preserve"> for each UE, some companies of proponent E claim </w:t>
      </w:r>
      <w:proofErr w:type="gramStart"/>
      <w:r>
        <w:t>that  for</w:t>
      </w:r>
      <w:proofErr w:type="gramEnd"/>
      <w:r>
        <w:t xml:space="preserve">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w:t>
      </w:r>
      <w:proofErr w:type="spellStart"/>
      <w:r>
        <w:t>measn</w:t>
      </w:r>
      <w:proofErr w:type="spellEnd"/>
      <w:r>
        <w:t xml:space="preserve"> two initial DL BWPs are being maintained in the system. </w:t>
      </w:r>
    </w:p>
    <w:p w14:paraId="084C88C8" w14:textId="77777777" w:rsidR="00414E91" w:rsidRDefault="00414E91" w:rsidP="00414E91">
      <w:pPr>
        <w:pStyle w:val="ListParagraph"/>
        <w:numPr>
          <w:ilvl w:val="2"/>
          <w:numId w:val="16"/>
        </w:numPr>
      </w:pPr>
      <w:r>
        <w:t xml:space="preserve">For case E, in this case, </w:t>
      </w:r>
      <w:proofErr w:type="spellStart"/>
      <w:r>
        <w:t>gNB</w:t>
      </w:r>
      <w:proofErr w:type="spellEnd"/>
      <w:r>
        <w:t xml:space="preserve"> doesn’t know who </w:t>
      </w:r>
      <w:proofErr w:type="gramStart"/>
      <w:r>
        <w:t>is MBS UE</w:t>
      </w:r>
      <w:proofErr w:type="gramEnd"/>
      <w:r>
        <w:t xml:space="preserve">, who is legacy UE. There is no common understanding between </w:t>
      </w:r>
      <w:proofErr w:type="spellStart"/>
      <w:r>
        <w:t>gNB</w:t>
      </w:r>
      <w:proofErr w:type="spellEnd"/>
      <w:r>
        <w:t xml:space="preserve"> and UE. There will be too much impact. For example, if </w:t>
      </w:r>
      <w:proofErr w:type="spellStart"/>
      <w:r>
        <w:t>gNB</w:t>
      </w:r>
      <w:proofErr w:type="spellEnd"/>
      <w:r>
        <w:t xml:space="preserve"> mistake one legacy UE as MBS UE, and </w:t>
      </w:r>
      <w:proofErr w:type="spellStart"/>
      <w:r>
        <w:t>scheudle</w:t>
      </w:r>
      <w:proofErr w:type="spellEnd"/>
      <w:r>
        <w:t xml:space="preserve"> it in the frequency resource not overlapping with SIB1 configured initial DL BWP, obviously the performance of </w:t>
      </w:r>
      <w:proofErr w:type="spellStart"/>
      <w:r>
        <w:t>legecy</w:t>
      </w:r>
      <w:proofErr w:type="spellEnd"/>
      <w:r>
        <w:t xml:space="preserve"> UE will be deteriorated, i.e., case E brought negative impact to legacy UEs.</w:t>
      </w:r>
    </w:p>
    <w:p w14:paraId="7B281866" w14:textId="77777777" w:rsidR="00414E91" w:rsidRDefault="00414E91" w:rsidP="00414E91">
      <w:pPr>
        <w:pStyle w:val="ListParagraph"/>
        <w:numPr>
          <w:ilvl w:val="2"/>
          <w:numId w:val="16"/>
        </w:numPr>
      </w:pPr>
      <w:r>
        <w:t xml:space="preserve">For case C, there is no discrepancy between </w:t>
      </w:r>
      <w:proofErr w:type="spellStart"/>
      <w:r>
        <w:t>gNB</w:t>
      </w:r>
      <w:proofErr w:type="spellEnd"/>
      <w:r>
        <w:t xml:space="preserve"> and UE. There is no legacy </w:t>
      </w:r>
      <w:proofErr w:type="spellStart"/>
      <w:r>
        <w:t>bahivor</w:t>
      </w:r>
      <w:proofErr w:type="spellEnd"/>
      <w:r>
        <w:t xml:space="preserve">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 xml:space="preserve">To our view, the support of Case C, Case D, and Case E can be achieved in the same manner with a common </w:t>
      </w:r>
      <w:proofErr w:type="spellStart"/>
      <w:r>
        <w:t>signaling</w:t>
      </w:r>
      <w:proofErr w:type="spellEnd"/>
      <w:r>
        <w:t xml:space="preserve">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w:t>
      </w:r>
      <w:r>
        <w:lastRenderedPageBreak/>
        <w:t xml:space="preserve">active BWP should contain the CFR, so that the MBS UEs can receive broadcast and SIB/paging/unicast without BWP switching. All in all, Case D and Case E can be supported for </w:t>
      </w:r>
      <w:proofErr w:type="spellStart"/>
      <w:r>
        <w:t>gNB</w:t>
      </w:r>
      <w:proofErr w:type="spellEnd"/>
      <w:r>
        <w:t xml:space="preserve"> scheduling flexibility. </w:t>
      </w:r>
    </w:p>
    <w:p w14:paraId="49B87FFE" w14:textId="5B49A722" w:rsidR="00B70160" w:rsidRDefault="009044C8" w:rsidP="009044C8">
      <w:pPr>
        <w:pStyle w:val="ListParagraph"/>
        <w:numPr>
          <w:ilvl w:val="1"/>
          <w:numId w:val="16"/>
        </w:numPr>
      </w:pPr>
      <w:r>
        <w:t xml:space="preserve">Proposal 1: Support Case D and E for </w:t>
      </w:r>
      <w:proofErr w:type="spellStart"/>
      <w:r>
        <w:t>gNB</w:t>
      </w:r>
      <w:proofErr w:type="spellEnd"/>
      <w:r>
        <w:t xml:space="preserve">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proofErr w:type="gramStart"/>
      <w:r w:rsidRPr="004C4D1A">
        <w:t>In order to</w:t>
      </w:r>
      <w:proofErr w:type="gramEnd"/>
      <w:r w:rsidRPr="004C4D1A">
        <w:t xml:space="preserve">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proofErr w:type="spellStart"/>
      <w:r>
        <w:t>gNB</w:t>
      </w:r>
      <w:proofErr w:type="spellEnd"/>
      <w:r>
        <w:t xml:space="preserve">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w:t>
      </w:r>
      <w:proofErr w:type="spellStart"/>
      <w:r>
        <w:t>gNB</w:t>
      </w:r>
      <w:proofErr w:type="spellEnd"/>
      <w:r>
        <w:t xml:space="preserve"> still needs to consider the multiplexing issues between MBS and legacy broadcast channels. Case D </w:t>
      </w:r>
      <w:r>
        <w:lastRenderedPageBreak/>
        <w:t xml:space="preserve">can provide more tools for network to handle MBS scheduling and consequently the system can benefit from flexibility harvested via case D. Furthermore, as case D only requires a CFR which fully contained by the initial DL BWP, </w:t>
      </w:r>
      <w:proofErr w:type="spellStart"/>
      <w:r>
        <w:t>gNB</w:t>
      </w:r>
      <w:proofErr w:type="spellEnd"/>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A46A8C">
        <w:t>taken into account</w:t>
      </w:r>
      <w:proofErr w:type="gramEnd"/>
      <w:r w:rsidRPr="00A46A8C">
        <w:t xml:space="preserve"> when </w:t>
      </w:r>
      <w:proofErr w:type="spellStart"/>
      <w:r w:rsidRPr="00A46A8C">
        <w:t>gNB</w:t>
      </w:r>
      <w:proofErr w:type="spellEnd"/>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proofErr w:type="spellStart"/>
      <w:r w:rsidRPr="00A46A8C">
        <w:t>gNB</w:t>
      </w:r>
      <w:proofErr w:type="spellEnd"/>
      <w:r w:rsidRPr="00A46A8C">
        <w:t xml:space="preserve"> side as it has to maintain two ‘initial DL BWPs’ if the intention is to make legacy UE and MBS UE associate with separate initial DL BWP, </w:t>
      </w:r>
      <w:proofErr w:type="gramStart"/>
      <w:r w:rsidRPr="00A46A8C">
        <w:t>i.e.</w:t>
      </w:r>
      <w:proofErr w:type="gramEnd"/>
      <w:r w:rsidRPr="00A46A8C">
        <w:t xml:space="preserv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proofErr w:type="spellStart"/>
      <w:r>
        <w:t>gNB</w:t>
      </w:r>
      <w:proofErr w:type="spellEnd"/>
      <w:r>
        <w:t xml:space="preserve"> can configure an active BWP to cover the frequency resources of Case E CFR, but the critical issue is that how </w:t>
      </w:r>
      <w:proofErr w:type="spellStart"/>
      <w:r>
        <w:t>gNB</w:t>
      </w:r>
      <w:proofErr w:type="spellEnd"/>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lastRenderedPageBreak/>
        <w:t>Discuss</w:t>
      </w:r>
      <w:r>
        <w:t xml:space="preserve">: However, considering that RAN1#107-e is the last meeting for Rel-17, </w:t>
      </w:r>
      <w:proofErr w:type="gramStart"/>
      <w:r>
        <w:t>in order to</w:t>
      </w:r>
      <w:proofErr w:type="gramEnd"/>
      <w:r>
        <w:t xml:space="preserve">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t>gNB</w:t>
      </w:r>
      <w:proofErr w:type="spellEnd"/>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 xml:space="preserve">RAN2 has already agreed that transmitting MBS interest indication to </w:t>
      </w:r>
      <w:proofErr w:type="spellStart"/>
      <w:r w:rsidRPr="00475991">
        <w:t>gNB</w:t>
      </w:r>
      <w:proofErr w:type="spellEnd"/>
      <w:r w:rsidRPr="00475991">
        <w:t xml:space="preserve"> for Idle/Inactive mode UE is not supported. Furthermore, the Idle/Inactive mode UE can’t transmit MBS interest indication to </w:t>
      </w:r>
      <w:proofErr w:type="spellStart"/>
      <w:r w:rsidRPr="00475991">
        <w:t>gNB</w:t>
      </w:r>
      <w:proofErr w:type="spellEnd"/>
      <w:r w:rsidRPr="00475991">
        <w:t xml:space="preserve"> due to lack of TA. Without such indication, </w:t>
      </w:r>
      <w:proofErr w:type="spellStart"/>
      <w:r w:rsidRPr="00475991">
        <w:t>gNB</w:t>
      </w:r>
      <w:proofErr w:type="spellEnd"/>
      <w:r w:rsidRPr="00475991">
        <w:t xml:space="preserve">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 xml:space="preserve">Observation 4: Idle/Inactive mode UE can’t send MBS interest indication to </w:t>
      </w:r>
      <w:proofErr w:type="spellStart"/>
      <w:r>
        <w:t>gNB</w:t>
      </w:r>
      <w:proofErr w:type="spellEnd"/>
      <w:r>
        <w:t>.</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w:t>
      </w:r>
      <w:proofErr w:type="spellStart"/>
      <w:r>
        <w:t>gNB</w:t>
      </w:r>
      <w:proofErr w:type="spellEnd"/>
      <w:r>
        <w:t xml:space="preserve">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ListParagraph"/>
        <w:ind w:left="1440"/>
      </w:pPr>
      <w:r>
        <w:t xml:space="preserve">Regarding group-common DCI format design for support of Case E, since CFR is larger than CORESET 0/SIB-1 configured initial DL BWP, solution is needed to determine the FDRA field size in case of Case E </w:t>
      </w:r>
      <w:proofErr w:type="gramStart"/>
      <w:r>
        <w:t>so as to</w:t>
      </w:r>
      <w:proofErr w:type="gramEnd"/>
      <w:r>
        <w:t xml:space="preserve">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 xml:space="preserve">Proposal 1: For RRC_IDLE/RRC_INACTIVE UEs, for broadcast reception, for CFR configuration for </w:t>
      </w:r>
      <w:proofErr w:type="gramStart"/>
      <w:r>
        <w:t>group-common</w:t>
      </w:r>
      <w:proofErr w:type="gramEnd"/>
      <w:r>
        <w:t xml:space="preserve">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lastRenderedPageBreak/>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 xml:space="preserve">Discuss: If the bandwidth of initial BWP is changed due to introducing the MBS services, it also will affect the legacy </w:t>
      </w:r>
      <w:proofErr w:type="spellStart"/>
      <w:r>
        <w:t>UEs’s</w:t>
      </w:r>
      <w:proofErr w:type="spellEnd"/>
      <w:r>
        <w:t xml:space="preserve"> capability. Therefore, we suggest </w:t>
      </w:r>
      <w:proofErr w:type="gramStart"/>
      <w:r>
        <w:t>to discuss</w:t>
      </w:r>
      <w:proofErr w:type="gramEnd"/>
      <w:r>
        <w:t xml:space="preserve"> the CFR configuration independently.</w:t>
      </w:r>
    </w:p>
    <w:p w14:paraId="452E2D8C" w14:textId="7FD805D3" w:rsidR="00FF0531" w:rsidRDefault="00AA4993" w:rsidP="00275DA6">
      <w:pPr>
        <w:pStyle w:val="ListParagraph"/>
        <w:numPr>
          <w:ilvl w:val="1"/>
          <w:numId w:val="65"/>
        </w:numPr>
      </w:pPr>
      <w:r>
        <w:t xml:space="preserve">Proposal 3: CFR can be configured with any size </w:t>
      </w:r>
      <w:proofErr w:type="gramStart"/>
      <w:r>
        <w:t>as long as</w:t>
      </w:r>
      <w:proofErr w:type="gramEnd"/>
      <w:r>
        <w:t xml:space="preserve">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 xml:space="preserve">Observation 4: UEs is RRC IDLE/INACTIVE receiving broadcast will need to receive in parallel legacy type of data, such as System Information, paging and RA </w:t>
      </w:r>
      <w:proofErr w:type="spellStart"/>
      <w:r>
        <w:t>signaling</w:t>
      </w:r>
      <w:proofErr w:type="spellEnd"/>
      <w:r>
        <w:t xml:space="preserve">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lastRenderedPageBreak/>
        <w:t xml:space="preserve">Observation 9: When SIB1 does not configure the initial BWP, Case C and D are not applicable. Broadcast would then be limited to Case </w:t>
      </w:r>
      <w:proofErr w:type="gramStart"/>
      <w:r>
        <w:t>A, unless</w:t>
      </w:r>
      <w:proofErr w:type="gramEnd"/>
      <w:r>
        <w:t xml:space="preserve">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 xml:space="preserve">In all cases C, D and E, without further information about whether the UE receives broadcast, the </w:t>
      </w:r>
      <w:proofErr w:type="spellStart"/>
      <w:r w:rsidRPr="00B7282A">
        <w:t>gNB</w:t>
      </w:r>
      <w:proofErr w:type="spellEnd"/>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 xml:space="preserve">For UEs supporting broadcast, without additional RRC </w:t>
      </w:r>
      <w:proofErr w:type="spellStart"/>
      <w:r>
        <w:t>signaling</w:t>
      </w:r>
      <w:proofErr w:type="spellEnd"/>
      <w:r>
        <w:t xml:space="preserve">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w:t>
      </w:r>
      <w:proofErr w:type="spellStart"/>
      <w:proofErr w:type="gramStart"/>
      <w:r>
        <w:t>E.The</w:t>
      </w:r>
      <w:proofErr w:type="spellEnd"/>
      <w:proofErr w:type="gramEnd"/>
      <w:r>
        <w:t xml:space="preserv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w:t>
      </w:r>
      <w:proofErr w:type="gramStart"/>
      <w:r>
        <w:t>i.e.</w:t>
      </w:r>
      <w:proofErr w:type="gramEnd"/>
      <w:r>
        <w:t xml:space="preserv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 xml:space="preserve">The BWP_ID numbering used by UEs in RRC INACTIVE/IDLE is independent from the numbering used by RRC CONNECTED UEs. For UEs in RRC INACTIVE/IDLE, CORSESET#0 initial BWP is used by all </w:t>
      </w:r>
      <w:proofErr w:type="gramStart"/>
      <w:r>
        <w:t>UEs</w:t>
      </w:r>
      <w:proofErr w:type="gramEnd"/>
      <w:r>
        <w:t xml:space="preserve">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565901">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lastRenderedPageBreak/>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w:t>
      </w:r>
      <w:proofErr w:type="gramStart"/>
      <w:r w:rsidR="009C74D7">
        <w:t>has to</w:t>
      </w:r>
      <w:proofErr w:type="gramEnd"/>
      <w:r w:rsidR="009C74D7">
        <w:t xml:space="preserve">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lastRenderedPageBreak/>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w:t>
      </w:r>
      <w:proofErr w:type="spellStart"/>
      <w:r>
        <w:t>gNB</w:t>
      </w:r>
      <w:proofErr w:type="spellEnd"/>
      <w:r>
        <w:t xml:space="preserve"> </w:t>
      </w:r>
      <w:r w:rsidR="00D523A4">
        <w:t>does</w:t>
      </w:r>
      <w:r>
        <w:t xml:space="preserve"> not have any knowledge </w:t>
      </w:r>
      <w:r w:rsidR="00D523A4">
        <w:t xml:space="preserve">whether </w:t>
      </w:r>
      <w:r>
        <w:t xml:space="preserve">UEs are receiving the broadcast service or not, the </w:t>
      </w:r>
      <w:proofErr w:type="spellStart"/>
      <w:r>
        <w:t>gNB</w:t>
      </w:r>
      <w:proofErr w:type="spellEnd"/>
      <w:r>
        <w:t xml:space="preserve">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xml:space="preserve">, in the case that </w:t>
      </w:r>
      <w:proofErr w:type="spellStart"/>
      <w:r>
        <w:t>gNB</w:t>
      </w:r>
      <w:proofErr w:type="spellEnd"/>
      <w:r>
        <w:t xml:space="preserve"> uses default active BWP (i.e., SIB-1 conf initial BWP) service continuity would be maintained but if the </w:t>
      </w:r>
      <w:proofErr w:type="spellStart"/>
      <w:r>
        <w:t>gNB</w:t>
      </w:r>
      <w:proofErr w:type="spellEnd"/>
      <w:r>
        <w:t xml:space="preserve">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xml:space="preserve">, UE interest notification could be sent from UEs to </w:t>
      </w:r>
      <w:proofErr w:type="spellStart"/>
      <w:r>
        <w:t>gNB</w:t>
      </w:r>
      <w:proofErr w:type="spellEnd"/>
      <w:r>
        <w:t>,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w:t>
      </w:r>
      <w:proofErr w:type="gramStart"/>
      <w:r>
        <w:rPr>
          <w:lang w:eastAsia="ko-KR"/>
        </w:rPr>
        <w:t>argue</w:t>
      </w:r>
      <w:proofErr w:type="gramEnd"/>
      <w:r>
        <w:rPr>
          <w:lang w:eastAsia="ko-KR"/>
        </w:rPr>
        <w:t xml:space="preserv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 xml:space="preserve">both cases could </w:t>
      </w:r>
      <w:proofErr w:type="gramStart"/>
      <w:r w:rsidR="00C022A9">
        <w:t>be considered to be</w:t>
      </w:r>
      <w:proofErr w:type="gramEnd"/>
      <w:r w:rsidR="00C022A9">
        <w:t xml:space="preserv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565901">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lastRenderedPageBreak/>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w:t>
            </w:r>
            <w:proofErr w:type="gramStart"/>
            <w:r w:rsidR="007D08BC">
              <w:t>i.e.</w:t>
            </w:r>
            <w:proofErr w:type="gramEnd"/>
            <w:r w:rsidR="007D08BC">
              <w:t xml:space="preserv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 xml:space="preserve">BWP switching impact as intensively discussed at last meeting, and the transmission “dis-continuity” issue is commonly </w:t>
            </w:r>
            <w:proofErr w:type="gramStart"/>
            <w:r w:rsidR="00F156C1">
              <w:rPr>
                <w:lang w:eastAsia="ko-KR"/>
              </w:rPr>
              <w:t>exist</w:t>
            </w:r>
            <w:proofErr w:type="gramEnd"/>
            <w:r w:rsidR="00F156C1">
              <w:rPr>
                <w:lang w:eastAsia="ko-KR"/>
              </w:rPr>
              <w:t xml:space="preserve">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w:t>
            </w:r>
            <w:proofErr w:type="gramStart"/>
            <w:r w:rsidR="00396EB4">
              <w:rPr>
                <w:lang w:eastAsia="ko-KR"/>
              </w:rPr>
              <w:t>i.e.</w:t>
            </w:r>
            <w:proofErr w:type="gramEnd"/>
            <w:r w:rsidR="00396EB4">
              <w:rPr>
                <w:lang w:eastAsia="ko-KR"/>
              </w:rPr>
              <w:t xml:space="preserv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 xml:space="preserve">Meaning that from network point of view, there can be multiple CFR configured for different broadcast services, and from UE point of view, there can be either single CFR </w:t>
            </w:r>
            <w:proofErr w:type="gramStart"/>
            <w:r>
              <w:rPr>
                <w:lang w:eastAsia="ko-KR"/>
              </w:rPr>
              <w:t>applied</w:t>
            </w:r>
            <w:proofErr w:type="gramEnd"/>
            <w:r>
              <w:rPr>
                <w:lang w:eastAsia="ko-KR"/>
              </w:rPr>
              <w:t xml:space="preserve">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proofErr w:type="spellStart"/>
            <w:r>
              <w:rPr>
                <w:lang w:eastAsia="ko-KR"/>
              </w:rPr>
              <w:t>gNB</w:t>
            </w:r>
            <w:proofErr w:type="spellEnd"/>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lastRenderedPageBreak/>
              <w:t>Question 2.6-2</w:t>
            </w:r>
            <w:r w:rsidRPr="00BD4220">
              <w:rPr>
                <w:rFonts w:eastAsiaTheme="minorEastAsia"/>
                <w:b w:val="0"/>
                <w:lang w:eastAsia="ja-JP"/>
              </w:rPr>
              <w:t xml:space="preserve">: We think Case C, D and E can be achieved with a unified configuration framework. </w:t>
            </w:r>
            <w:proofErr w:type="gramStart"/>
            <w:r w:rsidRPr="00BD4220">
              <w:rPr>
                <w:rFonts w:eastAsiaTheme="minorEastAsia"/>
                <w:b w:val="0"/>
                <w:lang w:eastAsia="ja-JP"/>
              </w:rPr>
              <w:t>So</w:t>
            </w:r>
            <w:proofErr w:type="gramEnd"/>
            <w:r w:rsidRPr="00BD4220">
              <w:rPr>
                <w:rFonts w:eastAsiaTheme="minorEastAsia"/>
                <w:b w:val="0"/>
                <w:lang w:eastAsia="ja-JP"/>
              </w:rPr>
              <w:t xml:space="preserve">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lastRenderedPageBreak/>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 xml:space="preserve">2.6.1: we agree with the first sub-bullet and have concern on the remaining three sub-bullets. For Case C, as defined, the BWP is SIB-1 configured </w:t>
            </w:r>
            <w:proofErr w:type="gramStart"/>
            <w:r w:rsidRPr="008904F8">
              <w:rPr>
                <w:b w:val="0"/>
                <w:bCs/>
              </w:rPr>
              <w:t>BWP</w:t>
            </w:r>
            <w:proofErr w:type="gramEnd"/>
            <w:r w:rsidRPr="008904F8">
              <w:rPr>
                <w:b w:val="0"/>
                <w:bCs/>
              </w:rPr>
              <w:t xml:space="preserve"> so the CFR has same frequency resource as it and same numerology. In that sense, we don’t need to define the CFR again.</w:t>
            </w:r>
          </w:p>
          <w:p w14:paraId="0E305649" w14:textId="0763346A" w:rsidR="008904F8" w:rsidRPr="00BD4220" w:rsidRDefault="008904F8" w:rsidP="008904F8">
            <w:r>
              <w:t xml:space="preserve">2.6.2: if CFR is configured within the SIB-1 configured DL BWP, then Case D doesn’t bring additional complexity than Case C. However, for Case E, the motivation, use case, data rate requirements, BWP switching, first active BWP configuration, interest indication and RAN2 work need quite a </w:t>
            </w:r>
            <w:proofErr w:type="gramStart"/>
            <w:r>
              <w:t>lot</w:t>
            </w:r>
            <w:proofErr w:type="gramEnd"/>
            <w:r>
              <w:t xml:space="preserve">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 xml:space="preserve">b) Same views as Lenovo. We don’t support case E. Case E has more standard impacts as it introduces a larger BWP compared to what we have for now. We don’t see holes without case E. We should follow the objective captured in Rel-17 MBS WID, </w:t>
            </w:r>
            <w:proofErr w:type="gramStart"/>
            <w:r>
              <w:rPr>
                <w:rFonts w:eastAsia="DengXian"/>
                <w:lang w:eastAsia="zh-CN"/>
              </w:rPr>
              <w:t>i.e.</w:t>
            </w:r>
            <w:proofErr w:type="gramEnd"/>
            <w:r>
              <w:rPr>
                <w:rFonts w:eastAsia="DengXian"/>
                <w:lang w:eastAsia="zh-CN"/>
              </w:rPr>
              <w:t xml:space="preserv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ListParagraph"/>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xml:space="preserve">) The potential interruption time may happen for all the three cases, i.e., Case C, Case D and Case </w:t>
            </w:r>
            <w:proofErr w:type="gramStart"/>
            <w:r>
              <w:rPr>
                <w:rFonts w:eastAsia="DengXian"/>
                <w:lang w:eastAsia="zh-CN"/>
              </w:rPr>
              <w:t>E;</w:t>
            </w:r>
            <w:proofErr w:type="gramEnd"/>
          </w:p>
          <w:p w14:paraId="1A956CDA" w14:textId="77777777" w:rsidR="00D36655" w:rsidRDefault="00D36655" w:rsidP="00D36655">
            <w:pPr>
              <w:ind w:leftChars="100" w:left="200"/>
              <w:rPr>
                <w:rFonts w:eastAsia="DengXian"/>
                <w:lang w:eastAsia="zh-CN"/>
              </w:rPr>
            </w:pPr>
            <w:r>
              <w:rPr>
                <w:rFonts w:eastAsia="DengXian"/>
                <w:lang w:eastAsia="zh-CN"/>
              </w:rPr>
              <w:t xml:space="preserve">2) The MBS interest indication, if needed, is required for all the three cases, i.e., Case C, Case D and Case </w:t>
            </w:r>
            <w:proofErr w:type="gramStart"/>
            <w:r>
              <w:rPr>
                <w:rFonts w:eastAsia="DengXian"/>
                <w:lang w:eastAsia="zh-CN"/>
              </w:rPr>
              <w:t>E;</w:t>
            </w:r>
            <w:proofErr w:type="gramEnd"/>
          </w:p>
          <w:p w14:paraId="717DAE26" w14:textId="77777777" w:rsidR="00D36655" w:rsidRDefault="00D36655" w:rsidP="00D36655">
            <w:pPr>
              <w:ind w:leftChars="100" w:left="200"/>
              <w:rPr>
                <w:rFonts w:eastAsia="DengXian"/>
                <w:lang w:eastAsia="zh-CN"/>
              </w:rPr>
            </w:pPr>
            <w:r>
              <w:rPr>
                <w:rFonts w:eastAsia="DengXian"/>
                <w:lang w:eastAsia="zh-CN"/>
              </w:rPr>
              <w:t xml:space="preserve">3) Case C, Case D and Case E can be implemented via the same framework with even the same </w:t>
            </w:r>
            <w:proofErr w:type="gramStart"/>
            <w:r>
              <w:rPr>
                <w:rFonts w:eastAsia="DengXian"/>
                <w:lang w:eastAsia="zh-CN"/>
              </w:rPr>
              <w:t>configuration;</w:t>
            </w:r>
            <w:proofErr w:type="gramEnd"/>
          </w:p>
          <w:p w14:paraId="7D8EE887" w14:textId="77777777" w:rsidR="00D36655" w:rsidRDefault="00D36655" w:rsidP="00D36655">
            <w:pPr>
              <w:ind w:leftChars="100" w:left="200"/>
              <w:rPr>
                <w:rFonts w:eastAsia="DengXian"/>
                <w:lang w:eastAsia="zh-CN"/>
              </w:rPr>
            </w:pPr>
            <w:r>
              <w:rPr>
                <w:rFonts w:eastAsia="DengXian"/>
                <w:lang w:eastAsia="zh-CN"/>
              </w:rPr>
              <w:t xml:space="preserve">4) Without supporting Case E would be too restrictive especially if network configures a small initial BWP in the legacy unicast </w:t>
            </w:r>
            <w:proofErr w:type="gramStart"/>
            <w:r>
              <w:rPr>
                <w:rFonts w:eastAsia="DengXian"/>
                <w:lang w:eastAsia="zh-CN"/>
              </w:rPr>
              <w:t>network;</w:t>
            </w:r>
            <w:proofErr w:type="gramEnd"/>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 xml:space="preserve">Another </w:t>
            </w:r>
            <w:proofErr w:type="gramStart"/>
            <w:r>
              <w:rPr>
                <w:rFonts w:eastAsia="DengXian"/>
                <w:lang w:eastAsia="zh-CN"/>
              </w:rPr>
              <w:t>point</w:t>
            </w:r>
            <w:proofErr w:type="gramEnd"/>
            <w:r>
              <w:rPr>
                <w:rFonts w:eastAsia="DengXian"/>
                <w:lang w:eastAsia="zh-CN"/>
              </w:rPr>
              <w:t xml:space="preserve"> we want to make is, eventually the UE has to support two CFRs in the initial DL BWP, one for the broadcast and another one for multicast. Let’s say CFR for broadcast is 40MHz and CFR for multicast can be 100MHz. </w:t>
            </w:r>
            <w:proofErr w:type="gramStart"/>
            <w:r>
              <w:rPr>
                <w:rFonts w:eastAsia="DengXian"/>
                <w:lang w:eastAsia="zh-CN"/>
              </w:rPr>
              <w:t>However</w:t>
            </w:r>
            <w:proofErr w:type="gramEnd"/>
            <w:r>
              <w:rPr>
                <w:rFonts w:eastAsia="DengXian"/>
                <w:lang w:eastAsia="zh-CN"/>
              </w:rPr>
              <w:t xml:space="preserve">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w:t>
            </w:r>
            <w:proofErr w:type="gramStart"/>
            <w:r w:rsidRPr="00D36034">
              <w:t xml:space="preserve">.  </w:t>
            </w:r>
            <w:proofErr w:type="gramEnd"/>
            <w:r w:rsidRPr="00D36034">
              <w:t xml:space="preserve">Regarding how to configure the CFR for multicast, we don’t support to define a specific MBS BWP for broadcast because the CFR need a container to configure. If it introduces </w:t>
            </w:r>
            <w:proofErr w:type="gramStart"/>
            <w:r w:rsidRPr="00D36034">
              <w:t>a another</w:t>
            </w:r>
            <w:proofErr w:type="gramEnd"/>
            <w:r w:rsidRPr="00D36034">
              <w:t xml:space="preserve">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w:t>
            </w:r>
            <w:proofErr w:type="gramStart"/>
            <w:r w:rsidRPr="00D36034">
              <w:rPr>
                <w:b/>
              </w:rPr>
              <w:t>e.g.</w:t>
            </w:r>
            <w:proofErr w:type="gramEnd"/>
            <w:r w:rsidRPr="00D36034">
              <w:rPr>
                <w:b/>
              </w:rPr>
              <w:t xml:space="preserve">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w:t>
            </w:r>
            <w:proofErr w:type="gramStart"/>
            <w:r w:rsidRPr="00357907">
              <w:t>gave</w:t>
            </w:r>
            <w:proofErr w:type="gramEnd"/>
            <w:r w:rsidRPr="00357907">
              <w:t xml:space="preser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xml:space="preserve">”, and the IE configuration structure is RAN2’s work scope. To sum up, we suggest </w:t>
            </w:r>
            <w:proofErr w:type="gramStart"/>
            <w:r>
              <w:t>to defer</w:t>
            </w:r>
            <w:proofErr w:type="gramEnd"/>
            <w:r>
              <w:t xml:space="preserve">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t>CMCC</w:t>
            </w:r>
          </w:p>
        </w:tc>
        <w:tc>
          <w:tcPr>
            <w:tcW w:w="7979" w:type="dxa"/>
          </w:tcPr>
          <w:p w14:paraId="66905138" w14:textId="77777777"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w:t>
            </w:r>
            <w:proofErr w:type="gramStart"/>
            <w:r>
              <w:rPr>
                <w:rFonts w:eastAsia="DengXian"/>
                <w:lang w:eastAsia="zh-CN"/>
              </w:rPr>
              <w:t>Actually</w:t>
            </w:r>
            <w:proofErr w:type="gramEnd"/>
            <w:r>
              <w:rPr>
                <w:rFonts w:eastAsia="DengXian"/>
                <w:lang w:eastAsia="zh-CN"/>
              </w:rPr>
              <w:t xml:space="preserve"> we don’t see this proposal can make progress on this issue, especially considering there are so many details need to be discussed, e.g., for Case C does </w:t>
            </w:r>
            <w:proofErr w:type="spellStart"/>
            <w:r>
              <w:rPr>
                <w:rFonts w:eastAsia="DengXian"/>
                <w:lang w:eastAsia="zh-CN"/>
              </w:rPr>
              <w:t>gNB</w:t>
            </w:r>
            <w:proofErr w:type="spellEnd"/>
            <w:r>
              <w:rPr>
                <w:rFonts w:eastAsia="DengXian"/>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t>Q</w:t>
            </w:r>
            <w:r>
              <w:rPr>
                <w:rFonts w:eastAsia="DengXian"/>
                <w:lang w:eastAsia="zh-CN"/>
              </w:rPr>
              <w:t>2.6.2: Similar view as Lenovo/Xiaomi/OPPO/</w:t>
            </w:r>
            <w:r w:rsidRPr="0062194A">
              <w:rPr>
                <w:rFonts w:eastAsia="DengXian"/>
                <w:lang w:eastAsia="zh-CN"/>
              </w:rPr>
              <w:t>Samsung</w:t>
            </w:r>
            <w:r>
              <w:rPr>
                <w:rFonts w:eastAsia="DengXian"/>
                <w:lang w:eastAsia="zh-CN"/>
              </w:rPr>
              <w:t>/</w:t>
            </w:r>
            <w:proofErr w:type="spellStart"/>
            <w:r>
              <w:rPr>
                <w:rFonts w:eastAsia="DengXian" w:hint="eastAsia"/>
                <w:lang w:eastAsia="zh-CN"/>
              </w:rPr>
              <w:t>S</w:t>
            </w:r>
            <w:r>
              <w:rPr>
                <w:rFonts w:eastAsia="DengXian"/>
                <w:lang w:eastAsia="zh-CN"/>
              </w:rPr>
              <w:t>preadtrum</w:t>
            </w:r>
            <w:proofErr w:type="spellEnd"/>
            <w:r>
              <w:rPr>
                <w:rFonts w:eastAsia="DengXian"/>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 xml:space="preserve">In both cases, UEs that have just entered RRC Connected would receive RRC </w:t>
            </w:r>
            <w:proofErr w:type="spellStart"/>
            <w:r>
              <w:t>signaling</w:t>
            </w:r>
            <w:proofErr w:type="spellEnd"/>
            <w:r>
              <w:t xml:space="preserve">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DengXian"/>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w:t>
            </w:r>
            <w:r>
              <w:lastRenderedPageBreak/>
              <w:t xml:space="preserve">initial BWP. Case C, D and E, as currently defined could then be supported without any difference in any way, since they would all be part of the same “Case </w:t>
            </w:r>
            <w:proofErr w:type="spellStart"/>
            <w:r>
              <w:t>Cx</w:t>
            </w:r>
            <w:proofErr w:type="spellEnd"/>
            <w:r>
              <w:t>”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lastRenderedPageBreak/>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 xml:space="preserve">will require the configuration of the CFR/BWP in </w:t>
            </w:r>
            <w:proofErr w:type="spellStart"/>
            <w:r w:rsidRPr="00704CDE">
              <w:rPr>
                <w:b w:val="0"/>
                <w:bCs/>
              </w:rPr>
              <w:t>SIBx</w:t>
            </w:r>
            <w:proofErr w:type="spellEnd"/>
            <w:r w:rsidRPr="00704CDE">
              <w:rPr>
                <w:b w:val="0"/>
                <w:bCs/>
              </w:rPr>
              <w:t xml:space="preserve">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Default="0076125C" w:rsidP="0076125C">
            <w:pPr>
              <w:rPr>
                <w:rFonts w:eastAsia="DengXian"/>
                <w:lang w:eastAsia="zh-CN"/>
              </w:rPr>
            </w:pPr>
            <w:r>
              <w:rPr>
                <w:rFonts w:eastAsia="DengXian"/>
                <w:lang w:val="es-ES" w:eastAsia="zh-CN"/>
              </w:rPr>
              <w:t>Intel</w:t>
            </w:r>
          </w:p>
        </w:tc>
        <w:tc>
          <w:tcPr>
            <w:tcW w:w="7979" w:type="dxa"/>
          </w:tcPr>
          <w:p w14:paraId="7BA9071F" w14:textId="77777777" w:rsidR="0076125C" w:rsidRDefault="0076125C" w:rsidP="0076125C">
            <w:pPr>
              <w:pStyle w:val="Heading4"/>
              <w:ind w:left="0" w:firstLine="0"/>
              <w:rPr>
                <w:b w:val="0"/>
                <w:bCs/>
                <w:lang w:val="es-ES" w:eastAsia="es-ES"/>
              </w:rPr>
            </w:pPr>
            <w:proofErr w:type="spellStart"/>
            <w:r>
              <w:rPr>
                <w:lang w:val="es-ES" w:eastAsia="es-ES"/>
              </w:rPr>
              <w:t>Proposal</w:t>
            </w:r>
            <w:proofErr w:type="spellEnd"/>
            <w:r>
              <w:rPr>
                <w:lang w:val="es-ES" w:eastAsia="es-ES"/>
              </w:rPr>
              <w:t xml:space="preserve"> 2.6-1: </w:t>
            </w:r>
            <w:proofErr w:type="spellStart"/>
            <w:r>
              <w:rPr>
                <w:b w:val="0"/>
                <w:bCs/>
                <w:lang w:val="es-ES" w:eastAsia="es-ES"/>
              </w:rPr>
              <w:t>We</w:t>
            </w:r>
            <w:proofErr w:type="spellEnd"/>
            <w:r>
              <w:rPr>
                <w:b w:val="0"/>
                <w:bCs/>
                <w:lang w:val="es-ES" w:eastAsia="es-ES"/>
              </w:rPr>
              <w:t xml:space="preserve"> </w:t>
            </w:r>
            <w:proofErr w:type="spellStart"/>
            <w:r>
              <w:rPr>
                <w:b w:val="0"/>
                <w:bCs/>
                <w:lang w:val="es-ES" w:eastAsia="es-ES"/>
              </w:rPr>
              <w:t>support</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general </w:t>
            </w:r>
            <w:proofErr w:type="spellStart"/>
            <w:r>
              <w:rPr>
                <w:b w:val="0"/>
                <w:bCs/>
                <w:lang w:val="es-ES" w:eastAsia="es-ES"/>
              </w:rPr>
              <w:t>direction</w:t>
            </w:r>
            <w:proofErr w:type="spellEnd"/>
            <w:r>
              <w:rPr>
                <w:b w:val="0"/>
                <w:bCs/>
                <w:lang w:val="es-ES" w:eastAsia="es-ES"/>
              </w:rPr>
              <w:t xml:space="preserve"> </w:t>
            </w:r>
            <w:proofErr w:type="spellStart"/>
            <w:r>
              <w:rPr>
                <w:b w:val="0"/>
                <w:bCs/>
                <w:lang w:val="es-ES" w:eastAsia="es-ES"/>
              </w:rPr>
              <w:t>of</w:t>
            </w:r>
            <w:proofErr w:type="spellEnd"/>
            <w:r>
              <w:rPr>
                <w:b w:val="0"/>
                <w:bCs/>
                <w:lang w:val="es-ES" w:eastAsia="es-ES"/>
              </w:rPr>
              <w:t xml:space="preserve"> </w:t>
            </w:r>
            <w:proofErr w:type="spellStart"/>
            <w:r>
              <w:rPr>
                <w:b w:val="0"/>
                <w:bCs/>
                <w:lang w:val="es-ES" w:eastAsia="es-ES"/>
              </w:rPr>
              <w:t>this</w:t>
            </w:r>
            <w:proofErr w:type="spellEnd"/>
            <w:r>
              <w:rPr>
                <w:b w:val="0"/>
                <w:bCs/>
                <w:lang w:val="es-ES" w:eastAsia="es-ES"/>
              </w:rPr>
              <w:t xml:space="preserve"> </w:t>
            </w:r>
            <w:proofErr w:type="spellStart"/>
            <w:r>
              <w:rPr>
                <w:b w:val="0"/>
                <w:bCs/>
                <w:lang w:val="es-ES" w:eastAsia="es-ES"/>
              </w:rPr>
              <w:t>proposal</w:t>
            </w:r>
            <w:proofErr w:type="spellEnd"/>
            <w:r>
              <w:rPr>
                <w:b w:val="0"/>
                <w:bCs/>
                <w:lang w:val="es-ES" w:eastAsia="es-ES"/>
              </w:rPr>
              <w:t xml:space="preserve"> i.e., </w:t>
            </w:r>
            <w:proofErr w:type="spellStart"/>
            <w:r>
              <w:rPr>
                <w:b w:val="0"/>
                <w:bCs/>
                <w:lang w:val="es-ES" w:eastAsia="es-ES"/>
              </w:rPr>
              <w:t>that</w:t>
            </w:r>
            <w:proofErr w:type="spellEnd"/>
            <w:r>
              <w:rPr>
                <w:b w:val="0"/>
                <w:bCs/>
                <w:lang w:val="es-ES" w:eastAsia="es-ES"/>
              </w:rPr>
              <w:t xml:space="preserve"> a </w:t>
            </w:r>
            <w:proofErr w:type="spellStart"/>
            <w:r>
              <w:rPr>
                <w:b w:val="0"/>
                <w:bCs/>
                <w:lang w:val="es-ES" w:eastAsia="es-ES"/>
              </w:rPr>
              <w:t>common</w:t>
            </w:r>
            <w:proofErr w:type="spellEnd"/>
            <w:r>
              <w:rPr>
                <w:b w:val="0"/>
                <w:bCs/>
                <w:lang w:val="es-ES" w:eastAsia="es-ES"/>
              </w:rPr>
              <w:t xml:space="preserve"> </w:t>
            </w:r>
            <w:proofErr w:type="spellStart"/>
            <w:r>
              <w:rPr>
                <w:b w:val="0"/>
                <w:bCs/>
                <w:lang w:val="es-ES" w:eastAsia="es-ES"/>
              </w:rPr>
              <w:t>configuration</w:t>
            </w:r>
            <w:proofErr w:type="spellEnd"/>
            <w:r>
              <w:rPr>
                <w:b w:val="0"/>
                <w:bCs/>
                <w:lang w:val="es-ES" w:eastAsia="es-ES"/>
              </w:rPr>
              <w:t xml:space="preserve"> </w:t>
            </w:r>
            <w:proofErr w:type="spellStart"/>
            <w:r>
              <w:rPr>
                <w:b w:val="0"/>
                <w:bCs/>
                <w:lang w:val="es-ES" w:eastAsia="es-ES"/>
              </w:rPr>
              <w:t>framework</w:t>
            </w:r>
            <w:proofErr w:type="spellEnd"/>
            <w:r>
              <w:rPr>
                <w:b w:val="0"/>
                <w:bCs/>
                <w:lang w:val="es-ES" w:eastAsia="es-ES"/>
              </w:rPr>
              <w:t xml:space="preserve"> </w:t>
            </w:r>
            <w:proofErr w:type="spellStart"/>
            <w:r>
              <w:rPr>
                <w:b w:val="0"/>
                <w:bCs/>
                <w:lang w:val="es-ES" w:eastAsia="es-ES"/>
              </w:rPr>
              <w:t>is</w:t>
            </w:r>
            <w:proofErr w:type="spellEnd"/>
            <w:r>
              <w:rPr>
                <w:b w:val="0"/>
                <w:bCs/>
                <w:lang w:val="es-ES" w:eastAsia="es-ES"/>
              </w:rPr>
              <w:t xml:space="preserve"> </w:t>
            </w:r>
            <w:proofErr w:type="spellStart"/>
            <w:r>
              <w:rPr>
                <w:b w:val="0"/>
                <w:bCs/>
                <w:lang w:val="es-ES" w:eastAsia="es-ES"/>
              </w:rPr>
              <w:t>used</w:t>
            </w:r>
            <w:proofErr w:type="spellEnd"/>
            <w:r>
              <w:rPr>
                <w:b w:val="0"/>
                <w:bCs/>
                <w:lang w:val="es-ES" w:eastAsia="es-ES"/>
              </w:rPr>
              <w:t xml:space="preserve"> </w:t>
            </w:r>
            <w:proofErr w:type="spellStart"/>
            <w:r>
              <w:rPr>
                <w:b w:val="0"/>
                <w:bCs/>
                <w:lang w:val="es-ES" w:eastAsia="es-ES"/>
              </w:rPr>
              <w:t>to</w:t>
            </w:r>
            <w:proofErr w:type="spellEnd"/>
            <w:r>
              <w:rPr>
                <w:b w:val="0"/>
                <w:bCs/>
                <w:lang w:val="es-ES" w:eastAsia="es-ES"/>
              </w:rPr>
              <w:t xml:space="preserve"> </w:t>
            </w:r>
            <w:proofErr w:type="spellStart"/>
            <w:r>
              <w:rPr>
                <w:b w:val="0"/>
                <w:bCs/>
                <w:lang w:val="es-ES" w:eastAsia="es-ES"/>
              </w:rPr>
              <w:t>address</w:t>
            </w:r>
            <w:proofErr w:type="spellEnd"/>
            <w:r>
              <w:rPr>
                <w:b w:val="0"/>
                <w:bCs/>
                <w:lang w:val="es-ES" w:eastAsia="es-ES"/>
              </w:rPr>
              <w:t xml:space="preserve"> Case C, D and E. </w:t>
            </w:r>
            <w:proofErr w:type="spellStart"/>
            <w:r>
              <w:rPr>
                <w:b w:val="0"/>
                <w:bCs/>
                <w:lang w:val="es-ES" w:eastAsia="es-ES"/>
              </w:rPr>
              <w:t>However</w:t>
            </w:r>
            <w:proofErr w:type="spellEnd"/>
            <w:r>
              <w:rPr>
                <w:b w:val="0"/>
                <w:bCs/>
                <w:lang w:val="es-ES" w:eastAsia="es-ES"/>
              </w:rPr>
              <w:t xml:space="preserve">, as </w:t>
            </w:r>
            <w:proofErr w:type="spellStart"/>
            <w:r>
              <w:rPr>
                <w:b w:val="0"/>
                <w:bCs/>
                <w:lang w:val="es-ES" w:eastAsia="es-ES"/>
              </w:rPr>
              <w:t>we</w:t>
            </w:r>
            <w:proofErr w:type="spellEnd"/>
            <w:r>
              <w:rPr>
                <w:b w:val="0"/>
                <w:bCs/>
                <w:lang w:val="es-ES" w:eastAsia="es-ES"/>
              </w:rPr>
              <w:t xml:space="preserve"> </w:t>
            </w:r>
            <w:proofErr w:type="spellStart"/>
            <w:r>
              <w:rPr>
                <w:b w:val="0"/>
                <w:bCs/>
                <w:lang w:val="es-ES" w:eastAsia="es-ES"/>
              </w:rPr>
              <w:t>have</w:t>
            </w:r>
            <w:proofErr w:type="spellEnd"/>
            <w:r>
              <w:rPr>
                <w:b w:val="0"/>
                <w:bCs/>
                <w:lang w:val="es-ES" w:eastAsia="es-ES"/>
              </w:rPr>
              <w:t xml:space="preserve"> </w:t>
            </w:r>
            <w:proofErr w:type="spellStart"/>
            <w:r>
              <w:rPr>
                <w:b w:val="0"/>
                <w:bCs/>
                <w:lang w:val="es-ES" w:eastAsia="es-ES"/>
              </w:rPr>
              <w:t>proposed</w:t>
            </w:r>
            <w:proofErr w:type="spellEnd"/>
            <w:r>
              <w:rPr>
                <w:b w:val="0"/>
                <w:bCs/>
                <w:lang w:val="es-ES" w:eastAsia="es-ES"/>
              </w:rPr>
              <w:t xml:space="preserve"> </w:t>
            </w:r>
            <w:proofErr w:type="spellStart"/>
            <w:r>
              <w:rPr>
                <w:b w:val="0"/>
                <w:bCs/>
                <w:lang w:val="es-ES" w:eastAsia="es-ES"/>
              </w:rPr>
              <w:t>before</w:t>
            </w:r>
            <w:proofErr w:type="spellEnd"/>
            <w:r>
              <w:rPr>
                <w:b w:val="0"/>
                <w:bCs/>
                <w:lang w:val="es-ES" w:eastAsia="es-ES"/>
              </w:rPr>
              <w:t xml:space="preserve">, </w:t>
            </w:r>
            <w:proofErr w:type="spellStart"/>
            <w:r>
              <w:rPr>
                <w:b w:val="0"/>
                <w:bCs/>
                <w:lang w:val="es-ES" w:eastAsia="es-ES"/>
              </w:rPr>
              <w:t>we</w:t>
            </w:r>
            <w:proofErr w:type="spellEnd"/>
            <w:r>
              <w:rPr>
                <w:b w:val="0"/>
                <w:bCs/>
                <w:lang w:val="es-ES" w:eastAsia="es-ES"/>
              </w:rPr>
              <w:t xml:space="preserve"> </w:t>
            </w:r>
            <w:proofErr w:type="spellStart"/>
            <w:r>
              <w:rPr>
                <w:b w:val="0"/>
                <w:bCs/>
                <w:lang w:val="es-ES" w:eastAsia="es-ES"/>
              </w:rPr>
              <w:t>think</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SIB-x </w:t>
            </w:r>
            <w:proofErr w:type="spellStart"/>
            <w:r>
              <w:rPr>
                <w:b w:val="0"/>
                <w:bCs/>
                <w:lang w:val="es-ES" w:eastAsia="es-ES"/>
              </w:rPr>
              <w:t>configured</w:t>
            </w:r>
            <w:proofErr w:type="spellEnd"/>
            <w:r>
              <w:rPr>
                <w:b w:val="0"/>
                <w:bCs/>
                <w:lang w:val="es-ES" w:eastAsia="es-ES"/>
              </w:rPr>
              <w:t xml:space="preserve"> BWP </w:t>
            </w:r>
            <w:proofErr w:type="spellStart"/>
            <w:r>
              <w:rPr>
                <w:b w:val="0"/>
                <w:bCs/>
                <w:lang w:val="es-ES" w:eastAsia="es-ES"/>
              </w:rPr>
              <w:t>should</w:t>
            </w:r>
            <w:proofErr w:type="spellEnd"/>
            <w:r>
              <w:rPr>
                <w:b w:val="0"/>
                <w:bCs/>
                <w:lang w:val="es-ES" w:eastAsia="es-ES"/>
              </w:rPr>
              <w:t xml:space="preserve"> be </w:t>
            </w:r>
            <w:proofErr w:type="spellStart"/>
            <w:r>
              <w:rPr>
                <w:b w:val="0"/>
                <w:bCs/>
                <w:lang w:val="es-ES" w:eastAsia="es-ES"/>
              </w:rPr>
              <w:t>the</w:t>
            </w:r>
            <w:proofErr w:type="spellEnd"/>
            <w:r>
              <w:rPr>
                <w:b w:val="0"/>
                <w:bCs/>
                <w:lang w:val="es-ES" w:eastAsia="es-ES"/>
              </w:rPr>
              <w:t xml:space="preserve"> new </w:t>
            </w:r>
            <w:proofErr w:type="spellStart"/>
            <w:r>
              <w:rPr>
                <w:b w:val="0"/>
                <w:bCs/>
                <w:lang w:val="es-ES" w:eastAsia="es-ES"/>
              </w:rPr>
              <w:t>initial</w:t>
            </w:r>
            <w:proofErr w:type="spellEnd"/>
            <w:r>
              <w:rPr>
                <w:b w:val="0"/>
                <w:bCs/>
                <w:lang w:val="es-ES" w:eastAsia="es-ES"/>
              </w:rPr>
              <w:t xml:space="preserve"> BWP </w:t>
            </w:r>
            <w:proofErr w:type="spellStart"/>
            <w:r>
              <w:rPr>
                <w:b w:val="0"/>
                <w:bCs/>
                <w:lang w:val="es-ES" w:eastAsia="es-ES"/>
              </w:rPr>
              <w:t>of</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MBS </w:t>
            </w:r>
            <w:proofErr w:type="spellStart"/>
            <w:r>
              <w:rPr>
                <w:b w:val="0"/>
                <w:bCs/>
                <w:lang w:val="es-ES" w:eastAsia="es-ES"/>
              </w:rPr>
              <w:t>capable</w:t>
            </w:r>
            <w:proofErr w:type="spellEnd"/>
            <w:r>
              <w:rPr>
                <w:b w:val="0"/>
                <w:bCs/>
                <w:lang w:val="es-ES" w:eastAsia="es-ES"/>
              </w:rPr>
              <w:t xml:space="preserve"> </w:t>
            </w:r>
            <w:proofErr w:type="spellStart"/>
            <w:r>
              <w:rPr>
                <w:b w:val="0"/>
                <w:bCs/>
                <w:lang w:val="es-ES" w:eastAsia="es-ES"/>
              </w:rPr>
              <w:t>UEs</w:t>
            </w:r>
            <w:proofErr w:type="spellEnd"/>
            <w:r>
              <w:rPr>
                <w:b w:val="0"/>
                <w:bCs/>
                <w:lang w:val="es-ES" w:eastAsia="es-ES"/>
              </w:rPr>
              <w:t xml:space="preserve">. </w:t>
            </w:r>
            <w:proofErr w:type="spellStart"/>
            <w:r>
              <w:rPr>
                <w:b w:val="0"/>
                <w:bCs/>
                <w:lang w:val="es-ES" w:eastAsia="es-ES"/>
              </w:rPr>
              <w:t>This</w:t>
            </w:r>
            <w:proofErr w:type="spellEnd"/>
            <w:r>
              <w:rPr>
                <w:b w:val="0"/>
                <w:bCs/>
                <w:lang w:val="es-ES" w:eastAsia="es-ES"/>
              </w:rPr>
              <w:t xml:space="preserve"> SIB-x </w:t>
            </w:r>
            <w:proofErr w:type="spellStart"/>
            <w:r>
              <w:rPr>
                <w:b w:val="0"/>
                <w:bCs/>
                <w:lang w:val="es-ES" w:eastAsia="es-ES"/>
              </w:rPr>
              <w:t>configured</w:t>
            </w:r>
            <w:proofErr w:type="spellEnd"/>
            <w:r>
              <w:rPr>
                <w:b w:val="0"/>
                <w:bCs/>
                <w:lang w:val="es-ES" w:eastAsia="es-ES"/>
              </w:rPr>
              <w:t xml:space="preserve"> </w:t>
            </w:r>
            <w:proofErr w:type="spellStart"/>
            <w:r>
              <w:rPr>
                <w:b w:val="0"/>
                <w:bCs/>
                <w:lang w:val="es-ES" w:eastAsia="es-ES"/>
              </w:rPr>
              <w:t>initial</w:t>
            </w:r>
            <w:proofErr w:type="spellEnd"/>
            <w:r>
              <w:rPr>
                <w:b w:val="0"/>
                <w:bCs/>
                <w:lang w:val="es-ES" w:eastAsia="es-ES"/>
              </w:rPr>
              <w:t xml:space="preserve"> BWP </w:t>
            </w:r>
            <w:proofErr w:type="spellStart"/>
            <w:r>
              <w:rPr>
                <w:b w:val="0"/>
                <w:bCs/>
                <w:lang w:val="es-ES" w:eastAsia="es-ES"/>
              </w:rPr>
              <w:t>should</w:t>
            </w:r>
            <w:proofErr w:type="spellEnd"/>
            <w:r>
              <w:rPr>
                <w:b w:val="0"/>
                <w:bCs/>
                <w:lang w:val="es-ES" w:eastAsia="es-ES"/>
              </w:rPr>
              <w:t xml:space="preserve"> </w:t>
            </w:r>
            <w:proofErr w:type="spellStart"/>
            <w:r>
              <w:rPr>
                <w:b w:val="0"/>
                <w:bCs/>
                <w:lang w:val="es-ES" w:eastAsia="es-ES"/>
              </w:rPr>
              <w:t>over-ride</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SIB-1 </w:t>
            </w:r>
            <w:proofErr w:type="spellStart"/>
            <w:r>
              <w:rPr>
                <w:b w:val="0"/>
                <w:bCs/>
                <w:lang w:val="es-ES" w:eastAsia="es-ES"/>
              </w:rPr>
              <w:t>configured</w:t>
            </w:r>
            <w:proofErr w:type="spellEnd"/>
            <w:r>
              <w:rPr>
                <w:b w:val="0"/>
                <w:bCs/>
                <w:lang w:val="es-ES" w:eastAsia="es-ES"/>
              </w:rPr>
              <w:t xml:space="preserve"> </w:t>
            </w:r>
            <w:proofErr w:type="spellStart"/>
            <w:r>
              <w:rPr>
                <w:b w:val="0"/>
                <w:bCs/>
                <w:lang w:val="es-ES" w:eastAsia="es-ES"/>
              </w:rPr>
              <w:t>initial</w:t>
            </w:r>
            <w:proofErr w:type="spellEnd"/>
            <w:r>
              <w:rPr>
                <w:b w:val="0"/>
                <w:bCs/>
                <w:lang w:val="es-ES" w:eastAsia="es-ES"/>
              </w:rPr>
              <w:t xml:space="preserve"> BWP </w:t>
            </w:r>
            <w:proofErr w:type="spellStart"/>
            <w:r>
              <w:rPr>
                <w:b w:val="0"/>
                <w:bCs/>
                <w:lang w:val="es-ES" w:eastAsia="es-ES"/>
              </w:rPr>
              <w:t>for</w:t>
            </w:r>
            <w:proofErr w:type="spellEnd"/>
            <w:r>
              <w:rPr>
                <w:b w:val="0"/>
                <w:bCs/>
                <w:lang w:val="es-ES" w:eastAsia="es-ES"/>
              </w:rPr>
              <w:t xml:space="preserve"> MBS </w:t>
            </w:r>
            <w:proofErr w:type="spellStart"/>
            <w:r>
              <w:rPr>
                <w:b w:val="0"/>
                <w:bCs/>
                <w:lang w:val="es-ES" w:eastAsia="es-ES"/>
              </w:rPr>
              <w:t>UEs</w:t>
            </w:r>
            <w:proofErr w:type="spellEnd"/>
            <w:r>
              <w:rPr>
                <w:b w:val="0"/>
                <w:bCs/>
                <w:lang w:val="es-ES" w:eastAsia="es-ES"/>
              </w:rPr>
              <w:t xml:space="preserve"> </w:t>
            </w:r>
            <w:proofErr w:type="spellStart"/>
            <w:r>
              <w:rPr>
                <w:b w:val="0"/>
                <w:bCs/>
                <w:lang w:val="es-ES" w:eastAsia="es-ES"/>
              </w:rPr>
              <w:t>which</w:t>
            </w:r>
            <w:proofErr w:type="spellEnd"/>
            <w:r>
              <w:rPr>
                <w:b w:val="0"/>
                <w:bCs/>
                <w:lang w:val="es-ES" w:eastAsia="es-ES"/>
              </w:rPr>
              <w:t xml:space="preserve"> can </w:t>
            </w:r>
            <w:proofErr w:type="spellStart"/>
            <w:r>
              <w:rPr>
                <w:b w:val="0"/>
                <w:bCs/>
                <w:lang w:val="es-ES" w:eastAsia="es-ES"/>
              </w:rPr>
              <w:t>decode</w:t>
            </w:r>
            <w:proofErr w:type="spellEnd"/>
            <w:r>
              <w:rPr>
                <w:b w:val="0"/>
                <w:bCs/>
                <w:lang w:val="es-ES" w:eastAsia="es-ES"/>
              </w:rPr>
              <w:t xml:space="preserve"> </w:t>
            </w:r>
            <w:proofErr w:type="spellStart"/>
            <w:r>
              <w:rPr>
                <w:b w:val="0"/>
                <w:bCs/>
                <w:lang w:val="es-ES" w:eastAsia="es-ES"/>
              </w:rPr>
              <w:t>this</w:t>
            </w:r>
            <w:proofErr w:type="spellEnd"/>
            <w:r>
              <w:rPr>
                <w:b w:val="0"/>
                <w:bCs/>
                <w:lang w:val="es-ES" w:eastAsia="es-ES"/>
              </w:rPr>
              <w:t xml:space="preserve"> SIB-x. </w:t>
            </w:r>
            <w:proofErr w:type="spellStart"/>
            <w:r>
              <w:rPr>
                <w:b w:val="0"/>
                <w:bCs/>
                <w:lang w:val="es-ES" w:eastAsia="es-ES"/>
              </w:rPr>
              <w:t>This</w:t>
            </w:r>
            <w:proofErr w:type="spellEnd"/>
            <w:r>
              <w:rPr>
                <w:b w:val="0"/>
                <w:bCs/>
                <w:lang w:val="es-ES" w:eastAsia="es-ES"/>
              </w:rPr>
              <w:t xml:space="preserve"> </w:t>
            </w:r>
            <w:proofErr w:type="spellStart"/>
            <w:r>
              <w:rPr>
                <w:b w:val="0"/>
                <w:bCs/>
                <w:lang w:val="es-ES" w:eastAsia="es-ES"/>
              </w:rPr>
              <w:t>way</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CFR </w:t>
            </w:r>
            <w:proofErr w:type="spellStart"/>
            <w:r>
              <w:rPr>
                <w:b w:val="0"/>
                <w:bCs/>
                <w:lang w:val="es-ES" w:eastAsia="es-ES"/>
              </w:rPr>
              <w:t>is</w:t>
            </w:r>
            <w:proofErr w:type="spellEnd"/>
            <w:r>
              <w:rPr>
                <w:b w:val="0"/>
                <w:bCs/>
                <w:lang w:val="es-ES" w:eastAsia="es-ES"/>
              </w:rPr>
              <w:t xml:space="preserve"> </w:t>
            </w:r>
            <w:proofErr w:type="spellStart"/>
            <w:r>
              <w:rPr>
                <w:b w:val="0"/>
                <w:bCs/>
                <w:lang w:val="es-ES" w:eastAsia="es-ES"/>
              </w:rPr>
              <w:t>always</w:t>
            </w:r>
            <w:proofErr w:type="spellEnd"/>
            <w:r>
              <w:rPr>
                <w:b w:val="0"/>
                <w:bCs/>
                <w:lang w:val="es-ES" w:eastAsia="es-ES"/>
              </w:rPr>
              <w:t xml:space="preserve"> </w:t>
            </w:r>
            <w:proofErr w:type="spellStart"/>
            <w:r>
              <w:rPr>
                <w:b w:val="0"/>
                <w:bCs/>
                <w:lang w:val="es-ES" w:eastAsia="es-ES"/>
              </w:rPr>
              <w:t>within</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w:t>
            </w:r>
            <w:proofErr w:type="spellStart"/>
            <w:r>
              <w:rPr>
                <w:b w:val="0"/>
                <w:bCs/>
                <w:lang w:val="es-ES" w:eastAsia="es-ES"/>
              </w:rPr>
              <w:t>initial</w:t>
            </w:r>
            <w:proofErr w:type="spellEnd"/>
            <w:r>
              <w:rPr>
                <w:b w:val="0"/>
                <w:bCs/>
                <w:lang w:val="es-ES" w:eastAsia="es-ES"/>
              </w:rPr>
              <w:t xml:space="preserve"> BWP </w:t>
            </w:r>
            <w:proofErr w:type="spellStart"/>
            <w:r>
              <w:rPr>
                <w:b w:val="0"/>
                <w:bCs/>
                <w:lang w:val="es-ES" w:eastAsia="es-ES"/>
              </w:rPr>
              <w:t>of</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MBS </w:t>
            </w:r>
            <w:proofErr w:type="spellStart"/>
            <w:r>
              <w:rPr>
                <w:b w:val="0"/>
                <w:bCs/>
                <w:lang w:val="es-ES" w:eastAsia="es-ES"/>
              </w:rPr>
              <w:t>UEs</w:t>
            </w:r>
            <w:proofErr w:type="spellEnd"/>
            <w:r>
              <w:rPr>
                <w:b w:val="0"/>
                <w:bCs/>
                <w:lang w:val="es-ES" w:eastAsia="es-ES"/>
              </w:rPr>
              <w:t xml:space="preserve"> </w:t>
            </w:r>
            <w:proofErr w:type="spellStart"/>
            <w:r>
              <w:rPr>
                <w:b w:val="0"/>
                <w:bCs/>
                <w:lang w:val="es-ES" w:eastAsia="es-ES"/>
              </w:rPr>
              <w:t>when</w:t>
            </w:r>
            <w:proofErr w:type="spellEnd"/>
            <w:r>
              <w:rPr>
                <w:b w:val="0"/>
                <w:bCs/>
                <w:lang w:val="es-ES" w:eastAsia="es-ES"/>
              </w:rPr>
              <w:t xml:space="preserve"> </w:t>
            </w:r>
            <w:proofErr w:type="spellStart"/>
            <w:r>
              <w:rPr>
                <w:b w:val="0"/>
                <w:bCs/>
                <w:lang w:val="es-ES" w:eastAsia="es-ES"/>
              </w:rPr>
              <w:t>transitioning</w:t>
            </w:r>
            <w:proofErr w:type="spellEnd"/>
            <w:r>
              <w:rPr>
                <w:b w:val="0"/>
                <w:bCs/>
                <w:lang w:val="es-ES" w:eastAsia="es-ES"/>
              </w:rPr>
              <w:t xml:space="preserve"> </w:t>
            </w:r>
            <w:proofErr w:type="spellStart"/>
            <w:r>
              <w:rPr>
                <w:b w:val="0"/>
                <w:bCs/>
                <w:lang w:val="es-ES" w:eastAsia="es-ES"/>
              </w:rPr>
              <w:t>to</w:t>
            </w:r>
            <w:proofErr w:type="spellEnd"/>
            <w:r>
              <w:rPr>
                <w:b w:val="0"/>
                <w:bCs/>
                <w:lang w:val="es-ES" w:eastAsia="es-ES"/>
              </w:rPr>
              <w:t xml:space="preserve"> RRC_CONNECTED </w:t>
            </w:r>
            <w:proofErr w:type="spellStart"/>
            <w:r>
              <w:rPr>
                <w:b w:val="0"/>
                <w:bCs/>
                <w:lang w:val="es-ES" w:eastAsia="es-ES"/>
              </w:rPr>
              <w:t>mode</w:t>
            </w:r>
            <w:proofErr w:type="spellEnd"/>
            <w:r>
              <w:rPr>
                <w:b w:val="0"/>
                <w:bCs/>
                <w:lang w:val="es-ES" w:eastAsia="es-ES"/>
              </w:rPr>
              <w:t xml:space="preserve"> and </w:t>
            </w:r>
            <w:proofErr w:type="spellStart"/>
            <w:r>
              <w:rPr>
                <w:b w:val="0"/>
                <w:bCs/>
                <w:lang w:val="es-ES" w:eastAsia="es-ES"/>
              </w:rPr>
              <w:t>legacy</w:t>
            </w:r>
            <w:proofErr w:type="spellEnd"/>
            <w:r>
              <w:rPr>
                <w:b w:val="0"/>
                <w:bCs/>
                <w:lang w:val="es-ES" w:eastAsia="es-ES"/>
              </w:rPr>
              <w:t xml:space="preserve"> </w:t>
            </w:r>
            <w:proofErr w:type="spellStart"/>
            <w:r>
              <w:rPr>
                <w:b w:val="0"/>
                <w:bCs/>
                <w:lang w:val="es-ES" w:eastAsia="es-ES"/>
              </w:rPr>
              <w:t>UEs</w:t>
            </w:r>
            <w:proofErr w:type="spellEnd"/>
            <w:r>
              <w:rPr>
                <w:b w:val="0"/>
                <w:bCs/>
                <w:lang w:val="es-ES" w:eastAsia="es-ES"/>
              </w:rPr>
              <w:t xml:space="preserve"> are </w:t>
            </w:r>
            <w:proofErr w:type="spellStart"/>
            <w:r>
              <w:rPr>
                <w:b w:val="0"/>
                <w:bCs/>
                <w:lang w:val="es-ES" w:eastAsia="es-ES"/>
              </w:rPr>
              <w:t>not</w:t>
            </w:r>
            <w:proofErr w:type="spellEnd"/>
            <w:r>
              <w:rPr>
                <w:b w:val="0"/>
                <w:bCs/>
                <w:lang w:val="es-ES" w:eastAsia="es-ES"/>
              </w:rPr>
              <w:t xml:space="preserve"> </w:t>
            </w:r>
            <w:proofErr w:type="spellStart"/>
            <w:r>
              <w:rPr>
                <w:b w:val="0"/>
                <w:bCs/>
                <w:lang w:val="es-ES" w:eastAsia="es-ES"/>
              </w:rPr>
              <w:t>impacted</w:t>
            </w:r>
            <w:proofErr w:type="spellEnd"/>
            <w:r>
              <w:rPr>
                <w:b w:val="0"/>
                <w:bCs/>
                <w:lang w:val="es-ES" w:eastAsia="es-ES"/>
              </w:rPr>
              <w:t xml:space="preserve"> i.e., </w:t>
            </w:r>
            <w:proofErr w:type="spellStart"/>
            <w:r>
              <w:rPr>
                <w:b w:val="0"/>
                <w:bCs/>
                <w:lang w:val="es-ES" w:eastAsia="es-ES"/>
              </w:rPr>
              <w:t>they</w:t>
            </w:r>
            <w:proofErr w:type="spellEnd"/>
            <w:r>
              <w:rPr>
                <w:b w:val="0"/>
                <w:bCs/>
                <w:lang w:val="es-ES" w:eastAsia="es-ES"/>
              </w:rPr>
              <w:t xml:space="preserve"> continue </w:t>
            </w:r>
            <w:proofErr w:type="spellStart"/>
            <w:r>
              <w:rPr>
                <w:b w:val="0"/>
                <w:bCs/>
                <w:lang w:val="es-ES" w:eastAsia="es-ES"/>
              </w:rPr>
              <w:t>using</w:t>
            </w:r>
            <w:proofErr w:type="spellEnd"/>
            <w:r>
              <w:rPr>
                <w:b w:val="0"/>
                <w:bCs/>
                <w:lang w:val="es-ES" w:eastAsia="es-ES"/>
              </w:rPr>
              <w:t xml:space="preserve"> SIB-1 </w:t>
            </w:r>
            <w:proofErr w:type="spellStart"/>
            <w:r>
              <w:rPr>
                <w:b w:val="0"/>
                <w:bCs/>
                <w:lang w:val="es-ES" w:eastAsia="es-ES"/>
              </w:rPr>
              <w:t>configured</w:t>
            </w:r>
            <w:proofErr w:type="spellEnd"/>
            <w:r>
              <w:rPr>
                <w:b w:val="0"/>
                <w:bCs/>
                <w:lang w:val="es-ES" w:eastAsia="es-ES"/>
              </w:rPr>
              <w:t xml:space="preserve"> </w:t>
            </w:r>
            <w:proofErr w:type="spellStart"/>
            <w:r>
              <w:rPr>
                <w:b w:val="0"/>
                <w:bCs/>
                <w:lang w:val="es-ES" w:eastAsia="es-ES"/>
              </w:rPr>
              <w:t>initial</w:t>
            </w:r>
            <w:proofErr w:type="spellEnd"/>
            <w:r>
              <w:rPr>
                <w:b w:val="0"/>
                <w:bCs/>
                <w:lang w:val="es-ES" w:eastAsia="es-ES"/>
              </w:rPr>
              <w:t xml:space="preserve"> BWP </w:t>
            </w:r>
            <w:proofErr w:type="spellStart"/>
            <w:r>
              <w:rPr>
                <w:b w:val="0"/>
                <w:bCs/>
                <w:lang w:val="es-ES" w:eastAsia="es-ES"/>
              </w:rPr>
              <w:t>or</w:t>
            </w:r>
            <w:proofErr w:type="spellEnd"/>
            <w:r>
              <w:rPr>
                <w:b w:val="0"/>
                <w:bCs/>
                <w:lang w:val="es-ES" w:eastAsia="es-ES"/>
              </w:rPr>
              <w:t xml:space="preserve"> CORESET#0. In Case C, D, E, </w:t>
            </w:r>
            <w:proofErr w:type="spellStart"/>
            <w:r>
              <w:rPr>
                <w:b w:val="0"/>
                <w:bCs/>
                <w:lang w:val="es-ES" w:eastAsia="es-ES"/>
              </w:rPr>
              <w:t>the</w:t>
            </w:r>
            <w:proofErr w:type="spellEnd"/>
            <w:r>
              <w:rPr>
                <w:b w:val="0"/>
                <w:bCs/>
                <w:lang w:val="es-ES" w:eastAsia="es-ES"/>
              </w:rPr>
              <w:t xml:space="preserve"> </w:t>
            </w:r>
            <w:proofErr w:type="spellStart"/>
            <w:r>
              <w:rPr>
                <w:b w:val="0"/>
                <w:bCs/>
                <w:lang w:val="es-ES" w:eastAsia="es-ES"/>
              </w:rPr>
              <w:t>only</w:t>
            </w:r>
            <w:proofErr w:type="spellEnd"/>
            <w:r>
              <w:rPr>
                <w:b w:val="0"/>
                <w:bCs/>
                <w:lang w:val="es-ES" w:eastAsia="es-ES"/>
              </w:rPr>
              <w:t xml:space="preserve"> </w:t>
            </w:r>
            <w:proofErr w:type="spellStart"/>
            <w:r>
              <w:rPr>
                <w:b w:val="0"/>
                <w:bCs/>
                <w:lang w:val="es-ES" w:eastAsia="es-ES"/>
              </w:rPr>
              <w:t>constraint</w:t>
            </w:r>
            <w:proofErr w:type="spellEnd"/>
            <w:r>
              <w:rPr>
                <w:b w:val="0"/>
                <w:bCs/>
                <w:lang w:val="es-ES" w:eastAsia="es-ES"/>
              </w:rPr>
              <w:t xml:space="preserve"> </w:t>
            </w:r>
            <w:proofErr w:type="spellStart"/>
            <w:r>
              <w:rPr>
                <w:b w:val="0"/>
                <w:bCs/>
                <w:lang w:val="es-ES" w:eastAsia="es-ES"/>
              </w:rPr>
              <w:t>required</w:t>
            </w:r>
            <w:proofErr w:type="spellEnd"/>
            <w:r>
              <w:rPr>
                <w:b w:val="0"/>
                <w:bCs/>
                <w:lang w:val="es-ES" w:eastAsia="es-ES"/>
              </w:rPr>
              <w:t xml:space="preserve"> </w:t>
            </w:r>
            <w:proofErr w:type="spellStart"/>
            <w:r>
              <w:rPr>
                <w:b w:val="0"/>
                <w:bCs/>
                <w:lang w:val="es-ES" w:eastAsia="es-ES"/>
              </w:rPr>
              <w:t>is</w:t>
            </w:r>
            <w:proofErr w:type="spellEnd"/>
            <w:r>
              <w:rPr>
                <w:b w:val="0"/>
                <w:bCs/>
                <w:lang w:val="es-ES" w:eastAsia="es-ES"/>
              </w:rPr>
              <w:t xml:space="preserve"> </w:t>
            </w:r>
            <w:proofErr w:type="spellStart"/>
            <w:r>
              <w:rPr>
                <w:b w:val="0"/>
                <w:bCs/>
                <w:lang w:val="es-ES" w:eastAsia="es-ES"/>
              </w:rPr>
              <w:t>for</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CFR </w:t>
            </w:r>
            <w:proofErr w:type="spellStart"/>
            <w:r>
              <w:rPr>
                <w:b w:val="0"/>
                <w:bCs/>
                <w:lang w:val="es-ES" w:eastAsia="es-ES"/>
              </w:rPr>
              <w:t>to</w:t>
            </w:r>
            <w:proofErr w:type="spellEnd"/>
            <w:r>
              <w:rPr>
                <w:b w:val="0"/>
                <w:bCs/>
                <w:lang w:val="es-ES" w:eastAsia="es-ES"/>
              </w:rPr>
              <w:t xml:space="preserve"> </w:t>
            </w:r>
            <w:proofErr w:type="spellStart"/>
            <w:r>
              <w:rPr>
                <w:b w:val="0"/>
                <w:bCs/>
                <w:lang w:val="es-ES" w:eastAsia="es-ES"/>
              </w:rPr>
              <w:t>contain</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CORESET#0. </w:t>
            </w:r>
            <w:proofErr w:type="spellStart"/>
            <w:r>
              <w:rPr>
                <w:b w:val="0"/>
                <w:bCs/>
                <w:lang w:val="es-ES" w:eastAsia="es-ES"/>
              </w:rPr>
              <w:t>We</w:t>
            </w:r>
            <w:proofErr w:type="spellEnd"/>
            <w:r>
              <w:rPr>
                <w:b w:val="0"/>
                <w:bCs/>
                <w:lang w:val="es-ES" w:eastAsia="es-ES"/>
              </w:rPr>
              <w:t xml:space="preserve"> do </w:t>
            </w:r>
            <w:proofErr w:type="spellStart"/>
            <w:r>
              <w:rPr>
                <w:b w:val="0"/>
                <w:bCs/>
                <w:lang w:val="es-ES" w:eastAsia="es-ES"/>
              </w:rPr>
              <w:t>not</w:t>
            </w:r>
            <w:proofErr w:type="spellEnd"/>
            <w:r>
              <w:rPr>
                <w:b w:val="0"/>
                <w:bCs/>
                <w:lang w:val="es-ES" w:eastAsia="es-ES"/>
              </w:rPr>
              <w:t xml:space="preserve"> </w:t>
            </w:r>
            <w:proofErr w:type="spellStart"/>
            <w:r>
              <w:rPr>
                <w:b w:val="0"/>
                <w:bCs/>
                <w:lang w:val="es-ES" w:eastAsia="es-ES"/>
              </w:rPr>
              <w:t>think</w:t>
            </w:r>
            <w:proofErr w:type="spellEnd"/>
            <w:r>
              <w:rPr>
                <w:b w:val="0"/>
                <w:bCs/>
                <w:lang w:val="es-ES" w:eastAsia="es-ES"/>
              </w:rPr>
              <w:t xml:space="preserve"> </w:t>
            </w:r>
            <w:proofErr w:type="spellStart"/>
            <w:r>
              <w:rPr>
                <w:b w:val="0"/>
                <w:bCs/>
                <w:lang w:val="es-ES" w:eastAsia="es-ES"/>
              </w:rPr>
              <w:t>we</w:t>
            </w:r>
            <w:proofErr w:type="spellEnd"/>
            <w:r>
              <w:rPr>
                <w:b w:val="0"/>
                <w:bCs/>
                <w:lang w:val="es-ES" w:eastAsia="es-ES"/>
              </w:rPr>
              <w:t xml:space="preserve"> </w:t>
            </w:r>
            <w:proofErr w:type="spellStart"/>
            <w:r>
              <w:rPr>
                <w:b w:val="0"/>
                <w:bCs/>
                <w:lang w:val="es-ES" w:eastAsia="es-ES"/>
              </w:rPr>
              <w:t>need</w:t>
            </w:r>
            <w:proofErr w:type="spellEnd"/>
            <w:r>
              <w:rPr>
                <w:b w:val="0"/>
                <w:bCs/>
                <w:lang w:val="es-ES" w:eastAsia="es-ES"/>
              </w:rPr>
              <w:t xml:space="preserve"> </w:t>
            </w:r>
            <w:proofErr w:type="spellStart"/>
            <w:r>
              <w:rPr>
                <w:b w:val="0"/>
                <w:bCs/>
                <w:lang w:val="es-ES" w:eastAsia="es-ES"/>
              </w:rPr>
              <w:t>to</w:t>
            </w:r>
            <w:proofErr w:type="spellEnd"/>
            <w:r>
              <w:rPr>
                <w:b w:val="0"/>
                <w:bCs/>
                <w:lang w:val="es-ES" w:eastAsia="es-ES"/>
              </w:rPr>
              <w:t xml:space="preserve"> </w:t>
            </w:r>
            <w:proofErr w:type="spellStart"/>
            <w:r>
              <w:rPr>
                <w:b w:val="0"/>
                <w:bCs/>
                <w:lang w:val="es-ES" w:eastAsia="es-ES"/>
              </w:rPr>
              <w:t>push</w:t>
            </w:r>
            <w:proofErr w:type="spellEnd"/>
            <w:r>
              <w:rPr>
                <w:b w:val="0"/>
                <w:bCs/>
                <w:lang w:val="es-ES" w:eastAsia="es-ES"/>
              </w:rPr>
              <w:t xml:space="preserve"> </w:t>
            </w:r>
            <w:proofErr w:type="spellStart"/>
            <w:r>
              <w:rPr>
                <w:b w:val="0"/>
                <w:bCs/>
                <w:lang w:val="es-ES" w:eastAsia="es-ES"/>
              </w:rPr>
              <w:t>this</w:t>
            </w:r>
            <w:proofErr w:type="spellEnd"/>
            <w:r>
              <w:rPr>
                <w:b w:val="0"/>
                <w:bCs/>
                <w:lang w:val="es-ES" w:eastAsia="es-ES"/>
              </w:rPr>
              <w:t xml:space="preserve"> </w:t>
            </w:r>
            <w:proofErr w:type="spellStart"/>
            <w:r>
              <w:rPr>
                <w:b w:val="0"/>
                <w:bCs/>
                <w:lang w:val="es-ES" w:eastAsia="es-ES"/>
              </w:rPr>
              <w:t>further</w:t>
            </w:r>
            <w:proofErr w:type="spellEnd"/>
            <w:r>
              <w:rPr>
                <w:b w:val="0"/>
                <w:bCs/>
                <w:lang w:val="es-ES" w:eastAsia="es-ES"/>
              </w:rPr>
              <w:t xml:space="preserve"> </w:t>
            </w:r>
            <w:proofErr w:type="spellStart"/>
            <w:r>
              <w:rPr>
                <w:b w:val="0"/>
                <w:bCs/>
                <w:lang w:val="es-ES" w:eastAsia="es-ES"/>
              </w:rPr>
              <w:t>to</w:t>
            </w:r>
            <w:proofErr w:type="spellEnd"/>
            <w:r>
              <w:rPr>
                <w:b w:val="0"/>
                <w:bCs/>
                <w:lang w:val="es-ES" w:eastAsia="es-ES"/>
              </w:rPr>
              <w:t xml:space="preserve"> RAN2 </w:t>
            </w:r>
            <w:proofErr w:type="spellStart"/>
            <w:r>
              <w:rPr>
                <w:b w:val="0"/>
                <w:bCs/>
                <w:lang w:val="es-ES" w:eastAsia="es-ES"/>
              </w:rPr>
              <w:t>since</w:t>
            </w:r>
            <w:proofErr w:type="spellEnd"/>
            <w:r>
              <w:rPr>
                <w:b w:val="0"/>
                <w:bCs/>
                <w:lang w:val="es-ES" w:eastAsia="es-ES"/>
              </w:rPr>
              <w:t xml:space="preserve"> </w:t>
            </w:r>
            <w:proofErr w:type="spellStart"/>
            <w:r>
              <w:rPr>
                <w:b w:val="0"/>
                <w:bCs/>
                <w:lang w:val="es-ES" w:eastAsia="es-ES"/>
              </w:rPr>
              <w:t>this</w:t>
            </w:r>
            <w:proofErr w:type="spellEnd"/>
            <w:r>
              <w:rPr>
                <w:b w:val="0"/>
                <w:bCs/>
                <w:lang w:val="es-ES" w:eastAsia="es-ES"/>
              </w:rPr>
              <w:t xml:space="preserve"> </w:t>
            </w:r>
            <w:proofErr w:type="spellStart"/>
            <w:r>
              <w:rPr>
                <w:b w:val="0"/>
                <w:bCs/>
                <w:lang w:val="es-ES" w:eastAsia="es-ES"/>
              </w:rPr>
              <w:t>is</w:t>
            </w:r>
            <w:proofErr w:type="spellEnd"/>
            <w:r>
              <w:rPr>
                <w:b w:val="0"/>
                <w:bCs/>
                <w:lang w:val="es-ES" w:eastAsia="es-ES"/>
              </w:rPr>
              <w:t xml:space="preserve"> a RAN1 </w:t>
            </w:r>
            <w:proofErr w:type="spellStart"/>
            <w:r>
              <w:rPr>
                <w:b w:val="0"/>
                <w:bCs/>
                <w:lang w:val="es-ES" w:eastAsia="es-ES"/>
              </w:rPr>
              <w:t>issue</w:t>
            </w:r>
            <w:proofErr w:type="spellEnd"/>
            <w:r>
              <w:rPr>
                <w:b w:val="0"/>
                <w:bCs/>
                <w:lang w:val="es-ES" w:eastAsia="es-ES"/>
              </w:rPr>
              <w:t xml:space="preserve">. </w:t>
            </w:r>
            <w:proofErr w:type="spellStart"/>
            <w:r>
              <w:rPr>
                <w:b w:val="0"/>
                <w:bCs/>
                <w:lang w:val="es-ES" w:eastAsia="es-ES"/>
              </w:rPr>
              <w:t>We</w:t>
            </w:r>
            <w:proofErr w:type="spellEnd"/>
            <w:r>
              <w:rPr>
                <w:b w:val="0"/>
                <w:bCs/>
                <w:lang w:val="es-ES" w:eastAsia="es-ES"/>
              </w:rPr>
              <w:t xml:space="preserve"> </w:t>
            </w:r>
            <w:proofErr w:type="spellStart"/>
            <w:r>
              <w:rPr>
                <w:b w:val="0"/>
                <w:bCs/>
                <w:lang w:val="es-ES" w:eastAsia="es-ES"/>
              </w:rPr>
              <w:t>propose</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w:t>
            </w:r>
            <w:proofErr w:type="spellStart"/>
            <w:r>
              <w:rPr>
                <w:b w:val="0"/>
                <w:bCs/>
                <w:lang w:val="es-ES" w:eastAsia="es-ES"/>
              </w:rPr>
              <w:t>following</w:t>
            </w:r>
            <w:proofErr w:type="spellEnd"/>
            <w:r>
              <w:rPr>
                <w:b w:val="0"/>
                <w:bCs/>
                <w:lang w:val="es-ES" w:eastAsia="es-ES"/>
              </w:rPr>
              <w:t xml:space="preserve"> </w:t>
            </w:r>
            <w:proofErr w:type="spellStart"/>
            <w:r>
              <w:rPr>
                <w:b w:val="0"/>
                <w:bCs/>
                <w:lang w:val="es-ES" w:eastAsia="es-ES"/>
              </w:rPr>
              <w:t>update</w:t>
            </w:r>
            <w:proofErr w:type="spellEnd"/>
            <w:r>
              <w:rPr>
                <w:b w:val="0"/>
                <w:bCs/>
                <w:lang w:val="es-ES" w:eastAsia="es-ES"/>
              </w:rPr>
              <w:t xml:space="preserve"> </w:t>
            </w:r>
            <w:proofErr w:type="spellStart"/>
            <w:r>
              <w:rPr>
                <w:b w:val="0"/>
                <w:bCs/>
                <w:lang w:val="es-ES" w:eastAsia="es-ES"/>
              </w:rPr>
              <w:t>to</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w:t>
            </w:r>
            <w:proofErr w:type="spellStart"/>
            <w:r>
              <w:rPr>
                <w:b w:val="0"/>
                <w:bCs/>
                <w:lang w:val="es-ES" w:eastAsia="es-ES"/>
              </w:rPr>
              <w:t>Proposal</w:t>
            </w:r>
            <w:proofErr w:type="spellEnd"/>
            <w:r>
              <w:rPr>
                <w:b w:val="0"/>
                <w:bCs/>
                <w:lang w:val="es-ES" w:eastAsia="es-ES"/>
              </w:rPr>
              <w:t>:</w:t>
            </w:r>
          </w:p>
          <w:p w14:paraId="1E832394" w14:textId="77777777" w:rsidR="0076125C" w:rsidRDefault="0076125C" w:rsidP="0076125C">
            <w:pPr>
              <w:pStyle w:val="Heading4"/>
              <w:rPr>
                <w:lang w:val="es-ES" w:eastAsia="es-ES"/>
              </w:rPr>
            </w:pPr>
            <w:proofErr w:type="spellStart"/>
            <w:r>
              <w:rPr>
                <w:lang w:val="es-ES" w:eastAsia="es-ES"/>
              </w:rPr>
              <w:t>Proposal</w:t>
            </w:r>
            <w:proofErr w:type="spellEnd"/>
            <w:r>
              <w:rPr>
                <w:lang w:val="es-ES" w:eastAsia="es-ES"/>
              </w:rPr>
              <w:t xml:space="preserve"> 2.6-1</w:t>
            </w:r>
          </w:p>
          <w:p w14:paraId="27F8AD39" w14:textId="77777777" w:rsidR="0076125C" w:rsidRDefault="0076125C" w:rsidP="0076125C">
            <w:pPr>
              <w:rPr>
                <w:rFonts w:eastAsiaTheme="minorHAnsi"/>
                <w:lang w:val="es-ES" w:eastAsia="en-US"/>
              </w:rPr>
            </w:pPr>
            <w:proofErr w:type="spellStart"/>
            <w:r>
              <w:rPr>
                <w:lang w:val="es-ES"/>
              </w:rPr>
              <w:t>For</w:t>
            </w:r>
            <w:proofErr w:type="spellEnd"/>
            <w:r>
              <w:rPr>
                <w:lang w:val="es-ES"/>
              </w:rPr>
              <w:t xml:space="preserve"> </w:t>
            </w:r>
            <w:proofErr w:type="spellStart"/>
            <w:r>
              <w:rPr>
                <w:lang w:val="es-ES"/>
              </w:rPr>
              <w:t>UEs</w:t>
            </w:r>
            <w:proofErr w:type="spellEnd"/>
            <w:r>
              <w:rPr>
                <w:lang w:val="es-ES"/>
              </w:rPr>
              <w:t xml:space="preserve"> </w:t>
            </w:r>
            <w:proofErr w:type="spellStart"/>
            <w:r>
              <w:rPr>
                <w:lang w:val="es-ES"/>
              </w:rPr>
              <w:t>receiving</w:t>
            </w:r>
            <w:proofErr w:type="spellEnd"/>
            <w:r>
              <w:rPr>
                <w:lang w:val="es-ES"/>
              </w:rPr>
              <w:t xml:space="preserve"> broadcast in RRC IDLE/INACTIVE, </w:t>
            </w:r>
            <w:proofErr w:type="spellStart"/>
            <w:r>
              <w:rPr>
                <w:lang w:val="es-ES"/>
              </w:rPr>
              <w:t>the</w:t>
            </w:r>
            <w:proofErr w:type="spellEnd"/>
            <w:r>
              <w:rPr>
                <w:lang w:val="es-ES"/>
              </w:rPr>
              <w:t xml:space="preserve"> CFR </w:t>
            </w:r>
            <w:proofErr w:type="spellStart"/>
            <w:r>
              <w:rPr>
                <w:lang w:val="es-ES"/>
              </w:rPr>
              <w:t>is</w:t>
            </w:r>
            <w:proofErr w:type="spellEnd"/>
            <w:r>
              <w:rPr>
                <w:lang w:val="es-ES"/>
              </w:rPr>
              <w:t xml:space="preserve"> </w:t>
            </w:r>
            <w:proofErr w:type="spellStart"/>
            <w:r>
              <w:rPr>
                <w:strike/>
                <w:lang w:val="es-ES"/>
              </w:rPr>
              <w:t>configured</w:t>
            </w:r>
            <w:proofErr w:type="spellEnd"/>
            <w:r>
              <w:rPr>
                <w:strike/>
                <w:lang w:val="es-ES"/>
              </w:rPr>
              <w:t xml:space="preserve"> </w:t>
            </w:r>
            <w:proofErr w:type="spellStart"/>
            <w:r>
              <w:rPr>
                <w:strike/>
                <w:lang w:val="es-ES"/>
              </w:rPr>
              <w:t>within</w:t>
            </w:r>
            <w:proofErr w:type="spellEnd"/>
            <w:r>
              <w:rPr>
                <w:strike/>
                <w:lang w:val="es-ES"/>
              </w:rPr>
              <w:t xml:space="preserve"> a</w:t>
            </w:r>
            <w:r>
              <w:rPr>
                <w:lang w:val="es-ES"/>
              </w:rPr>
              <w:t xml:space="preserve"> </w:t>
            </w:r>
            <w:r>
              <w:rPr>
                <w:color w:val="FF0000"/>
                <w:lang w:val="es-ES"/>
              </w:rPr>
              <w:t xml:space="preserve">has </w:t>
            </w:r>
            <w:proofErr w:type="spellStart"/>
            <w:r>
              <w:rPr>
                <w:color w:val="FF0000"/>
                <w:lang w:val="es-ES"/>
              </w:rPr>
              <w:t>frequency</w:t>
            </w:r>
            <w:proofErr w:type="spellEnd"/>
            <w:r>
              <w:rPr>
                <w:color w:val="FF0000"/>
                <w:lang w:val="es-ES"/>
              </w:rPr>
              <w:t xml:space="preserve"> </w:t>
            </w:r>
            <w:proofErr w:type="spellStart"/>
            <w:r>
              <w:rPr>
                <w:color w:val="FF0000"/>
                <w:lang w:val="es-ES"/>
              </w:rPr>
              <w:t>resources</w:t>
            </w:r>
            <w:proofErr w:type="spellEnd"/>
            <w:r>
              <w:rPr>
                <w:color w:val="FF0000"/>
                <w:lang w:val="es-ES"/>
              </w:rPr>
              <w:t xml:space="preserve"> </w:t>
            </w:r>
            <w:proofErr w:type="spellStart"/>
            <w:r>
              <w:rPr>
                <w:color w:val="FF0000"/>
                <w:lang w:val="es-ES"/>
              </w:rPr>
              <w:t>identical</w:t>
            </w:r>
            <w:proofErr w:type="spellEnd"/>
            <w:r>
              <w:rPr>
                <w:color w:val="FF0000"/>
                <w:lang w:val="es-ES"/>
              </w:rPr>
              <w:t xml:space="preserve"> </w:t>
            </w:r>
            <w:proofErr w:type="spellStart"/>
            <w:r>
              <w:rPr>
                <w:color w:val="FF0000"/>
                <w:lang w:val="es-ES"/>
              </w:rPr>
              <w:t>to</w:t>
            </w:r>
            <w:proofErr w:type="spellEnd"/>
            <w:r>
              <w:rPr>
                <w:color w:val="FF0000"/>
                <w:lang w:val="es-ES"/>
              </w:rPr>
              <w:t xml:space="preserve"> a new </w:t>
            </w:r>
            <w:proofErr w:type="spellStart"/>
            <w:r>
              <w:rPr>
                <w:color w:val="FF0000"/>
                <w:lang w:val="es-ES"/>
              </w:rPr>
              <w:t>initial</w:t>
            </w:r>
            <w:proofErr w:type="spellEnd"/>
            <w:r>
              <w:rPr>
                <w:color w:val="FF0000"/>
                <w:lang w:val="es-ES"/>
              </w:rPr>
              <w:t xml:space="preserve"> BWP (</w:t>
            </w:r>
            <w:proofErr w:type="spellStart"/>
            <w:r>
              <w:rPr>
                <w:color w:val="FF0000"/>
                <w:lang w:val="es-ES"/>
              </w:rPr>
              <w:t>different</w:t>
            </w:r>
            <w:proofErr w:type="spellEnd"/>
            <w:r>
              <w:rPr>
                <w:color w:val="FF0000"/>
                <w:lang w:val="es-ES"/>
              </w:rPr>
              <w:t xml:space="preserve"> </w:t>
            </w:r>
            <w:proofErr w:type="spellStart"/>
            <w:r>
              <w:rPr>
                <w:color w:val="FF0000"/>
                <w:lang w:val="es-ES"/>
              </w:rPr>
              <w:t>from</w:t>
            </w:r>
            <w:proofErr w:type="spellEnd"/>
            <w:r>
              <w:rPr>
                <w:color w:val="FF0000"/>
                <w:lang w:val="es-ES"/>
              </w:rPr>
              <w:t xml:space="preserve"> CORESET#0) </w:t>
            </w:r>
            <w:proofErr w:type="spellStart"/>
            <w:r>
              <w:rPr>
                <w:color w:val="FF0000"/>
                <w:lang w:val="es-ES"/>
              </w:rPr>
              <w:t>which</w:t>
            </w:r>
            <w:proofErr w:type="spellEnd"/>
            <w:r>
              <w:rPr>
                <w:color w:val="FF0000"/>
                <w:lang w:val="es-ES"/>
              </w:rPr>
              <w:t xml:space="preserve"> </w:t>
            </w:r>
            <w:proofErr w:type="spellStart"/>
            <w:r>
              <w:rPr>
                <w:color w:val="FF0000"/>
                <w:lang w:val="es-ES"/>
              </w:rPr>
              <w:t>is</w:t>
            </w:r>
            <w:proofErr w:type="spellEnd"/>
            <w:r>
              <w:rPr>
                <w:color w:val="FF0000"/>
                <w:lang w:val="es-ES"/>
              </w:rPr>
              <w:t xml:space="preserve"> </w:t>
            </w:r>
            <w:proofErr w:type="spellStart"/>
            <w:r>
              <w:rPr>
                <w:color w:val="FF0000"/>
                <w:lang w:val="es-ES"/>
              </w:rPr>
              <w:t>configured</w:t>
            </w:r>
            <w:proofErr w:type="spellEnd"/>
            <w:r>
              <w:rPr>
                <w:color w:val="FF0000"/>
                <w:lang w:val="es-ES"/>
              </w:rPr>
              <w:t xml:space="preserve"> </w:t>
            </w:r>
            <w:proofErr w:type="spellStart"/>
            <w:r>
              <w:rPr>
                <w:color w:val="FF0000"/>
                <w:lang w:val="es-ES"/>
              </w:rPr>
              <w:t>by</w:t>
            </w:r>
            <w:proofErr w:type="spellEnd"/>
            <w:r>
              <w:rPr>
                <w:color w:val="FF0000"/>
                <w:lang w:val="es-ES"/>
              </w:rPr>
              <w:t xml:space="preserve"> SIB-x</w:t>
            </w:r>
            <w:r>
              <w:rPr>
                <w:lang w:val="es-ES"/>
              </w:rPr>
              <w:t xml:space="preserve"> </w:t>
            </w:r>
          </w:p>
          <w:p w14:paraId="0A1A2FFD" w14:textId="77777777" w:rsidR="0076125C" w:rsidRDefault="0076125C" w:rsidP="0076125C">
            <w:pPr>
              <w:pStyle w:val="ListParagraph"/>
              <w:numPr>
                <w:ilvl w:val="0"/>
                <w:numId w:val="80"/>
              </w:numPr>
              <w:overflowPunct/>
              <w:autoSpaceDE/>
              <w:autoSpaceDN/>
              <w:adjustRightInd/>
              <w:spacing w:line="256" w:lineRule="auto"/>
              <w:textAlignment w:val="auto"/>
              <w:rPr>
                <w:color w:val="FF0000"/>
                <w:lang w:val="es-ES"/>
              </w:rPr>
            </w:pPr>
            <w:proofErr w:type="spellStart"/>
            <w:r>
              <w:rPr>
                <w:color w:val="FF0000"/>
                <w:lang w:val="es-ES"/>
              </w:rPr>
              <w:t>For</w:t>
            </w:r>
            <w:proofErr w:type="spellEnd"/>
            <w:r>
              <w:rPr>
                <w:color w:val="FF0000"/>
                <w:lang w:val="es-ES"/>
              </w:rPr>
              <w:t xml:space="preserve"> MBS </w:t>
            </w:r>
            <w:proofErr w:type="spellStart"/>
            <w:r>
              <w:rPr>
                <w:color w:val="FF0000"/>
                <w:lang w:val="es-ES"/>
              </w:rPr>
              <w:t>UEs</w:t>
            </w:r>
            <w:proofErr w:type="spellEnd"/>
            <w:r>
              <w:rPr>
                <w:color w:val="FF0000"/>
                <w:lang w:val="es-ES"/>
              </w:rPr>
              <w:t xml:space="preserve"> </w:t>
            </w:r>
            <w:proofErr w:type="spellStart"/>
            <w:r>
              <w:rPr>
                <w:color w:val="FF0000"/>
                <w:lang w:val="es-ES"/>
              </w:rPr>
              <w:t>which</w:t>
            </w:r>
            <w:proofErr w:type="spellEnd"/>
            <w:r>
              <w:rPr>
                <w:color w:val="FF0000"/>
                <w:lang w:val="es-ES"/>
              </w:rPr>
              <w:t xml:space="preserve"> can </w:t>
            </w:r>
            <w:proofErr w:type="spellStart"/>
            <w:r>
              <w:rPr>
                <w:color w:val="FF0000"/>
                <w:lang w:val="es-ES"/>
              </w:rPr>
              <w:t>decode</w:t>
            </w:r>
            <w:proofErr w:type="spellEnd"/>
            <w:r>
              <w:rPr>
                <w:color w:val="FF0000"/>
                <w:lang w:val="es-ES"/>
              </w:rPr>
              <w:t xml:space="preserve"> </w:t>
            </w:r>
            <w:proofErr w:type="spellStart"/>
            <w:r>
              <w:rPr>
                <w:color w:val="FF0000"/>
                <w:lang w:val="es-ES"/>
              </w:rPr>
              <w:t>the</w:t>
            </w:r>
            <w:proofErr w:type="spellEnd"/>
            <w:r>
              <w:rPr>
                <w:color w:val="FF0000"/>
                <w:lang w:val="es-ES"/>
              </w:rPr>
              <w:t xml:space="preserve"> SIB-x, </w:t>
            </w:r>
            <w:proofErr w:type="spellStart"/>
            <w:r>
              <w:rPr>
                <w:color w:val="FF0000"/>
                <w:lang w:val="es-ES"/>
              </w:rPr>
              <w:t>the</w:t>
            </w:r>
            <w:proofErr w:type="spellEnd"/>
            <w:r>
              <w:rPr>
                <w:color w:val="FF0000"/>
                <w:lang w:val="es-ES"/>
              </w:rPr>
              <w:t xml:space="preserve"> </w:t>
            </w:r>
            <w:proofErr w:type="spellStart"/>
            <w:r>
              <w:rPr>
                <w:color w:val="FF0000"/>
                <w:lang w:val="es-ES"/>
              </w:rPr>
              <w:t>configured</w:t>
            </w:r>
            <w:proofErr w:type="spellEnd"/>
            <w:r>
              <w:rPr>
                <w:color w:val="FF0000"/>
                <w:lang w:val="es-ES"/>
              </w:rPr>
              <w:t xml:space="preserve"> </w:t>
            </w:r>
            <w:proofErr w:type="spellStart"/>
            <w:r>
              <w:rPr>
                <w:color w:val="FF0000"/>
                <w:lang w:val="es-ES"/>
              </w:rPr>
              <w:t>initial</w:t>
            </w:r>
            <w:proofErr w:type="spellEnd"/>
            <w:r>
              <w:rPr>
                <w:color w:val="FF0000"/>
                <w:lang w:val="es-ES"/>
              </w:rPr>
              <w:t xml:space="preserve"> BWP </w:t>
            </w:r>
            <w:proofErr w:type="spellStart"/>
            <w:r>
              <w:rPr>
                <w:color w:val="FF0000"/>
                <w:lang w:val="es-ES"/>
              </w:rPr>
              <w:t>replaces</w:t>
            </w:r>
            <w:proofErr w:type="spellEnd"/>
            <w:r>
              <w:rPr>
                <w:color w:val="FF0000"/>
                <w:lang w:val="es-ES"/>
              </w:rPr>
              <w:t xml:space="preserve"> </w:t>
            </w:r>
            <w:proofErr w:type="spellStart"/>
            <w:r>
              <w:rPr>
                <w:color w:val="FF0000"/>
                <w:lang w:val="es-ES"/>
              </w:rPr>
              <w:t>the</w:t>
            </w:r>
            <w:proofErr w:type="spellEnd"/>
            <w:r>
              <w:rPr>
                <w:color w:val="FF0000"/>
                <w:lang w:val="es-ES"/>
              </w:rPr>
              <w:t xml:space="preserve"> SIB-1 </w:t>
            </w:r>
            <w:proofErr w:type="spellStart"/>
            <w:r>
              <w:rPr>
                <w:color w:val="FF0000"/>
                <w:lang w:val="es-ES"/>
              </w:rPr>
              <w:t>configured</w:t>
            </w:r>
            <w:proofErr w:type="spellEnd"/>
            <w:r>
              <w:rPr>
                <w:color w:val="FF0000"/>
                <w:lang w:val="es-ES"/>
              </w:rPr>
              <w:t xml:space="preserve"> </w:t>
            </w:r>
            <w:proofErr w:type="spellStart"/>
            <w:r>
              <w:rPr>
                <w:color w:val="FF0000"/>
                <w:lang w:val="es-ES"/>
              </w:rPr>
              <w:t>initial</w:t>
            </w:r>
            <w:proofErr w:type="spellEnd"/>
            <w:r>
              <w:rPr>
                <w:color w:val="FF0000"/>
                <w:lang w:val="es-ES"/>
              </w:rPr>
              <w:t xml:space="preserve"> BWP</w:t>
            </w:r>
          </w:p>
          <w:p w14:paraId="29AFACF1" w14:textId="77777777" w:rsidR="0076125C" w:rsidRDefault="0076125C" w:rsidP="0076125C">
            <w:pPr>
              <w:pStyle w:val="ListParagraph"/>
              <w:numPr>
                <w:ilvl w:val="0"/>
                <w:numId w:val="80"/>
              </w:numPr>
              <w:overflowPunct/>
              <w:autoSpaceDE/>
              <w:autoSpaceDN/>
              <w:adjustRightInd/>
              <w:spacing w:line="256" w:lineRule="auto"/>
              <w:textAlignment w:val="auto"/>
              <w:rPr>
                <w:lang w:val="es-ES"/>
              </w:rPr>
            </w:pPr>
            <w:r>
              <w:rPr>
                <w:color w:val="FF0000"/>
                <w:lang w:val="es-ES"/>
              </w:rPr>
              <w:t>Note:</w:t>
            </w:r>
            <w:r>
              <w:rPr>
                <w:lang w:val="es-ES"/>
              </w:rPr>
              <w:t xml:space="preserve"> </w:t>
            </w:r>
            <w:proofErr w:type="spellStart"/>
            <w:r>
              <w:rPr>
                <w:lang w:val="es-ES"/>
              </w:rPr>
              <w:t>For</w:t>
            </w:r>
            <w:proofErr w:type="spellEnd"/>
            <w:r>
              <w:rPr>
                <w:lang w:val="es-ES"/>
              </w:rPr>
              <w:t xml:space="preserve"> Case A (</w:t>
            </w:r>
            <w:proofErr w:type="spellStart"/>
            <w:r>
              <w:rPr>
                <w:lang w:val="es-ES"/>
              </w:rPr>
              <w:t>already</w:t>
            </w:r>
            <w:proofErr w:type="spellEnd"/>
            <w:r>
              <w:rPr>
                <w:lang w:val="es-ES"/>
              </w:rPr>
              <w:t xml:space="preserve"> </w:t>
            </w:r>
            <w:proofErr w:type="spellStart"/>
            <w:r>
              <w:rPr>
                <w:lang w:val="es-ES"/>
              </w:rPr>
              <w:t>agreed</w:t>
            </w:r>
            <w:proofErr w:type="spellEnd"/>
            <w:r>
              <w:rPr>
                <w:lang w:val="es-ES"/>
              </w:rPr>
              <w:t xml:space="preserve">) </w:t>
            </w:r>
            <w:proofErr w:type="spellStart"/>
            <w:r>
              <w:rPr>
                <w:color w:val="FF0000"/>
                <w:lang w:val="es-ES"/>
              </w:rPr>
              <w:t>this</w:t>
            </w:r>
            <w:proofErr w:type="spellEnd"/>
            <w:r>
              <w:rPr>
                <w:color w:val="FF0000"/>
                <w:lang w:val="es-ES"/>
              </w:rPr>
              <w:t xml:space="preserve"> </w:t>
            </w:r>
            <w:proofErr w:type="spellStart"/>
            <w:r>
              <w:rPr>
                <w:color w:val="FF0000"/>
                <w:lang w:val="es-ES"/>
              </w:rPr>
              <w:t>initial</w:t>
            </w:r>
            <w:proofErr w:type="spellEnd"/>
            <w:r>
              <w:rPr>
                <w:color w:val="FF0000"/>
                <w:lang w:val="es-ES"/>
              </w:rPr>
              <w:t xml:space="preserve"> BWP </w:t>
            </w:r>
            <w:proofErr w:type="spellStart"/>
            <w:r>
              <w:rPr>
                <w:color w:val="FF0000"/>
                <w:lang w:val="es-ES"/>
              </w:rPr>
              <w:t>is</w:t>
            </w:r>
            <w:proofErr w:type="spellEnd"/>
            <w:r>
              <w:rPr>
                <w:color w:val="FF0000"/>
                <w:lang w:val="es-ES"/>
              </w:rPr>
              <w:t xml:space="preserve"> </w:t>
            </w:r>
            <w:proofErr w:type="spellStart"/>
            <w:r>
              <w:rPr>
                <w:color w:val="FF0000"/>
                <w:lang w:val="es-ES"/>
              </w:rPr>
              <w:t>not</w:t>
            </w:r>
            <w:proofErr w:type="spellEnd"/>
            <w:r>
              <w:rPr>
                <w:color w:val="FF0000"/>
                <w:lang w:val="es-ES"/>
              </w:rPr>
              <w:t xml:space="preserve"> </w:t>
            </w:r>
            <w:proofErr w:type="spellStart"/>
            <w:r>
              <w:rPr>
                <w:color w:val="FF0000"/>
                <w:lang w:val="es-ES"/>
              </w:rPr>
              <w:t>configured</w:t>
            </w:r>
            <w:proofErr w:type="spellEnd"/>
            <w:r>
              <w:rPr>
                <w:color w:val="FF0000"/>
                <w:lang w:val="es-ES"/>
              </w:rPr>
              <w:t xml:space="preserve">, and </w:t>
            </w:r>
            <w:proofErr w:type="spellStart"/>
            <w:r>
              <w:rPr>
                <w:color w:val="FF0000"/>
                <w:lang w:val="es-ES"/>
              </w:rPr>
              <w:t>the</w:t>
            </w:r>
            <w:proofErr w:type="spellEnd"/>
            <w:r>
              <w:rPr>
                <w:color w:val="FF0000"/>
                <w:lang w:val="es-ES"/>
              </w:rPr>
              <w:t xml:space="preserve"> </w:t>
            </w:r>
            <w:proofErr w:type="spellStart"/>
            <w:r>
              <w:rPr>
                <w:color w:val="FF0000"/>
                <w:lang w:val="es-ES"/>
              </w:rPr>
              <w:t>frequency</w:t>
            </w:r>
            <w:proofErr w:type="spellEnd"/>
            <w:r>
              <w:rPr>
                <w:color w:val="FF0000"/>
                <w:lang w:val="es-ES"/>
              </w:rPr>
              <w:t xml:space="preserve"> </w:t>
            </w:r>
            <w:proofErr w:type="spellStart"/>
            <w:r>
              <w:rPr>
                <w:color w:val="FF0000"/>
                <w:lang w:val="es-ES"/>
              </w:rPr>
              <w:t>resources</w:t>
            </w:r>
            <w:proofErr w:type="spellEnd"/>
            <w:r>
              <w:rPr>
                <w:color w:val="FF0000"/>
                <w:lang w:val="es-ES"/>
              </w:rPr>
              <w:t xml:space="preserve"> </w:t>
            </w:r>
            <w:proofErr w:type="spellStart"/>
            <w:r>
              <w:rPr>
                <w:color w:val="FF0000"/>
                <w:lang w:val="es-ES"/>
              </w:rPr>
              <w:t>of</w:t>
            </w:r>
            <w:proofErr w:type="spellEnd"/>
            <w:r>
              <w:rPr>
                <w:color w:val="FF0000"/>
                <w:lang w:val="es-ES"/>
              </w:rPr>
              <w:t xml:space="preserve"> </w:t>
            </w:r>
            <w:proofErr w:type="spellStart"/>
            <w:r>
              <w:rPr>
                <w:color w:val="FF0000"/>
                <w:lang w:val="es-ES"/>
              </w:rPr>
              <w:t>the</w:t>
            </w:r>
            <w:proofErr w:type="spellEnd"/>
            <w:r>
              <w:rPr>
                <w:color w:val="FF0000"/>
                <w:lang w:val="es-ES"/>
              </w:rPr>
              <w:t xml:space="preserve"> CFR are </w:t>
            </w:r>
            <w:proofErr w:type="spellStart"/>
            <w:r>
              <w:rPr>
                <w:color w:val="FF0000"/>
                <w:lang w:val="es-ES"/>
              </w:rPr>
              <w:t>identical</w:t>
            </w:r>
            <w:proofErr w:type="spellEnd"/>
            <w:r>
              <w:rPr>
                <w:color w:val="FF0000"/>
                <w:lang w:val="es-ES"/>
              </w:rPr>
              <w:t xml:space="preserve"> </w:t>
            </w:r>
            <w:proofErr w:type="spellStart"/>
            <w:r>
              <w:rPr>
                <w:color w:val="FF0000"/>
                <w:lang w:val="es-ES"/>
              </w:rPr>
              <w:t>to</w:t>
            </w:r>
            <w:proofErr w:type="spellEnd"/>
            <w:r>
              <w:rPr>
                <w:color w:val="FF0000"/>
                <w:lang w:val="es-ES"/>
              </w:rPr>
              <w:t xml:space="preserve"> </w:t>
            </w:r>
            <w:r>
              <w:rPr>
                <w:lang w:val="es-ES"/>
              </w:rPr>
              <w:t xml:space="preserve">CORESET#0 </w:t>
            </w:r>
          </w:p>
          <w:p w14:paraId="538A5D96" w14:textId="77777777" w:rsidR="0076125C" w:rsidRDefault="0076125C" w:rsidP="0076125C">
            <w:pPr>
              <w:pStyle w:val="ListParagraph"/>
              <w:numPr>
                <w:ilvl w:val="0"/>
                <w:numId w:val="80"/>
              </w:numPr>
              <w:overflowPunct/>
              <w:autoSpaceDE/>
              <w:autoSpaceDN/>
              <w:adjustRightInd/>
              <w:spacing w:line="256" w:lineRule="auto"/>
              <w:textAlignment w:val="auto"/>
              <w:rPr>
                <w:strike/>
                <w:lang w:val="es-ES"/>
              </w:rPr>
            </w:pPr>
            <w:proofErr w:type="spellStart"/>
            <w:r>
              <w:rPr>
                <w:strike/>
                <w:lang w:val="es-ES"/>
              </w:rPr>
              <w:t>for</w:t>
            </w:r>
            <w:proofErr w:type="spellEnd"/>
            <w:r>
              <w:rPr>
                <w:strike/>
                <w:lang w:val="es-ES"/>
              </w:rPr>
              <w:t xml:space="preserve"> </w:t>
            </w:r>
            <w:proofErr w:type="spellStart"/>
            <w:r>
              <w:rPr>
                <w:strike/>
                <w:lang w:val="es-ES"/>
              </w:rPr>
              <w:t>other</w:t>
            </w:r>
            <w:proofErr w:type="spellEnd"/>
            <w:r>
              <w:rPr>
                <w:strike/>
                <w:lang w:val="es-ES"/>
              </w:rPr>
              <w:t xml:space="preserve"> Case(s) </w:t>
            </w:r>
            <w:proofErr w:type="spellStart"/>
            <w:r>
              <w:rPr>
                <w:strike/>
                <w:lang w:val="es-ES"/>
              </w:rPr>
              <w:t>than</w:t>
            </w:r>
            <w:proofErr w:type="spellEnd"/>
            <w:r>
              <w:rPr>
                <w:strike/>
                <w:lang w:val="es-ES"/>
              </w:rPr>
              <w:t xml:space="preserve"> Case A, a </w:t>
            </w:r>
            <w:proofErr w:type="spellStart"/>
            <w:r>
              <w:rPr>
                <w:strike/>
                <w:lang w:val="es-ES"/>
              </w:rPr>
              <w:t>specific</w:t>
            </w:r>
            <w:proofErr w:type="spellEnd"/>
            <w:r>
              <w:rPr>
                <w:strike/>
                <w:lang w:val="es-ES"/>
              </w:rPr>
              <w:t xml:space="preserve"> BWP </w:t>
            </w:r>
            <w:proofErr w:type="spellStart"/>
            <w:r>
              <w:rPr>
                <w:strike/>
                <w:lang w:val="es-ES"/>
              </w:rPr>
              <w:t>for</w:t>
            </w:r>
            <w:proofErr w:type="spellEnd"/>
            <w:r>
              <w:rPr>
                <w:strike/>
                <w:lang w:val="es-ES"/>
              </w:rPr>
              <w:t xml:space="preserve"> broadcast, </w:t>
            </w:r>
            <w:proofErr w:type="spellStart"/>
            <w:r>
              <w:rPr>
                <w:strike/>
                <w:lang w:val="es-ES"/>
              </w:rPr>
              <w:t>different</w:t>
            </w:r>
            <w:proofErr w:type="spellEnd"/>
            <w:r>
              <w:rPr>
                <w:strike/>
                <w:lang w:val="es-ES"/>
              </w:rPr>
              <w:t xml:space="preserve"> </w:t>
            </w:r>
            <w:proofErr w:type="spellStart"/>
            <w:r>
              <w:rPr>
                <w:strike/>
                <w:lang w:val="es-ES"/>
              </w:rPr>
              <w:t>from</w:t>
            </w:r>
            <w:proofErr w:type="spellEnd"/>
            <w:r>
              <w:rPr>
                <w:strike/>
                <w:lang w:val="es-ES"/>
              </w:rPr>
              <w:t xml:space="preserve"> CORESET#0 </w:t>
            </w:r>
            <w:proofErr w:type="spellStart"/>
            <w:r>
              <w:rPr>
                <w:strike/>
                <w:lang w:val="es-ES"/>
              </w:rPr>
              <w:t>initial</w:t>
            </w:r>
            <w:proofErr w:type="spellEnd"/>
            <w:r>
              <w:rPr>
                <w:strike/>
                <w:lang w:val="es-ES"/>
              </w:rPr>
              <w:t xml:space="preserve"> BWP, </w:t>
            </w:r>
            <w:proofErr w:type="spellStart"/>
            <w:r>
              <w:rPr>
                <w:strike/>
                <w:lang w:val="es-ES"/>
              </w:rPr>
              <w:t>is</w:t>
            </w:r>
            <w:proofErr w:type="spellEnd"/>
            <w:r>
              <w:rPr>
                <w:strike/>
                <w:lang w:val="es-ES"/>
              </w:rPr>
              <w:t xml:space="preserve"> </w:t>
            </w:r>
            <w:proofErr w:type="spellStart"/>
            <w:r>
              <w:rPr>
                <w:strike/>
                <w:lang w:val="es-ES"/>
              </w:rPr>
              <w:t>configured</w:t>
            </w:r>
            <w:proofErr w:type="spellEnd"/>
          </w:p>
          <w:p w14:paraId="7E351AA1" w14:textId="77777777" w:rsidR="0076125C" w:rsidRDefault="0076125C" w:rsidP="0076125C">
            <w:pPr>
              <w:pStyle w:val="ListParagraph"/>
              <w:numPr>
                <w:ilvl w:val="0"/>
                <w:numId w:val="80"/>
              </w:numPr>
              <w:overflowPunct/>
              <w:autoSpaceDE/>
              <w:autoSpaceDN/>
              <w:adjustRightInd/>
              <w:spacing w:line="256" w:lineRule="auto"/>
              <w:textAlignment w:val="auto"/>
              <w:rPr>
                <w:strike/>
                <w:lang w:val="es-ES"/>
              </w:rPr>
            </w:pPr>
            <w:proofErr w:type="spellStart"/>
            <w:r>
              <w:rPr>
                <w:strike/>
                <w:lang w:val="es-ES"/>
              </w:rPr>
              <w:t>the</w:t>
            </w:r>
            <w:proofErr w:type="spellEnd"/>
            <w:r>
              <w:rPr>
                <w:strike/>
                <w:lang w:val="es-ES"/>
              </w:rPr>
              <w:t xml:space="preserve"> CFR and </w:t>
            </w:r>
            <w:proofErr w:type="spellStart"/>
            <w:r>
              <w:rPr>
                <w:strike/>
                <w:lang w:val="es-ES"/>
              </w:rPr>
              <w:t>the</w:t>
            </w:r>
            <w:proofErr w:type="spellEnd"/>
            <w:r>
              <w:rPr>
                <w:strike/>
                <w:lang w:val="es-ES"/>
              </w:rPr>
              <w:t xml:space="preserve"> </w:t>
            </w:r>
            <w:proofErr w:type="spellStart"/>
            <w:r>
              <w:rPr>
                <w:strike/>
                <w:lang w:val="es-ES"/>
              </w:rPr>
              <w:t>specific</w:t>
            </w:r>
            <w:proofErr w:type="spellEnd"/>
            <w:r>
              <w:rPr>
                <w:strike/>
                <w:lang w:val="es-ES"/>
              </w:rPr>
              <w:t xml:space="preserve"> BWP </w:t>
            </w:r>
            <w:proofErr w:type="spellStart"/>
            <w:r>
              <w:rPr>
                <w:strike/>
                <w:lang w:val="es-ES"/>
              </w:rPr>
              <w:t>have</w:t>
            </w:r>
            <w:proofErr w:type="spellEnd"/>
            <w:r>
              <w:rPr>
                <w:strike/>
                <w:lang w:val="es-ES"/>
              </w:rPr>
              <w:t xml:space="preserve"> </w:t>
            </w:r>
            <w:proofErr w:type="spellStart"/>
            <w:r>
              <w:rPr>
                <w:strike/>
                <w:lang w:val="es-ES"/>
              </w:rPr>
              <w:t>identical</w:t>
            </w:r>
            <w:proofErr w:type="spellEnd"/>
            <w:r>
              <w:rPr>
                <w:strike/>
                <w:lang w:val="es-ES"/>
              </w:rPr>
              <w:t xml:space="preserve"> </w:t>
            </w:r>
            <w:proofErr w:type="spellStart"/>
            <w:r>
              <w:rPr>
                <w:strike/>
                <w:lang w:val="es-ES"/>
              </w:rPr>
              <w:t>frequency</w:t>
            </w:r>
            <w:proofErr w:type="spellEnd"/>
            <w:r>
              <w:rPr>
                <w:strike/>
                <w:lang w:val="es-ES"/>
              </w:rPr>
              <w:t xml:space="preserve"> </w:t>
            </w:r>
            <w:proofErr w:type="spellStart"/>
            <w:r>
              <w:rPr>
                <w:strike/>
                <w:lang w:val="es-ES"/>
              </w:rPr>
              <w:t>resources</w:t>
            </w:r>
            <w:proofErr w:type="spellEnd"/>
          </w:p>
          <w:p w14:paraId="564B9C35" w14:textId="77777777" w:rsidR="0076125C" w:rsidRDefault="0076125C" w:rsidP="0076125C">
            <w:pPr>
              <w:pStyle w:val="ListParagraph"/>
              <w:numPr>
                <w:ilvl w:val="0"/>
                <w:numId w:val="80"/>
              </w:numPr>
              <w:overflowPunct/>
              <w:autoSpaceDE/>
              <w:autoSpaceDN/>
              <w:adjustRightInd/>
              <w:spacing w:line="256" w:lineRule="auto"/>
              <w:textAlignment w:val="auto"/>
              <w:rPr>
                <w:strike/>
                <w:lang w:val="es-ES"/>
              </w:rPr>
            </w:pPr>
            <w:proofErr w:type="spellStart"/>
            <w:r>
              <w:rPr>
                <w:strike/>
                <w:lang w:val="es-ES"/>
              </w:rPr>
              <w:t>Specific</w:t>
            </w:r>
            <w:proofErr w:type="spellEnd"/>
            <w:r>
              <w:rPr>
                <w:strike/>
                <w:lang w:val="es-ES"/>
              </w:rPr>
              <w:t xml:space="preserve"> </w:t>
            </w:r>
            <w:proofErr w:type="spellStart"/>
            <w:r>
              <w:rPr>
                <w:strike/>
                <w:lang w:val="es-ES"/>
              </w:rPr>
              <w:t>naming</w:t>
            </w:r>
            <w:proofErr w:type="spellEnd"/>
            <w:r>
              <w:rPr>
                <w:strike/>
                <w:lang w:val="es-ES"/>
              </w:rPr>
              <w:t xml:space="preserve"> and </w:t>
            </w:r>
            <w:proofErr w:type="spellStart"/>
            <w:r>
              <w:rPr>
                <w:strike/>
                <w:lang w:val="es-ES"/>
              </w:rPr>
              <w:t>configuration</w:t>
            </w:r>
            <w:proofErr w:type="spellEnd"/>
            <w:r>
              <w:rPr>
                <w:strike/>
                <w:lang w:val="es-ES"/>
              </w:rPr>
              <w:t xml:space="preserve"> </w:t>
            </w:r>
            <w:proofErr w:type="spellStart"/>
            <w:r>
              <w:rPr>
                <w:strike/>
                <w:lang w:val="es-ES"/>
              </w:rPr>
              <w:t>of</w:t>
            </w:r>
            <w:proofErr w:type="spellEnd"/>
            <w:r>
              <w:rPr>
                <w:strike/>
                <w:lang w:val="es-ES"/>
              </w:rPr>
              <w:t xml:space="preserve"> </w:t>
            </w:r>
            <w:proofErr w:type="spellStart"/>
            <w:r>
              <w:rPr>
                <w:strike/>
                <w:lang w:val="es-ES"/>
              </w:rPr>
              <w:t>the</w:t>
            </w:r>
            <w:proofErr w:type="spellEnd"/>
            <w:r>
              <w:rPr>
                <w:strike/>
                <w:lang w:val="es-ES"/>
              </w:rPr>
              <w:t xml:space="preserve"> </w:t>
            </w:r>
            <w:proofErr w:type="spellStart"/>
            <w:r>
              <w:rPr>
                <w:strike/>
                <w:lang w:val="es-ES"/>
              </w:rPr>
              <w:t>specific</w:t>
            </w:r>
            <w:proofErr w:type="spellEnd"/>
            <w:r>
              <w:rPr>
                <w:strike/>
                <w:lang w:val="es-ES"/>
              </w:rPr>
              <w:t xml:space="preserve"> BWP </w:t>
            </w:r>
            <w:proofErr w:type="spellStart"/>
            <w:r>
              <w:rPr>
                <w:strike/>
                <w:lang w:val="es-ES"/>
              </w:rPr>
              <w:t>is</w:t>
            </w:r>
            <w:proofErr w:type="spellEnd"/>
            <w:r>
              <w:rPr>
                <w:strike/>
                <w:lang w:val="es-ES"/>
              </w:rPr>
              <w:t xml:space="preserve"> up </w:t>
            </w:r>
            <w:proofErr w:type="spellStart"/>
            <w:r>
              <w:rPr>
                <w:strike/>
                <w:lang w:val="es-ES"/>
              </w:rPr>
              <w:t>to</w:t>
            </w:r>
            <w:proofErr w:type="spellEnd"/>
            <w:r>
              <w:rPr>
                <w:strike/>
                <w:lang w:val="es-ES"/>
              </w:rPr>
              <w:t xml:space="preserve"> RAN2.</w:t>
            </w:r>
          </w:p>
          <w:p w14:paraId="2DB471B3" w14:textId="77777777" w:rsidR="0076125C" w:rsidRDefault="0076125C" w:rsidP="0076125C">
            <w:pPr>
              <w:rPr>
                <w:lang w:val="es-ES"/>
              </w:rPr>
            </w:pPr>
            <w:proofErr w:type="spellStart"/>
            <w:r>
              <w:rPr>
                <w:lang w:val="es-ES"/>
              </w:rPr>
              <w:t>With</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above</w:t>
            </w:r>
            <w:proofErr w:type="spellEnd"/>
            <w:r>
              <w:rPr>
                <w:lang w:val="es-ES"/>
              </w:rPr>
              <w:t xml:space="preserve"> </w:t>
            </w:r>
            <w:proofErr w:type="spellStart"/>
            <w:r>
              <w:rPr>
                <w:lang w:val="es-ES"/>
              </w:rPr>
              <w:t>proposal</w:t>
            </w:r>
            <w:proofErr w:type="spellEnd"/>
            <w:r>
              <w:rPr>
                <w:lang w:val="es-ES"/>
              </w:rPr>
              <w:t xml:space="preserve">, </w:t>
            </w:r>
            <w:proofErr w:type="spellStart"/>
            <w:r>
              <w:rPr>
                <w:lang w:val="es-ES"/>
              </w:rPr>
              <w:t>we</w:t>
            </w:r>
            <w:proofErr w:type="spellEnd"/>
            <w:r>
              <w:rPr>
                <w:lang w:val="es-ES"/>
              </w:rPr>
              <w:t xml:space="preserve"> do </w:t>
            </w:r>
            <w:proofErr w:type="spellStart"/>
            <w:r>
              <w:rPr>
                <w:lang w:val="es-ES"/>
              </w:rPr>
              <w:t>not</w:t>
            </w:r>
            <w:proofErr w:type="spellEnd"/>
            <w:r>
              <w:rPr>
                <w:lang w:val="es-ES"/>
              </w:rPr>
              <w:t xml:space="preserve"> </w:t>
            </w:r>
            <w:proofErr w:type="spellStart"/>
            <w:r>
              <w:rPr>
                <w:lang w:val="es-ES"/>
              </w:rPr>
              <w:t>need</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differentiate</w:t>
            </w:r>
            <w:proofErr w:type="spellEnd"/>
            <w:r>
              <w:rPr>
                <w:lang w:val="es-ES"/>
              </w:rPr>
              <w:t xml:space="preserve"> Case C, D and E </w:t>
            </w:r>
            <w:proofErr w:type="spellStart"/>
            <w:r>
              <w:rPr>
                <w:lang w:val="es-ES"/>
              </w:rPr>
              <w:t>any</w:t>
            </w:r>
            <w:proofErr w:type="spellEnd"/>
            <w:r>
              <w:rPr>
                <w:lang w:val="es-ES"/>
              </w:rPr>
              <w:t xml:space="preserve"> more. </w:t>
            </w:r>
          </w:p>
          <w:p w14:paraId="519B18CE" w14:textId="7E7AAEB3" w:rsidR="0076125C" w:rsidRPr="00704CDE" w:rsidRDefault="0076125C" w:rsidP="0076125C">
            <w:pPr>
              <w:pStyle w:val="Heading4"/>
            </w:pPr>
            <w:proofErr w:type="spellStart"/>
            <w:r>
              <w:rPr>
                <w:b w:val="0"/>
                <w:bCs/>
                <w:lang w:val="es-ES"/>
              </w:rPr>
              <w:t>Question</w:t>
            </w:r>
            <w:proofErr w:type="spellEnd"/>
            <w:r>
              <w:rPr>
                <w:b w:val="0"/>
                <w:bCs/>
                <w:lang w:val="es-ES"/>
              </w:rPr>
              <w:t xml:space="preserve"> 2.6-2:</w:t>
            </w:r>
            <w:r>
              <w:rPr>
                <w:lang w:val="es-ES"/>
              </w:rPr>
              <w:t xml:space="preserve"> </w:t>
            </w:r>
            <w:proofErr w:type="spellStart"/>
            <w:r>
              <w:rPr>
                <w:lang w:val="es-ES"/>
              </w:rPr>
              <w:t>We</w:t>
            </w:r>
            <w:proofErr w:type="spellEnd"/>
            <w:r>
              <w:rPr>
                <w:lang w:val="es-ES"/>
              </w:rPr>
              <w:t xml:space="preserve"> do </w:t>
            </w:r>
            <w:proofErr w:type="spellStart"/>
            <w:r>
              <w:rPr>
                <w:lang w:val="es-ES"/>
              </w:rPr>
              <w:t>not</w:t>
            </w:r>
            <w:proofErr w:type="spellEnd"/>
            <w:r>
              <w:rPr>
                <w:lang w:val="es-ES"/>
              </w:rPr>
              <w:t xml:space="preserve"> </w:t>
            </w:r>
            <w:proofErr w:type="spellStart"/>
            <w:r>
              <w:rPr>
                <w:lang w:val="es-ES"/>
              </w:rPr>
              <w:t>think</w:t>
            </w:r>
            <w:proofErr w:type="spellEnd"/>
            <w:r>
              <w:rPr>
                <w:lang w:val="es-ES"/>
              </w:rPr>
              <w:t xml:space="preserve"> </w:t>
            </w:r>
            <w:proofErr w:type="spellStart"/>
            <w:r>
              <w:rPr>
                <w:lang w:val="es-ES"/>
              </w:rPr>
              <w:t>this</w:t>
            </w:r>
            <w:proofErr w:type="spellEnd"/>
            <w:r>
              <w:rPr>
                <w:lang w:val="es-ES"/>
              </w:rPr>
              <w:t xml:space="preserve"> </w:t>
            </w:r>
            <w:proofErr w:type="spellStart"/>
            <w:r>
              <w:rPr>
                <w:lang w:val="es-ES"/>
              </w:rPr>
              <w:t>is</w:t>
            </w:r>
            <w:proofErr w:type="spellEnd"/>
            <w:r>
              <w:rPr>
                <w:lang w:val="es-ES"/>
              </w:rPr>
              <w:t xml:space="preserve"> a </w:t>
            </w:r>
            <w:proofErr w:type="spellStart"/>
            <w:r>
              <w:rPr>
                <w:lang w:val="es-ES"/>
              </w:rPr>
              <w:t>relevant</w:t>
            </w:r>
            <w:proofErr w:type="spellEnd"/>
            <w:r>
              <w:rPr>
                <w:lang w:val="es-ES"/>
              </w:rPr>
              <w:t xml:space="preserve"> </w:t>
            </w:r>
            <w:proofErr w:type="spellStart"/>
            <w:r>
              <w:rPr>
                <w:lang w:val="es-ES"/>
              </w:rPr>
              <w:t>question</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ask</w:t>
            </w:r>
            <w:proofErr w:type="spellEnd"/>
            <w:r>
              <w:rPr>
                <w:lang w:val="es-ES"/>
              </w:rPr>
              <w:t xml:space="preserve"> at </w:t>
            </w:r>
            <w:proofErr w:type="spellStart"/>
            <w:r>
              <w:rPr>
                <w:lang w:val="es-ES"/>
              </w:rPr>
              <w:t>this</w:t>
            </w:r>
            <w:proofErr w:type="spellEnd"/>
            <w:r>
              <w:rPr>
                <w:lang w:val="es-ES"/>
              </w:rPr>
              <w:t xml:space="preserve"> </w:t>
            </w:r>
            <w:proofErr w:type="spellStart"/>
            <w:r>
              <w:rPr>
                <w:lang w:val="es-ES"/>
              </w:rPr>
              <w:t>stage</w:t>
            </w:r>
            <w:proofErr w:type="spellEnd"/>
            <w:r>
              <w:rPr>
                <w:lang w:val="es-ES"/>
              </w:rPr>
              <w:t xml:space="preserve">. </w:t>
            </w:r>
            <w:proofErr w:type="spellStart"/>
            <w:r>
              <w:rPr>
                <w:lang w:val="es-ES"/>
              </w:rPr>
              <w:t>Specification</w:t>
            </w:r>
            <w:proofErr w:type="spellEnd"/>
            <w:r>
              <w:rPr>
                <w:lang w:val="es-ES"/>
              </w:rPr>
              <w:t xml:space="preserve"> </w:t>
            </w:r>
            <w:proofErr w:type="spellStart"/>
            <w:r>
              <w:rPr>
                <w:lang w:val="es-ES"/>
              </w:rPr>
              <w:t>impact</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secondary</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making</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feature</w:t>
            </w:r>
            <w:proofErr w:type="spellEnd"/>
            <w:r>
              <w:rPr>
                <w:lang w:val="es-ES"/>
              </w:rPr>
              <w:t xml:space="preserve"> </w:t>
            </w:r>
            <w:proofErr w:type="spellStart"/>
            <w:r>
              <w:rPr>
                <w:lang w:val="es-ES"/>
              </w:rPr>
              <w:t>work</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above</w:t>
            </w:r>
            <w:proofErr w:type="spellEnd"/>
            <w:r>
              <w:rPr>
                <w:lang w:val="es-ES"/>
              </w:rPr>
              <w:t xml:space="preserve"> </w:t>
            </w:r>
            <w:proofErr w:type="spellStart"/>
            <w:r>
              <w:rPr>
                <w:lang w:val="es-ES"/>
              </w:rPr>
              <w:t>proposal</w:t>
            </w:r>
            <w:proofErr w:type="spellEnd"/>
            <w:r>
              <w:rPr>
                <w:lang w:val="es-ES"/>
              </w:rPr>
              <w:t xml:space="preserve"> </w:t>
            </w:r>
            <w:proofErr w:type="spellStart"/>
            <w:r>
              <w:rPr>
                <w:lang w:val="es-ES"/>
              </w:rPr>
              <w:t>achieves</w:t>
            </w:r>
            <w:proofErr w:type="spellEnd"/>
            <w:r>
              <w:rPr>
                <w:lang w:val="es-ES"/>
              </w:rPr>
              <w:t xml:space="preserve"> </w:t>
            </w:r>
            <w:proofErr w:type="spellStart"/>
            <w:r>
              <w:rPr>
                <w:lang w:val="es-ES"/>
              </w:rPr>
              <w:t>that</w:t>
            </w:r>
            <w:proofErr w:type="spellEnd"/>
            <w:r>
              <w:rPr>
                <w:lang w:val="es-ES"/>
              </w:rPr>
              <w:t xml:space="preserve"> and </w:t>
            </w:r>
            <w:proofErr w:type="spellStart"/>
            <w:r>
              <w:rPr>
                <w:lang w:val="es-ES"/>
              </w:rPr>
              <w:t>should</w:t>
            </w:r>
            <w:proofErr w:type="spellEnd"/>
            <w:r>
              <w:rPr>
                <w:lang w:val="es-ES"/>
              </w:rPr>
              <w:t xml:space="preserve"> be </w:t>
            </w:r>
            <w:proofErr w:type="spellStart"/>
            <w:r>
              <w:rPr>
                <w:lang w:val="es-ES"/>
              </w:rPr>
              <w:t>considered</w:t>
            </w:r>
            <w:proofErr w:type="spellEnd"/>
            <w:r>
              <w:rPr>
                <w:lang w:val="es-ES"/>
              </w:rPr>
              <w:t xml:space="preserve"> as a </w:t>
            </w:r>
            <w:proofErr w:type="spellStart"/>
            <w:r>
              <w:rPr>
                <w:lang w:val="es-ES"/>
              </w:rPr>
              <w:t>compromise</w:t>
            </w:r>
            <w:proofErr w:type="spellEnd"/>
            <w:r>
              <w:rPr>
                <w:lang w:val="es-ES"/>
              </w:rPr>
              <w:t xml:space="preserve"> </w:t>
            </w:r>
            <w:proofErr w:type="spellStart"/>
            <w:r>
              <w:rPr>
                <w:lang w:val="es-ES"/>
              </w:rPr>
              <w:t>proposal</w:t>
            </w:r>
            <w:proofErr w:type="spellEnd"/>
            <w:r>
              <w:rPr>
                <w:lang w:val="es-ES"/>
              </w:rPr>
              <w:t xml:space="preserve"> </w:t>
            </w:r>
            <w:proofErr w:type="spellStart"/>
            <w:r>
              <w:rPr>
                <w:lang w:val="es-ES"/>
              </w:rPr>
              <w:t>that</w:t>
            </w:r>
            <w:proofErr w:type="spellEnd"/>
            <w:r>
              <w:rPr>
                <w:lang w:val="es-ES"/>
              </w:rPr>
              <w:t xml:space="preserve"> </w:t>
            </w:r>
            <w:proofErr w:type="spellStart"/>
            <w:r>
              <w:rPr>
                <w:lang w:val="es-ES"/>
              </w:rPr>
              <w:t>supports</w:t>
            </w:r>
            <w:proofErr w:type="spellEnd"/>
            <w:r>
              <w:rPr>
                <w:lang w:val="es-ES"/>
              </w:rPr>
              <w:t xml:space="preserve"> </w:t>
            </w:r>
            <w:proofErr w:type="spellStart"/>
            <w:r>
              <w:rPr>
                <w:lang w:val="es-ES"/>
              </w:rPr>
              <w:t>all</w:t>
            </w:r>
            <w:proofErr w:type="spellEnd"/>
            <w:r>
              <w:rPr>
                <w:lang w:val="es-ES"/>
              </w:rPr>
              <w:t xml:space="preserve"> Cases A-E.</w:t>
            </w:r>
          </w:p>
        </w:tc>
      </w:tr>
    </w:tbl>
    <w:p w14:paraId="44F19786" w14:textId="2E55F2A2" w:rsidR="00FE6478" w:rsidRDefault="00FE6478" w:rsidP="00FE6478"/>
    <w:p w14:paraId="3249EC1F" w14:textId="77777777" w:rsidR="007E5EBD" w:rsidRDefault="007E5EBD" w:rsidP="00FE6478"/>
    <w:p w14:paraId="21251E0C" w14:textId="43EFEE5C" w:rsidR="00187589" w:rsidRPr="00CD100E" w:rsidRDefault="00235FA8" w:rsidP="00565901">
      <w:pPr>
        <w:pStyle w:val="Heading2"/>
        <w:numPr>
          <w:ilvl w:val="1"/>
          <w:numId w:val="1"/>
        </w:numPr>
      </w:pPr>
      <w:r>
        <w:t>[</w:t>
      </w:r>
      <w:r w:rsidRPr="007F1F21">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65901">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proofErr w:type="spellStart"/>
            <w:r w:rsidRPr="00DB64C1">
              <w:rPr>
                <w:rFonts w:eastAsia="SimSun"/>
                <w:i/>
                <w:sz w:val="16"/>
                <w:szCs w:val="16"/>
                <w:lang w:val="en-US" w:eastAsia="x-none"/>
              </w:rPr>
              <w:t>pdsch-AggregationFactor</w:t>
            </w:r>
            <w:proofErr w:type="spellEnd"/>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proofErr w:type="spellStart"/>
            <w:r w:rsidRPr="00DB64C1">
              <w:rPr>
                <w:rFonts w:eastAsia="SimSun"/>
                <w:i/>
                <w:sz w:val="16"/>
                <w:szCs w:val="16"/>
                <w:lang w:val="en-US" w:eastAsia="x-none"/>
              </w:rPr>
              <w:t>repetitionNumber</w:t>
            </w:r>
            <w:proofErr w:type="spellEnd"/>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proofErr w:type="spellStart"/>
            <w:r w:rsidRPr="00DB64C1">
              <w:rPr>
                <w:rFonts w:eastAsia="SimSun"/>
                <w:i/>
                <w:sz w:val="16"/>
                <w:szCs w:val="16"/>
                <w:lang w:val="en-US" w:eastAsia="x-none"/>
              </w:rPr>
              <w:t>pdsch-AggregationFactor</w:t>
            </w:r>
            <w:proofErr w:type="spellEnd"/>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65901">
      <w:pPr>
        <w:pStyle w:val="Heading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lastRenderedPageBreak/>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w:t>
      </w:r>
      <w:proofErr w:type="spellEnd"/>
      <w:r w:rsidRPr="00F52F5D">
        <w:rPr>
          <w:i/>
        </w:rPr>
        <w:t>-config</w:t>
      </w:r>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ListParagraph"/>
        <w:numPr>
          <w:ilvl w:val="2"/>
          <w:numId w:val="21"/>
        </w:numPr>
      </w:pPr>
      <w:r>
        <w:t xml:space="preserve">(Config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proofErr w:type="spellStart"/>
      <w:r w:rsidRPr="00B04FD7">
        <w:rPr>
          <w:i/>
        </w:rPr>
        <w:t>repetitionNumber</w:t>
      </w:r>
      <w:proofErr w:type="spellEnd"/>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 xml:space="preserve">Obviously, with broadcast the UE would not send any feedback to trigger HARQ retransmissions, so these would need to be scheduled by the network without such feedback. We may call this </w:t>
      </w:r>
      <w:proofErr w:type="spellStart"/>
      <w:r w:rsidRPr="00D82850">
        <w:t>gNB</w:t>
      </w:r>
      <w:proofErr w:type="spellEnd"/>
      <w:r w:rsidRPr="00D82850">
        <w:t>-triggered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 xml:space="preserve">The main purpose of </w:t>
      </w:r>
      <w:proofErr w:type="spellStart"/>
      <w:r w:rsidRPr="000A79B2">
        <w:t>gNB</w:t>
      </w:r>
      <w:proofErr w:type="spellEnd"/>
      <w:r w:rsidRPr="000A79B2">
        <w:t xml:space="preserve">-triggered HARQ retransmission would be to provide increased time diversity, </w:t>
      </w:r>
      <w:proofErr w:type="gramStart"/>
      <w:r w:rsidRPr="000A79B2">
        <w:t>similar to</w:t>
      </w:r>
      <w:proofErr w:type="gramEnd"/>
      <w:r w:rsidRPr="000A79B2">
        <w:t xml:space="preserve"> that provided by time interleaving in some legacy broadcast systems.</w:t>
      </w:r>
    </w:p>
    <w:p w14:paraId="682751E0" w14:textId="3C919E20" w:rsidR="000A79B2" w:rsidRDefault="000A79B2" w:rsidP="000A79B2">
      <w:pPr>
        <w:pStyle w:val="ListParagraph"/>
        <w:numPr>
          <w:ilvl w:val="1"/>
          <w:numId w:val="21"/>
        </w:numPr>
      </w:pPr>
      <w:r w:rsidRPr="000A79B2">
        <w:rPr>
          <w:i/>
        </w:rPr>
        <w:lastRenderedPageBreak/>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w:t>
      </w:r>
      <w:proofErr w:type="gramStart"/>
      <w:r>
        <w:t>e.g.</w:t>
      </w:r>
      <w:proofErr w:type="gramEnd"/>
      <w:r>
        <w:t xml:space="preserve">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 xml:space="preserve">Observation 16: With </w:t>
      </w:r>
      <w:proofErr w:type="spellStart"/>
      <w:r>
        <w:t>gNB</w:t>
      </w:r>
      <w:proofErr w:type="spellEnd"/>
      <w:r>
        <w:t>-triggered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w:t>
      </w:r>
      <w:proofErr w:type="spellStart"/>
      <w:r>
        <w:t>gNB</w:t>
      </w:r>
      <w:proofErr w:type="spellEnd"/>
      <w:r>
        <w:t xml:space="preserve">-triggered)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br/>
        <w:t xml:space="preserve">It appears thus that both the required DCI </w:t>
      </w:r>
      <w:proofErr w:type="spellStart"/>
      <w:r>
        <w:t>signaling</w:t>
      </w:r>
      <w:proofErr w:type="spellEnd"/>
      <w:r>
        <w:t xml:space="preserve"> fields and the UE soft-combining capability will anyway be available for broadcast, so supporting also HARQ combining, based on </w:t>
      </w:r>
      <w:proofErr w:type="spellStart"/>
      <w:r>
        <w:t>gNB</w:t>
      </w:r>
      <w:proofErr w:type="spellEnd"/>
      <w: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w:t>
      </w:r>
      <w:proofErr w:type="spellStart"/>
      <w:r>
        <w:t>gNB</w:t>
      </w:r>
      <w:proofErr w:type="spellEnd"/>
      <w:r>
        <w:t>-triggered (not feedback based) HARQ retransmissions for broadcast</w:t>
      </w:r>
    </w:p>
    <w:p w14:paraId="16EDF6F4" w14:textId="45B9C9FE" w:rsidR="00700B2E" w:rsidRDefault="00700B2E" w:rsidP="00700B2E">
      <w:pPr>
        <w:pStyle w:val="ListParagraph"/>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0199AF47" w14:textId="7E4856C0" w:rsidR="0039589D" w:rsidRDefault="0039589D" w:rsidP="0039589D"/>
    <w:p w14:paraId="38350E38" w14:textId="77777777" w:rsidR="0039589D" w:rsidRDefault="0039589D" w:rsidP="0039589D"/>
    <w:p w14:paraId="0ABFAB9A" w14:textId="77777777" w:rsidR="00187589" w:rsidRDefault="00187589" w:rsidP="00565901">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w:t>
      </w:r>
      <w:proofErr w:type="spellStart"/>
      <w:r>
        <w:t>gNB</w:t>
      </w:r>
      <w:proofErr w:type="spellEnd"/>
      <w:r>
        <w:t xml:space="preserve">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65901">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lastRenderedPageBreak/>
        <w:t xml:space="preserve">(Config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 xml:space="preserve">Provide your views on the support of </w:t>
      </w:r>
      <w:proofErr w:type="spellStart"/>
      <w:r>
        <w:t>gNB</w:t>
      </w:r>
      <w:proofErr w:type="spellEnd"/>
      <w:r>
        <w:t>-triggered (not feedback based) HARQ retransmissions for broadcast</w:t>
      </w:r>
    </w:p>
    <w:p w14:paraId="66E0EE04" w14:textId="77777777" w:rsidR="00370C2F" w:rsidRDefault="00370C2F" w:rsidP="00275DA6">
      <w:pPr>
        <w:pStyle w:val="ListParagraph"/>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 xml:space="preserve">We think that blind HARQ retransmissions can be same as HARQ retransmissions with disabling HARQ-ACK for multicast. The total number of transmissions can be pre-determined by the </w:t>
            </w:r>
            <w:proofErr w:type="spellStart"/>
            <w:r>
              <w:t>gNB</w:t>
            </w:r>
            <w:proofErr w:type="spellEnd"/>
            <w:r>
              <w:t>.</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w:t>
            </w:r>
            <w:proofErr w:type="gramStart"/>
            <w:r>
              <w:t>and also</w:t>
            </w:r>
            <w:proofErr w:type="gramEnd"/>
            <w:r>
              <w:t xml:space="preserve"> implicitly indicate the number of (re-)transmission for UE combining of the same G-RNTI with a HARQ process. </w:t>
            </w:r>
            <w:r w:rsidR="00B860B3">
              <w:t>A</w:t>
            </w:r>
            <w:r>
              <w:t xml:space="preserve">nd “the total number of transmissions is pre-determined by the </w:t>
            </w:r>
            <w:proofErr w:type="spellStart"/>
            <w:r>
              <w:t>gNB</w:t>
            </w:r>
            <w:proofErr w:type="spellEnd"/>
            <w:r>
              <w:t>”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 xml:space="preserve">We believe one of the repetition </w:t>
            </w:r>
            <w:proofErr w:type="gramStart"/>
            <w:r>
              <w:rPr>
                <w:b w:val="0"/>
              </w:rPr>
              <w:t>scheme</w:t>
            </w:r>
            <w:proofErr w:type="gramEnd"/>
            <w:r>
              <w:rPr>
                <w:b w:val="0"/>
              </w:rPr>
              <w:t xml:space="preserve"> is sufficient and we prefer </w:t>
            </w:r>
            <w:proofErr w:type="spellStart"/>
            <w:r>
              <w:rPr>
                <w:b w:val="0"/>
              </w:rPr>
              <w:t>configB</w:t>
            </w:r>
            <w:proofErr w:type="spellEnd"/>
            <w:r>
              <w:rPr>
                <w:b w:val="0"/>
              </w:rPr>
              <w:t xml:space="preserve">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w:t>
            </w:r>
            <w:proofErr w:type="spellStart"/>
            <w:r>
              <w:rPr>
                <w:b w:val="0"/>
              </w:rPr>
              <w:t>gNB</w:t>
            </w:r>
            <w:proofErr w:type="spellEnd"/>
            <w:r>
              <w:rPr>
                <w:b w:val="0"/>
              </w:rPr>
              <w:t>-triggered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w:t>
            </w:r>
            <w:proofErr w:type="spellStart"/>
            <w:r w:rsidRPr="00C5549B">
              <w:rPr>
                <w:b w:val="0"/>
              </w:rPr>
              <w:t>gNB</w:t>
            </w:r>
            <w:proofErr w:type="spellEnd"/>
            <w:r w:rsidRPr="00C5549B">
              <w:rPr>
                <w:b w:val="0"/>
              </w:rPr>
              <w:t>-trigger-based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 xml:space="preserve">Proposal 2.7-2: One is </w:t>
            </w:r>
            <w:proofErr w:type="gramStart"/>
            <w:r>
              <w:rPr>
                <w:rFonts w:eastAsia="DengXian"/>
                <w:lang w:eastAsia="zh-CN"/>
              </w:rPr>
              <w:t>enough, and</w:t>
            </w:r>
            <w:proofErr w:type="gramEnd"/>
            <w:r>
              <w:rPr>
                <w:rFonts w:eastAsia="DengXian"/>
                <w:lang w:eastAsia="zh-CN"/>
              </w:rPr>
              <w:t xml:space="preserve"> prefer </w:t>
            </w:r>
            <w:proofErr w:type="spellStart"/>
            <w:r>
              <w:rPr>
                <w:rFonts w:eastAsia="DengXian"/>
                <w:lang w:eastAsia="zh-CN"/>
              </w:rPr>
              <w:t>Config.A</w:t>
            </w:r>
            <w:proofErr w:type="spellEnd"/>
            <w:r>
              <w:rPr>
                <w:rFonts w:eastAsia="DengXian"/>
                <w:lang w:eastAsia="zh-CN"/>
              </w:rPr>
              <w:t>.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proofErr w:type="spellStart"/>
            <w:r w:rsidRPr="00FC6F84">
              <w:rPr>
                <w:rFonts w:eastAsia="DengXian"/>
                <w:lang w:eastAsia="zh-CN"/>
              </w:rPr>
              <w:t>gNB</w:t>
            </w:r>
            <w:proofErr w:type="spellEnd"/>
            <w:r w:rsidRPr="00FC6F84">
              <w:rPr>
                <w:rFonts w:eastAsia="DengXian"/>
                <w:lang w:eastAsia="zh-CN"/>
              </w:rPr>
              <w:t>-triggered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Heading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Heading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 xml:space="preserve">This assumes of course that the relevant DCI fields are available, </w:t>
            </w:r>
            <w:proofErr w:type="gramStart"/>
            <w:r>
              <w:t>i.e.</w:t>
            </w:r>
            <w:proofErr w:type="gramEnd"/>
            <w:r>
              <w:t xml:space="preserve"> HARQ process ID and NDI. With blind retransmission enabled, also HARQ process ID is needed to allow for large bit rates.</w:t>
            </w:r>
          </w:p>
          <w:p w14:paraId="106E342A" w14:textId="77777777" w:rsidR="00AC3122" w:rsidRDefault="00AC3122" w:rsidP="00AC3122">
            <w:r>
              <w:lastRenderedPageBreak/>
              <w:t xml:space="preserve">@Nokia: About “The total number of transmissions can be pre-determined by the </w:t>
            </w:r>
            <w:proofErr w:type="spellStart"/>
            <w:r>
              <w:t>gNB</w:t>
            </w:r>
            <w:proofErr w:type="spellEnd"/>
            <w:r>
              <w:t xml:space="preserve">” this should only mean that the number of transmissions is up to the </w:t>
            </w:r>
            <w:proofErr w:type="spellStart"/>
            <w:r>
              <w:t>gNB</w:t>
            </w:r>
            <w:proofErr w:type="spellEnd"/>
            <w:r>
              <w:t>, not relying on UE feedback, but should not be interpreted in such a way that the number needs to be fixed.</w:t>
            </w:r>
          </w:p>
          <w:p w14:paraId="2DD185D5" w14:textId="6ED3DFE2" w:rsidR="00AC3122" w:rsidRDefault="00AC3122" w:rsidP="00AC3122">
            <w:pPr>
              <w:rPr>
                <w:rFonts w:eastAsia="DengXian"/>
                <w:lang w:eastAsia="zh-CN"/>
              </w:rPr>
            </w:pPr>
            <w:r>
              <w:t xml:space="preserve">@NTT DOCOMO: As explained in our contribution, slot-level repetition will not provide any significant time diversity gain. However, with </w:t>
            </w:r>
            <w:proofErr w:type="spellStart"/>
            <w:r>
              <w:t>gNB</w:t>
            </w:r>
            <w:proofErr w:type="spellEnd"/>
            <w:r>
              <w:t>-triggered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lastRenderedPageBreak/>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w:t>
            </w:r>
            <w:proofErr w:type="gramStart"/>
            <w:r w:rsidR="00FE03C5">
              <w:rPr>
                <w:bCs/>
              </w:rPr>
              <w:t>soft-combining</w:t>
            </w:r>
            <w:proofErr w:type="gramEnd"/>
            <w:r w:rsidR="00FE03C5">
              <w:rPr>
                <w:bCs/>
              </w:rPr>
              <w:t xml:space="preserve"> </w:t>
            </w:r>
            <w:r>
              <w:rPr>
                <w:bCs/>
              </w:rPr>
              <w:t xml:space="preserve">as </w:t>
            </w:r>
            <w:proofErr w:type="spellStart"/>
            <w:r>
              <w:rPr>
                <w:bCs/>
              </w:rPr>
              <w:t>gNB</w:t>
            </w:r>
            <w:proofErr w:type="spellEnd"/>
            <w:r>
              <w:rPr>
                <w:bCs/>
              </w:rPr>
              <w:t xml:space="preserve"> triggered HARQ retransmission.</w:t>
            </w:r>
            <w:r w:rsidR="00FE03C5">
              <w:rPr>
                <w:bCs/>
              </w:rPr>
              <w:t xml:space="preserve"> Does the </w:t>
            </w:r>
            <w:proofErr w:type="spellStart"/>
            <w:r w:rsidR="00FE03C5">
              <w:rPr>
                <w:bCs/>
              </w:rPr>
              <w:t>gNB</w:t>
            </w:r>
            <w:proofErr w:type="spellEnd"/>
            <w:r w:rsidR="00FE03C5">
              <w:rPr>
                <w:bCs/>
              </w:rPr>
              <w:t xml:space="preserve">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DengXian"/>
                <w:lang w:eastAsia="zh-CN"/>
              </w:rPr>
            </w:pPr>
            <w:r>
              <w:rPr>
                <w:rFonts w:eastAsia="DengXian"/>
                <w:lang w:val="es-ES" w:eastAsia="zh-CN"/>
              </w:rPr>
              <w:t>Intel</w:t>
            </w:r>
          </w:p>
        </w:tc>
        <w:tc>
          <w:tcPr>
            <w:tcW w:w="7985" w:type="dxa"/>
          </w:tcPr>
          <w:p w14:paraId="5CBCC5BA" w14:textId="77777777" w:rsidR="00761AEC" w:rsidRDefault="00761AEC" w:rsidP="00761AEC">
            <w:pPr>
              <w:pStyle w:val="Heading4"/>
              <w:rPr>
                <w:b w:val="0"/>
                <w:bCs/>
                <w:lang w:val="es-ES" w:eastAsia="es-ES"/>
              </w:rPr>
            </w:pPr>
            <w:proofErr w:type="spellStart"/>
            <w:r>
              <w:rPr>
                <w:b w:val="0"/>
                <w:bCs/>
                <w:lang w:val="es-ES" w:eastAsia="es-ES"/>
              </w:rPr>
              <w:t>Proposals</w:t>
            </w:r>
            <w:proofErr w:type="spellEnd"/>
            <w:r>
              <w:rPr>
                <w:b w:val="0"/>
                <w:bCs/>
                <w:lang w:val="es-ES" w:eastAsia="es-ES"/>
              </w:rPr>
              <w:t xml:space="preserve"> 2.7-1/2: OK</w:t>
            </w:r>
          </w:p>
          <w:p w14:paraId="6F0D713C" w14:textId="50FA4AC9" w:rsidR="00761AEC" w:rsidRPr="00B74C8A" w:rsidRDefault="00761AEC" w:rsidP="00761AEC">
            <w:pPr>
              <w:pStyle w:val="Heading4"/>
              <w:rPr>
                <w:b w:val="0"/>
                <w:bCs/>
              </w:rPr>
            </w:pPr>
            <w:proofErr w:type="spellStart"/>
            <w:r>
              <w:rPr>
                <w:lang w:val="es-ES"/>
              </w:rPr>
              <w:t>Question</w:t>
            </w:r>
            <w:proofErr w:type="spellEnd"/>
            <w:r>
              <w:rPr>
                <w:lang w:val="es-ES"/>
              </w:rPr>
              <w:t xml:space="preserve"> 2.7-3: </w:t>
            </w:r>
            <w:proofErr w:type="spellStart"/>
            <w:r>
              <w:rPr>
                <w:lang w:val="es-ES"/>
              </w:rPr>
              <w:t>Our</w:t>
            </w:r>
            <w:proofErr w:type="spellEnd"/>
            <w:r>
              <w:rPr>
                <w:lang w:val="es-ES"/>
              </w:rPr>
              <w:t xml:space="preserve"> original </w:t>
            </w:r>
            <w:proofErr w:type="spellStart"/>
            <w:r>
              <w:rPr>
                <w:lang w:val="es-ES"/>
              </w:rPr>
              <w:t>proposal</w:t>
            </w:r>
            <w:proofErr w:type="spellEnd"/>
            <w:r>
              <w:rPr>
                <w:lang w:val="es-ES"/>
              </w:rPr>
              <w:t xml:space="preserve"> </w:t>
            </w:r>
            <w:proofErr w:type="spellStart"/>
            <w:r>
              <w:rPr>
                <w:lang w:val="es-ES"/>
              </w:rPr>
              <w:t>was</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support</w:t>
            </w:r>
            <w:proofErr w:type="spellEnd"/>
            <w:r>
              <w:rPr>
                <w:lang w:val="es-ES"/>
              </w:rPr>
              <w:t xml:space="preserve"> HARQ </w:t>
            </w:r>
            <w:proofErr w:type="spellStart"/>
            <w:r>
              <w:rPr>
                <w:lang w:val="es-ES"/>
              </w:rPr>
              <w:t>for</w:t>
            </w:r>
            <w:proofErr w:type="spellEnd"/>
            <w:r>
              <w:rPr>
                <w:lang w:val="es-ES"/>
              </w:rPr>
              <w:t xml:space="preserve"> broadcast. </w:t>
            </w:r>
            <w:proofErr w:type="spellStart"/>
            <w:r>
              <w:rPr>
                <w:lang w:val="es-ES"/>
              </w:rPr>
              <w:t>Since</w:t>
            </w:r>
            <w:proofErr w:type="spellEnd"/>
            <w:r>
              <w:rPr>
                <w:lang w:val="es-ES"/>
              </w:rPr>
              <w:t xml:space="preserve"> </w:t>
            </w:r>
            <w:proofErr w:type="spellStart"/>
            <w:r>
              <w:rPr>
                <w:lang w:val="es-ES"/>
              </w:rPr>
              <w:t>that</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not</w:t>
            </w:r>
            <w:proofErr w:type="spellEnd"/>
            <w:r>
              <w:rPr>
                <w:lang w:val="es-ES"/>
              </w:rPr>
              <w:t xml:space="preserve"> </w:t>
            </w:r>
            <w:proofErr w:type="spellStart"/>
            <w:r>
              <w:rPr>
                <w:lang w:val="es-ES"/>
              </w:rPr>
              <w:t>agreeable</w:t>
            </w:r>
            <w:proofErr w:type="spellEnd"/>
            <w:r>
              <w:rPr>
                <w:lang w:val="es-ES"/>
              </w:rPr>
              <w:t xml:space="preserve">, </w:t>
            </w:r>
            <w:proofErr w:type="spellStart"/>
            <w:r>
              <w:rPr>
                <w:lang w:val="es-ES"/>
              </w:rPr>
              <w:t>we</w:t>
            </w:r>
            <w:proofErr w:type="spellEnd"/>
            <w:r>
              <w:rPr>
                <w:lang w:val="es-ES"/>
              </w:rPr>
              <w:t xml:space="preserve"> </w:t>
            </w:r>
            <w:proofErr w:type="spellStart"/>
            <w:r>
              <w:rPr>
                <w:lang w:val="es-ES"/>
              </w:rPr>
              <w:t>think</w:t>
            </w:r>
            <w:proofErr w:type="spellEnd"/>
            <w:r>
              <w:rPr>
                <w:lang w:val="es-ES"/>
              </w:rPr>
              <w:t xml:space="preserve"> </w:t>
            </w:r>
            <w:proofErr w:type="spellStart"/>
            <w:r>
              <w:rPr>
                <w:lang w:val="es-ES"/>
              </w:rPr>
              <w:t>repetition</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best</w:t>
            </w:r>
            <w:proofErr w:type="spellEnd"/>
            <w:r>
              <w:rPr>
                <w:lang w:val="es-ES"/>
              </w:rPr>
              <w:t xml:space="preserve"> </w:t>
            </w:r>
            <w:proofErr w:type="spellStart"/>
            <w:r>
              <w:rPr>
                <w:lang w:val="es-ES"/>
              </w:rPr>
              <w:t>we</w:t>
            </w:r>
            <w:proofErr w:type="spellEnd"/>
            <w:r>
              <w:rPr>
                <w:lang w:val="es-ES"/>
              </w:rPr>
              <w:t xml:space="preserve"> can do in </w:t>
            </w:r>
            <w:proofErr w:type="spellStart"/>
            <w:r>
              <w:rPr>
                <w:lang w:val="es-ES"/>
              </w:rPr>
              <w:t>this</w:t>
            </w:r>
            <w:proofErr w:type="spellEnd"/>
            <w:r>
              <w:rPr>
                <w:lang w:val="es-ES"/>
              </w:rPr>
              <w:t xml:space="preserve"> </w:t>
            </w:r>
            <w:proofErr w:type="spellStart"/>
            <w:r>
              <w:rPr>
                <w:lang w:val="es-ES"/>
              </w:rPr>
              <w:t>release</w:t>
            </w:r>
            <w:proofErr w:type="spellEnd"/>
            <w:r>
              <w:rPr>
                <w:lang w:val="es-ES"/>
              </w:rPr>
              <w:t xml:space="preserve"> and </w:t>
            </w:r>
            <w:proofErr w:type="spellStart"/>
            <w:r>
              <w:rPr>
                <w:lang w:val="es-ES"/>
              </w:rPr>
              <w:t>should</w:t>
            </w:r>
            <w:proofErr w:type="spellEnd"/>
            <w:r>
              <w:rPr>
                <w:lang w:val="es-ES"/>
              </w:rPr>
              <w:t xml:space="preserve"> </w:t>
            </w:r>
            <w:proofErr w:type="spellStart"/>
            <w:r>
              <w:rPr>
                <w:lang w:val="es-ES"/>
              </w:rPr>
              <w:t>strive</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include</w:t>
            </w:r>
            <w:proofErr w:type="spellEnd"/>
            <w:r>
              <w:rPr>
                <w:lang w:val="es-ES"/>
              </w:rPr>
              <w:t xml:space="preserve"> full HARQ </w:t>
            </w:r>
            <w:proofErr w:type="spellStart"/>
            <w:r>
              <w:rPr>
                <w:lang w:val="es-ES"/>
              </w:rPr>
              <w:t>support</w:t>
            </w:r>
            <w:proofErr w:type="spellEnd"/>
            <w:r>
              <w:rPr>
                <w:lang w:val="es-ES"/>
              </w:rPr>
              <w:t xml:space="preserve"> in Rel-18. </w:t>
            </w:r>
          </w:p>
        </w:tc>
      </w:tr>
      <w:tr w:rsidR="00394E0A" w:rsidRPr="00FC6F84" w14:paraId="593FABFC" w14:textId="77777777" w:rsidTr="00C130D6">
        <w:tc>
          <w:tcPr>
            <w:tcW w:w="1644" w:type="dxa"/>
          </w:tcPr>
          <w:p w14:paraId="2C394EE9" w14:textId="77777777" w:rsidR="00394E0A" w:rsidRDefault="00394E0A" w:rsidP="00367731">
            <w:pPr>
              <w:rPr>
                <w:rFonts w:eastAsia="DengXian"/>
                <w:lang w:eastAsia="zh-CN"/>
              </w:rPr>
            </w:pPr>
          </w:p>
          <w:p w14:paraId="057B8C88" w14:textId="41C7BC63" w:rsidR="00394E0A" w:rsidRDefault="00394E0A" w:rsidP="00367731">
            <w:pPr>
              <w:rPr>
                <w:rFonts w:eastAsia="DengXian"/>
                <w:lang w:eastAsia="zh-CN"/>
              </w:rPr>
            </w:pPr>
            <w:r>
              <w:rPr>
                <w:rFonts w:eastAsia="DengXian"/>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 xml:space="preserve">Not needed for MCCH (8) [LG, Nokia, Xiaomi, OPPO, </w:t>
            </w:r>
            <w:proofErr w:type="spellStart"/>
            <w:r>
              <w:t>Spreadtrum</w:t>
            </w:r>
            <w:proofErr w:type="spellEnd"/>
            <w:r>
              <w:t>,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 xml:space="preserve">Although there are more companies that do not see the need for PDSCH repetition for MCCH, there are multiple companies that want to support it. It </w:t>
            </w:r>
            <w:proofErr w:type="gramStart"/>
            <w:r>
              <w:t>think</w:t>
            </w:r>
            <w:proofErr w:type="gramEnd"/>
            <w:r>
              <w:t xml:space="preserve">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 xml:space="preserve">ZTE, </w:t>
            </w:r>
            <w:proofErr w:type="spellStart"/>
            <w:r w:rsidR="001709E4">
              <w:t>Spreadtrum</w:t>
            </w:r>
            <w:proofErr w:type="spellEnd"/>
            <w:r w:rsidR="001709E4">
              <w:t>,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proofErr w:type="gramStart"/>
            <w:r>
              <w:t>The majority of</w:t>
            </w:r>
            <w:proofErr w:type="gramEnd"/>
            <w:r>
              <w:t xml:space="preserve">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w:t>
            </w:r>
            <w:r>
              <w:lastRenderedPageBreak/>
              <w:t xml:space="preserve">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w:t>
            </w:r>
            <w:proofErr w:type="spellStart"/>
            <w:r>
              <w:t>form</w:t>
            </w:r>
            <w:proofErr w:type="spellEnd"/>
            <w:r>
              <w:t xml:space="preserve">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 xml:space="preserve">Obviously, with broadcast the UE would not send any feedback to trigger HARQ retransmissions, so these would need to be scheduled by the network without such feedback. We may call this </w:t>
            </w:r>
            <w:proofErr w:type="spellStart"/>
            <w:r w:rsidRPr="007D7B41">
              <w:rPr>
                <w:b/>
                <w:bCs/>
                <w:sz w:val="16"/>
                <w:szCs w:val="16"/>
              </w:rPr>
              <w:t>gNB</w:t>
            </w:r>
            <w:proofErr w:type="spellEnd"/>
            <w:r w:rsidRPr="007D7B41">
              <w:rPr>
                <w:b/>
                <w:bCs/>
                <w:sz w:val="16"/>
                <w:szCs w:val="16"/>
              </w:rPr>
              <w:t>-triggered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 xml:space="preserve">One purpose of </w:t>
            </w:r>
            <w:proofErr w:type="spellStart"/>
            <w:r w:rsidRPr="007D7B41">
              <w:rPr>
                <w:b/>
                <w:bCs/>
                <w:sz w:val="16"/>
                <w:szCs w:val="16"/>
              </w:rPr>
              <w:t>gNB</w:t>
            </w:r>
            <w:proofErr w:type="spellEnd"/>
            <w:r w:rsidRPr="007D7B41">
              <w:rPr>
                <w:b/>
                <w:bCs/>
                <w:sz w:val="16"/>
                <w:szCs w:val="16"/>
              </w:rPr>
              <w:t>-triggered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 xml:space="preserve">The main purpose of </w:t>
            </w:r>
            <w:proofErr w:type="spellStart"/>
            <w:r w:rsidRPr="007D7B41">
              <w:rPr>
                <w:b/>
                <w:bCs/>
                <w:sz w:val="16"/>
                <w:szCs w:val="16"/>
              </w:rPr>
              <w:t>gNB</w:t>
            </w:r>
            <w:proofErr w:type="spellEnd"/>
            <w:r w:rsidRPr="007D7B41">
              <w:rPr>
                <w:b/>
                <w:bCs/>
                <w:sz w:val="16"/>
                <w:szCs w:val="16"/>
              </w:rPr>
              <w:t xml:space="preserve">-triggered HARQ retransmission would be to provide increased time diversity, </w:t>
            </w:r>
            <w:proofErr w:type="gramStart"/>
            <w:r w:rsidRPr="007D7B41">
              <w:rPr>
                <w:b/>
                <w:bCs/>
                <w:sz w:val="16"/>
                <w:szCs w:val="16"/>
              </w:rPr>
              <w:t>similar to</w:t>
            </w:r>
            <w:proofErr w:type="gramEnd"/>
            <w:r w:rsidRPr="007D7B41">
              <w:rPr>
                <w:b/>
                <w:bCs/>
                <w:sz w:val="16"/>
                <w:szCs w:val="16"/>
              </w:rPr>
              <w:t xml:space="preserve">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 xml:space="preserve">The time diversity offered by slot-level repetition is very limited. With a maximum of 16 slots in a “repetition burst” the total duration would only be 16 </w:t>
            </w:r>
            <w:proofErr w:type="spellStart"/>
            <w:r w:rsidRPr="007D7B41">
              <w:rPr>
                <w:b/>
                <w:bCs/>
                <w:sz w:val="16"/>
                <w:szCs w:val="16"/>
              </w:rPr>
              <w:t>ms</w:t>
            </w:r>
            <w:proofErr w:type="spellEnd"/>
            <w:r w:rsidRPr="007D7B41">
              <w:rPr>
                <w:b/>
                <w:bCs/>
                <w:sz w:val="16"/>
                <w:szCs w:val="16"/>
              </w:rPr>
              <w:t xml:space="preserve"> with SCS 15 kHz and half of this with SCS 30 kHz. With a more realistic repetition over </w:t>
            </w:r>
            <w:proofErr w:type="gramStart"/>
            <w:r w:rsidRPr="007D7B41">
              <w:rPr>
                <w:b/>
                <w:bCs/>
                <w:sz w:val="16"/>
                <w:szCs w:val="16"/>
              </w:rPr>
              <w:t>e.g.</w:t>
            </w:r>
            <w:proofErr w:type="gramEnd"/>
            <w:r w:rsidRPr="007D7B41">
              <w:rPr>
                <w:b/>
                <w:bCs/>
                <w:sz w:val="16"/>
                <w:szCs w:val="16"/>
              </w:rPr>
              <w:t xml:space="preserve"> four slots the duration would be only 4 </w:t>
            </w:r>
            <w:proofErr w:type="spellStart"/>
            <w:r w:rsidRPr="007D7B41">
              <w:rPr>
                <w:b/>
                <w:bCs/>
                <w:sz w:val="16"/>
                <w:szCs w:val="16"/>
              </w:rPr>
              <w:t>ms</w:t>
            </w:r>
            <w:proofErr w:type="spellEnd"/>
            <w:r w:rsidRPr="007D7B41">
              <w:rPr>
                <w:b/>
                <w:bCs/>
                <w:sz w:val="16"/>
                <w:szCs w:val="16"/>
              </w:rPr>
              <w:t xml:space="preserve"> (15 kHz SCS) or 2 </w:t>
            </w:r>
            <w:proofErr w:type="spellStart"/>
            <w:r w:rsidRPr="007D7B41">
              <w:rPr>
                <w:b/>
                <w:bCs/>
                <w:sz w:val="16"/>
                <w:szCs w:val="16"/>
              </w:rPr>
              <w:t>ms</w:t>
            </w:r>
            <w:proofErr w:type="spellEnd"/>
            <w:r w:rsidRPr="007D7B41">
              <w:rPr>
                <w:b/>
                <w:bCs/>
                <w:sz w:val="16"/>
                <w:szCs w:val="16"/>
              </w:rPr>
              <w:t xml:space="preserve">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 xml:space="preserve">With </w:t>
            </w:r>
            <w:proofErr w:type="spellStart"/>
            <w:r w:rsidRPr="007D7B41">
              <w:rPr>
                <w:b/>
                <w:bCs/>
                <w:sz w:val="16"/>
                <w:szCs w:val="16"/>
              </w:rPr>
              <w:t>gNB</w:t>
            </w:r>
            <w:proofErr w:type="spellEnd"/>
            <w:r w:rsidRPr="007D7B41">
              <w:rPr>
                <w:b/>
                <w:bCs/>
                <w:sz w:val="16"/>
                <w:szCs w:val="16"/>
              </w:rPr>
              <w:t>-triggered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w:t>
            </w:r>
            <w:proofErr w:type="spellStart"/>
            <w:r w:rsidRPr="007D7B41">
              <w:rPr>
                <w:b/>
                <w:bCs/>
                <w:sz w:val="16"/>
                <w:szCs w:val="16"/>
              </w:rPr>
              <w:t>gNB</w:t>
            </w:r>
            <w:proofErr w:type="spellEnd"/>
            <w:r w:rsidRPr="007D7B41">
              <w:rPr>
                <w:b/>
                <w:bCs/>
                <w:sz w:val="16"/>
                <w:szCs w:val="16"/>
              </w:rPr>
              <w:t xml:space="preserve">-triggered) HARQ retransmission may be much longer, which could allow for better time diversity also with low overhead. If the repetitions are </w:t>
            </w:r>
            <w:proofErr w:type="gramStart"/>
            <w:r w:rsidRPr="007D7B41">
              <w:rPr>
                <w:b/>
                <w:bCs/>
                <w:sz w:val="16"/>
                <w:szCs w:val="16"/>
              </w:rPr>
              <w:t>e.g.</w:t>
            </w:r>
            <w:proofErr w:type="gramEnd"/>
            <w:r w:rsidRPr="007D7B41">
              <w:rPr>
                <w:b/>
                <w:bCs/>
                <w:sz w:val="16"/>
                <w:szCs w:val="16"/>
              </w:rPr>
              <w:t xml:space="preserve"> spread over 100 </w:t>
            </w:r>
            <w:proofErr w:type="spellStart"/>
            <w:r w:rsidRPr="007D7B41">
              <w:rPr>
                <w:b/>
                <w:bCs/>
                <w:sz w:val="16"/>
                <w:szCs w:val="16"/>
              </w:rPr>
              <w:t>ms</w:t>
            </w:r>
            <w:proofErr w:type="spellEnd"/>
            <w:r w:rsidRPr="007D7B41">
              <w:rPr>
                <w:b/>
                <w:bCs/>
                <w:sz w:val="16"/>
                <w:szCs w:val="16"/>
              </w:rPr>
              <w:t>,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 xml:space="preserve">It appears thus that both the required DCI </w:t>
            </w:r>
            <w:proofErr w:type="spellStart"/>
            <w:r w:rsidRPr="007D7B41">
              <w:rPr>
                <w:b/>
                <w:bCs/>
                <w:sz w:val="16"/>
                <w:szCs w:val="16"/>
              </w:rPr>
              <w:t>signaling</w:t>
            </w:r>
            <w:proofErr w:type="spellEnd"/>
            <w:r w:rsidRPr="007D7B41">
              <w:rPr>
                <w:b/>
                <w:bCs/>
                <w:sz w:val="16"/>
                <w:szCs w:val="16"/>
              </w:rPr>
              <w:t xml:space="preserve"> fields and the UE soft-combining capability will anyway be available for broadcast, so supporting also HARQ combining, based on </w:t>
            </w:r>
            <w:proofErr w:type="spellStart"/>
            <w:r w:rsidRPr="007D7B41">
              <w:rPr>
                <w:b/>
                <w:bCs/>
                <w:sz w:val="16"/>
                <w:szCs w:val="16"/>
              </w:rPr>
              <w:t>gNB</w:t>
            </w:r>
            <w:proofErr w:type="spellEnd"/>
            <w:r w:rsidRPr="007D7B41">
              <w:rPr>
                <w:b/>
                <w:bCs/>
                <w:sz w:val="16"/>
                <w:szCs w:val="16"/>
              </w:rP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 xml:space="preserve">For non-SPS, the proposed HARQ functionality should be straight-forward. One may also consider using the same type of </w:t>
            </w:r>
            <w:proofErr w:type="spellStart"/>
            <w:r w:rsidRPr="007D7B41">
              <w:rPr>
                <w:b/>
                <w:bCs/>
                <w:sz w:val="16"/>
                <w:szCs w:val="16"/>
              </w:rPr>
              <w:t>gNB</w:t>
            </w:r>
            <w:proofErr w:type="spellEnd"/>
            <w:r w:rsidRPr="007D7B41">
              <w:rPr>
                <w:b/>
                <w:bCs/>
                <w:sz w:val="16"/>
                <w:szCs w:val="16"/>
              </w:rPr>
              <w:t>-triggered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 xml:space="preserve">Support </w:t>
            </w:r>
            <w:proofErr w:type="spellStart"/>
            <w:r w:rsidRPr="007D7B41">
              <w:rPr>
                <w:b/>
                <w:bCs/>
                <w:sz w:val="16"/>
                <w:szCs w:val="16"/>
              </w:rPr>
              <w:t>gNB</w:t>
            </w:r>
            <w:proofErr w:type="spellEnd"/>
            <w:r w:rsidRPr="007D7B41">
              <w:rPr>
                <w:b/>
                <w:bCs/>
                <w:sz w:val="16"/>
                <w:szCs w:val="16"/>
              </w:rPr>
              <w:t>-triggered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 xml:space="preserve">Note: UE </w:t>
            </w:r>
            <w:proofErr w:type="spellStart"/>
            <w:r w:rsidRPr="007D7B41">
              <w:rPr>
                <w:b/>
                <w:bCs/>
                <w:sz w:val="16"/>
                <w:szCs w:val="16"/>
              </w:rPr>
              <w:t>behavior</w:t>
            </w:r>
            <w:proofErr w:type="spellEnd"/>
            <w:r w:rsidRPr="007D7B41">
              <w:rPr>
                <w:b/>
                <w:bCs/>
                <w:sz w:val="16"/>
                <w:szCs w:val="16"/>
              </w:rP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rsidRPr="007D7B41">
              <w:rPr>
                <w:b/>
                <w:bCs/>
                <w:sz w:val="16"/>
                <w:szCs w:val="16"/>
              </w:rPr>
              <w:t>gNB</w:t>
            </w:r>
            <w:proofErr w:type="spellEnd"/>
            <w:r w:rsidRPr="007D7B41">
              <w:rPr>
                <w:b/>
                <w:bCs/>
                <w:sz w:val="16"/>
                <w:szCs w:val="16"/>
              </w:rPr>
              <w:t>.</w:t>
            </w:r>
            <w:r w:rsidRPr="007D7B41">
              <w:rPr>
                <w:b/>
                <w:bCs/>
              </w:rPr>
              <w:t>”</w:t>
            </w:r>
          </w:p>
        </w:tc>
      </w:tr>
    </w:tbl>
    <w:p w14:paraId="21E2AC1A" w14:textId="0A6068AB" w:rsidR="00187589" w:rsidRDefault="00187589" w:rsidP="00187589"/>
    <w:p w14:paraId="3A104275" w14:textId="2F0F8CF2" w:rsidR="00735693" w:rsidRDefault="00735693" w:rsidP="00735693">
      <w:pPr>
        <w:pStyle w:val="Heading3"/>
        <w:numPr>
          <w:ilvl w:val="2"/>
          <w:numId w:val="1"/>
        </w:numPr>
        <w:rPr>
          <w:b/>
          <w:bCs/>
        </w:rPr>
      </w:pPr>
      <w:r>
        <w:rPr>
          <w:b/>
          <w:bCs/>
        </w:rPr>
        <w:lastRenderedPageBreak/>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 xml:space="preserve">Provide your views on the support of </w:t>
      </w:r>
      <w:proofErr w:type="spellStart"/>
      <w:r>
        <w:t>gNB</w:t>
      </w:r>
      <w:proofErr w:type="spellEnd"/>
      <w:r>
        <w:t>-triggered (not feedback based) HARQ retransmissions for broadcast</w:t>
      </w:r>
    </w:p>
    <w:p w14:paraId="73EDBC55" w14:textId="77777777" w:rsidR="00C13065" w:rsidRDefault="00C13065" w:rsidP="00C13065">
      <w:pPr>
        <w:pStyle w:val="ListParagraph"/>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DengXian"/>
                <w:lang w:eastAsia="zh-CN"/>
              </w:rPr>
            </w:pPr>
            <w:r>
              <w:rPr>
                <w:rFonts w:eastAsia="DengXian" w:hint="eastAsia"/>
                <w:lang w:eastAsia="zh-CN"/>
              </w:rPr>
              <w:t>Z</w:t>
            </w:r>
            <w:r>
              <w:rPr>
                <w:rFonts w:eastAsia="DengXian"/>
                <w:lang w:eastAsia="zh-CN"/>
              </w:rPr>
              <w:t>TE</w:t>
            </w:r>
          </w:p>
        </w:tc>
        <w:tc>
          <w:tcPr>
            <w:tcW w:w="7985" w:type="dxa"/>
          </w:tcPr>
          <w:p w14:paraId="189C9438" w14:textId="77777777" w:rsidR="00D70C87" w:rsidRDefault="00D70C87" w:rsidP="00B03814">
            <w:pPr>
              <w:rPr>
                <w:rFonts w:eastAsia="DengXian"/>
                <w:lang w:eastAsia="zh-CN"/>
              </w:rPr>
            </w:pPr>
            <w:r w:rsidRPr="00D70C87">
              <w:rPr>
                <w:rFonts w:eastAsia="DengXian"/>
                <w:lang w:eastAsia="zh-CN"/>
              </w:rPr>
              <w:t>Proposal 2.7-1</w:t>
            </w:r>
            <w:r>
              <w:rPr>
                <w:rFonts w:eastAsia="DengXian"/>
                <w:lang w:eastAsia="zh-CN"/>
              </w:rPr>
              <w:t xml:space="preserve">: We can support this proposal. </w:t>
            </w:r>
            <w:proofErr w:type="gramStart"/>
            <w:r>
              <w:rPr>
                <w:rFonts w:eastAsia="DengXian"/>
                <w:lang w:eastAsia="zh-CN"/>
              </w:rPr>
              <w:t>Actually, both</w:t>
            </w:r>
            <w:proofErr w:type="gramEnd"/>
            <w:r>
              <w:rPr>
                <w:rFonts w:eastAsia="DengXian"/>
                <w:lang w:eastAsia="zh-CN"/>
              </w:rPr>
              <w:t xml:space="preserve"> MCCH and MTCH are contained in PDSCH. The repetition is for PDSCH, it doesn’t matter whether </w:t>
            </w:r>
            <w:proofErr w:type="gramStart"/>
            <w:r>
              <w:rPr>
                <w:rFonts w:eastAsia="DengXian"/>
                <w:lang w:eastAsia="zh-CN"/>
              </w:rPr>
              <w:t>it</w:t>
            </w:r>
            <w:proofErr w:type="gramEnd"/>
            <w:r>
              <w:rPr>
                <w:rFonts w:eastAsia="DengXian"/>
                <w:lang w:eastAsia="zh-CN"/>
              </w:rPr>
              <w:t xml:space="preserve"> carriers MCCH or MTCH. </w:t>
            </w:r>
            <w:r>
              <w:rPr>
                <w:rFonts w:eastAsia="DengXian" w:hint="eastAsia"/>
                <w:lang w:eastAsia="zh-CN"/>
              </w:rPr>
              <w:t>W</w:t>
            </w:r>
            <w:r>
              <w:rPr>
                <w:rFonts w:eastAsia="DengXian"/>
                <w:lang w:eastAsia="zh-CN"/>
              </w:rPr>
              <w:t>e also didn’t see strong motivation to preclude this for MCCH.</w:t>
            </w:r>
          </w:p>
          <w:p w14:paraId="236EDB56" w14:textId="501CD9D7" w:rsidR="00D70C87" w:rsidRPr="00D70C87" w:rsidRDefault="00D70C87" w:rsidP="00B03814">
            <w:pPr>
              <w:rPr>
                <w:rFonts w:eastAsia="DengXian"/>
                <w:lang w:eastAsia="zh-CN"/>
              </w:rPr>
            </w:pPr>
            <w:r w:rsidRPr="00D70C87">
              <w:rPr>
                <w:rFonts w:eastAsia="DengXian"/>
                <w:lang w:eastAsia="zh-CN"/>
              </w:rPr>
              <w:t>Proposal 2.7-2</w:t>
            </w:r>
            <w:r>
              <w:rPr>
                <w:rFonts w:eastAsia="DengXian"/>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DengXian"/>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w:t>
            </w:r>
            <w:proofErr w:type="gramStart"/>
            <w:r>
              <w:t>regarding ”</w:t>
            </w:r>
            <w:proofErr w:type="gramEnd"/>
            <w:r>
              <w:t xml:space="preserve"> </w:t>
            </w:r>
            <w:r w:rsidRPr="0095489F">
              <w:rPr>
                <w:i/>
                <w:iCs/>
              </w:rPr>
              <w:t xml:space="preserve">@Nokia: About “The total number of transmissions can be pre-determined by the </w:t>
            </w:r>
            <w:proofErr w:type="spellStart"/>
            <w:r w:rsidRPr="0095489F">
              <w:rPr>
                <w:i/>
                <w:iCs/>
              </w:rPr>
              <w:t>gNB</w:t>
            </w:r>
            <w:proofErr w:type="spellEnd"/>
            <w:r w:rsidRPr="0095489F">
              <w:rPr>
                <w:i/>
                <w:iCs/>
              </w:rPr>
              <w:t xml:space="preserve">” this should only mean that the number of transmissions is up to the </w:t>
            </w:r>
            <w:proofErr w:type="spellStart"/>
            <w:r w:rsidRPr="0095489F">
              <w:rPr>
                <w:i/>
                <w:iCs/>
              </w:rPr>
              <w:t>gNB</w:t>
            </w:r>
            <w:proofErr w:type="spellEnd"/>
            <w:r w:rsidRPr="0095489F">
              <w:rPr>
                <w:i/>
                <w:iCs/>
              </w:rPr>
              <w:t>,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DengXian"/>
                <w:lang w:eastAsia="zh-CN"/>
              </w:rPr>
            </w:pPr>
            <w:r>
              <w:t xml:space="preserve">@All: And the number of “pre-determined” transmissions is up-to </w:t>
            </w:r>
            <w:proofErr w:type="spellStart"/>
            <w:r>
              <w:t>gNB</w:t>
            </w:r>
            <w:proofErr w:type="spellEnd"/>
            <w:r>
              <w:t xml:space="preserve">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w:t>
            </w:r>
            <w:r w:rsidRPr="006D1E79">
              <w:rPr>
                <w:lang w:val="en-US"/>
              </w:rPr>
              <w:lastRenderedPageBreak/>
              <w:t>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lastRenderedPageBreak/>
              <w:t>LG Electronics</w:t>
            </w:r>
          </w:p>
        </w:tc>
        <w:tc>
          <w:tcPr>
            <w:tcW w:w="7985" w:type="dxa"/>
          </w:tcPr>
          <w:p w14:paraId="1D9E830F" w14:textId="77777777" w:rsidR="00A71181" w:rsidRDefault="00A71181" w:rsidP="00261FFA">
            <w:pPr>
              <w:rPr>
                <w:rFonts w:eastAsia="DengXian"/>
                <w:lang w:eastAsia="zh-CN"/>
              </w:rPr>
            </w:pPr>
            <w:r w:rsidRPr="00D70C87">
              <w:rPr>
                <w:rFonts w:eastAsia="DengXian"/>
                <w:lang w:eastAsia="zh-CN"/>
              </w:rPr>
              <w:t>Proposal 2.7-1</w:t>
            </w:r>
            <w:r>
              <w:rPr>
                <w:rFonts w:eastAsia="DengXian"/>
                <w:lang w:eastAsia="zh-CN"/>
              </w:rPr>
              <w:t>: This seems NOT needed.</w:t>
            </w:r>
          </w:p>
          <w:p w14:paraId="6516A19A" w14:textId="77777777" w:rsidR="00A71181" w:rsidRDefault="00A71181" w:rsidP="00261FFA">
            <w:pPr>
              <w:rPr>
                <w:rFonts w:eastAsia="DengXian"/>
                <w:lang w:eastAsia="zh-CN"/>
              </w:rPr>
            </w:pPr>
            <w:r>
              <w:rPr>
                <w:rFonts w:eastAsia="DengXian"/>
                <w:lang w:eastAsia="zh-CN"/>
              </w:rPr>
              <w:t>@ ZTE: It is not clear to us how PDCCH can schedule both MCCH and MTCH in one PDSCH considering different RNTIs are used for MCCH and MTCH. How can UE avoid receiving MTCH for NON-interested G-RNTI, if a DCI is transmitted based on MCCH-RNTI, not G-</w:t>
            </w:r>
            <w:proofErr w:type="gramStart"/>
            <w:r>
              <w:rPr>
                <w:rFonts w:eastAsia="DengXian"/>
                <w:lang w:eastAsia="zh-CN"/>
              </w:rPr>
              <w:t>RNTI.</w:t>
            </w:r>
            <w:proofErr w:type="gramEnd"/>
          </w:p>
          <w:p w14:paraId="304271E7" w14:textId="77777777" w:rsidR="00A71181" w:rsidRDefault="00A71181" w:rsidP="00261FFA">
            <w:pPr>
              <w:rPr>
                <w:rFonts w:eastAsia="DengXian"/>
                <w:lang w:eastAsia="zh-CN"/>
              </w:rPr>
            </w:pPr>
            <w:r>
              <w:rPr>
                <w:rFonts w:eastAsia="DengXian"/>
                <w:lang w:eastAsia="zh-CN"/>
              </w:rPr>
              <w:t xml:space="preserve">Anyway, if both MCCH and MTCH can be multiplexed in one PDSCH, we assume that </w:t>
            </w:r>
            <w:proofErr w:type="spellStart"/>
            <w:r>
              <w:rPr>
                <w:rFonts w:eastAsia="DengXian"/>
                <w:lang w:eastAsia="zh-CN"/>
              </w:rPr>
              <w:t>gNB</w:t>
            </w:r>
            <w:proofErr w:type="spellEnd"/>
            <w:r>
              <w:rPr>
                <w:rFonts w:eastAsia="DengXian"/>
                <w:lang w:eastAsia="zh-CN"/>
              </w:rPr>
              <w:t xml:space="preserve"> does not perform slot-level repetition. It can be up to </w:t>
            </w:r>
            <w:proofErr w:type="spellStart"/>
            <w:r>
              <w:rPr>
                <w:rFonts w:eastAsia="DengXian"/>
                <w:lang w:eastAsia="zh-CN"/>
              </w:rPr>
              <w:t>gNB</w:t>
            </w:r>
            <w:proofErr w:type="spellEnd"/>
            <w:r>
              <w:rPr>
                <w:rFonts w:eastAsia="DengXian"/>
                <w:lang w:eastAsia="zh-CN"/>
              </w:rPr>
              <w:t xml:space="preserve"> whether to only transmit MTCH based on PDSCH repetitions or to transmit MTCH together with MCCH based on NO repetition.</w:t>
            </w:r>
          </w:p>
          <w:p w14:paraId="00188669" w14:textId="77777777" w:rsidR="00A71181" w:rsidRDefault="00A71181" w:rsidP="00261FFA">
            <w:pPr>
              <w:rPr>
                <w:rFonts w:eastAsia="DengXian"/>
                <w:lang w:eastAsia="zh-CN"/>
              </w:rPr>
            </w:pPr>
            <w:r w:rsidRPr="00D70C87">
              <w:rPr>
                <w:rFonts w:eastAsia="DengXian"/>
                <w:lang w:eastAsia="zh-CN"/>
              </w:rPr>
              <w:t>Proposal 2.7-</w:t>
            </w:r>
            <w:r>
              <w:rPr>
                <w:rFonts w:eastAsia="DengXian"/>
                <w:lang w:eastAsia="zh-CN"/>
              </w:rPr>
              <w:t>2: OK</w:t>
            </w:r>
          </w:p>
          <w:p w14:paraId="47E9154E" w14:textId="77777777" w:rsidR="00A71181" w:rsidRPr="00515CB7" w:rsidRDefault="00A71181" w:rsidP="00261FFA">
            <w:pPr>
              <w:rPr>
                <w:rFonts w:eastAsia="DengXian"/>
                <w:lang w:eastAsia="zh-CN"/>
              </w:rPr>
            </w:pPr>
            <w:r w:rsidRPr="00D70C87">
              <w:rPr>
                <w:rFonts w:eastAsia="DengXian"/>
                <w:lang w:eastAsia="zh-CN"/>
              </w:rPr>
              <w:t>Proposal 2.7-</w:t>
            </w:r>
            <w:r>
              <w:rPr>
                <w:rFonts w:eastAsia="DengXian"/>
                <w:lang w:eastAsia="zh-CN"/>
              </w:rPr>
              <w:t xml:space="preserve">3: We </w:t>
            </w:r>
            <w:r>
              <w:t xml:space="preserve">support </w:t>
            </w:r>
            <w:proofErr w:type="spellStart"/>
            <w:r>
              <w:t>gNB</w:t>
            </w:r>
            <w:proofErr w:type="spellEnd"/>
            <w:r>
              <w:t>-triggered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DengXian"/>
                <w:lang w:eastAsia="zh-CN"/>
              </w:rPr>
            </w:pPr>
            <w:r>
              <w:rPr>
                <w:rFonts w:eastAsia="DengXian"/>
                <w:lang w:eastAsia="zh-CN"/>
              </w:rPr>
              <w:t>2.7-1: OK</w:t>
            </w:r>
          </w:p>
          <w:p w14:paraId="6F632194" w14:textId="77777777" w:rsidR="004253EB" w:rsidRDefault="004253EB" w:rsidP="00261FFA">
            <w:pPr>
              <w:rPr>
                <w:rFonts w:eastAsia="DengXian"/>
                <w:lang w:eastAsia="zh-CN"/>
              </w:rPr>
            </w:pPr>
            <w:r>
              <w:rPr>
                <w:rFonts w:eastAsia="DengXian"/>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DengXian"/>
                <w:lang w:eastAsia="zh-CN"/>
              </w:rPr>
            </w:pPr>
            <w:r>
              <w:rPr>
                <w:rFonts w:eastAsia="DengXian"/>
                <w:lang w:eastAsia="zh-CN"/>
              </w:rPr>
              <w:t xml:space="preserve">2.7-3: We </w:t>
            </w:r>
            <w:r>
              <w:t xml:space="preserve">support </w:t>
            </w:r>
            <w:proofErr w:type="spellStart"/>
            <w:r>
              <w:t>gNB</w:t>
            </w:r>
            <w:proofErr w:type="spellEnd"/>
            <w:r>
              <w:t>-triggered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DengXian"/>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w:t>
            </w:r>
            <w:proofErr w:type="spellStart"/>
            <w:r>
              <w:t>gNB</w:t>
            </w:r>
            <w:proofErr w:type="spellEnd"/>
            <w:r>
              <w:t xml:space="preserve"> triggered HARQ retransmission for broadcast. In addition, if supporting the </w:t>
            </w:r>
            <w:proofErr w:type="spellStart"/>
            <w:r>
              <w:t>gNB</w:t>
            </w:r>
            <w:proofErr w:type="spellEnd"/>
            <w:r>
              <w:t xml:space="preserve">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DengXian"/>
                <w:lang w:eastAsia="zh-CN"/>
              </w:rPr>
            </w:pPr>
            <w:r>
              <w:rPr>
                <w:rFonts w:eastAsia="DengXian" w:hint="eastAsia"/>
                <w:lang w:eastAsia="zh-CN"/>
              </w:rPr>
              <w:t>C</w:t>
            </w:r>
            <w:r>
              <w:rPr>
                <w:rFonts w:eastAsia="DengXian"/>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w:t>
            </w:r>
            <w:proofErr w:type="spellStart"/>
            <w:r>
              <w:t>gNB</w:t>
            </w:r>
            <w:proofErr w:type="spellEnd"/>
            <w:r>
              <w:t xml:space="preserve">” and </w:t>
            </w:r>
            <w:proofErr w:type="spellStart"/>
            <w:r w:rsidRPr="002D7E18">
              <w:rPr>
                <w:i/>
              </w:rPr>
              <w:t>pdsch-AggregationFactor</w:t>
            </w:r>
            <w:proofErr w:type="spellEnd"/>
            <w:r>
              <w:rPr>
                <w:i/>
              </w:rPr>
              <w:t xml:space="preserve"> </w:t>
            </w:r>
            <w:r w:rsidRPr="001624AB">
              <w:rPr>
                <w:iCs/>
              </w:rPr>
              <w:t>or</w:t>
            </w:r>
            <w:r>
              <w:rPr>
                <w:iCs/>
              </w:rPr>
              <w:t xml:space="preserve"> </w:t>
            </w:r>
            <w:proofErr w:type="spellStart"/>
            <w:r w:rsidRPr="002D7E18">
              <w:rPr>
                <w:i/>
              </w:rPr>
              <w:t>repetitionNumber</w:t>
            </w:r>
            <w:proofErr w:type="spellEnd"/>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DengXian"/>
                <w:lang w:eastAsia="zh-CN"/>
              </w:rPr>
            </w:pPr>
            <w:r>
              <w:rPr>
                <w:rFonts w:eastAsia="DengXian" w:hint="eastAsia"/>
                <w:lang w:eastAsia="zh-CN"/>
              </w:rPr>
              <w:t>CATT</w:t>
            </w:r>
          </w:p>
        </w:tc>
        <w:tc>
          <w:tcPr>
            <w:tcW w:w="7985" w:type="dxa"/>
          </w:tcPr>
          <w:p w14:paraId="1A56ACAB" w14:textId="47B555B1" w:rsidR="007B22AE" w:rsidRPr="00E93E15" w:rsidRDefault="007B22AE" w:rsidP="004009BD">
            <w:r w:rsidRPr="00D70C87">
              <w:rPr>
                <w:rFonts w:eastAsia="DengXian"/>
                <w:lang w:eastAsia="zh-CN"/>
              </w:rPr>
              <w:t>Proposal 2.7-</w:t>
            </w:r>
            <w:r>
              <w:rPr>
                <w:rFonts w:eastAsia="DengXian"/>
                <w:lang w:eastAsia="zh-CN"/>
              </w:rPr>
              <w:t xml:space="preserve">3: We </w:t>
            </w:r>
            <w:r>
              <w:t xml:space="preserve">support </w:t>
            </w:r>
            <w:proofErr w:type="spellStart"/>
            <w:r>
              <w:t>gNB</w:t>
            </w:r>
            <w:proofErr w:type="spellEnd"/>
            <w:r>
              <w:t>-triggered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DengXian"/>
                <w:lang w:eastAsia="zh-CN"/>
              </w:rPr>
            </w:pPr>
            <w:r>
              <w:rPr>
                <w:rFonts w:eastAsia="DengXian"/>
                <w:lang w:eastAsia="zh-CN"/>
              </w:rPr>
              <w:t>Ericsson</w:t>
            </w:r>
          </w:p>
        </w:tc>
        <w:tc>
          <w:tcPr>
            <w:tcW w:w="7985" w:type="dxa"/>
          </w:tcPr>
          <w:p w14:paraId="1AF8D7A8" w14:textId="77777777" w:rsidR="001E0F9F" w:rsidRDefault="001E0F9F" w:rsidP="001E0F9F">
            <w:pPr>
              <w:rPr>
                <w:rFonts w:eastAsia="DengXian"/>
                <w:lang w:eastAsia="zh-CN"/>
              </w:rPr>
            </w:pPr>
            <w:r>
              <w:rPr>
                <w:rFonts w:eastAsia="DengXian"/>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DengXian"/>
                <w:u w:val="single"/>
                <w:lang w:eastAsia="zh-CN"/>
              </w:rPr>
              <w:t>not</w:t>
            </w:r>
            <w:r>
              <w:rPr>
                <w:rFonts w:eastAsia="DengXian"/>
                <w:lang w:eastAsia="zh-CN"/>
              </w:rPr>
              <w:t xml:space="preserve"> to support this functionality for MCCH would only mean a restriction for the </w:t>
            </w:r>
            <w:proofErr w:type="spellStart"/>
            <w:r>
              <w:rPr>
                <w:rFonts w:eastAsia="DengXian"/>
                <w:lang w:eastAsia="zh-CN"/>
              </w:rPr>
              <w:t>gNB</w:t>
            </w:r>
            <w:proofErr w:type="spellEnd"/>
            <w:r>
              <w:rPr>
                <w:rFonts w:eastAsia="DengXian"/>
                <w:lang w:eastAsia="zh-CN"/>
              </w:rPr>
              <w:t>,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DengXian"/>
                <w:lang w:eastAsia="zh-CN"/>
              </w:rPr>
            </w:pPr>
            <w:r>
              <w:rPr>
                <w:rFonts w:eastAsia="DengXian"/>
                <w:lang w:eastAsia="zh-CN"/>
              </w:rPr>
              <w:t>2.7-2: Support</w:t>
            </w:r>
          </w:p>
          <w:p w14:paraId="244D5C38" w14:textId="77777777" w:rsidR="001E0F9F" w:rsidRDefault="001E0F9F" w:rsidP="001E0F9F">
            <w:pPr>
              <w:rPr>
                <w:rFonts w:eastAsia="DengXian"/>
                <w:lang w:eastAsia="zh-CN"/>
              </w:rPr>
            </w:pPr>
            <w:r>
              <w:rPr>
                <w:rFonts w:eastAsia="DengXian"/>
                <w:lang w:eastAsia="zh-CN"/>
              </w:rPr>
              <w:t xml:space="preserve">2.7-3: The motivation is significant performance increase without complexity increase. The reason for the performance increase (increased time diversity) should be clear from the FL’s </w:t>
            </w:r>
            <w:r>
              <w:rPr>
                <w:rFonts w:eastAsia="DengXian"/>
                <w:lang w:eastAsia="zh-CN"/>
              </w:rPr>
              <w:lastRenderedPageBreak/>
              <w:t xml:space="preserve">quote from our contribution. On a channel </w:t>
            </w:r>
            <w:r w:rsidRPr="00455507">
              <w:rPr>
                <w:rFonts w:eastAsia="DengXian"/>
                <w:u w:val="single"/>
                <w:lang w:eastAsia="zh-CN"/>
              </w:rPr>
              <w:t>without</w:t>
            </w:r>
            <w:r>
              <w:rPr>
                <w:rFonts w:eastAsia="DengXian"/>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w:t>
            </w:r>
            <w:proofErr w:type="spellStart"/>
            <w:r>
              <w:rPr>
                <w:rFonts w:eastAsia="DengXian"/>
                <w:lang w:eastAsia="zh-CN"/>
              </w:rPr>
              <w:t>gNB</w:t>
            </w:r>
            <w:proofErr w:type="spellEnd"/>
            <w:r>
              <w:rPr>
                <w:rFonts w:eastAsia="DengXian"/>
                <w:lang w:eastAsia="zh-CN"/>
              </w:rPr>
              <w:t>-triggered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DengXian"/>
                <w:lang w:eastAsia="zh-CN"/>
              </w:rPr>
            </w:pPr>
            <w:r>
              <w:rPr>
                <w:rFonts w:eastAsia="DengXian"/>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DengXian"/>
                <w:lang w:eastAsia="zh-CN"/>
              </w:rPr>
            </w:pPr>
            <w:r>
              <w:rPr>
                <w:rFonts w:eastAsia="DengXian"/>
                <w:lang w:eastAsia="zh-CN"/>
              </w:rPr>
              <w:t xml:space="preserve">@MediaTek: About UE complexity etc: for a UE that already supports NR unicast/multicast, there is no increased complexity by the proposed functionality, </w:t>
            </w:r>
            <w:proofErr w:type="gramStart"/>
            <w:r>
              <w:rPr>
                <w:rFonts w:eastAsia="DengXian"/>
                <w:lang w:eastAsia="zh-CN"/>
              </w:rPr>
              <w:t>i.e.</w:t>
            </w:r>
            <w:proofErr w:type="gramEnd"/>
            <w:r>
              <w:rPr>
                <w:rFonts w:eastAsia="DengXian"/>
                <w:lang w:eastAsia="zh-CN"/>
              </w:rPr>
              <w:t xml:space="preserv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lastRenderedPageBreak/>
              <w:t>Samsung</w:t>
            </w:r>
          </w:p>
        </w:tc>
        <w:tc>
          <w:tcPr>
            <w:tcW w:w="7985" w:type="dxa"/>
          </w:tcPr>
          <w:p w14:paraId="4F7DDCD6" w14:textId="147A9464" w:rsidR="008C1A6F" w:rsidRDefault="008C1A6F" w:rsidP="001E0F9F">
            <w:pPr>
              <w:rPr>
                <w:rFonts w:eastAsia="DengXian"/>
                <w:lang w:eastAsia="zh-CN"/>
              </w:rPr>
            </w:pPr>
            <w:r>
              <w:t>Proposal</w:t>
            </w:r>
            <w:r w:rsidRPr="00CC348B">
              <w:t xml:space="preserve"> 2.</w:t>
            </w:r>
            <w:r>
              <w:t>7</w:t>
            </w:r>
            <w:r w:rsidRPr="00CC348B">
              <w:t>-</w:t>
            </w:r>
            <w:r>
              <w:t>1: Support</w:t>
            </w:r>
          </w:p>
        </w:tc>
      </w:tr>
    </w:tbl>
    <w:p w14:paraId="51D0608B" w14:textId="77777777" w:rsidR="000B4BDF" w:rsidRDefault="000B4BDF" w:rsidP="00187589"/>
    <w:p w14:paraId="6E6B69F2" w14:textId="22F3FB82" w:rsidR="00A57C1A" w:rsidRPr="009505E4" w:rsidRDefault="00A57C1A" w:rsidP="00735693">
      <w:pPr>
        <w:pStyle w:val="Heading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735693">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 xml:space="preserve">The following aspects can </w:t>
            </w:r>
            <w:proofErr w:type="gramStart"/>
            <w:r w:rsidRPr="004D1B77">
              <w:rPr>
                <w:rFonts w:eastAsia="Calibri"/>
                <w:sz w:val="16"/>
                <w:szCs w:val="16"/>
                <w:lang w:val="en-US" w:eastAsia="zh-CN"/>
              </w:rPr>
              <w:t>be considered to be</w:t>
            </w:r>
            <w:proofErr w:type="gramEnd"/>
            <w:r w:rsidRPr="004D1B77">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735693">
      <w:pPr>
        <w:pStyle w:val="Heading3"/>
        <w:numPr>
          <w:ilvl w:val="2"/>
          <w:numId w:val="1"/>
        </w:numPr>
        <w:rPr>
          <w:b/>
          <w:bCs/>
        </w:rPr>
      </w:pPr>
      <w:proofErr w:type="spellStart"/>
      <w:r>
        <w:rPr>
          <w:b/>
          <w:bCs/>
        </w:rPr>
        <w:lastRenderedPageBreak/>
        <w:t>Tdoc</w:t>
      </w:r>
      <w:proofErr w:type="spellEnd"/>
      <w:r>
        <w:rPr>
          <w:b/>
          <w:bCs/>
        </w:rPr>
        <w:t xml:space="preserve">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xml:space="preserve">' for Doppler shift, Doppler spread, average </w:t>
      </w:r>
      <w:proofErr w:type="gramStart"/>
      <w:r w:rsidR="00D10999" w:rsidRPr="00D10999">
        <w:t>delay</w:t>
      </w:r>
      <w:proofErr w:type="gramEnd"/>
      <w:r w:rsidR="00D10999" w:rsidRPr="00D10999">
        <w:t xml:space="preserve">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ListParagraph"/>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 xml:space="preserve">Observation-3: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 xml:space="preserve">Proposal 7B: QCL-Info is associated with a NZP CSI-RS resource set for TRS and configured to be Type C </w:t>
      </w:r>
      <w:proofErr w:type="spellStart"/>
      <w:r>
        <w:t>QCLed</w:t>
      </w:r>
      <w:proofErr w:type="spellEnd"/>
      <w:r>
        <w:t xml:space="preserve"> with SSB (</w:t>
      </w:r>
      <w:proofErr w:type="gramStart"/>
      <w:r>
        <w:t>i.e.</w:t>
      </w:r>
      <w:proofErr w:type="gramEnd"/>
      <w:r>
        <w:t xml:space="preserve"> Doppler shift, average delay) via </w:t>
      </w:r>
      <w:proofErr w:type="spellStart"/>
      <w:r>
        <w:t>SIBx</w:t>
      </w:r>
      <w:proofErr w:type="spellEnd"/>
      <w:r>
        <w:t xml:space="preserve"> or MCCH.</w:t>
      </w:r>
    </w:p>
    <w:p w14:paraId="7B43CBF0" w14:textId="77777777" w:rsidR="0043534C" w:rsidRDefault="0043534C" w:rsidP="00870982">
      <w:pPr>
        <w:pStyle w:val="ListParagraph"/>
        <w:numPr>
          <w:ilvl w:val="2"/>
          <w:numId w:val="21"/>
        </w:numPr>
      </w:pPr>
      <w:r>
        <w:t xml:space="preserve">Proposal 7C: The number of NZP CSI-RS resource sets in the list of NZP CSI-RS resource sets for TRS can be configurable for each cell group, </w:t>
      </w:r>
      <w:proofErr w:type="gramStart"/>
      <w:r>
        <w:t>similarly</w:t>
      </w:r>
      <w:proofErr w:type="gramEnd"/>
      <w:r>
        <w:t xml:space="preserve"> as specified in NZP-CSI-RS-</w:t>
      </w:r>
      <w:proofErr w:type="spellStart"/>
      <w:r>
        <w:t>ResourceSetList</w:t>
      </w:r>
      <w:proofErr w:type="spellEnd"/>
      <w:r>
        <w:t>.</w:t>
      </w:r>
    </w:p>
    <w:p w14:paraId="2172372F" w14:textId="77777777" w:rsidR="0043534C" w:rsidRDefault="0043534C" w:rsidP="0043534C">
      <w:pPr>
        <w:pStyle w:val="ListParagraph"/>
        <w:numPr>
          <w:ilvl w:val="1"/>
          <w:numId w:val="21"/>
        </w:numPr>
      </w:pPr>
      <w:r>
        <w:lastRenderedPageBreak/>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w:t>
      </w:r>
      <w:proofErr w:type="gramStart"/>
      <w:r>
        <w:t>e.g.</w:t>
      </w:r>
      <w:proofErr w:type="gramEnd"/>
      <w:r>
        <w:t xml:space="preserve">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ListParagraph"/>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w:t>
      </w:r>
      <w:proofErr w:type="gramStart"/>
      <w:r>
        <w:t>i.e.</w:t>
      </w:r>
      <w:proofErr w:type="gramEnd"/>
      <w:r>
        <w:t xml:space="preserv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w:t>
      </w:r>
      <w:proofErr w:type="gramStart"/>
      <w:r>
        <w:t>e.g.</w:t>
      </w:r>
      <w:proofErr w:type="gramEnd"/>
      <w:r>
        <w:t xml:space="preserve">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 xml:space="preserve">Proposal: Introduce </w:t>
      </w:r>
      <w:proofErr w:type="gramStart"/>
      <w:r>
        <w:t>group-specific</w:t>
      </w:r>
      <w:proofErr w:type="gramEnd"/>
      <w:r>
        <w:t xml:space="preserve"> TRS for MBS capable UE in order to improve the accuracy of T/F synchronization.</w:t>
      </w:r>
    </w:p>
    <w:p w14:paraId="7D4A4199" w14:textId="09362512" w:rsidR="00A76316" w:rsidRPr="00E076A0" w:rsidRDefault="00815B0B" w:rsidP="002F12E1">
      <w:pPr>
        <w:pStyle w:val="ListParagraph"/>
        <w:numPr>
          <w:ilvl w:val="2"/>
          <w:numId w:val="21"/>
        </w:numPr>
      </w:pPr>
      <w:r>
        <w:t xml:space="preserve">MBS UE receives the </w:t>
      </w:r>
      <w:proofErr w:type="gramStart"/>
      <w:r>
        <w:t>group-specific</w:t>
      </w:r>
      <w:proofErr w:type="gramEnd"/>
      <w:r>
        <w:t xml:space="preserve"> TRS only when it is in Idle/Inactive state.</w:t>
      </w:r>
    </w:p>
    <w:p w14:paraId="0235FB51" w14:textId="77777777" w:rsidR="007476E6" w:rsidRPr="007476E6" w:rsidRDefault="007476E6" w:rsidP="007476E6"/>
    <w:p w14:paraId="6E63968E" w14:textId="7D38CCBF" w:rsidR="00E7678C" w:rsidRDefault="00E7678C" w:rsidP="00735693">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735693">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 xml:space="preserve">QCL-Info is associated with a NZP CSI-RS resource set for TRS and configured to be Type C </w:t>
      </w:r>
      <w:proofErr w:type="spellStart"/>
      <w:r>
        <w:t>QCLed</w:t>
      </w:r>
      <w:proofErr w:type="spellEnd"/>
      <w:r>
        <w:t xml:space="preserve"> with SSB (</w:t>
      </w:r>
      <w:proofErr w:type="gramStart"/>
      <w:r>
        <w:t>i.e.</w:t>
      </w:r>
      <w:proofErr w:type="gramEnd"/>
      <w:r>
        <w:t xml:space="preserve"> Doppler shift, average delay) via </w:t>
      </w:r>
      <w:proofErr w:type="spellStart"/>
      <w:r>
        <w:t>SIBx</w:t>
      </w:r>
      <w:proofErr w:type="spellEnd"/>
      <w:r>
        <w:t xml:space="preserve">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w:t>
      </w:r>
      <w:proofErr w:type="gramStart"/>
      <w:r>
        <w:t>similarly</w:t>
      </w:r>
      <w:proofErr w:type="gramEnd"/>
      <w:r>
        <w:t xml:space="preserve">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proofErr w:type="gramStart"/>
            <w:r w:rsidRPr="005D168A">
              <w:rPr>
                <w:color w:val="FF0000"/>
                <w:u w:val="single"/>
              </w:rPr>
              <w:t>i.e.</w:t>
            </w:r>
            <w:proofErr w:type="gramEnd"/>
            <w:r w:rsidRPr="005D168A">
              <w:rPr>
                <w:color w:val="FF0000"/>
                <w:u w:val="single"/>
              </w:rPr>
              <w:t xml:space="preserv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 xml:space="preserve">The configuration is included in </w:t>
            </w:r>
            <w:proofErr w:type="spellStart"/>
            <w:r>
              <w:t>SIBx</w:t>
            </w:r>
            <w:proofErr w:type="spellEnd"/>
            <w:r>
              <w:t>/MCCH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xml:space="preserve">. For SFN scenarios, the TRS cannot be Type C </w:t>
            </w:r>
            <w:proofErr w:type="spellStart"/>
            <w:r>
              <w:rPr>
                <w:b w:val="0"/>
                <w:bCs/>
              </w:rPr>
              <w:t>QCLed</w:t>
            </w:r>
            <w:proofErr w:type="spellEnd"/>
            <w:r>
              <w:rPr>
                <w:b w:val="0"/>
                <w:bCs/>
              </w:rPr>
              <w:t xml:space="preserve"> with SSB.</w:t>
            </w:r>
          </w:p>
          <w:p w14:paraId="44C63AC5" w14:textId="196E2ACF" w:rsidR="00FE03C5" w:rsidRDefault="00FE03C5" w:rsidP="00FE03C5">
            <w:pPr>
              <w:pStyle w:val="ListParagraph"/>
              <w:numPr>
                <w:ilvl w:val="0"/>
                <w:numId w:val="59"/>
              </w:numPr>
            </w:pPr>
            <w:r>
              <w:t xml:space="preserve">a list of </w:t>
            </w:r>
            <w:ins w:id="12" w:author="Le Liu" w:date="2021-11-12T09:05:00Z">
              <w:r>
                <w:t xml:space="preserve">periodic </w:t>
              </w:r>
            </w:ins>
            <w:r>
              <w:t>NZP CSI-RS resource sets for TRS can be configured for the same cell group serving one or more G-RNTIs</w:t>
            </w:r>
            <w:ins w:id="13"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14" w:author="Le Liu" w:date="2021-11-12T09:02:00Z">
              <w:r w:rsidDel="00FE03C5">
                <w:delText xml:space="preserve">Type C </w:delText>
              </w:r>
            </w:del>
            <w:proofErr w:type="spellStart"/>
            <w:r>
              <w:t>QCLed</w:t>
            </w:r>
            <w:proofErr w:type="spellEnd"/>
            <w:r>
              <w:t xml:space="preserve"> with SSB (</w:t>
            </w:r>
            <w:proofErr w:type="gramStart"/>
            <w:r>
              <w:t>i.e.</w:t>
            </w:r>
            <w:proofErr w:type="gramEnd"/>
            <w:r>
              <w:t xml:space="preserve"> </w:t>
            </w:r>
            <w:ins w:id="15" w:author="Le Liu" w:date="2021-11-12T09:06:00Z">
              <w:r>
                <w:t xml:space="preserve">timing, </w:t>
              </w:r>
            </w:ins>
            <w:r>
              <w:t>Doppler shift,</w:t>
            </w:r>
            <w:del w:id="16" w:author="Le Liu" w:date="2021-11-12T09:06:00Z">
              <w:r w:rsidDel="00FE03C5">
                <w:delText xml:space="preserve"> average delay</w:delText>
              </w:r>
            </w:del>
            <w:r>
              <w:t xml:space="preserve">) via </w:t>
            </w:r>
            <w:proofErr w:type="spellStart"/>
            <w:r>
              <w:t>SIBx</w:t>
            </w:r>
            <w:proofErr w:type="spellEnd"/>
            <w:r>
              <w:t xml:space="preserve">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w:t>
            </w:r>
            <w:proofErr w:type="gramStart"/>
            <w:r>
              <w:t>similarly</w:t>
            </w:r>
            <w:proofErr w:type="gramEnd"/>
            <w:r>
              <w:t xml:space="preserve"> as specified in </w:t>
            </w:r>
            <w:r w:rsidRPr="00360CCE">
              <w:rPr>
                <w:i/>
                <w:iCs/>
              </w:rPr>
              <w:t>NZP-CSI-RS-</w:t>
            </w:r>
            <w:proofErr w:type="spellStart"/>
            <w:r w:rsidRPr="00360CCE">
              <w:rPr>
                <w:i/>
                <w:iCs/>
              </w:rPr>
              <w:t>ResourceSetList</w:t>
            </w:r>
            <w:proofErr w:type="spellEnd"/>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DengXian"/>
                <w:lang w:eastAsia="zh-CN"/>
              </w:rPr>
            </w:pPr>
            <w:r>
              <w:rPr>
                <w:rFonts w:eastAsia="DengXian"/>
                <w:lang w:val="es-ES" w:eastAsia="zh-CN"/>
              </w:rPr>
              <w:t>Intel</w:t>
            </w:r>
          </w:p>
        </w:tc>
        <w:tc>
          <w:tcPr>
            <w:tcW w:w="7985" w:type="dxa"/>
          </w:tcPr>
          <w:p w14:paraId="66293F89" w14:textId="7EA24107" w:rsidR="00042F01" w:rsidRPr="00630643" w:rsidRDefault="00042F01" w:rsidP="00042F01">
            <w:pPr>
              <w:pStyle w:val="Heading4"/>
              <w:rPr>
                <w:b w:val="0"/>
              </w:rPr>
            </w:pPr>
            <w:proofErr w:type="spellStart"/>
            <w:r>
              <w:rPr>
                <w:b w:val="0"/>
                <w:lang w:val="es-ES" w:eastAsia="es-ES"/>
              </w:rPr>
              <w:t>Handle</w:t>
            </w:r>
            <w:proofErr w:type="spellEnd"/>
            <w:r>
              <w:rPr>
                <w:b w:val="0"/>
                <w:lang w:val="es-ES" w:eastAsia="es-ES"/>
              </w:rPr>
              <w:t xml:space="preserve"> in Rel-18</w:t>
            </w:r>
          </w:p>
        </w:tc>
      </w:tr>
      <w:tr w:rsidR="00042F01" w:rsidRPr="0063160A" w14:paraId="45F1C649" w14:textId="77777777" w:rsidTr="00C130D6">
        <w:tc>
          <w:tcPr>
            <w:tcW w:w="1644" w:type="dxa"/>
          </w:tcPr>
          <w:p w14:paraId="349EB44A" w14:textId="31A5B117" w:rsidR="00042F01" w:rsidRDefault="00042F01" w:rsidP="00042F01">
            <w:pPr>
              <w:rPr>
                <w:rFonts w:eastAsia="DengXian"/>
                <w:lang w:eastAsia="zh-CN"/>
              </w:rPr>
            </w:pPr>
            <w:r>
              <w:rPr>
                <w:rFonts w:eastAsia="DengXian"/>
                <w:lang w:val="es-ES" w:eastAsia="zh-CN"/>
              </w:rPr>
              <w:t xml:space="preserve">Huawei, </w:t>
            </w:r>
            <w:proofErr w:type="spellStart"/>
            <w:r>
              <w:rPr>
                <w:rFonts w:eastAsia="DengXian"/>
                <w:lang w:val="es-ES" w:eastAsia="zh-CN"/>
              </w:rPr>
              <w:t>HiSilicon</w:t>
            </w:r>
            <w:proofErr w:type="spellEnd"/>
          </w:p>
        </w:tc>
        <w:tc>
          <w:tcPr>
            <w:tcW w:w="7985" w:type="dxa"/>
          </w:tcPr>
          <w:p w14:paraId="3C878976" w14:textId="77777777" w:rsidR="00042F01" w:rsidRDefault="00042F01" w:rsidP="00042F01">
            <w:pPr>
              <w:pStyle w:val="Heading4"/>
              <w:rPr>
                <w:rFonts w:eastAsia="DengXian"/>
                <w:b w:val="0"/>
                <w:lang w:val="es-ES" w:eastAsia="zh-CN"/>
              </w:rPr>
            </w:pPr>
            <w:r>
              <w:rPr>
                <w:rFonts w:eastAsia="DengXian"/>
                <w:b w:val="0"/>
                <w:lang w:val="es-ES" w:eastAsia="zh-CN"/>
              </w:rPr>
              <w:t xml:space="preserve">2.8-1: </w:t>
            </w:r>
            <w:proofErr w:type="spellStart"/>
            <w:r>
              <w:rPr>
                <w:rFonts w:eastAsia="DengXian"/>
                <w:b w:val="0"/>
                <w:lang w:val="es-ES" w:eastAsia="zh-CN"/>
              </w:rPr>
              <w:t>support</w:t>
            </w:r>
            <w:proofErr w:type="spellEnd"/>
          </w:p>
          <w:p w14:paraId="47774729" w14:textId="36B13FFF" w:rsidR="00042F01" w:rsidRPr="00630643" w:rsidRDefault="00042F01" w:rsidP="00042F01">
            <w:pPr>
              <w:pStyle w:val="Heading4"/>
              <w:rPr>
                <w:b w:val="0"/>
              </w:rPr>
            </w:pPr>
            <w:r>
              <w:rPr>
                <w:rFonts w:eastAsia="DengXian"/>
                <w:lang w:val="es-ES" w:eastAsia="zh-CN"/>
              </w:rPr>
              <w:t xml:space="preserve">2.8-2: ok </w:t>
            </w:r>
            <w:proofErr w:type="spellStart"/>
            <w:r>
              <w:rPr>
                <w:rFonts w:eastAsia="DengXian"/>
                <w:lang w:val="es-ES" w:eastAsia="zh-CN"/>
              </w:rPr>
              <w:t>with</w:t>
            </w:r>
            <w:proofErr w:type="spellEnd"/>
            <w:r>
              <w:rPr>
                <w:rFonts w:eastAsia="DengXian"/>
                <w:lang w:val="es-ES" w:eastAsia="zh-CN"/>
              </w:rPr>
              <w:t xml:space="preserve"> </w:t>
            </w:r>
            <w:proofErr w:type="spellStart"/>
            <w:r>
              <w:rPr>
                <w:rFonts w:eastAsia="DengXian"/>
                <w:lang w:val="es-ES" w:eastAsia="zh-CN"/>
              </w:rPr>
              <w:t>QC’s</w:t>
            </w:r>
            <w:proofErr w:type="spellEnd"/>
            <w:r>
              <w:rPr>
                <w:rFonts w:eastAsia="DengXian"/>
                <w:lang w:val="es-ES" w:eastAsia="zh-CN"/>
              </w:rPr>
              <w:t xml:space="preserve"> </w:t>
            </w:r>
            <w:proofErr w:type="spellStart"/>
            <w:r>
              <w:rPr>
                <w:rFonts w:eastAsia="DengXian"/>
                <w:lang w:val="es-ES" w:eastAsia="zh-CN"/>
              </w:rPr>
              <w:t>revision</w:t>
            </w:r>
            <w:proofErr w:type="spellEnd"/>
            <w:r>
              <w:rPr>
                <w:rFonts w:eastAsia="DengXian"/>
                <w:lang w:val="es-ES" w:eastAsia="zh-CN"/>
              </w:rPr>
              <w:t xml:space="preserve">. </w:t>
            </w:r>
          </w:p>
        </w:tc>
      </w:tr>
    </w:tbl>
    <w:p w14:paraId="7E2ECEB9" w14:textId="77777777" w:rsidR="00E7678C" w:rsidRDefault="00E7678C" w:rsidP="00E7678C"/>
    <w:p w14:paraId="1CABD221" w14:textId="41839FA2" w:rsidR="00211C78" w:rsidRPr="00231F05" w:rsidRDefault="00211C78" w:rsidP="00735693">
      <w:pPr>
        <w:pStyle w:val="Heading2"/>
        <w:numPr>
          <w:ilvl w:val="1"/>
          <w:numId w:val="1"/>
        </w:numPr>
      </w:pPr>
      <w:r w:rsidRPr="00231F05">
        <w:t>Issue 9: Multiplexing MCCH/MTCH and other PDCCH/PDSCH</w:t>
      </w:r>
    </w:p>
    <w:p w14:paraId="701A6DD3" w14:textId="3AB48353" w:rsidR="00231F05" w:rsidRDefault="00231F05" w:rsidP="00735693">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735693">
      <w:pPr>
        <w:pStyle w:val="Heading3"/>
        <w:numPr>
          <w:ilvl w:val="2"/>
          <w:numId w:val="1"/>
        </w:numPr>
        <w:rPr>
          <w:b/>
          <w:bCs/>
        </w:rPr>
      </w:pPr>
      <w:proofErr w:type="spellStart"/>
      <w:r>
        <w:rPr>
          <w:b/>
          <w:bCs/>
        </w:rPr>
        <w:lastRenderedPageBreak/>
        <w:t>Tdoc</w:t>
      </w:r>
      <w:proofErr w:type="spellEnd"/>
      <w:r>
        <w:rPr>
          <w:b/>
          <w:bCs/>
        </w:rPr>
        <w:t xml:space="preserve">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275DA6">
      <w:pPr>
        <w:pStyle w:val="ListParagraph"/>
        <w:numPr>
          <w:ilvl w:val="3"/>
          <w:numId w:val="60"/>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735693">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7356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w:t>
            </w:r>
            <w:proofErr w:type="gramStart"/>
            <w:r w:rsidR="00D8065F">
              <w:t>dropping in reality, but</w:t>
            </w:r>
            <w:proofErr w:type="gramEnd"/>
            <w:r w:rsidR="00D8065F">
              <w:t xml:space="preserve">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For Idle mode UE, we think network can avoid such overlapping since network doesn’t have UE capability info</w:t>
            </w:r>
            <w:proofErr w:type="gramStart"/>
            <w:r>
              <w:t xml:space="preserve">.  </w:t>
            </w:r>
            <w:proofErr w:type="gramEnd"/>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w:t>
            </w:r>
            <w:proofErr w:type="gramStart"/>
            <w:r>
              <w:rPr>
                <w:rFonts w:eastAsia="DengXian"/>
                <w:lang w:eastAsia="zh-CN"/>
              </w:rPr>
              <w:t>similar to</w:t>
            </w:r>
            <w:proofErr w:type="gramEnd"/>
            <w:r>
              <w:rPr>
                <w:rFonts w:eastAsia="DengXian"/>
                <w:lang w:eastAsia="zh-CN"/>
              </w:rPr>
              <w:t xml:space="preserve"> unicast PDSCH, thus we think UE is </w:t>
            </w:r>
            <w:r w:rsidRPr="0063160A">
              <w:rPr>
                <w:rFonts w:eastAsia="DengXian"/>
                <w:lang w:eastAsia="zh-CN"/>
              </w:rPr>
              <w:t xml:space="preserve">required to support </w:t>
            </w:r>
            <w:proofErr w:type="spellStart"/>
            <w:r w:rsidRPr="0063160A">
              <w:rPr>
                <w:rFonts w:eastAsia="DengXian"/>
                <w:lang w:eastAsia="zh-CN"/>
              </w:rPr>
              <w:t>FDMed</w:t>
            </w:r>
            <w:proofErr w:type="spellEnd"/>
            <w:r w:rsidRPr="0063160A">
              <w:rPr>
                <w:rFonts w:eastAsia="DengXian"/>
                <w:lang w:eastAsia="zh-CN"/>
              </w:rPr>
              <w:t xml:space="preserve"> MCCH/MTCH and PBCH/SIB/Paging in </w:t>
            </w:r>
            <w:proofErr w:type="spellStart"/>
            <w:r w:rsidRPr="0063160A">
              <w:rPr>
                <w:rFonts w:eastAsia="DengXian"/>
                <w:lang w:eastAsia="zh-CN"/>
              </w:rPr>
              <w:t>PCell</w:t>
            </w:r>
            <w:proofErr w:type="spellEnd"/>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 xml:space="preserve">Since UE cannot report capability, </w:t>
            </w:r>
            <w:proofErr w:type="spellStart"/>
            <w:r>
              <w:rPr>
                <w:rFonts w:eastAsia="DengXian"/>
                <w:lang w:eastAsia="zh-CN"/>
              </w:rPr>
              <w:t>FDMed</w:t>
            </w:r>
            <w:proofErr w:type="spellEnd"/>
            <w:r>
              <w:rPr>
                <w:rFonts w:eastAsia="DengXian"/>
                <w:lang w:eastAsia="zh-CN"/>
              </w:rPr>
              <w:t xml:space="preserve">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 xml:space="preserve">We think RRC IDLE/INACTIVE UEs without UE capability indication are not required to receive </w:t>
            </w:r>
            <w:proofErr w:type="spellStart"/>
            <w:r>
              <w:t>FDMed</w:t>
            </w:r>
            <w:proofErr w:type="spellEnd"/>
            <w:r>
              <w:t xml:space="preserve"> MCCH/MTCH and PBCH/SIB/Paging in </w:t>
            </w:r>
            <w:proofErr w:type="spellStart"/>
            <w:r>
              <w:t>PCell</w:t>
            </w:r>
            <w:proofErr w:type="spellEnd"/>
            <w:r>
              <w:t>.</w:t>
            </w:r>
          </w:p>
        </w:tc>
      </w:tr>
      <w:tr w:rsidR="00042F01" w14:paraId="397DFDB1" w14:textId="77777777" w:rsidTr="00CA3A69">
        <w:tc>
          <w:tcPr>
            <w:tcW w:w="1644" w:type="dxa"/>
          </w:tcPr>
          <w:p w14:paraId="18FAD308" w14:textId="2D5F31D3" w:rsidR="00042F01" w:rsidRDefault="00042F01" w:rsidP="00042F01">
            <w:pPr>
              <w:rPr>
                <w:rFonts w:eastAsia="DengXian"/>
                <w:lang w:eastAsia="zh-CN"/>
              </w:rPr>
            </w:pPr>
            <w:r>
              <w:rPr>
                <w:rFonts w:eastAsia="DengXian"/>
                <w:lang w:val="es-ES" w:eastAsia="zh-CN"/>
              </w:rPr>
              <w:t>Intel</w:t>
            </w:r>
          </w:p>
        </w:tc>
        <w:tc>
          <w:tcPr>
            <w:tcW w:w="7985" w:type="dxa"/>
          </w:tcPr>
          <w:p w14:paraId="697E9DF0" w14:textId="3807457E" w:rsidR="00042F01" w:rsidRDefault="00042F01" w:rsidP="00042F01">
            <w:proofErr w:type="spellStart"/>
            <w:r>
              <w:rPr>
                <w:lang w:val="es-ES"/>
              </w:rPr>
              <w:t>Since</w:t>
            </w:r>
            <w:proofErr w:type="spellEnd"/>
            <w:r>
              <w:rPr>
                <w:lang w:val="es-ES"/>
              </w:rPr>
              <w:t xml:space="preserve"> FDM </w:t>
            </w:r>
            <w:proofErr w:type="spellStart"/>
            <w:r>
              <w:rPr>
                <w:lang w:val="es-ES"/>
              </w:rPr>
              <w:t>is</w:t>
            </w:r>
            <w:proofErr w:type="spellEnd"/>
            <w:r>
              <w:rPr>
                <w:lang w:val="es-ES"/>
              </w:rPr>
              <w:t xml:space="preserve"> UE </w:t>
            </w:r>
            <w:proofErr w:type="spellStart"/>
            <w:r>
              <w:rPr>
                <w:lang w:val="es-ES"/>
              </w:rPr>
              <w:t>capability</w:t>
            </w:r>
            <w:proofErr w:type="spellEnd"/>
            <w:r>
              <w:rPr>
                <w:lang w:val="es-ES"/>
              </w:rPr>
              <w:t xml:space="preserve">, </w:t>
            </w:r>
            <w:proofErr w:type="spellStart"/>
            <w:r>
              <w:rPr>
                <w:lang w:val="es-ES"/>
              </w:rPr>
              <w:t>it’s</w:t>
            </w:r>
            <w:proofErr w:type="spellEnd"/>
            <w:r>
              <w:rPr>
                <w:lang w:val="es-ES"/>
              </w:rPr>
              <w:t xml:space="preserve"> </w:t>
            </w:r>
            <w:proofErr w:type="spellStart"/>
            <w:r>
              <w:rPr>
                <w:lang w:val="es-ES"/>
              </w:rPr>
              <w:t>not</w:t>
            </w:r>
            <w:proofErr w:type="spellEnd"/>
            <w:r>
              <w:rPr>
                <w:lang w:val="es-ES"/>
              </w:rPr>
              <w:t xml:space="preserve"> </w:t>
            </w:r>
            <w:proofErr w:type="spellStart"/>
            <w:r>
              <w:rPr>
                <w:lang w:val="es-ES"/>
              </w:rPr>
              <w:t>supported</w:t>
            </w:r>
            <w:proofErr w:type="spellEnd"/>
            <w:r>
              <w:rPr>
                <w:lang w:val="es-ES"/>
              </w:rPr>
              <w:t xml:space="preserve"> </w:t>
            </w:r>
            <w:proofErr w:type="spellStart"/>
            <w:r>
              <w:rPr>
                <w:lang w:val="es-ES"/>
              </w:rPr>
              <w:t>for</w:t>
            </w:r>
            <w:proofErr w:type="spellEnd"/>
            <w:r>
              <w:rPr>
                <w:lang w:val="es-ES"/>
              </w:rPr>
              <w:t xml:space="preserve"> broadcast.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735693">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w:t>
      </w:r>
      <w:proofErr w:type="gramStart"/>
      <w:r w:rsidR="007D3C2D">
        <w:t>provide also</w:t>
      </w:r>
      <w:proofErr w:type="gramEnd"/>
      <w:r w:rsidR="007D3C2D">
        <w:t xml:space="preserve"> these comments to the table below to evaluate the situation based on comments.</w:t>
      </w:r>
    </w:p>
    <w:p w14:paraId="2775CD71" w14:textId="13C88341" w:rsidR="00935211" w:rsidRPr="00EA0AB9" w:rsidRDefault="00935211" w:rsidP="00735693">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735693">
      <w:pPr>
        <w:pStyle w:val="Heading3"/>
        <w:numPr>
          <w:ilvl w:val="2"/>
          <w:numId w:val="1"/>
        </w:numPr>
        <w:rPr>
          <w:b/>
          <w:bCs/>
        </w:rPr>
      </w:pPr>
      <w:r w:rsidRPr="00EA0AB9">
        <w:rPr>
          <w:b/>
          <w:bCs/>
        </w:rPr>
        <w:lastRenderedPageBreak/>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735693">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735693">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735693">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735693">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735693">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lastRenderedPageBreak/>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735693">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w:t>
      </w:r>
      <w:r>
        <w:rPr>
          <w:lang w:eastAsia="zh-CN"/>
        </w:rPr>
        <w:t>5</w:t>
      </w:r>
      <w:r>
        <w:rPr>
          <w:lang w:eastAsia="zh-CN"/>
        </w:rPr>
        <w:t xml:space="preserve">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4ACCA14B">
          <v:shape id="_x0000_i1029" type="#_x0000_t75" style="width:34.5pt;height:15pt" o:ole="">
            <v:imagedata r:id="rId12" o:title=""/>
          </v:shape>
          <o:OLEObject Type="Embed" ProgID="Equation.3" ShapeID="_x0000_i1029" DrawAspect="Content" ObjectID="_1698487274" r:id="rId21"/>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lastRenderedPageBreak/>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15123904" w14:textId="7D89CDBE" w:rsidR="004040E5" w:rsidRDefault="004040E5" w:rsidP="004040E5">
      <w:pPr>
        <w:spacing w:after="0" w:line="259" w:lineRule="auto"/>
        <w:jc w:val="both"/>
        <w:rPr>
          <w:rFonts w:eastAsia="SimSun"/>
          <w:i/>
          <w:lang w:val="en-US" w:eastAsia="zh-CN"/>
        </w:rPr>
      </w:pPr>
    </w:p>
    <w:p w14:paraId="2AA6F8D2" w14:textId="77777777" w:rsidR="004040E5" w:rsidRPr="004040E5" w:rsidRDefault="004040E5" w:rsidP="004040E5">
      <w:pPr>
        <w:spacing w:after="0" w:line="259" w:lineRule="auto"/>
        <w:jc w:val="both"/>
        <w:rPr>
          <w:rFonts w:eastAsia="SimSun"/>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proofErr w:type="gramStart"/>
      <w:r w:rsidRPr="00111200">
        <w:t>SIBx</w:t>
      </w:r>
      <w:proofErr w:type="spellEnd"/>
      <w:r w:rsidRPr="00111200">
        <w:t>;</w:t>
      </w:r>
      <w:proofErr w:type="gramEnd"/>
    </w:p>
    <w:p w14:paraId="0181F244" w14:textId="77777777" w:rsidR="00ED1840" w:rsidRPr="00111200" w:rsidRDefault="00ED1840" w:rsidP="00ED1840">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7137C58F" w14:textId="77777777" w:rsidR="00ED1840" w:rsidRDefault="00ED1840" w:rsidP="00ED1840">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proofErr w:type="spellStart"/>
      <w:r w:rsidRPr="00655BCD">
        <w:rPr>
          <w:rFonts w:eastAsia="DengXian"/>
          <w:i/>
          <w:iCs/>
          <w:color w:val="FF0000"/>
          <w:lang w:eastAsia="zh-CN"/>
        </w:rPr>
        <w:t>mcs</w:t>
      </w:r>
      <w:proofErr w:type="spellEnd"/>
      <w:r w:rsidRPr="00655BCD">
        <w:rPr>
          <w:rFonts w:eastAsia="DengXian"/>
          <w:i/>
          <w:iCs/>
          <w:color w:val="FF0000"/>
          <w:lang w:eastAsia="zh-CN"/>
        </w:rPr>
        <w:t>-Table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proofErr w:type="spellStart"/>
      <w:r w:rsidRPr="00FA00BA">
        <w:rPr>
          <w:rFonts w:eastAsia="DengXian"/>
          <w:i/>
          <w:iCs/>
          <w:color w:val="FF0000"/>
          <w:lang w:eastAsia="zh-CN"/>
        </w:rPr>
        <w:t>mcs</w:t>
      </w:r>
      <w:proofErr w:type="spellEnd"/>
      <w:r w:rsidRPr="00FA00BA">
        <w:rPr>
          <w:rFonts w:eastAsia="DengXian"/>
          <w:i/>
          <w:iCs/>
          <w:color w:val="FF0000"/>
          <w:lang w:eastAsia="zh-CN"/>
        </w:rPr>
        <w:t>-Table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lastRenderedPageBreak/>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2600D4">
        <w:trPr>
          <w:trHeight w:val="918"/>
          <w:jc w:val="right"/>
        </w:trPr>
        <w:tc>
          <w:tcPr>
            <w:tcW w:w="1302" w:type="dxa"/>
            <w:vAlign w:val="center"/>
          </w:tcPr>
          <w:p w14:paraId="3C715F74" w14:textId="77777777" w:rsidR="00085A80" w:rsidRPr="00F05CD4" w:rsidRDefault="00085A80" w:rsidP="002600D4">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2600D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2600D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2600D4">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6A7AE479" w14:textId="77777777" w:rsidR="00085A80" w:rsidRPr="00F05CD4" w:rsidRDefault="00085A80" w:rsidP="002600D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079BF257" w14:textId="77777777" w:rsidR="00085A80" w:rsidRPr="00F05CD4" w:rsidRDefault="00085A80" w:rsidP="002600D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4ACBB2A" w14:textId="77777777" w:rsidR="00085A80" w:rsidRPr="00F05CD4" w:rsidRDefault="00085A80" w:rsidP="002600D4">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2600D4">
        <w:trPr>
          <w:trHeight w:val="511"/>
          <w:jc w:val="right"/>
        </w:trPr>
        <w:tc>
          <w:tcPr>
            <w:tcW w:w="1302" w:type="dxa"/>
            <w:vMerge w:val="restart"/>
            <w:vAlign w:val="center"/>
          </w:tcPr>
          <w:p w14:paraId="7C20180E" w14:textId="77777777" w:rsidR="00085A80" w:rsidRPr="00F05CD4" w:rsidRDefault="00085A80" w:rsidP="002600D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2600D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2600D4">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2600D4">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2600D4">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2600D4">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2600D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2600D4">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2600D4">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6419CCAF" w14:textId="77777777" w:rsidTr="002600D4">
        <w:trPr>
          <w:trHeight w:val="143"/>
          <w:jc w:val="right"/>
        </w:trPr>
        <w:tc>
          <w:tcPr>
            <w:tcW w:w="1302" w:type="dxa"/>
            <w:vMerge/>
            <w:vAlign w:val="center"/>
          </w:tcPr>
          <w:p w14:paraId="1FF8BA1D" w14:textId="77777777" w:rsidR="00085A80" w:rsidRPr="00F05CD4" w:rsidRDefault="00085A80" w:rsidP="002600D4">
            <w:pPr>
              <w:keepNext/>
              <w:keepLines/>
              <w:spacing w:after="0"/>
              <w:jc w:val="center"/>
              <w:rPr>
                <w:sz w:val="18"/>
                <w:lang w:eastAsia="en-US"/>
              </w:rPr>
            </w:pPr>
          </w:p>
        </w:tc>
        <w:tc>
          <w:tcPr>
            <w:tcW w:w="906" w:type="dxa"/>
            <w:vMerge/>
            <w:vAlign w:val="center"/>
          </w:tcPr>
          <w:p w14:paraId="2408A73B" w14:textId="77777777" w:rsidR="00085A80" w:rsidRPr="00F05CD4" w:rsidRDefault="00085A80" w:rsidP="002600D4">
            <w:pPr>
              <w:keepNext/>
              <w:keepLines/>
              <w:spacing w:after="0"/>
              <w:jc w:val="center"/>
              <w:rPr>
                <w:sz w:val="18"/>
                <w:lang w:eastAsia="en-US"/>
              </w:rPr>
            </w:pPr>
          </w:p>
        </w:tc>
        <w:tc>
          <w:tcPr>
            <w:tcW w:w="1112" w:type="dxa"/>
            <w:vAlign w:val="center"/>
          </w:tcPr>
          <w:p w14:paraId="7B043ADA" w14:textId="77777777" w:rsidR="00085A80" w:rsidRPr="00F05CD4" w:rsidRDefault="00085A80" w:rsidP="002600D4">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2600D4">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2600D4">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2600D4">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2600D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2600D4">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2600D4">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54A142CD" w14:textId="77777777" w:rsidTr="002600D4">
        <w:trPr>
          <w:trHeight w:val="329"/>
          <w:jc w:val="right"/>
        </w:trPr>
        <w:tc>
          <w:tcPr>
            <w:tcW w:w="1302" w:type="dxa"/>
            <w:vMerge/>
            <w:vAlign w:val="center"/>
          </w:tcPr>
          <w:p w14:paraId="4CCE2F6A" w14:textId="77777777" w:rsidR="00085A80" w:rsidRPr="00F05CD4" w:rsidRDefault="00085A80" w:rsidP="002600D4">
            <w:pPr>
              <w:keepNext/>
              <w:keepLines/>
              <w:spacing w:after="0"/>
              <w:jc w:val="center"/>
              <w:rPr>
                <w:sz w:val="18"/>
                <w:lang w:eastAsia="en-US"/>
              </w:rPr>
            </w:pPr>
          </w:p>
        </w:tc>
        <w:tc>
          <w:tcPr>
            <w:tcW w:w="906" w:type="dxa"/>
            <w:vMerge/>
            <w:vAlign w:val="center"/>
          </w:tcPr>
          <w:p w14:paraId="1CFDC72F" w14:textId="77777777" w:rsidR="00085A80" w:rsidRPr="00F05CD4" w:rsidRDefault="00085A80" w:rsidP="002600D4">
            <w:pPr>
              <w:keepNext/>
              <w:keepLines/>
              <w:spacing w:after="0"/>
              <w:jc w:val="center"/>
              <w:rPr>
                <w:sz w:val="18"/>
                <w:lang w:eastAsia="en-US"/>
              </w:rPr>
            </w:pPr>
          </w:p>
        </w:tc>
        <w:tc>
          <w:tcPr>
            <w:tcW w:w="1112" w:type="dxa"/>
            <w:vAlign w:val="center"/>
          </w:tcPr>
          <w:p w14:paraId="4ECF091A" w14:textId="77777777" w:rsidR="00085A80" w:rsidRPr="00F05CD4" w:rsidRDefault="00085A80" w:rsidP="002600D4">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2600D4">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2600D4">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2600D4">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2600D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2600D4">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2600D4">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7C5D0C6A" w14:textId="77777777" w:rsidTr="002600D4">
        <w:trPr>
          <w:trHeight w:val="359"/>
          <w:jc w:val="right"/>
        </w:trPr>
        <w:tc>
          <w:tcPr>
            <w:tcW w:w="1302" w:type="dxa"/>
            <w:vMerge/>
            <w:vAlign w:val="center"/>
          </w:tcPr>
          <w:p w14:paraId="498C9E38" w14:textId="77777777" w:rsidR="00085A80" w:rsidRPr="00F05CD4" w:rsidRDefault="00085A80" w:rsidP="002600D4">
            <w:pPr>
              <w:keepNext/>
              <w:keepLines/>
              <w:spacing w:after="0"/>
              <w:jc w:val="center"/>
              <w:rPr>
                <w:sz w:val="18"/>
                <w:lang w:eastAsia="en-US"/>
              </w:rPr>
            </w:pPr>
          </w:p>
        </w:tc>
        <w:tc>
          <w:tcPr>
            <w:tcW w:w="906" w:type="dxa"/>
            <w:vMerge/>
            <w:vAlign w:val="center"/>
          </w:tcPr>
          <w:p w14:paraId="329EABD4" w14:textId="77777777" w:rsidR="00085A80" w:rsidRPr="00F05CD4" w:rsidRDefault="00085A80" w:rsidP="002600D4">
            <w:pPr>
              <w:keepNext/>
              <w:keepLines/>
              <w:spacing w:after="0"/>
              <w:jc w:val="center"/>
              <w:rPr>
                <w:sz w:val="18"/>
                <w:lang w:eastAsia="en-US"/>
              </w:rPr>
            </w:pPr>
          </w:p>
        </w:tc>
        <w:tc>
          <w:tcPr>
            <w:tcW w:w="1112" w:type="dxa"/>
            <w:vAlign w:val="center"/>
          </w:tcPr>
          <w:p w14:paraId="0C32A38F" w14:textId="77777777" w:rsidR="00085A80" w:rsidRPr="0013047C" w:rsidRDefault="00085A80" w:rsidP="002600D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2600D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2600D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2600D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2600D4">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2600D4">
            <w:pPr>
              <w:keepNext/>
              <w:keepLines/>
              <w:spacing w:after="0"/>
              <w:jc w:val="center"/>
              <w:rPr>
                <w:strike/>
                <w:color w:val="FF0000"/>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085A80" w:rsidRPr="00F05CD4" w14:paraId="7370E7A7" w14:textId="77777777" w:rsidTr="002600D4">
        <w:trPr>
          <w:trHeight w:val="701"/>
          <w:jc w:val="right"/>
        </w:trPr>
        <w:tc>
          <w:tcPr>
            <w:tcW w:w="1302" w:type="dxa"/>
            <w:vMerge/>
            <w:vAlign w:val="center"/>
          </w:tcPr>
          <w:p w14:paraId="18B23D5D" w14:textId="77777777" w:rsidR="00085A80" w:rsidRPr="00F05CD4" w:rsidRDefault="00085A80" w:rsidP="002600D4">
            <w:pPr>
              <w:keepNext/>
              <w:keepLines/>
              <w:spacing w:after="0"/>
              <w:jc w:val="center"/>
              <w:rPr>
                <w:sz w:val="18"/>
                <w:lang w:eastAsia="en-US"/>
              </w:rPr>
            </w:pPr>
          </w:p>
        </w:tc>
        <w:tc>
          <w:tcPr>
            <w:tcW w:w="906" w:type="dxa"/>
            <w:vMerge/>
            <w:vAlign w:val="center"/>
          </w:tcPr>
          <w:p w14:paraId="08E8E032" w14:textId="77777777" w:rsidR="00085A80" w:rsidRPr="00F05CD4" w:rsidRDefault="00085A80" w:rsidP="002600D4">
            <w:pPr>
              <w:keepNext/>
              <w:keepLines/>
              <w:spacing w:after="0"/>
              <w:jc w:val="center"/>
              <w:rPr>
                <w:sz w:val="18"/>
                <w:lang w:eastAsia="en-US"/>
              </w:rPr>
            </w:pPr>
          </w:p>
        </w:tc>
        <w:tc>
          <w:tcPr>
            <w:tcW w:w="1112" w:type="dxa"/>
            <w:vAlign w:val="center"/>
          </w:tcPr>
          <w:p w14:paraId="68ED959C" w14:textId="77777777" w:rsidR="00085A80" w:rsidRPr="00F05CD4" w:rsidRDefault="00085A80" w:rsidP="002600D4">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2600D4">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2600D4">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2600D4">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2600D4">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085A80" w:rsidRPr="00F05CD4" w14:paraId="53978DDE" w14:textId="77777777" w:rsidTr="002600D4">
        <w:trPr>
          <w:trHeight w:val="435"/>
          <w:jc w:val="right"/>
        </w:trPr>
        <w:tc>
          <w:tcPr>
            <w:tcW w:w="1302" w:type="dxa"/>
            <w:vMerge/>
            <w:vAlign w:val="center"/>
          </w:tcPr>
          <w:p w14:paraId="4D73E9DA" w14:textId="77777777" w:rsidR="00085A80" w:rsidRPr="00F05CD4" w:rsidRDefault="00085A80" w:rsidP="002600D4">
            <w:pPr>
              <w:keepNext/>
              <w:keepLines/>
              <w:spacing w:after="0"/>
              <w:jc w:val="center"/>
              <w:rPr>
                <w:sz w:val="18"/>
                <w:lang w:eastAsia="en-US"/>
              </w:rPr>
            </w:pPr>
          </w:p>
        </w:tc>
        <w:tc>
          <w:tcPr>
            <w:tcW w:w="906" w:type="dxa"/>
            <w:vMerge/>
            <w:vAlign w:val="center"/>
          </w:tcPr>
          <w:p w14:paraId="72DF3785" w14:textId="77777777" w:rsidR="00085A80" w:rsidRPr="00F05CD4" w:rsidRDefault="00085A80" w:rsidP="002600D4">
            <w:pPr>
              <w:keepNext/>
              <w:keepLines/>
              <w:spacing w:after="0"/>
              <w:jc w:val="center"/>
              <w:rPr>
                <w:sz w:val="18"/>
                <w:lang w:eastAsia="en-US"/>
              </w:rPr>
            </w:pPr>
          </w:p>
        </w:tc>
        <w:tc>
          <w:tcPr>
            <w:tcW w:w="1112" w:type="dxa"/>
            <w:vAlign w:val="center"/>
          </w:tcPr>
          <w:p w14:paraId="7861D5A9" w14:textId="77777777" w:rsidR="00085A80" w:rsidRPr="00F05CD4" w:rsidRDefault="00085A80" w:rsidP="002600D4">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2600D4">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2600D4">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2600D4">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2600D4">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735693">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735693">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lastRenderedPageBreak/>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3FD75DC8"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r w:rsidRPr="006517A3">
        <w:rPr>
          <w:rFonts w:ascii="Times" w:eastAsia="Calibri" w:hAnsi="Times" w:cs="Times"/>
          <w:sz w:val="22"/>
          <w:szCs w:val="22"/>
          <w:lang w:val="en-US" w:eastAsia="en-US"/>
        </w:rPr>
        <w:t>And we take the following as conclusion:</w:t>
      </w: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sz w:val="22"/>
          <w:szCs w:val="22"/>
          <w:lang w:val="en-US"/>
        </w:rPr>
        <w:t>For broadcast reception, the DCI 1_0 format for GC-PDCCH scheduling a GC-PDSCH does not include the field TB scaling.</w:t>
      </w: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35693">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 xml:space="preserve">Basic Functions for Broadcast / Multicast </w:t>
      </w:r>
      <w:proofErr w:type="gramStart"/>
      <w:r w:rsidRPr="0017243F">
        <w:rPr>
          <w:sz w:val="18"/>
          <w:szCs w:val="18"/>
        </w:rPr>
        <w:t>for  RRC</w:t>
      </w:r>
      <w:proofErr w:type="gramEnd"/>
      <w:r w:rsidRPr="0017243F">
        <w:rPr>
          <w:sz w:val="18"/>
          <w:szCs w:val="18"/>
        </w:rPr>
        <w:t xml:space="preserve">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 xml:space="preserve">HARQ process number and </w:t>
      </w:r>
      <w:proofErr w:type="gramStart"/>
      <w:r w:rsidRPr="005D07D2">
        <w:rPr>
          <w:rFonts w:ascii="Times" w:eastAsia="Gulim" w:hAnsi="Times"/>
          <w:szCs w:val="24"/>
          <w:lang w:eastAsia="zh-CN"/>
        </w:rPr>
        <w:t>New</w:t>
      </w:r>
      <w:proofErr w:type="gramEnd"/>
      <w:r w:rsidRPr="005D07D2">
        <w:rPr>
          <w:rFonts w:ascii="Times" w:eastAsia="Gulim" w:hAnsi="Times"/>
          <w:szCs w:val="24"/>
          <w:lang w:eastAsia="zh-CN"/>
        </w:rPr>
        <w:t xml:space="preserve">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 xml:space="preserve">The following aspects can </w:t>
      </w:r>
      <w:proofErr w:type="gramStart"/>
      <w:r w:rsidRPr="004D1B77">
        <w:rPr>
          <w:rFonts w:eastAsia="Calibri"/>
          <w:lang w:val="en-US" w:eastAsia="zh-CN"/>
        </w:rPr>
        <w:t>be considered to be</w:t>
      </w:r>
      <w:proofErr w:type="gramEnd"/>
      <w:r w:rsidRPr="004D1B77">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D5137E"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D5137E"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D5137E"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D5137E"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D5137E"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D5137E"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w:t>
      </w:r>
      <w:proofErr w:type="gramStart"/>
      <w:r w:rsidRPr="00B83BB0">
        <w:rPr>
          <w:rFonts w:eastAsia="SimSun"/>
          <w:lang w:eastAsia="zh-CN"/>
        </w:rPr>
        <w:t>CEIL(</w:t>
      </w:r>
      <w:proofErr w:type="gramEnd"/>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proofErr w:type="gramStart"/>
      <w:r w:rsidRPr="00B83BB0">
        <w:rPr>
          <w:rFonts w:eastAsia="SimSun"/>
          <w:lang w:eastAsia="zh-CN"/>
        </w:rPr>
        <w:t>For the purpose of</w:t>
      </w:r>
      <w:proofErr w:type="gramEnd"/>
      <w:r w:rsidRPr="00B83BB0">
        <w:rPr>
          <w:rFonts w:eastAsia="SimSun"/>
          <w:lang w:eastAsia="zh-CN"/>
        </w:rPr>
        <w:t xml:space="preserve">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7" w:name="OLE_LINK57"/>
            <w:bookmarkStart w:id="18"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9" w:name="OLE_LINK61"/>
            <w:bookmarkStart w:id="20" w:name="OLE_LINK60"/>
            <w:bookmarkStart w:id="21" w:name="OLE_LINK59"/>
            <w:bookmarkEnd w:id="17"/>
            <w:bookmarkEnd w:id="18"/>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9"/>
          <w:bookmarkEnd w:id="20"/>
          <w:bookmarkEnd w:id="21"/>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 xml:space="preserve">Send any </w:t>
            </w:r>
            <w:proofErr w:type="gramStart"/>
            <w:r w:rsidRPr="002C3C08">
              <w:rPr>
                <w:rFonts w:ascii="Arial" w:eastAsia="DengXian" w:hAnsi="Arial" w:cs="Arial"/>
                <w:b/>
                <w:sz w:val="14"/>
                <w:szCs w:val="8"/>
              </w:rPr>
              <w:t>reply</w:t>
            </w:r>
            <w:proofErr w:type="gramEnd"/>
            <w:r w:rsidRPr="002C3C08">
              <w:rPr>
                <w:rFonts w:ascii="Arial" w:eastAsia="DengXian" w:hAnsi="Arial" w:cs="Arial"/>
                <w:b/>
                <w:sz w:val="14"/>
                <w:szCs w:val="8"/>
              </w:rPr>
              <w:t xml:space="preserve"> LS to:</w:t>
            </w:r>
            <w:r w:rsidRPr="002C3C08">
              <w:rPr>
                <w:rFonts w:ascii="Arial" w:eastAsia="DengXian" w:hAnsi="Arial" w:cs="Arial"/>
                <w:b/>
                <w:sz w:val="14"/>
                <w:szCs w:val="8"/>
              </w:rPr>
              <w:tab/>
              <w:t xml:space="preserve">3GPP Liaisons Coordinator, </w:t>
            </w:r>
            <w:hyperlink r:id="rId22"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RAN2 discussed the details of broadcast session </w:t>
            </w:r>
            <w:proofErr w:type="gramStart"/>
            <w:r w:rsidRPr="002C3C08">
              <w:rPr>
                <w:rFonts w:ascii="Arial" w:eastAsia="DengXian" w:hAnsi="Arial" w:cs="Arial"/>
                <w:sz w:val="14"/>
                <w:szCs w:val="8"/>
              </w:rPr>
              <w:t>delivery</w:t>
            </w:r>
            <w:proofErr w:type="gramEnd"/>
            <w:r w:rsidRPr="002C3C08">
              <w:rPr>
                <w:rFonts w:ascii="Arial" w:eastAsia="DengXian" w:hAnsi="Arial" w:cs="Arial"/>
                <w:sz w:val="14"/>
                <w:szCs w:val="8"/>
              </w:rPr>
              <w:t xml:space="preserve">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2" w:name="OLE_LINK4"/>
            <w:bookmarkStart w:id="23" w:name="OLE_LINK3"/>
            <w:bookmarkStart w:id="24" w:name="OLE_LINK2"/>
            <w:bookmarkStart w:id="2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2"/>
            <w:bookmarkEnd w:id="23"/>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4"/>
          <w:bookmarkEnd w:id="25"/>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 xml:space="preserve">May 19 – May 27, </w:t>
            </w:r>
            <w:proofErr w:type="gramStart"/>
            <w:r w:rsidRPr="002C3C08">
              <w:rPr>
                <w:rFonts w:ascii="Arial" w:eastAsia="DengXian" w:hAnsi="Arial" w:cs="Arial"/>
                <w:bCs/>
                <w:sz w:val="14"/>
                <w:szCs w:val="8"/>
              </w:rPr>
              <w:t>2021</w:t>
            </w:r>
            <w:proofErr w:type="gramEnd"/>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 xml:space="preserve">Send any </w:t>
            </w:r>
            <w:proofErr w:type="gramStart"/>
            <w:r w:rsidRPr="001F4F22">
              <w:rPr>
                <w:rFonts w:ascii="Arial" w:eastAsia="DengXian" w:hAnsi="Arial" w:cs="Arial"/>
                <w:b/>
                <w:sz w:val="14"/>
                <w:szCs w:val="10"/>
                <w:lang w:val="en-US"/>
              </w:rPr>
              <w:t>reply</w:t>
            </w:r>
            <w:proofErr w:type="gramEnd"/>
            <w:r w:rsidRPr="001F4F22">
              <w:rPr>
                <w:rFonts w:ascii="Arial" w:eastAsia="DengXian" w:hAnsi="Arial" w:cs="Arial"/>
                <w:b/>
                <w:sz w:val="14"/>
                <w:szCs w:val="10"/>
                <w:lang w:val="en-US"/>
              </w:rPr>
              <w:t xml:space="preserve"> LS to:</w:t>
            </w:r>
            <w:r w:rsidRPr="001F4F22">
              <w:rPr>
                <w:rFonts w:ascii="Arial" w:eastAsia="DengXian" w:hAnsi="Arial" w:cs="Arial"/>
                <w:b/>
                <w:sz w:val="14"/>
                <w:szCs w:val="10"/>
                <w:lang w:val="en-US"/>
              </w:rPr>
              <w:tab/>
              <w:t xml:space="preserve">3GPP Liaisons Coordinator, </w:t>
            </w:r>
            <w:hyperlink r:id="rId23"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 xml:space="preserve">August 16 – August 27,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 xml:space="preserve">November 01 – November 12,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4"/>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57561" w14:textId="77777777" w:rsidR="00D5137E" w:rsidRDefault="00D5137E">
      <w:pPr>
        <w:spacing w:after="0"/>
      </w:pPr>
      <w:r>
        <w:separator/>
      </w:r>
    </w:p>
  </w:endnote>
  <w:endnote w:type="continuationSeparator" w:id="0">
    <w:p w14:paraId="0B836CE0" w14:textId="77777777" w:rsidR="00D5137E" w:rsidRDefault="00D513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13C05119" w:rsidR="00013E38" w:rsidRDefault="00013E38">
    <w:pPr>
      <w:pStyle w:val="Footer"/>
    </w:pPr>
    <w:r>
      <w:rPr>
        <w:noProof w:val="0"/>
      </w:rPr>
      <w:fldChar w:fldCharType="begin"/>
    </w:r>
    <w:r>
      <w:instrText xml:space="preserve"> PAGE   \* MERGEFORMAT </w:instrText>
    </w:r>
    <w:r>
      <w:rPr>
        <w:noProof w:val="0"/>
      </w:rPr>
      <w:fldChar w:fldCharType="separate"/>
    </w:r>
    <w:r w:rsidR="0039455D">
      <w:t>77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45C38" w14:textId="77777777" w:rsidR="00D5137E" w:rsidRDefault="00D5137E">
      <w:pPr>
        <w:spacing w:after="0"/>
      </w:pPr>
      <w:r>
        <w:separator/>
      </w:r>
    </w:p>
  </w:footnote>
  <w:footnote w:type="continuationSeparator" w:id="0">
    <w:p w14:paraId="00F3A6EA" w14:textId="77777777" w:rsidR="00D5137E" w:rsidRDefault="00D513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013E38" w:rsidRDefault="00013E3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9"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2"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3"/>
  </w:num>
  <w:num w:numId="2">
    <w:abstractNumId w:val="22"/>
  </w:num>
  <w:num w:numId="3">
    <w:abstractNumId w:val="47"/>
  </w:num>
  <w:num w:numId="4">
    <w:abstractNumId w:val="36"/>
  </w:num>
  <w:num w:numId="5">
    <w:abstractNumId w:val="28"/>
  </w:num>
  <w:num w:numId="6">
    <w:abstractNumId w:val="9"/>
  </w:num>
  <w:num w:numId="7">
    <w:abstractNumId w:val="3"/>
  </w:num>
  <w:num w:numId="8">
    <w:abstractNumId w:val="25"/>
  </w:num>
  <w:num w:numId="9">
    <w:abstractNumId w:val="10"/>
  </w:num>
  <w:num w:numId="10">
    <w:abstractNumId w:val="23"/>
  </w:num>
  <w:num w:numId="11">
    <w:abstractNumId w:val="69"/>
  </w:num>
  <w:num w:numId="12">
    <w:abstractNumId w:val="50"/>
  </w:num>
  <w:num w:numId="13">
    <w:abstractNumId w:val="60"/>
  </w:num>
  <w:num w:numId="14">
    <w:abstractNumId w:val="42"/>
  </w:num>
  <w:num w:numId="15">
    <w:abstractNumId w:val="50"/>
  </w:num>
  <w:num w:numId="16">
    <w:abstractNumId w:val="37"/>
  </w:num>
  <w:num w:numId="17">
    <w:abstractNumId w:val="12"/>
  </w:num>
  <w:num w:numId="18">
    <w:abstractNumId w:val="43"/>
  </w:num>
  <w:num w:numId="19">
    <w:abstractNumId w:val="62"/>
  </w:num>
  <w:num w:numId="20">
    <w:abstractNumId w:val="63"/>
  </w:num>
  <w:num w:numId="21">
    <w:abstractNumId w:val="74"/>
  </w:num>
  <w:num w:numId="22">
    <w:abstractNumId w:val="61"/>
  </w:num>
  <w:num w:numId="23">
    <w:abstractNumId w:val="73"/>
  </w:num>
  <w:num w:numId="24">
    <w:abstractNumId w:val="20"/>
  </w:num>
  <w:num w:numId="25">
    <w:abstractNumId w:val="21"/>
  </w:num>
  <w:num w:numId="26">
    <w:abstractNumId w:val="8"/>
  </w:num>
  <w:num w:numId="27">
    <w:abstractNumId w:val="38"/>
  </w:num>
  <w:num w:numId="28">
    <w:abstractNumId w:val="6"/>
  </w:num>
  <w:num w:numId="29">
    <w:abstractNumId w:val="54"/>
  </w:num>
  <w:num w:numId="30">
    <w:abstractNumId w:val="76"/>
  </w:num>
  <w:num w:numId="31">
    <w:abstractNumId w:val="27"/>
  </w:num>
  <w:num w:numId="32">
    <w:abstractNumId w:val="4"/>
  </w:num>
  <w:num w:numId="33">
    <w:abstractNumId w:val="39"/>
  </w:num>
  <w:num w:numId="34">
    <w:abstractNumId w:val="41"/>
  </w:num>
  <w:num w:numId="35">
    <w:abstractNumId w:val="29"/>
  </w:num>
  <w:num w:numId="36">
    <w:abstractNumId w:val="57"/>
  </w:num>
  <w:num w:numId="37">
    <w:abstractNumId w:val="17"/>
  </w:num>
  <w:num w:numId="38">
    <w:abstractNumId w:val="35"/>
  </w:num>
  <w:num w:numId="39">
    <w:abstractNumId w:val="56"/>
  </w:num>
  <w:num w:numId="40">
    <w:abstractNumId w:val="15"/>
  </w:num>
  <w:num w:numId="41">
    <w:abstractNumId w:val="68"/>
  </w:num>
  <w:num w:numId="42">
    <w:abstractNumId w:val="75"/>
  </w:num>
  <w:num w:numId="43">
    <w:abstractNumId w:val="31"/>
  </w:num>
  <w:num w:numId="44">
    <w:abstractNumId w:val="71"/>
  </w:num>
  <w:num w:numId="45">
    <w:abstractNumId w:val="59"/>
  </w:num>
  <w:num w:numId="46">
    <w:abstractNumId w:val="7"/>
  </w:num>
  <w:num w:numId="47">
    <w:abstractNumId w:val="32"/>
  </w:num>
  <w:num w:numId="48">
    <w:abstractNumId w:val="1"/>
  </w:num>
  <w:num w:numId="49">
    <w:abstractNumId w:val="11"/>
  </w:num>
  <w:num w:numId="50">
    <w:abstractNumId w:val="34"/>
  </w:num>
  <w:num w:numId="51">
    <w:abstractNumId w:val="4"/>
  </w:num>
  <w:num w:numId="52">
    <w:abstractNumId w:val="55"/>
  </w:num>
  <w:num w:numId="53">
    <w:abstractNumId w:val="44"/>
  </w:num>
  <w:num w:numId="54">
    <w:abstractNumId w:val="51"/>
  </w:num>
  <w:num w:numId="55">
    <w:abstractNumId w:val="13"/>
  </w:num>
  <w:num w:numId="56">
    <w:abstractNumId w:val="65"/>
  </w:num>
  <w:num w:numId="57">
    <w:abstractNumId w:val="18"/>
  </w:num>
  <w:num w:numId="58">
    <w:abstractNumId w:val="40"/>
  </w:num>
  <w:num w:numId="59">
    <w:abstractNumId w:val="5"/>
  </w:num>
  <w:num w:numId="60">
    <w:abstractNumId w:val="2"/>
  </w:num>
  <w:num w:numId="61">
    <w:abstractNumId w:val="33"/>
  </w:num>
  <w:num w:numId="62">
    <w:abstractNumId w:val="16"/>
  </w:num>
  <w:num w:numId="63">
    <w:abstractNumId w:val="66"/>
  </w:num>
  <w:num w:numId="64">
    <w:abstractNumId w:val="0"/>
  </w:num>
  <w:num w:numId="65">
    <w:abstractNumId w:val="49"/>
  </w:num>
  <w:num w:numId="66">
    <w:abstractNumId w:val="58"/>
  </w:num>
  <w:num w:numId="67">
    <w:abstractNumId w:val="72"/>
  </w:num>
  <w:num w:numId="68">
    <w:abstractNumId w:val="46"/>
  </w:num>
  <w:num w:numId="69">
    <w:abstractNumId w:val="52"/>
  </w:num>
  <w:num w:numId="70">
    <w:abstractNumId w:val="64"/>
  </w:num>
  <w:num w:numId="71">
    <w:abstractNumId w:val="14"/>
  </w:num>
  <w:num w:numId="72">
    <w:abstractNumId w:val="19"/>
  </w:num>
  <w:num w:numId="73">
    <w:abstractNumId w:val="34"/>
  </w:num>
  <w:num w:numId="74">
    <w:abstractNumId w:val="30"/>
  </w:num>
  <w:num w:numId="75">
    <w:abstractNumId w:val="48"/>
  </w:num>
  <w:num w:numId="76">
    <w:abstractNumId w:val="26"/>
  </w:num>
  <w:num w:numId="77">
    <w:abstractNumId w:val="70"/>
  </w:num>
  <w:num w:numId="78">
    <w:abstractNumId w:val="67"/>
  </w:num>
  <w:num w:numId="79">
    <w:abstractNumId w:val="45"/>
  </w:num>
  <w:num w:numId="80">
    <w:abstractNumId w:val="58"/>
  </w:num>
  <w:num w:numId="81">
    <w:abstractNumId w:val="24"/>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96E"/>
    <w:rsid w:val="000F2980"/>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4AB"/>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F9F"/>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1A7"/>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037"/>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E4"/>
    <w:rsid w:val="003D5950"/>
    <w:rsid w:val="003D5B66"/>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6C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5E7E"/>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BCD"/>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4BB"/>
    <w:rsid w:val="00772751"/>
    <w:rsid w:val="00773266"/>
    <w:rsid w:val="0077369C"/>
    <w:rsid w:val="0077383C"/>
    <w:rsid w:val="00773F1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9B4"/>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BF"/>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2DAB9465-11BB-4CC2-9437-9E294472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3GPPLiaison@etsi.org"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yperlink" Target="mailto:3GPPLiaison@etsi.org"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C485-98CB-408A-85A1-8826A5E6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100</Pages>
  <Words>43215</Words>
  <Characters>246328</Characters>
  <Application>Microsoft Office Word</Application>
  <DocSecurity>0</DocSecurity>
  <Lines>2052</Lines>
  <Paragraphs>577</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288966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25</cp:revision>
  <cp:lastPrinted>2019-08-16T08:11:00Z</cp:lastPrinted>
  <dcterms:created xsi:type="dcterms:W3CDTF">2021-11-15T12:12:00Z</dcterms:created>
  <dcterms:modified xsi:type="dcterms:W3CDTF">2021-11-15T13:13:00Z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