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0D1B9DA" w:rsidR="00391643" w:rsidRPr="00F0479B" w:rsidRDefault="00B80627" w:rsidP="00391643">
      <w:pPr>
        <w:pStyle w:val="Heading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25pt;height:16.5pt;mso-width-percent:0;mso-height-percent:0;mso-width-percent:0;mso-height-percent:0" o:ole="">
                  <v:imagedata r:id="rId8" o:title=""/>
                </v:shape>
                <o:OLEObject Type="Embed" ProgID="Equation.3" ShapeID="_x0000_i1025" DrawAspect="Content" ObjectID="_1698485376"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25pt;height:18.75pt;mso-width-percent:0;mso-height-percent:0;mso-width-percent:0;mso-height-percent:0" o:ole="">
            <v:imagedata r:id="rId10" o:title=""/>
          </v:shape>
          <o:OLEObject Type="Embed" ProgID="Equation.3" ShapeID="_x0000_i1026" DrawAspect="Content" ObjectID="_1698485377"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5pt;height:15pt;mso-width-percent:0;mso-height-percent:0;mso-width-percent:0;mso-height-percent:0" o:ole="">
            <v:imagedata r:id="rId12" o:title=""/>
          </v:shape>
          <o:OLEObject Type="Embed" ProgID="Equation.3" ShapeID="_x0000_i1027" DrawAspect="Content" ObjectID="_1698485378"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lastRenderedPageBreak/>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 xml:space="preserve">Huawei, </w:t>
            </w:r>
            <w:r>
              <w:rPr>
                <w:rFonts w:eastAsia="DengXian"/>
                <w:lang w:val="es-ES" w:eastAsia="zh-CN"/>
              </w:rPr>
              <w:lastRenderedPageBreak/>
              <w:t>HiSilicon</w:t>
            </w:r>
          </w:p>
        </w:tc>
        <w:tc>
          <w:tcPr>
            <w:tcW w:w="7979" w:type="dxa"/>
          </w:tcPr>
          <w:p w14:paraId="6A8623C3" w14:textId="77777777" w:rsidR="00EA0E36" w:rsidRDefault="00EA0E36" w:rsidP="00EA0E36">
            <w:pPr>
              <w:pStyle w:val="Heading4"/>
              <w:ind w:left="0" w:firstLine="0"/>
              <w:rPr>
                <w:rFonts w:eastAsia="DengXian"/>
                <w:lang w:val="es-ES" w:eastAsia="zh-CN"/>
              </w:rPr>
            </w:pPr>
            <w:r>
              <w:rPr>
                <w:rFonts w:eastAsia="DengXian"/>
                <w:lang w:val="es-ES" w:eastAsia="zh-CN"/>
              </w:rPr>
              <w:lastRenderedPageBreak/>
              <w:t xml:space="preserve">2.1-1: size needs to be aligned with 1_0/C-RNTI in CSS, so depends on the size of </w:t>
            </w:r>
            <w:r>
              <w:rPr>
                <w:rFonts w:eastAsia="DengXian"/>
                <w:lang w:val="es-ES" w:eastAsia="zh-CN"/>
              </w:rPr>
              <w:lastRenderedPageBreak/>
              <w:t xml:space="preserve">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Heading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lastRenderedPageBreak/>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4.5pt;height:15pt" o:ole="">
            <v:imagedata r:id="rId12" o:title=""/>
          </v:shape>
          <o:OLEObject Type="Embed" ProgID="Equation.3" ShapeID="_x0000_i1028" DrawAspect="Content" ObjectID="_1698485379"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Heading4"/>
      </w:pPr>
      <w:r w:rsidRPr="00CC348B">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Heading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lastRenderedPageBreak/>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Heading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Heading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lastRenderedPageBreak/>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Heading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t>O</w:t>
            </w:r>
            <w:r>
              <w:rPr>
                <w:rFonts w:eastAsia="DengXian"/>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 xml:space="preserve">2.1-6: before reaching agreement on this proposal, one question from my side is whether resource allocation Type 0 is supported or not? Whether non-interleaved mapping is supported </w:t>
            </w:r>
            <w:r>
              <w:lastRenderedPageBreak/>
              <w:t>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lastRenderedPageBreak/>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E400E1">
            <w:pPr>
              <w:pStyle w:val="Heading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hint="eastAsia"/>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Heading4"/>
              <w:rPr>
                <w:b w:val="0"/>
              </w:rPr>
            </w:pPr>
            <w:r w:rsidRPr="00196E06">
              <w:rPr>
                <w:b w:val="0"/>
              </w:rPr>
              <w:t>2.1-8rev1: Support</w:t>
            </w: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Heading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 xml:space="preserve">Study and reach an agreement by RAN1#106b-e on whether Alt1 and Alt2 for MCCH change notification indication can accommodate at least 2 bits </w:t>
            </w:r>
            <w:r w:rsidRPr="00DD1F2B">
              <w:rPr>
                <w:rFonts w:ascii="Times" w:hAnsi="Times" w:cs="Times"/>
                <w:sz w:val="16"/>
                <w:lang w:eastAsia="x-none"/>
              </w:rPr>
              <w:lastRenderedPageBreak/>
              <w:t>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884220">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lastRenderedPageBreak/>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884220">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lastRenderedPageBreak/>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w:t>
            </w:r>
            <w:r>
              <w:rPr>
                <w:b w:val="0"/>
                <w:bCs/>
              </w:rPr>
              <w:lastRenderedPageBreak/>
              <w:t xml:space="preserve">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lastRenderedPageBreak/>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lastRenderedPageBreak/>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hint="eastAsia"/>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DengXian" w:hint="eastAsia"/>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bl>
    <w:p w14:paraId="3301AB3E" w14:textId="77777777" w:rsidR="006A02E6" w:rsidRDefault="006A02E6" w:rsidP="00C85D82">
      <w:pPr>
        <w:rPr>
          <w:highlight w:val="yellow"/>
        </w:rPr>
      </w:pPr>
    </w:p>
    <w:p w14:paraId="22002B0B" w14:textId="17920807" w:rsidR="009E55BF" w:rsidRPr="00760141" w:rsidRDefault="009E55BF" w:rsidP="001B5923">
      <w:pPr>
        <w:pStyle w:val="Heading2"/>
        <w:numPr>
          <w:ilvl w:val="1"/>
          <w:numId w:val="1"/>
        </w:numPr>
      </w:pPr>
      <w:r w:rsidRPr="00760141">
        <w:t>Issue 3: PDCCH: Details of CSS for MCCH/MTCH channels</w:t>
      </w:r>
    </w:p>
    <w:p w14:paraId="7B8018D6" w14:textId="77777777" w:rsidR="009E55BF" w:rsidRDefault="009E55BF" w:rsidP="001B5923">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lastRenderedPageBreak/>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lastRenderedPageBreak/>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 xml:space="preserve">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w:t>
      </w:r>
      <w:r>
        <w:lastRenderedPageBreak/>
        <w:t>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lastRenderedPageBreak/>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Heading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lastRenderedPageBreak/>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r w:rsidRPr="007C1514">
        <w:rPr>
          <w:b/>
          <w:bCs/>
          <w:i/>
          <w:iCs/>
        </w:rPr>
        <w:t>RateMatchPattern</w:t>
      </w:r>
    </w:p>
    <w:bookmarkEnd w:id="5"/>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35"/>
        <w:gridCol w:w="87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bookmarkEnd w:id="6"/>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87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t>Proposal 2.4-3</w:t>
            </w:r>
          </w:p>
          <w:p w14:paraId="68EBCCBF" w14:textId="77777777" w:rsidR="004F72AC" w:rsidRDefault="00962860" w:rsidP="00C02DE5">
            <w:r>
              <w:lastRenderedPageBreak/>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Heading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Heading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t>Proposal 2.4-2rev1</w:t>
            </w:r>
            <w:r>
              <w:rPr>
                <w:rFonts w:eastAsia="DengXian"/>
                <w:lang w:eastAsia="zh-CN"/>
              </w:rPr>
              <w:t xml:space="preserve">: Prefer to add “For Case C, Case D (if supported) and Case E (if supported)” to </w:t>
            </w:r>
            <w:r>
              <w:rPr>
                <w:rFonts w:eastAsia="DengXian"/>
                <w:lang w:eastAsia="zh-CN"/>
              </w:rPr>
              <w:lastRenderedPageBreak/>
              <w:t>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Heading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Heading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Heading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hint="eastAsia"/>
                <w:lang w:eastAsia="zh-CN"/>
              </w:rPr>
            </w:pPr>
            <w:r>
              <w:rPr>
                <w:rFonts w:eastAsia="DengXian"/>
                <w:lang w:eastAsia="zh-CN"/>
              </w:rPr>
              <w:t>Ericsson</w:t>
            </w:r>
          </w:p>
        </w:tc>
        <w:tc>
          <w:tcPr>
            <w:tcW w:w="8324" w:type="dxa"/>
          </w:tcPr>
          <w:p w14:paraId="3728EB98" w14:textId="77777777" w:rsidR="00196E06" w:rsidRPr="00196E06" w:rsidRDefault="00196E06" w:rsidP="00196E06">
            <w:pPr>
              <w:pStyle w:val="Heading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Heading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Heading4"/>
              <w:rPr>
                <w:rFonts w:eastAsia="DengXian" w:hint="eastAsia"/>
                <w:b w:val="0"/>
                <w:lang w:eastAsia="zh-CN"/>
              </w:rPr>
            </w:pPr>
            <w:r w:rsidRPr="00196E06">
              <w:rPr>
                <w:rFonts w:eastAsia="DengXian"/>
                <w:b w:val="0"/>
                <w:lang w:eastAsia="zh-CN"/>
              </w:rPr>
              <w:t>2.4-4: Support</w:t>
            </w: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7"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7"/>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lastRenderedPageBreak/>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xml:space="preserve">: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w:t>
      </w:r>
      <w:r>
        <w:lastRenderedPageBreak/>
        <w:t>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lastRenderedPageBreak/>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lastRenderedPageBreak/>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8"/>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9"/>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0"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1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 xml:space="preserve">support </w:t>
            </w:r>
            <w:r w:rsidRPr="00A8213A">
              <w:rPr>
                <w:lang w:eastAsia="ko-KR"/>
              </w:rPr>
              <w:lastRenderedPageBreak/>
              <w:t>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lastRenderedPageBreak/>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lastRenderedPageBreak/>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 xml:space="preserve">For case E, in this case, gNB doesn’t know who is MBS UE, who is legacy UE. There is no common understanding between gNB and UE. There will be too much impact. For example, if gNB mistake one legacy UE as MBS UE, and scheudle it in the frequency resource not </w:t>
      </w:r>
      <w:r>
        <w:lastRenderedPageBreak/>
        <w:t>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w:t>
      </w:r>
      <w:r>
        <w:lastRenderedPageBreak/>
        <w:t xml:space="preserve">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r>
      <w:r>
        <w:lastRenderedPageBreak/>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lastRenderedPageBreak/>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lastRenderedPageBreak/>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xml:space="preserve">: Note: Only using a CFR (i.e. without a BWP) in RRC INACTIVE/IDLE is not possible since a BWP always needs to be used to receive data, for consistency with legacy NR. Only using a </w:t>
      </w:r>
      <w:r>
        <w:lastRenderedPageBreak/>
        <w:t>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lastRenderedPageBreak/>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lastRenderedPageBreak/>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w:t>
            </w:r>
            <w:r>
              <w:lastRenderedPageBreak/>
              <w:t>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lastRenderedPageBreak/>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DengXian"/>
                <w:lang w:eastAsia="zh-CN"/>
              </w:rPr>
            </w:pPr>
            <w:r>
              <w:rPr>
                <w:rFonts w:eastAsia="DengXian"/>
                <w:lang w:val="es-ES" w:eastAsia="zh-CN"/>
              </w:rPr>
              <w:t>Intel</w:t>
            </w:r>
          </w:p>
        </w:tc>
        <w:tc>
          <w:tcPr>
            <w:tcW w:w="7979" w:type="dxa"/>
          </w:tcPr>
          <w:p w14:paraId="7BA9071F" w14:textId="77777777" w:rsidR="0076125C" w:rsidRDefault="0076125C" w:rsidP="0076125C">
            <w:pPr>
              <w:pStyle w:val="Heading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Heading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ListParagraph"/>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ListParagraph"/>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Heading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w:t>
            </w:r>
            <w:r>
              <w:rPr>
                <w:lang w:val="es-ES"/>
              </w:rPr>
              <w:lastRenderedPageBreak/>
              <w:t>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Heading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xml:space="preserve">: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w:t>
      </w:r>
      <w:r>
        <w:lastRenderedPageBreak/>
        <w:t>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lastRenderedPageBreak/>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lastRenderedPageBreak/>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lastRenderedPageBreak/>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lastRenderedPageBreak/>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xml:space="preserve">, </w:t>
            </w:r>
            <w:r w:rsidR="00195EC8">
              <w:lastRenderedPageBreak/>
              <w:t>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w:t>
            </w:r>
            <w:r w:rsidRPr="007D7B41">
              <w:rPr>
                <w:b/>
                <w:bCs/>
                <w:sz w:val="16"/>
                <w:szCs w:val="16"/>
              </w:rPr>
              <w:lastRenderedPageBreak/>
              <w:t>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735693">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lastRenderedPageBreak/>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hint="eastAsia"/>
                <w:lang w:eastAsia="zh-CN"/>
              </w:rPr>
            </w:pPr>
            <w:r>
              <w:rPr>
                <w:rFonts w:eastAsia="DengXian"/>
                <w:lang w:eastAsia="zh-CN"/>
              </w:rPr>
              <w:lastRenderedPageBreak/>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@MediaTek: About UE complexity etc: for a UE that already supports NR unicast/multicast, there is no increased complexity by the proposed functionality, i.e. it is fully in line with the WID.</w:t>
            </w:r>
          </w:p>
        </w:tc>
      </w:tr>
    </w:tbl>
    <w:p w14:paraId="51D0608B" w14:textId="77777777" w:rsidR="000B4BDF" w:rsidRDefault="000B4BDF" w:rsidP="00187589"/>
    <w:p w14:paraId="6E6B69F2" w14:textId="22F3FB82" w:rsidR="00A57C1A" w:rsidRPr="009505E4" w:rsidRDefault="00A57C1A" w:rsidP="00735693">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lastRenderedPageBreak/>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lastRenderedPageBreak/>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w:t>
      </w:r>
      <w:r w:rsidR="00D056AE">
        <w:lastRenderedPageBreak/>
        <w:t>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lastRenderedPageBreak/>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12" w:author="Le Liu" w:date="2021-11-12T09:05:00Z">
              <w:r>
                <w:t xml:space="preserve">periodic </w:t>
              </w:r>
            </w:ins>
            <w:r>
              <w:t>NZP CSI-RS resource sets for TRS can be configured for the same cell group serving one or more G-RNTIs</w:t>
            </w:r>
            <w:ins w:id="13"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14" w:author="Le Liu" w:date="2021-11-12T09:02:00Z">
              <w:r w:rsidDel="00FE03C5">
                <w:delText xml:space="preserve">Type C </w:delText>
              </w:r>
            </w:del>
            <w:r>
              <w:t xml:space="preserve">QCLed with SSB (i.e. </w:t>
            </w:r>
            <w:ins w:id="15" w:author="Le Liu" w:date="2021-11-12T09:06:00Z">
              <w:r>
                <w:t xml:space="preserve">timing, </w:t>
              </w:r>
            </w:ins>
            <w:r>
              <w:t>Doppler shift,</w:t>
            </w:r>
            <w:del w:id="16"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Heading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Heading4"/>
              <w:rPr>
                <w:b w:val="0"/>
              </w:rPr>
            </w:pPr>
            <w:r>
              <w:rPr>
                <w:rFonts w:eastAsia="DengXian"/>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Heading2"/>
        <w:numPr>
          <w:ilvl w:val="1"/>
          <w:numId w:val="1"/>
        </w:numPr>
      </w:pPr>
      <w:r w:rsidRPr="00231F05">
        <w:t>Issue 9: Multiplexing MCCH/MTCH and other PDCCH/PDSCH</w:t>
      </w:r>
    </w:p>
    <w:p w14:paraId="701A6DD3" w14:textId="3AB48353" w:rsidR="00231F05" w:rsidRDefault="00231F05" w:rsidP="00735693">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Heading3"/>
        <w:numPr>
          <w:ilvl w:val="2"/>
          <w:numId w:val="1"/>
        </w:numPr>
        <w:rPr>
          <w:b/>
          <w:bCs/>
        </w:rPr>
      </w:pPr>
      <w:r>
        <w:rPr>
          <w:b/>
          <w:bCs/>
        </w:rPr>
        <w:lastRenderedPageBreak/>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735693">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Heading3"/>
        <w:numPr>
          <w:ilvl w:val="2"/>
          <w:numId w:val="1"/>
        </w:numPr>
        <w:rPr>
          <w:b/>
          <w:bCs/>
        </w:rPr>
      </w:pPr>
      <w:r w:rsidRPr="00EA0AB9">
        <w:rPr>
          <w:b/>
          <w:bCs/>
        </w:rPr>
        <w:lastRenderedPageBreak/>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lastRenderedPageBreak/>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lastRenderedPageBreak/>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B2672"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B2672"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B2672"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B2672"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B2672"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B2672"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 w:name="OLE_LINK57"/>
            <w:bookmarkStart w:id="1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61"/>
            <w:bookmarkStart w:id="20" w:name="OLE_LINK60"/>
            <w:bookmarkStart w:id="21" w:name="OLE_LINK59"/>
            <w:bookmarkEnd w:id="17"/>
            <w:bookmarkEnd w:id="1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1"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4"/>
          <w:bookmarkEnd w:id="2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2"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1BE80" w14:textId="77777777" w:rsidR="005B2672" w:rsidRDefault="005B2672">
      <w:pPr>
        <w:spacing w:after="0"/>
      </w:pPr>
      <w:r>
        <w:separator/>
      </w:r>
    </w:p>
  </w:endnote>
  <w:endnote w:type="continuationSeparator" w:id="0">
    <w:p w14:paraId="3E1B71DA" w14:textId="77777777" w:rsidR="005B2672" w:rsidRDefault="005B2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830BF97" w:rsidR="00013E38" w:rsidRDefault="00013E38">
    <w:pPr>
      <w:pStyle w:val="Footer"/>
    </w:pPr>
    <w:r>
      <w:rPr>
        <w:noProof w:val="0"/>
      </w:rPr>
      <w:fldChar w:fldCharType="begin"/>
    </w:r>
    <w:r>
      <w:instrText xml:space="preserve"> PAGE   \* MERGEFORMAT </w:instrText>
    </w:r>
    <w:r>
      <w:rPr>
        <w:noProof w:val="0"/>
      </w:rPr>
      <w:fldChar w:fldCharType="separate"/>
    </w:r>
    <w:r w:rsidR="007B22AE">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2091C" w14:textId="77777777" w:rsidR="005B2672" w:rsidRDefault="005B2672">
      <w:pPr>
        <w:spacing w:after="0"/>
      </w:pPr>
      <w:r>
        <w:separator/>
      </w:r>
    </w:p>
  </w:footnote>
  <w:footnote w:type="continuationSeparator" w:id="0">
    <w:p w14:paraId="2CF1E272" w14:textId="77777777" w:rsidR="005B2672" w:rsidRDefault="005B26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13E38" w:rsidRDefault="00013E3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4AB"/>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B66"/>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0D1B-C15B-4BB7-9CA9-14422535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97</Pages>
  <Words>44821</Words>
  <Characters>237554</Characters>
  <Application>Microsoft Office Word</Application>
  <DocSecurity>0</DocSecurity>
  <Lines>1979</Lines>
  <Paragraphs>563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281812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8</cp:revision>
  <cp:lastPrinted>2019-08-16T08:11:00Z</cp:lastPrinted>
  <dcterms:created xsi:type="dcterms:W3CDTF">2021-11-15T09:33:00Z</dcterms:created>
  <dcterms:modified xsi:type="dcterms:W3CDTF">2021-11-15T11:16:00Z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