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5pt;height:16pt;mso-width-percent:0;mso-height-percent:0;mso-width-percent:0;mso-height-percent:0" o:ole="">
                  <v:imagedata r:id="rId8" o:title=""/>
                </v:shape>
                <o:OLEObject Type="Embed" ProgID="Equation.3" ShapeID="_x0000_i1025" DrawAspect="Content" ObjectID="_1698500057"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pt;height:19pt;mso-width-percent:0;mso-height-percent:0;mso-width-percent:0;mso-height-percent:0" o:ole="">
            <v:imagedata r:id="rId10" o:title=""/>
          </v:shape>
          <o:OLEObject Type="Embed" ProgID="Equation.3" ShapeID="_x0000_i1026" DrawAspect="Content" ObjectID="_1698500058"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pt;height:15pt;mso-width-percent:0;mso-height-percent:0;mso-width-percent:0;mso-height-percent:0" o:ole="">
            <v:imagedata r:id="rId12" o:title=""/>
          </v:shape>
          <o:OLEObject Type="Embed" ProgID="Equation.3" ShapeID="_x0000_i1027" DrawAspect="Content" ObjectID="_1698500059"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pt;height:15pt" o:ole="">
            <v:imagedata r:id="rId12" o:title=""/>
          </v:shape>
          <o:OLEObject Type="Embed" ProgID="Equation.3" ShapeID="_x0000_i1028" DrawAspect="Content" ObjectID="_1698500060"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bookmarkStart w:id="2" w:name="_GoBack"/>
            <w:bookmarkEnd w:id="2"/>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ＭＳ 明朝"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lastRenderedPageBreak/>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lastRenderedPageBreak/>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ja-JP"/>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ja-JP"/>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lastRenderedPageBreak/>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5" w:name="_Hlk87437543"/>
          </w:p>
        </w:tc>
      </w:tr>
      <w:bookmarkEnd w:id="5"/>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6" w:name="_Hlk87440417"/>
      <w:r w:rsidRPr="007C1514">
        <w:rPr>
          <w:b/>
          <w:bCs/>
          <w:i/>
          <w:iCs/>
        </w:rPr>
        <w:t>RateMatchPattern</w:t>
      </w:r>
    </w:p>
    <w:bookmarkEnd w:id="6"/>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ja-JP"/>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ja-JP"/>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7"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7"/>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lastRenderedPageBreak/>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8"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8"/>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lastRenderedPageBreak/>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lastRenderedPageBreak/>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lastRenderedPageBreak/>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lastRenderedPageBreak/>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9"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0"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9"/>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0"/>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1"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2"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2"/>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1"/>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aff0"/>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lastRenderedPageBreak/>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w:t>
      </w:r>
      <w:r w:rsidRPr="000029FA">
        <w:lastRenderedPageBreak/>
        <w:t>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lastRenderedPageBreak/>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lastRenderedPageBreak/>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gNB can configure an active BWP to cover the frequency resources of Case E CFR, but the critical issue is that how gNB knows which UEs receive the broadcast service since the </w:t>
      </w:r>
      <w:r>
        <w:lastRenderedPageBreak/>
        <w:t>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lastRenderedPageBreak/>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lastRenderedPageBreak/>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 xml:space="preserve">The BWP_ID numbering used by UEs in RRC INACTIVE/IDLE is independent from the numbering used by RRC CONNECTED UEs. For UEs in RRC INACTIVE/IDLE, CORSESET#0 initial BWP is </w:t>
      </w:r>
      <w:r>
        <w:lastRenderedPageBreak/>
        <w:t>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lastRenderedPageBreak/>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w:t>
            </w:r>
            <w:r w:rsidR="00396EB4">
              <w:rPr>
                <w:lang w:eastAsia="ko-KR"/>
              </w:rPr>
              <w:lastRenderedPageBreak/>
              <w:t xml:space="preserve">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d"/>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lastRenderedPageBreak/>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DengXian"/>
                <w:lang w:eastAsia="zh-CN"/>
              </w:rPr>
            </w:pPr>
            <w:r>
              <w:rPr>
                <w:rFonts w:eastAsia="DengXian"/>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d"/>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d"/>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lastRenderedPageBreak/>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gNB” this should only mean that the number of transmissions is up to the </w:t>
            </w:r>
            <w:r w:rsidRPr="0095489F">
              <w:rPr>
                <w:i/>
                <w:iCs/>
              </w:rPr>
              <w:lastRenderedPageBreak/>
              <w:t>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lastRenderedPageBreak/>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lastRenderedPageBreak/>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13" w:author="Le Liu" w:date="2021-11-12T09:05:00Z">
              <w:r>
                <w:t xml:space="preserve">periodic </w:t>
              </w:r>
            </w:ins>
            <w:r>
              <w:t>NZP CSI-RS resource sets for TRS can be configured for the same cell group serving one or more G-RNTIs</w:t>
            </w:r>
            <w:ins w:id="14"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15" w:author="Le Liu" w:date="2021-11-12T09:02:00Z">
              <w:r w:rsidDel="00FE03C5">
                <w:delText xml:space="preserve">Type C </w:delText>
              </w:r>
            </w:del>
            <w:r>
              <w:t xml:space="preserve">QCLed with SSB (i.e. </w:t>
            </w:r>
            <w:ins w:id="16" w:author="Le Liu" w:date="2021-11-12T09:06:00Z">
              <w:r>
                <w:t xml:space="preserve">timing, </w:t>
              </w:r>
            </w:ins>
            <w:r>
              <w:t>Doppler shift,</w:t>
            </w:r>
            <w:del w:id="17"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4"/>
              <w:rPr>
                <w:b w:val="0"/>
              </w:rPr>
            </w:pPr>
            <w:r>
              <w:rPr>
                <w:rFonts w:eastAsia="DengXian"/>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ja-JP"/>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ja-JP"/>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lastRenderedPageBreak/>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230A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230A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230A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230A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230A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230A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1"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2"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55E15" w14:textId="77777777" w:rsidR="000230A9" w:rsidRDefault="000230A9">
      <w:pPr>
        <w:spacing w:after="0"/>
      </w:pPr>
      <w:r>
        <w:separator/>
      </w:r>
    </w:p>
  </w:endnote>
  <w:endnote w:type="continuationSeparator" w:id="0">
    <w:p w14:paraId="326A0100" w14:textId="77777777" w:rsidR="000230A9" w:rsidRDefault="000230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830BF97" w:rsidR="00261FFA" w:rsidRDefault="00261FFA">
    <w:pPr>
      <w:pStyle w:val="a9"/>
    </w:pPr>
    <w:r>
      <w:rPr>
        <w:noProof w:val="0"/>
      </w:rPr>
      <w:fldChar w:fldCharType="begin"/>
    </w:r>
    <w:r>
      <w:instrText xml:space="preserve"> PAGE   \* MERGEFORMAT </w:instrText>
    </w:r>
    <w:r>
      <w:rPr>
        <w:noProof w:val="0"/>
      </w:rPr>
      <w:fldChar w:fldCharType="separate"/>
    </w:r>
    <w:r w:rsidR="008A1560">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4173" w14:textId="77777777" w:rsidR="000230A9" w:rsidRDefault="000230A9">
      <w:pPr>
        <w:spacing w:after="0"/>
      </w:pPr>
      <w:r>
        <w:separator/>
      </w:r>
    </w:p>
  </w:footnote>
  <w:footnote w:type="continuationSeparator" w:id="0">
    <w:p w14:paraId="3A5BB4DB" w14:textId="77777777" w:rsidR="000230A9" w:rsidRDefault="000230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261FFA" w:rsidRDefault="00261F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コメント文字列 (文字)"/>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1EC2-A166-405E-A2C5-CA8E4C4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95</Pages>
  <Words>41390</Words>
  <Characters>235926</Characters>
  <Application>Microsoft Office Word</Application>
  <DocSecurity>0</DocSecurity>
  <Lines>1966</Lines>
  <Paragraphs>553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12</cp:revision>
  <cp:lastPrinted>2019-08-16T08:11:00Z</cp:lastPrinted>
  <dcterms:created xsi:type="dcterms:W3CDTF">2021-11-15T06:09:00Z</dcterms:created>
  <dcterms:modified xsi:type="dcterms:W3CDTF">2021-11-15T07:47:00Z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