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032BE4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716BCC">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40D1B9DA" w:rsidR="00391643" w:rsidRPr="00F0479B" w:rsidRDefault="00B80627" w:rsidP="00391643">
      <w:pPr>
        <w:pStyle w:val="2"/>
        <w:numPr>
          <w:ilvl w:val="1"/>
          <w:numId w:val="1"/>
        </w:numPr>
      </w:pPr>
      <w:r>
        <w:t>[</w:t>
      </w:r>
      <w:r w:rsidRPr="006E3891">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f0"/>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f0"/>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9pt;height:16.65pt;mso-width-percent:0;mso-height-percent:0;mso-width-percent:0;mso-height-percent:0" o:ole="">
                  <v:imagedata r:id="rId8" o:title=""/>
                </v:shape>
                <o:OLEObject Type="Embed" ProgID="Equation.3" ShapeID="_x0000_i1025" DrawAspect="Content" ObjectID="_1698479916"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r>
        <w:rPr>
          <w:b/>
          <w:bCs/>
        </w:rPr>
        <w:t>Tdoc analysis</w:t>
      </w:r>
    </w:p>
    <w:p w14:paraId="2B8AC197" w14:textId="3A934333" w:rsidR="00391643" w:rsidRDefault="00391643" w:rsidP="00B34299">
      <w:pPr>
        <w:pStyle w:val="afd"/>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d"/>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d"/>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afd"/>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d"/>
        <w:numPr>
          <w:ilvl w:val="2"/>
          <w:numId w:val="22"/>
        </w:numPr>
      </w:pPr>
      <w:r>
        <w:t>VRB-to-PRB mapping</w:t>
      </w:r>
    </w:p>
    <w:p w14:paraId="29F032C9" w14:textId="0CFD1F01" w:rsidR="007E25AA" w:rsidRDefault="00B14DD3" w:rsidP="00B34299">
      <w:pPr>
        <w:pStyle w:val="afd"/>
        <w:numPr>
          <w:ilvl w:val="0"/>
          <w:numId w:val="22"/>
        </w:numPr>
      </w:pPr>
      <w:r>
        <w:t>In [</w:t>
      </w:r>
      <w:r w:rsidRPr="00B14DD3">
        <w:t>R1-2110897</w:t>
      </w:r>
      <w:r>
        <w:t>, TD Tech]</w:t>
      </w:r>
    </w:p>
    <w:p w14:paraId="02374E8C" w14:textId="25E1760B" w:rsidR="00B14DD3" w:rsidRDefault="00B14DD3" w:rsidP="00B34299">
      <w:pPr>
        <w:pStyle w:val="afd"/>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d"/>
        <w:numPr>
          <w:ilvl w:val="1"/>
          <w:numId w:val="22"/>
        </w:numPr>
      </w:pPr>
      <w:r>
        <w:t>Proposal 14: The following field is included in the DCI format for MCCH/MTCH:</w:t>
      </w:r>
    </w:p>
    <w:p w14:paraId="037F0492" w14:textId="77777777" w:rsidR="00B14DD3" w:rsidRDefault="00B14DD3" w:rsidP="00B34299">
      <w:pPr>
        <w:pStyle w:val="afd"/>
        <w:numPr>
          <w:ilvl w:val="2"/>
          <w:numId w:val="22"/>
        </w:numPr>
      </w:pPr>
      <w:r>
        <w:t>VRB-to-PRB mapping</w:t>
      </w:r>
    </w:p>
    <w:p w14:paraId="557A3838" w14:textId="14707DD1" w:rsidR="00B14DD3" w:rsidRDefault="00514C63" w:rsidP="00B34299">
      <w:pPr>
        <w:pStyle w:val="afd"/>
        <w:numPr>
          <w:ilvl w:val="0"/>
          <w:numId w:val="22"/>
        </w:numPr>
      </w:pPr>
      <w:r>
        <w:t>In [</w:t>
      </w:r>
      <w:r w:rsidRPr="00514C63">
        <w:t>R1-2110912</w:t>
      </w:r>
      <w:r>
        <w:t>, ZTE]</w:t>
      </w:r>
    </w:p>
    <w:p w14:paraId="3A976CE7" w14:textId="6074BA2F" w:rsidR="00514C63" w:rsidRDefault="00F01FB1" w:rsidP="00B34299">
      <w:pPr>
        <w:pStyle w:val="afd"/>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d"/>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3.6pt;height:19.55pt;mso-width-percent:0;mso-height-percent:0;mso-width-percent:0;mso-height-percent:0" o:ole="">
            <v:imagedata r:id="rId10" o:title=""/>
          </v:shape>
          <o:OLEObject Type="Embed" ProgID="Equation.3" ShapeID="_x0000_i1026" DrawAspect="Content" ObjectID="_1698479917"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3.7pt;height:15pt;mso-width-percent:0;mso-height-percent:0;mso-width-percent:0;mso-height-percent:0" o:ole="">
            <v:imagedata r:id="rId12" o:title=""/>
          </v:shape>
          <o:OLEObject Type="Embed" ProgID="Equation.3" ShapeID="_x0000_i1027" DrawAspect="Content" ObjectID="_1698479918"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d"/>
        <w:numPr>
          <w:ilvl w:val="0"/>
          <w:numId w:val="22"/>
        </w:numPr>
      </w:pPr>
      <w:r>
        <w:t>In [</w:t>
      </w:r>
      <w:r w:rsidRPr="00096CA7">
        <w:t>R1- 2111041</w:t>
      </w:r>
      <w:r>
        <w:t>, vivo]</w:t>
      </w:r>
    </w:p>
    <w:p w14:paraId="1F0B3DCF" w14:textId="71527CCF" w:rsidR="00096CA7" w:rsidRDefault="00B46330" w:rsidP="00B34299">
      <w:pPr>
        <w:pStyle w:val="afd"/>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d"/>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d"/>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afd"/>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afd"/>
        <w:numPr>
          <w:ilvl w:val="1"/>
          <w:numId w:val="22"/>
        </w:numPr>
      </w:pPr>
      <w:r>
        <w:t>Proposal-14: Confirm DCI format 1_0 is sufficient for broadcast reception for RRC_IDLE/INACTIVE UEs.</w:t>
      </w:r>
    </w:p>
    <w:p w14:paraId="2A21E586" w14:textId="77777777" w:rsidR="0074386E" w:rsidRDefault="0074386E" w:rsidP="00B34299">
      <w:pPr>
        <w:pStyle w:val="afd"/>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d"/>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d"/>
        <w:numPr>
          <w:ilvl w:val="1"/>
          <w:numId w:val="22"/>
        </w:numPr>
      </w:pPr>
      <w:r>
        <w:t>Proposal-16: Considering of TB scaling field be included in the DCI.</w:t>
      </w:r>
    </w:p>
    <w:p w14:paraId="4CDF45A2" w14:textId="77777777" w:rsidR="0074386E" w:rsidRDefault="0074386E" w:rsidP="00B34299">
      <w:pPr>
        <w:pStyle w:val="afd"/>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d"/>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d"/>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d"/>
        <w:numPr>
          <w:ilvl w:val="0"/>
          <w:numId w:val="22"/>
        </w:numPr>
      </w:pPr>
      <w:r>
        <w:t>In [</w:t>
      </w:r>
      <w:r w:rsidRPr="00D07ABD">
        <w:t>R1-2111232</w:t>
      </w:r>
      <w:r>
        <w:t>, CATT]</w:t>
      </w:r>
    </w:p>
    <w:p w14:paraId="6B5CD529" w14:textId="79A9043B" w:rsidR="007317F8" w:rsidRDefault="007317F8" w:rsidP="00B34299">
      <w:pPr>
        <w:pStyle w:val="afd"/>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d"/>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d"/>
        <w:numPr>
          <w:ilvl w:val="0"/>
          <w:numId w:val="22"/>
        </w:numPr>
      </w:pPr>
      <w:r>
        <w:t>In [</w:t>
      </w:r>
      <w:r w:rsidRPr="008529A1">
        <w:t>R1-2111305</w:t>
      </w:r>
      <w:r>
        <w:t>, OPPO]</w:t>
      </w:r>
    </w:p>
    <w:p w14:paraId="6FF2CB5B" w14:textId="77777777" w:rsidR="009E0882" w:rsidRDefault="009E0882" w:rsidP="00B34299">
      <w:pPr>
        <w:pStyle w:val="afd"/>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d"/>
        <w:numPr>
          <w:ilvl w:val="2"/>
          <w:numId w:val="22"/>
        </w:numPr>
      </w:pPr>
      <w:r>
        <w:t>Modulation and coding scheme</w:t>
      </w:r>
    </w:p>
    <w:p w14:paraId="01120621" w14:textId="77777777" w:rsidR="009E0882" w:rsidRDefault="009E0882" w:rsidP="00B34299">
      <w:pPr>
        <w:pStyle w:val="afd"/>
        <w:numPr>
          <w:ilvl w:val="2"/>
          <w:numId w:val="22"/>
        </w:numPr>
      </w:pPr>
      <w:r>
        <w:t>Reserve bits.</w:t>
      </w:r>
    </w:p>
    <w:p w14:paraId="3E4B1B1D" w14:textId="77777777" w:rsidR="00AF1FB1" w:rsidRPr="00AF1FB1" w:rsidRDefault="00AF1FB1" w:rsidP="00B34299">
      <w:pPr>
        <w:pStyle w:val="afd"/>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d"/>
        <w:numPr>
          <w:ilvl w:val="0"/>
          <w:numId w:val="22"/>
        </w:numPr>
      </w:pPr>
      <w:r>
        <w:t>In [</w:t>
      </w:r>
      <w:r w:rsidRPr="00D77287">
        <w:t>R1-2111518</w:t>
      </w:r>
      <w:r>
        <w:t>, Intel]</w:t>
      </w:r>
    </w:p>
    <w:p w14:paraId="41EA840E" w14:textId="77777777" w:rsidR="00766058" w:rsidRDefault="00766058" w:rsidP="00B34299">
      <w:pPr>
        <w:pStyle w:val="afd"/>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d"/>
        <w:numPr>
          <w:ilvl w:val="1"/>
          <w:numId w:val="22"/>
        </w:numPr>
      </w:pPr>
      <w:r>
        <w:t>Proposal 5: The FDRA field of DCI 1_0 is based on the starting PRB index and size of CORESET#0 or initial BWP.</w:t>
      </w:r>
    </w:p>
    <w:p w14:paraId="762EB49F" w14:textId="50F588AB" w:rsidR="00D77287" w:rsidRDefault="00AE28F8" w:rsidP="00B34299">
      <w:pPr>
        <w:pStyle w:val="afd"/>
        <w:numPr>
          <w:ilvl w:val="0"/>
          <w:numId w:val="22"/>
        </w:numPr>
      </w:pPr>
      <w:r>
        <w:t>In [</w:t>
      </w:r>
      <w:r w:rsidRPr="00AE28F8">
        <w:t>R1-2111551</w:t>
      </w:r>
      <w:r>
        <w:t>, Xiaomi]</w:t>
      </w:r>
    </w:p>
    <w:p w14:paraId="28DB2548" w14:textId="77777777" w:rsidR="00932AB8" w:rsidRDefault="00932AB8" w:rsidP="00B34299">
      <w:pPr>
        <w:pStyle w:val="afd"/>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afd"/>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d"/>
        <w:numPr>
          <w:ilvl w:val="2"/>
          <w:numId w:val="22"/>
        </w:numPr>
      </w:pPr>
      <w:r>
        <w:t>FDRA field</w:t>
      </w:r>
    </w:p>
    <w:p w14:paraId="58B62130" w14:textId="77777777" w:rsidR="00932AB8" w:rsidRDefault="00932AB8" w:rsidP="00B34299">
      <w:pPr>
        <w:pStyle w:val="afd"/>
        <w:numPr>
          <w:ilvl w:val="2"/>
          <w:numId w:val="22"/>
        </w:numPr>
      </w:pPr>
      <w:r>
        <w:t>TDRA field</w:t>
      </w:r>
    </w:p>
    <w:p w14:paraId="5E2417C9" w14:textId="77777777" w:rsidR="00932AB8" w:rsidRDefault="00932AB8" w:rsidP="00B34299">
      <w:pPr>
        <w:pStyle w:val="afd"/>
        <w:numPr>
          <w:ilvl w:val="2"/>
          <w:numId w:val="22"/>
        </w:numPr>
      </w:pPr>
      <w:r>
        <w:t>VRB-to-PRB mapping</w:t>
      </w:r>
    </w:p>
    <w:p w14:paraId="29B162B2" w14:textId="77777777" w:rsidR="00932AB8" w:rsidRDefault="00932AB8" w:rsidP="00B34299">
      <w:pPr>
        <w:pStyle w:val="afd"/>
        <w:numPr>
          <w:ilvl w:val="2"/>
          <w:numId w:val="22"/>
        </w:numPr>
      </w:pPr>
      <w:r>
        <w:t xml:space="preserve">Modulation and coding scheme </w:t>
      </w:r>
    </w:p>
    <w:p w14:paraId="152416FD" w14:textId="77777777" w:rsidR="00932AB8" w:rsidRDefault="00932AB8" w:rsidP="00B34299">
      <w:pPr>
        <w:pStyle w:val="afd"/>
        <w:numPr>
          <w:ilvl w:val="2"/>
          <w:numId w:val="22"/>
        </w:numPr>
      </w:pPr>
      <w:r>
        <w:t>Redundancy version</w:t>
      </w:r>
    </w:p>
    <w:p w14:paraId="2492B6F6" w14:textId="77777777" w:rsidR="00932AB8" w:rsidRDefault="00932AB8" w:rsidP="00B34299">
      <w:pPr>
        <w:pStyle w:val="afd"/>
        <w:numPr>
          <w:ilvl w:val="2"/>
          <w:numId w:val="22"/>
        </w:numPr>
      </w:pPr>
      <w:r>
        <w:t>MCCH configuration change notification</w:t>
      </w:r>
    </w:p>
    <w:p w14:paraId="2B81C70C" w14:textId="77777777" w:rsidR="00932AB8" w:rsidRDefault="00932AB8" w:rsidP="00B34299">
      <w:pPr>
        <w:pStyle w:val="afd"/>
        <w:numPr>
          <w:ilvl w:val="2"/>
          <w:numId w:val="22"/>
        </w:numPr>
      </w:pPr>
      <w:r>
        <w:t>Reserved bits</w:t>
      </w:r>
    </w:p>
    <w:p w14:paraId="7688F9A2" w14:textId="76E686F7" w:rsidR="00AE28F8" w:rsidRDefault="00932AB8" w:rsidP="00B34299">
      <w:pPr>
        <w:pStyle w:val="afd"/>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d"/>
        <w:numPr>
          <w:ilvl w:val="0"/>
          <w:numId w:val="22"/>
        </w:numPr>
      </w:pPr>
      <w:r>
        <w:t>In [</w:t>
      </w:r>
      <w:r w:rsidRPr="00817E12">
        <w:t>R1-2111629</w:t>
      </w:r>
      <w:r>
        <w:t>, CMCC]</w:t>
      </w:r>
    </w:p>
    <w:p w14:paraId="3392A318" w14:textId="25C0D5EC" w:rsidR="00BE5F0A" w:rsidRDefault="00BE5F0A" w:rsidP="00B34299">
      <w:pPr>
        <w:pStyle w:val="afd"/>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d"/>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afd"/>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d"/>
        <w:numPr>
          <w:ilvl w:val="0"/>
          <w:numId w:val="22"/>
        </w:numPr>
      </w:pPr>
      <w:r>
        <w:t>In [</w:t>
      </w:r>
      <w:r w:rsidRPr="00931C7B">
        <w:t>R1-2112130</w:t>
      </w:r>
      <w:r>
        <w:t>, NTT DOCOMO]</w:t>
      </w:r>
    </w:p>
    <w:p w14:paraId="5CFA414E" w14:textId="77777777" w:rsidR="00DC2EA1" w:rsidRDefault="00DC2EA1" w:rsidP="00B34299">
      <w:pPr>
        <w:pStyle w:val="afd"/>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d"/>
        <w:numPr>
          <w:ilvl w:val="1"/>
          <w:numId w:val="22"/>
        </w:numPr>
      </w:pPr>
      <w:r>
        <w:t>Proposal 4: For GC-PDSCH carrying MCCH/MTCH, RB numbering starts from the lowest RB of the CFR.</w:t>
      </w:r>
    </w:p>
    <w:p w14:paraId="75B808E4" w14:textId="19338F71" w:rsidR="00931C7B" w:rsidRDefault="00DC2EA1" w:rsidP="00B34299">
      <w:pPr>
        <w:pStyle w:val="afd"/>
        <w:numPr>
          <w:ilvl w:val="1"/>
          <w:numId w:val="22"/>
        </w:numPr>
      </w:pPr>
      <w:r>
        <w:t>Proposal 5: Include VRB-to-PRB mapping field in the DCI format scheduling MCCH/MTCH.</w:t>
      </w:r>
    </w:p>
    <w:p w14:paraId="6A12A928" w14:textId="3C5867A6" w:rsidR="00317536" w:rsidRDefault="00317536" w:rsidP="00B34299">
      <w:pPr>
        <w:pStyle w:val="afd"/>
        <w:numPr>
          <w:ilvl w:val="0"/>
          <w:numId w:val="22"/>
        </w:numPr>
      </w:pPr>
      <w:r>
        <w:t>In [</w:t>
      </w:r>
      <w:r w:rsidR="00710171" w:rsidRPr="00710171">
        <w:t>R1-2112163</w:t>
      </w:r>
      <w:r w:rsidR="00710171">
        <w:t>, Lenovo</w:t>
      </w:r>
      <w:r>
        <w:t>]</w:t>
      </w:r>
    </w:p>
    <w:p w14:paraId="268D1D34" w14:textId="3AD2822D" w:rsidR="00710171" w:rsidRDefault="000A63FF" w:rsidP="00B34299">
      <w:pPr>
        <w:pStyle w:val="afd"/>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d"/>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d"/>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d"/>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d"/>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d"/>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afd"/>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afd"/>
        <w:numPr>
          <w:ilvl w:val="1"/>
          <w:numId w:val="22"/>
        </w:numPr>
      </w:pPr>
      <w:r w:rsidRPr="00C16A8A">
        <w:t>Proposal 9: DAI/TPC/PRI/HARQ-timing indicator in the group-common DCI are removed.</w:t>
      </w:r>
    </w:p>
    <w:p w14:paraId="464C040C" w14:textId="773B708A" w:rsidR="00C16A8A" w:rsidRDefault="00C16A8A" w:rsidP="00B34299">
      <w:pPr>
        <w:pStyle w:val="afd"/>
        <w:numPr>
          <w:ilvl w:val="1"/>
          <w:numId w:val="22"/>
        </w:numPr>
      </w:pPr>
      <w:r w:rsidRPr="00C16A8A">
        <w:t>Proposal 10: New field is introduced for indicating MCCH change notification.</w:t>
      </w:r>
    </w:p>
    <w:p w14:paraId="37FDDCF9" w14:textId="77777777" w:rsidR="00C16A8A" w:rsidRDefault="00C16A8A" w:rsidP="00B34299">
      <w:pPr>
        <w:pStyle w:val="afd"/>
        <w:numPr>
          <w:ilvl w:val="1"/>
          <w:numId w:val="22"/>
        </w:numPr>
      </w:pPr>
      <w:r>
        <w:t>Proposal 11: Support fields and sizes in Table 1 for the first DCI format.</w:t>
      </w:r>
    </w:p>
    <w:p w14:paraId="3E5961B5" w14:textId="54A62F51" w:rsidR="00C16A8A" w:rsidRDefault="00C16A8A" w:rsidP="00B34299">
      <w:pPr>
        <w:pStyle w:val="afd"/>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d"/>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d"/>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d"/>
        <w:numPr>
          <w:ilvl w:val="0"/>
          <w:numId w:val="22"/>
        </w:numPr>
      </w:pPr>
      <w:r>
        <w:t>In [</w:t>
      </w:r>
      <w:r w:rsidRPr="005A6083">
        <w:t>R1-2112314</w:t>
      </w:r>
      <w:r>
        <w:t>, MediaTek]</w:t>
      </w:r>
    </w:p>
    <w:p w14:paraId="0F7F36E1" w14:textId="2A5F4207" w:rsidR="005A6083" w:rsidRDefault="00DA233E" w:rsidP="00B34299">
      <w:pPr>
        <w:pStyle w:val="afd"/>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d"/>
        <w:numPr>
          <w:ilvl w:val="1"/>
          <w:numId w:val="22"/>
        </w:numPr>
      </w:pPr>
      <w:r w:rsidRPr="00C47BA1">
        <w:t>Proposal 7: “HARQ process number” field is not supported for MBS broadcast DCI.</w:t>
      </w:r>
    </w:p>
    <w:p w14:paraId="1163AF9C" w14:textId="50101ADF" w:rsidR="00B35E9B" w:rsidRDefault="00B35E9B" w:rsidP="00B34299">
      <w:pPr>
        <w:pStyle w:val="afd"/>
        <w:numPr>
          <w:ilvl w:val="0"/>
          <w:numId w:val="22"/>
        </w:numPr>
      </w:pPr>
      <w:r>
        <w:t>In [</w:t>
      </w:r>
      <w:r w:rsidRPr="00B35E9B">
        <w:t>R1-2112348</w:t>
      </w:r>
      <w:r>
        <w:t>, Ericsson]</w:t>
      </w:r>
    </w:p>
    <w:p w14:paraId="153EAFDC" w14:textId="2B771243" w:rsidR="00626ACE" w:rsidRDefault="00626ACE" w:rsidP="00B34299">
      <w:pPr>
        <w:pStyle w:val="afd"/>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d"/>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d"/>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d"/>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d"/>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afd"/>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d"/>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d"/>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d"/>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d"/>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d"/>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d"/>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d"/>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d"/>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d"/>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d"/>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d"/>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af0"/>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3B4254">
            <w:pPr>
              <w:pStyle w:val="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4"/>
              <w:ind w:left="0" w:firstLine="0"/>
            </w:pPr>
            <w:r>
              <w:t xml:space="preserve">Proposal 2.1-2: </w:t>
            </w:r>
            <w:r w:rsidRPr="000E740F">
              <w:rPr>
                <w:b w:val="0"/>
              </w:rPr>
              <w:t>OK</w:t>
            </w:r>
          </w:p>
          <w:p w14:paraId="66E43784" w14:textId="77777777" w:rsidR="00D36655" w:rsidRPr="00BC3386" w:rsidRDefault="00D36655" w:rsidP="00D36655">
            <w:pPr>
              <w:pStyle w:val="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5"/>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4"/>
            </w:pPr>
            <w:r>
              <w:t>Question</w:t>
            </w:r>
            <w:r w:rsidRPr="00CC348B">
              <w:t xml:space="preserve"> 2.</w:t>
            </w:r>
            <w:r>
              <w:t>1</w:t>
            </w:r>
            <w:r w:rsidRPr="00CC348B">
              <w:t>-</w:t>
            </w:r>
            <w:r>
              <w:t>6</w:t>
            </w:r>
          </w:p>
          <w:p w14:paraId="75C71937" w14:textId="77777777" w:rsidR="00C130D6" w:rsidRPr="006C67EF" w:rsidRDefault="00C130D6" w:rsidP="003B4254">
            <w:pPr>
              <w:pStyle w:val="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等线" w:hint="eastAsia"/>
                <w:lang w:eastAsia="zh-CN"/>
              </w:rPr>
              <w:lastRenderedPageBreak/>
              <w:t>MediaTe</w:t>
            </w:r>
            <w:r>
              <w:rPr>
                <w:rFonts w:eastAsia="等线"/>
                <w:lang w:eastAsia="zh-CN"/>
              </w:rPr>
              <w:t>k</w:t>
            </w:r>
          </w:p>
        </w:tc>
        <w:tc>
          <w:tcPr>
            <w:tcW w:w="7979" w:type="dxa"/>
          </w:tcPr>
          <w:p w14:paraId="15157150" w14:textId="77777777" w:rsidR="00F033BB" w:rsidRDefault="00F033BB" w:rsidP="00F033BB">
            <w:pPr>
              <w:pStyle w:val="4"/>
              <w:ind w:left="0" w:firstLine="0"/>
              <w:rPr>
                <w:b w:val="0"/>
              </w:rPr>
            </w:pPr>
            <w:r>
              <w:t xml:space="preserve">Proposal 2.1-1: </w:t>
            </w:r>
            <w:r>
              <w:rPr>
                <w:b w:val="0"/>
              </w:rPr>
              <w:t>Support.</w:t>
            </w:r>
          </w:p>
          <w:p w14:paraId="72A8D0B8" w14:textId="77777777" w:rsidR="00F033BB" w:rsidRDefault="00F033BB" w:rsidP="00F033BB">
            <w:pPr>
              <w:pStyle w:val="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4"/>
              <w:ind w:left="0" w:firstLine="0"/>
              <w:rPr>
                <w:b w:val="0"/>
              </w:rPr>
            </w:pPr>
            <w:r>
              <w:t xml:space="preserve">Proposal 2.1-3: </w:t>
            </w:r>
            <w:r>
              <w:rPr>
                <w:b w:val="0"/>
              </w:rPr>
              <w:t>Support.</w:t>
            </w:r>
          </w:p>
          <w:p w14:paraId="52A02462" w14:textId="77777777" w:rsidR="00F033BB" w:rsidRDefault="00F033BB" w:rsidP="00F033BB">
            <w:pPr>
              <w:pStyle w:val="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4"/>
              <w:ind w:left="0" w:firstLine="0"/>
              <w:rPr>
                <w:b w:val="0"/>
              </w:rPr>
            </w:pPr>
            <w:r>
              <w:t xml:space="preserve">Proposal 2.1-6: </w:t>
            </w:r>
            <w:r>
              <w:rPr>
                <w:b w:val="0"/>
              </w:rPr>
              <w:t>Opt 1 is preferred.</w:t>
            </w:r>
          </w:p>
          <w:p w14:paraId="396C4E38" w14:textId="77777777" w:rsidR="00F033BB" w:rsidRDefault="00F033BB" w:rsidP="00F033BB">
            <w:pPr>
              <w:pStyle w:val="4"/>
              <w:ind w:left="0" w:firstLine="0"/>
              <w:rPr>
                <w:b w:val="0"/>
              </w:rPr>
            </w:pPr>
            <w:r>
              <w:t xml:space="preserve">Proposal 2.1-7: </w:t>
            </w:r>
            <w:r>
              <w:rPr>
                <w:b w:val="0"/>
              </w:rPr>
              <w:t>Support.</w:t>
            </w:r>
          </w:p>
          <w:p w14:paraId="39A93A50" w14:textId="630B894B" w:rsidR="00F033BB" w:rsidRPr="00F033BB" w:rsidRDefault="00F033BB" w:rsidP="00F033BB">
            <w:pPr>
              <w:pStyle w:val="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4"/>
              <w:rPr>
                <w:b w:val="0"/>
                <w:bCs/>
              </w:rPr>
            </w:pPr>
            <w:r w:rsidRPr="009248ED">
              <w:rPr>
                <w:b w:val="0"/>
                <w:bCs/>
              </w:rPr>
              <w:t>Proposal 2.1-1: OK</w:t>
            </w:r>
          </w:p>
          <w:p w14:paraId="1BB46D14" w14:textId="77777777" w:rsidR="00843074" w:rsidRPr="009248ED" w:rsidRDefault="00843074" w:rsidP="00843074">
            <w:pPr>
              <w:pStyle w:val="4"/>
              <w:rPr>
                <w:b w:val="0"/>
                <w:bCs/>
              </w:rPr>
            </w:pPr>
            <w:r w:rsidRPr="009248ED">
              <w:rPr>
                <w:b w:val="0"/>
                <w:bCs/>
              </w:rPr>
              <w:t>Proposal 2.1-2: OK</w:t>
            </w:r>
          </w:p>
          <w:p w14:paraId="73C94E83" w14:textId="77777777" w:rsidR="00843074" w:rsidRPr="009248ED" w:rsidRDefault="00843074" w:rsidP="00843074">
            <w:pPr>
              <w:pStyle w:val="4"/>
              <w:rPr>
                <w:b w:val="0"/>
                <w:bCs/>
              </w:rPr>
            </w:pPr>
            <w:r w:rsidRPr="009248ED">
              <w:rPr>
                <w:b w:val="0"/>
                <w:bCs/>
              </w:rPr>
              <w:t>Proposal 2.1-3: OK</w:t>
            </w:r>
          </w:p>
          <w:p w14:paraId="0CD5E4EA" w14:textId="77777777" w:rsidR="00843074" w:rsidRPr="009248ED" w:rsidRDefault="00843074" w:rsidP="00843074">
            <w:pPr>
              <w:pStyle w:val="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等线"/>
                <w:lang w:eastAsia="zh-CN"/>
              </w:rPr>
            </w:pPr>
            <w:r>
              <w:rPr>
                <w:rFonts w:eastAsia="等线"/>
                <w:lang w:eastAsia="zh-CN"/>
              </w:rPr>
              <w:t>Apple</w:t>
            </w:r>
          </w:p>
        </w:tc>
        <w:tc>
          <w:tcPr>
            <w:tcW w:w="7979" w:type="dxa"/>
          </w:tcPr>
          <w:p w14:paraId="3764E450" w14:textId="6183F23B" w:rsidR="00BC44E2" w:rsidRDefault="00BC44E2" w:rsidP="00843074">
            <w:pPr>
              <w:pStyle w:val="4"/>
              <w:rPr>
                <w:b w:val="0"/>
                <w:bCs/>
              </w:rPr>
            </w:pPr>
            <w:r>
              <w:rPr>
                <w:b w:val="0"/>
                <w:bCs/>
              </w:rPr>
              <w:t>Proposal 2.1-1/-2/-3: ok</w:t>
            </w:r>
          </w:p>
          <w:p w14:paraId="1662F31F" w14:textId="75149074" w:rsidR="00BC44E2" w:rsidRDefault="00BC44E2" w:rsidP="00BC44E2">
            <w:pPr>
              <w:pStyle w:val="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等线"/>
                <w:lang w:eastAsia="zh-CN"/>
              </w:rPr>
            </w:pPr>
            <w:r>
              <w:rPr>
                <w:rFonts w:eastAsia="等线"/>
                <w:lang w:eastAsia="zh-CN"/>
              </w:rPr>
              <w:t>Qualcomm</w:t>
            </w:r>
          </w:p>
        </w:tc>
        <w:tc>
          <w:tcPr>
            <w:tcW w:w="7979" w:type="dxa"/>
          </w:tcPr>
          <w:p w14:paraId="5D92E486" w14:textId="4489F03B" w:rsidR="00E73004" w:rsidRPr="004C5EDA" w:rsidRDefault="00E73004" w:rsidP="00E73004">
            <w:pPr>
              <w:pStyle w:val="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等线"/>
                <w:lang w:eastAsia="zh-CN"/>
              </w:rPr>
            </w:pPr>
            <w:r>
              <w:rPr>
                <w:rFonts w:eastAsia="等线"/>
                <w:lang w:val="es-ES" w:eastAsia="zh-CN"/>
              </w:rPr>
              <w:lastRenderedPageBreak/>
              <w:t>Intel</w:t>
            </w:r>
          </w:p>
        </w:tc>
        <w:tc>
          <w:tcPr>
            <w:tcW w:w="7979" w:type="dxa"/>
          </w:tcPr>
          <w:p w14:paraId="5DE947CF" w14:textId="77777777" w:rsidR="00EA0E36" w:rsidRDefault="00EA0E36" w:rsidP="00EA0E36">
            <w:pPr>
              <w:pStyle w:val="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等线"/>
                <w:lang w:val="es-ES" w:eastAsia="zh-CN"/>
              </w:rPr>
            </w:pPr>
            <w:r>
              <w:rPr>
                <w:rFonts w:eastAsia="等线"/>
                <w:lang w:val="es-ES" w:eastAsia="zh-CN"/>
              </w:rPr>
              <w:t>Huawei, HiSilicon</w:t>
            </w:r>
          </w:p>
        </w:tc>
        <w:tc>
          <w:tcPr>
            <w:tcW w:w="7979" w:type="dxa"/>
          </w:tcPr>
          <w:p w14:paraId="6A8623C3" w14:textId="77777777" w:rsidR="00EA0E36" w:rsidRDefault="00EA0E36" w:rsidP="00EA0E36">
            <w:pPr>
              <w:pStyle w:val="4"/>
              <w:ind w:left="0" w:firstLine="0"/>
              <w:rPr>
                <w:rFonts w:eastAsia="等线"/>
                <w:lang w:val="es-ES" w:eastAsia="zh-CN"/>
              </w:rPr>
            </w:pPr>
            <w:r>
              <w:rPr>
                <w:rFonts w:eastAsia="等线"/>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等线"/>
                <w:lang w:val="es-ES" w:eastAsia="zh-CN"/>
              </w:rPr>
            </w:pPr>
            <w:r>
              <w:rPr>
                <w:rFonts w:eastAsia="等线"/>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等线"/>
                <w:lang w:val="es-ES" w:eastAsia="zh-CN"/>
              </w:rPr>
            </w:pPr>
            <w:r>
              <w:rPr>
                <w:rFonts w:eastAsia="等线"/>
                <w:lang w:val="es-ES" w:eastAsia="zh-CN"/>
              </w:rPr>
              <w:t xml:space="preserve">2.1-5: both HPID and NDI are not needed. </w:t>
            </w:r>
          </w:p>
          <w:p w14:paraId="649C699E" w14:textId="77777777" w:rsidR="00EA0E36" w:rsidRDefault="00EA0E36" w:rsidP="00EA0E36">
            <w:pPr>
              <w:rPr>
                <w:rFonts w:eastAsia="等线"/>
                <w:lang w:val="es-ES" w:eastAsia="zh-CN"/>
              </w:rPr>
            </w:pPr>
            <w:r>
              <w:rPr>
                <w:rFonts w:eastAsia="等线"/>
                <w:lang w:val="es-ES" w:eastAsia="zh-CN"/>
              </w:rPr>
              <w:t xml:space="preserve">2.1-6: opt-1 is better. </w:t>
            </w:r>
          </w:p>
          <w:p w14:paraId="68F75096" w14:textId="5F8CB753" w:rsidR="00EA0E36" w:rsidRDefault="00EA0E36" w:rsidP="00EA0E36">
            <w:pPr>
              <w:pStyle w:val="4"/>
              <w:rPr>
                <w:lang w:val="es-ES" w:eastAsia="es-ES"/>
              </w:rPr>
            </w:pPr>
            <w:r>
              <w:rPr>
                <w:rFonts w:eastAsia="等线"/>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等线"/>
                <w:lang w:eastAsia="zh-CN"/>
              </w:rPr>
            </w:pPr>
          </w:p>
          <w:p w14:paraId="33422E51" w14:textId="7D320ECA" w:rsidR="0005124A" w:rsidRDefault="0005124A" w:rsidP="008F3CC6">
            <w:pPr>
              <w:rPr>
                <w:rFonts w:eastAsia="等线"/>
                <w:lang w:eastAsia="zh-CN"/>
              </w:rPr>
            </w:pPr>
            <w:r>
              <w:rPr>
                <w:rFonts w:eastAsia="等线"/>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4"/>
            </w:pPr>
          </w:p>
          <w:p w14:paraId="466074A1" w14:textId="06E3C2B5" w:rsidR="00E977C7" w:rsidRPr="00092A64" w:rsidRDefault="00E977C7" w:rsidP="00E977C7">
            <w:pPr>
              <w:pStyle w:val="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4"/>
            </w:pPr>
          </w:p>
          <w:p w14:paraId="27B89247" w14:textId="3128A85F" w:rsidR="00E977C7" w:rsidRPr="00092A64" w:rsidRDefault="00E977C7" w:rsidP="00E977C7">
            <w:pPr>
              <w:pStyle w:val="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4"/>
            </w:pPr>
          </w:p>
          <w:p w14:paraId="3708C4F5" w14:textId="77777777" w:rsidR="009D2F59" w:rsidRPr="00D4423C" w:rsidRDefault="00E977C7" w:rsidP="009D2F59">
            <w:pPr>
              <w:pStyle w:val="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4"/>
              <w:rPr>
                <w:color w:val="FF0000"/>
              </w:rPr>
            </w:pPr>
            <w:r w:rsidRPr="00D4423C">
              <w:rPr>
                <w:color w:val="FF0000"/>
              </w:rPr>
              <w:t>Question 2.1-6</w:t>
            </w:r>
          </w:p>
          <w:p w14:paraId="0334A26E" w14:textId="6D67C8B2" w:rsidR="00E977C7" w:rsidRDefault="00092A64" w:rsidP="00E977C7">
            <w:r>
              <w:t>Based on the comments form companies the support for the different options is as follows:</w:t>
            </w:r>
          </w:p>
          <w:p w14:paraId="44759697" w14:textId="7D8E3FBA" w:rsidR="00092A64" w:rsidRDefault="00092A64" w:rsidP="00F15129">
            <w:pPr>
              <w:pStyle w:val="afd"/>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afd"/>
              <w:numPr>
                <w:ilvl w:val="0"/>
                <w:numId w:val="72"/>
              </w:numPr>
            </w:pPr>
            <w:r>
              <w:t>Option 2 [Nokia]</w:t>
            </w:r>
          </w:p>
          <w:p w14:paraId="24B4FE4F" w14:textId="3F0CE9FC" w:rsidR="00092A64" w:rsidRDefault="00092A64" w:rsidP="00F15129">
            <w:pPr>
              <w:pStyle w:val="afd"/>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Intel, huawei</w:t>
            </w:r>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11C15ED8" w:rsidR="00730B56" w:rsidRDefault="00730B56" w:rsidP="00730B56">
      <w:pPr>
        <w:pStyle w:val="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afd"/>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6C7D471B">
          <v:shape id="_x0000_i1028" type="#_x0000_t75" style="width:34.55pt;height:15pt" o:ole="">
            <v:imagedata r:id="rId12" o:title=""/>
          </v:shape>
          <o:OLEObject Type="Embed" ProgID="Equation.3" ShapeID="_x0000_i1028" DrawAspect="Content" ObjectID="_1698479919" r:id="rId1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77580568" w14:textId="77777777" w:rsidR="00730B56" w:rsidRPr="00730B56" w:rsidRDefault="00730B56" w:rsidP="00F15129">
      <w:pPr>
        <w:pStyle w:val="afd"/>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34809DD3" w:rsidR="000F0B41" w:rsidRDefault="000F0B41" w:rsidP="000F0B41">
      <w:pPr>
        <w:pStyle w:val="4"/>
      </w:pPr>
      <w:r w:rsidRPr="00CC348B">
        <w:lastRenderedPageBreak/>
        <w:t>Proposal 2.</w:t>
      </w:r>
      <w:r>
        <w:t>1</w:t>
      </w:r>
      <w:r w:rsidRPr="00CC348B">
        <w:t>-</w:t>
      </w:r>
      <w:r>
        <w:t>2 [</w:t>
      </w:r>
      <w:r w:rsidRPr="00D812C8">
        <w:rPr>
          <w:highlight w:val="green"/>
        </w:rPr>
        <w:t>for email approval</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533773A" w:rsidR="000F0B41" w:rsidRDefault="000F0B41" w:rsidP="000F0B41">
      <w:pPr>
        <w:pStyle w:val="4"/>
      </w:pPr>
      <w:r w:rsidRPr="00CC348B">
        <w:t>Proposal 2.</w:t>
      </w:r>
      <w:r>
        <w:t>1</w:t>
      </w:r>
      <w:r w:rsidRPr="00CC348B">
        <w:t>-</w:t>
      </w:r>
      <w:r>
        <w:t>7 [</w:t>
      </w:r>
      <w:r w:rsidRPr="00D812C8">
        <w:rPr>
          <w:highlight w:val="green"/>
        </w:rPr>
        <w:t>for email approval</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75D429E4" w:rsidR="00F508B8" w:rsidRDefault="00F508B8" w:rsidP="00F508B8">
      <w:pPr>
        <w:pStyle w:val="4"/>
      </w:pPr>
      <w:r>
        <w:t>Proposal</w:t>
      </w:r>
      <w:r w:rsidRPr="00CC348B">
        <w:t xml:space="preserve"> 2.</w:t>
      </w:r>
      <w:r>
        <w:t>1</w:t>
      </w:r>
      <w:r w:rsidRPr="00CC348B">
        <w:t>-</w:t>
      </w:r>
      <w:r>
        <w:t>6 [NEW]</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afd"/>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afd"/>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afd"/>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afd"/>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af0"/>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26BB9FB9" w14:textId="77777777" w:rsidR="00B03814" w:rsidRDefault="00B03814" w:rsidP="00B03814">
            <w:pPr>
              <w:pStyle w:val="4"/>
              <w:ind w:left="0" w:firstLine="0"/>
              <w:rPr>
                <w:rFonts w:eastAsia="等线"/>
                <w:b w:val="0"/>
                <w:lang w:eastAsia="zh-CN"/>
              </w:rPr>
            </w:pPr>
            <w:r w:rsidRPr="00B03814">
              <w:rPr>
                <w:rFonts w:eastAsia="等线"/>
                <w:b w:val="0"/>
                <w:lang w:eastAsia="zh-CN"/>
              </w:rPr>
              <w:t>Proposal 2.1-1rev1</w:t>
            </w:r>
            <w:r>
              <w:rPr>
                <w:rFonts w:eastAsia="等线"/>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等线"/>
                <w:lang w:eastAsia="zh-CN"/>
              </w:rPr>
            </w:pPr>
            <w:r w:rsidRPr="00B03814">
              <w:rPr>
                <w:rFonts w:eastAsia="等线"/>
                <w:lang w:eastAsia="zh-CN"/>
              </w:rPr>
              <w:t>Proposal 2.1-4</w:t>
            </w:r>
            <w:r>
              <w:rPr>
                <w:rFonts w:eastAsia="等线"/>
                <w:lang w:eastAsia="zh-CN"/>
              </w:rPr>
              <w:t>: We can accept that there is no</w:t>
            </w:r>
            <w:r>
              <w:t xml:space="preserve"> </w:t>
            </w:r>
            <w:r w:rsidRPr="00B03814">
              <w:rPr>
                <w:rFonts w:eastAsia="等线"/>
                <w:lang w:eastAsia="zh-CN"/>
              </w:rPr>
              <w:t>HARQ Process Number</w:t>
            </w:r>
            <w:r>
              <w:rPr>
                <w:rFonts w:eastAsia="等线"/>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等线"/>
                <w:lang w:eastAsia="zh-CN"/>
              </w:rPr>
              <w:lastRenderedPageBreak/>
              <w:t>UE implementation. From our perspective, we would prefer to have a dedicated HARQ process for broadcast.</w:t>
            </w:r>
          </w:p>
          <w:p w14:paraId="2A79F285" w14:textId="77777777" w:rsidR="00B03814" w:rsidRDefault="00B03814" w:rsidP="00B03814">
            <w:pPr>
              <w:rPr>
                <w:rFonts w:eastAsia="等线"/>
                <w:lang w:eastAsia="zh-CN"/>
              </w:rPr>
            </w:pPr>
            <w:r w:rsidRPr="00B03814">
              <w:rPr>
                <w:rFonts w:eastAsia="等线"/>
                <w:lang w:eastAsia="zh-CN"/>
              </w:rPr>
              <w:t>Proposal 2.1-6 [NEW]</w:t>
            </w:r>
            <w:r>
              <w:rPr>
                <w:rFonts w:eastAsia="等线"/>
                <w:lang w:eastAsia="zh-CN"/>
              </w:rPr>
              <w:t>: Support.</w:t>
            </w:r>
          </w:p>
          <w:p w14:paraId="26DC5E26" w14:textId="77777777" w:rsidR="00B03814" w:rsidRDefault="00B03814" w:rsidP="00B03814">
            <w:pPr>
              <w:rPr>
                <w:rFonts w:eastAsia="等线"/>
                <w:lang w:eastAsia="zh-CN"/>
              </w:rPr>
            </w:pPr>
            <w:r w:rsidRPr="00B03814">
              <w:rPr>
                <w:rFonts w:eastAsia="等线"/>
                <w:lang w:eastAsia="zh-CN"/>
              </w:rPr>
              <w:t>Question 2.1-8rev1</w:t>
            </w:r>
            <w:r>
              <w:rPr>
                <w:rFonts w:eastAsia="等线"/>
                <w:lang w:eastAsia="zh-CN"/>
              </w:rPr>
              <w:t>: We support this bullet. Our understanding of this bullet is to say, both DCI fields for broadcast and multicast will be included in the same DCI field.</w:t>
            </w:r>
            <w:r>
              <w:rPr>
                <w:rFonts w:eastAsia="等线" w:hint="eastAsia"/>
                <w:lang w:eastAsia="zh-CN"/>
              </w:rPr>
              <w:t xml:space="preserve"> </w:t>
            </w:r>
            <w:r>
              <w:rPr>
                <w:rFonts w:eastAsia="等线"/>
                <w:lang w:eastAsia="zh-CN"/>
              </w:rPr>
              <w:t>For example</w:t>
            </w:r>
          </w:p>
          <w:p w14:paraId="22092FF8" w14:textId="77777777" w:rsidR="00B03814" w:rsidRDefault="00B03814" w:rsidP="00B03814">
            <w:pPr>
              <w:rPr>
                <w:rFonts w:eastAsia="等线"/>
                <w:lang w:eastAsia="zh-CN"/>
              </w:rPr>
            </w:pPr>
            <w:r>
              <w:rPr>
                <w:rFonts w:eastAsia="等线"/>
                <w:lang w:eastAsia="zh-CN"/>
              </w:rPr>
              <w:t>DCI format 1_0 for G-RNTI</w:t>
            </w:r>
          </w:p>
          <w:p w14:paraId="00C659F4" w14:textId="77777777" w:rsidR="00B03814" w:rsidRDefault="00B03814" w:rsidP="00B03814">
            <w:pPr>
              <w:ind w:leftChars="200" w:left="420"/>
              <w:rPr>
                <w:rFonts w:eastAsia="等线"/>
                <w:lang w:eastAsia="zh-CN"/>
              </w:rPr>
            </w:pPr>
            <w:r>
              <w:rPr>
                <w:rFonts w:eastAsia="等线"/>
                <w:lang w:eastAsia="zh-CN"/>
              </w:rPr>
              <w:t>FDRA</w:t>
            </w:r>
          </w:p>
          <w:p w14:paraId="082FCC9D" w14:textId="77777777" w:rsidR="00B03814" w:rsidRDefault="00B03814" w:rsidP="00B03814">
            <w:pPr>
              <w:ind w:leftChars="200" w:left="420"/>
              <w:rPr>
                <w:rFonts w:eastAsia="等线"/>
                <w:lang w:eastAsia="zh-CN"/>
              </w:rPr>
            </w:pPr>
            <w:r>
              <w:rPr>
                <w:rFonts w:eastAsia="等线"/>
                <w:lang w:eastAsia="zh-CN"/>
              </w:rPr>
              <w:t>TDRA</w:t>
            </w:r>
          </w:p>
          <w:p w14:paraId="1630F960" w14:textId="77777777" w:rsidR="00B03814" w:rsidRDefault="00B03814" w:rsidP="00B03814">
            <w:pPr>
              <w:ind w:leftChars="200" w:left="420"/>
              <w:rPr>
                <w:rFonts w:eastAsia="等线"/>
                <w:lang w:eastAsia="zh-CN"/>
              </w:rPr>
            </w:pPr>
            <w:r>
              <w:rPr>
                <w:rFonts w:eastAsia="等线" w:hint="eastAsia"/>
                <w:lang w:eastAsia="zh-CN"/>
              </w:rPr>
              <w:t>……</w:t>
            </w:r>
          </w:p>
          <w:p w14:paraId="7F912ECC" w14:textId="5C8A000D" w:rsidR="00B03814" w:rsidRPr="00B03814" w:rsidRDefault="00B03814" w:rsidP="00B03814">
            <w:pPr>
              <w:ind w:leftChars="200" w:left="420"/>
              <w:rPr>
                <w:rFonts w:eastAsia="等线"/>
                <w:color w:val="FF0000"/>
                <w:lang w:eastAsia="zh-CN"/>
              </w:rPr>
            </w:pPr>
            <w:r w:rsidRPr="00B03814">
              <w:rPr>
                <w:rFonts w:eastAsia="等线"/>
                <w:color w:val="FF0000"/>
                <w:lang w:eastAsia="zh-CN"/>
              </w:rPr>
              <w:t>PUCCH resource indicator, 3 bits, reserved if the G-RNTI is for broadcast</w:t>
            </w:r>
          </w:p>
          <w:p w14:paraId="1592F68B" w14:textId="367D182A" w:rsidR="00B03814" w:rsidRPr="00B03814" w:rsidRDefault="00B03814" w:rsidP="00B03814">
            <w:pPr>
              <w:ind w:leftChars="200" w:left="420"/>
              <w:rPr>
                <w:rFonts w:eastAsia="等线"/>
                <w:lang w:eastAsia="zh-CN"/>
              </w:rPr>
            </w:pPr>
            <w:r w:rsidRPr="00B03814">
              <w:rPr>
                <w:rFonts w:eastAsia="等线"/>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等线"/>
                <w:lang w:eastAsia="zh-CN"/>
              </w:rPr>
            </w:pPr>
            <w:r>
              <w:rPr>
                <w:lang w:eastAsia="ko-KR"/>
              </w:rPr>
              <w:lastRenderedPageBreak/>
              <w:t>NOKIA/NSB</w:t>
            </w:r>
          </w:p>
        </w:tc>
        <w:tc>
          <w:tcPr>
            <w:tcW w:w="7979" w:type="dxa"/>
          </w:tcPr>
          <w:p w14:paraId="46EC92A3" w14:textId="77777777" w:rsidR="007579B4" w:rsidRDefault="007579B4" w:rsidP="007579B4">
            <w:pPr>
              <w:pStyle w:val="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4"/>
              <w:ind w:left="0" w:firstLine="0"/>
              <w:rPr>
                <w:rFonts w:eastAsia="等线"/>
                <w:b w:val="0"/>
                <w:lang w:eastAsia="zh-CN"/>
              </w:rPr>
            </w:pPr>
            <w:r w:rsidRPr="00331D41">
              <w:rPr>
                <w:b w:val="0"/>
                <w:bCs/>
              </w:rPr>
              <w:t>Question 2.1-8rev1</w:t>
            </w:r>
            <w:r>
              <w:t>: Single DCI format 1_0 is enough for broadcast, and we don’t see the need of second DCI format for broadcast reception in Rel17 MBS.</w:t>
            </w:r>
          </w:p>
        </w:tc>
      </w:tr>
      <w:tr w:rsidR="009C21F3" w14:paraId="25B1E371" w14:textId="77777777" w:rsidTr="00B03814">
        <w:tc>
          <w:tcPr>
            <w:tcW w:w="1650" w:type="dxa"/>
          </w:tcPr>
          <w:p w14:paraId="3A7B105E" w14:textId="50293CB7" w:rsidR="009C21F3" w:rsidRDefault="009C21F3" w:rsidP="009C21F3">
            <w:pPr>
              <w:rPr>
                <w:lang w:eastAsia="ko-KR"/>
              </w:rPr>
            </w:pPr>
            <w:r>
              <w:rPr>
                <w:rFonts w:eastAsia="等线" w:hint="eastAsia"/>
                <w:lang w:eastAsia="zh-CN"/>
              </w:rPr>
              <w:t>X</w:t>
            </w:r>
            <w:r>
              <w:rPr>
                <w:rFonts w:eastAsia="等线"/>
                <w:lang w:eastAsia="zh-CN"/>
              </w:rPr>
              <w:t>iaomi</w:t>
            </w:r>
          </w:p>
        </w:tc>
        <w:tc>
          <w:tcPr>
            <w:tcW w:w="7979" w:type="dxa"/>
          </w:tcPr>
          <w:p w14:paraId="590B1E7E" w14:textId="77777777" w:rsidR="009C21F3" w:rsidRDefault="009C21F3" w:rsidP="009C21F3">
            <w:pPr>
              <w:pStyle w:val="4"/>
              <w:rPr>
                <w:rFonts w:eastAsia="等线"/>
                <w:lang w:eastAsia="zh-CN"/>
              </w:rPr>
            </w:pPr>
            <w:r w:rsidRPr="00CC348B">
              <w:t>Proposal 2.</w:t>
            </w:r>
            <w:r>
              <w:t>1</w:t>
            </w:r>
            <w:r w:rsidRPr="00CC348B">
              <w:t>-1</w:t>
            </w:r>
            <w:r>
              <w:t>rev1</w:t>
            </w:r>
            <w:r>
              <w:rPr>
                <w:rFonts w:eastAsia="等线" w:hint="eastAsia"/>
                <w:lang w:eastAsia="zh-CN"/>
              </w:rPr>
              <w:t>:</w:t>
            </w:r>
            <w:r>
              <w:rPr>
                <w:rFonts w:eastAsia="等线"/>
                <w:lang w:eastAsia="zh-CN"/>
              </w:rPr>
              <w:t xml:space="preserve"> support</w:t>
            </w:r>
          </w:p>
          <w:p w14:paraId="1A9DC069" w14:textId="77777777" w:rsidR="009C21F3" w:rsidRDefault="009C21F3" w:rsidP="009C21F3">
            <w:r w:rsidRPr="00CC348B">
              <w:t>Proposal 2.</w:t>
            </w:r>
            <w:r>
              <w:t>1</w:t>
            </w:r>
            <w:r w:rsidRPr="00CC348B">
              <w:t>-</w:t>
            </w:r>
            <w:r>
              <w:t>3: if proposal 2.1-1 rev 1 is supported, this proposal is not needed.</w:t>
            </w:r>
          </w:p>
          <w:p w14:paraId="30EB408E" w14:textId="77777777" w:rsidR="009C21F3" w:rsidRDefault="009C21F3" w:rsidP="009C21F3">
            <w:r w:rsidRPr="00CC348B">
              <w:t>Proposal 2.</w:t>
            </w:r>
            <w:r>
              <w:t>1</w:t>
            </w:r>
            <w:r w:rsidRPr="00CC348B">
              <w:t>-</w:t>
            </w:r>
            <w:r>
              <w:t>4. Support. From our understanding, a dedicated HARQ process should be allocated for broadcast.</w:t>
            </w:r>
          </w:p>
          <w:p w14:paraId="4C185B35" w14:textId="77777777" w:rsidR="009C21F3" w:rsidRDefault="009C21F3" w:rsidP="009C21F3">
            <w:r>
              <w:t>Proposal</w:t>
            </w:r>
            <w:r w:rsidRPr="00CC348B">
              <w:t xml:space="preserve"> 2.</w:t>
            </w:r>
            <w:r>
              <w:t>1</w:t>
            </w:r>
            <w:r w:rsidRPr="00CC348B">
              <w:t>-</w:t>
            </w:r>
            <w:r>
              <w:t>6 [NEW]: support</w:t>
            </w:r>
          </w:p>
          <w:p w14:paraId="1E2FAAA3" w14:textId="77777777" w:rsidR="009C21F3" w:rsidRPr="00CC348B" w:rsidRDefault="009C21F3" w:rsidP="009C21F3">
            <w:pPr>
              <w:pStyle w:val="4"/>
            </w:pPr>
          </w:p>
        </w:tc>
      </w:tr>
    </w:tbl>
    <w:p w14:paraId="332CF9C0" w14:textId="47DFBEC6" w:rsidR="00391643" w:rsidRDefault="00391643" w:rsidP="00391643">
      <w:pPr>
        <w:rPr>
          <w:highlight w:val="yellow"/>
        </w:rPr>
      </w:pPr>
    </w:p>
    <w:p w14:paraId="6DA68253" w14:textId="77777777" w:rsidR="00884220" w:rsidRDefault="00884220" w:rsidP="00391643">
      <w:pPr>
        <w:rPr>
          <w:highlight w:val="yellow"/>
        </w:rPr>
      </w:pPr>
    </w:p>
    <w:p w14:paraId="5F510B93" w14:textId="1A2B293C" w:rsidR="00A0519F" w:rsidRPr="00A84B3F" w:rsidRDefault="002C5820" w:rsidP="00884220">
      <w:pPr>
        <w:pStyle w:val="2"/>
        <w:numPr>
          <w:ilvl w:val="1"/>
          <w:numId w:val="1"/>
        </w:numPr>
      </w:pPr>
      <w:r>
        <w:lastRenderedPageBreak/>
        <w:t>[</w:t>
      </w:r>
      <w:r w:rsidR="00810DC2" w:rsidRPr="00810DC2">
        <w:rPr>
          <w:highlight w:val="yellow"/>
        </w:rPr>
        <w:t>UPDATE</w:t>
      </w:r>
      <w:r>
        <w:t xml:space="preserv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884220">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afd"/>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0"/>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f0"/>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f0"/>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d"/>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d"/>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d"/>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lastRenderedPageBreak/>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f0"/>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1"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1"/>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884220">
      <w:pPr>
        <w:pStyle w:val="3"/>
        <w:numPr>
          <w:ilvl w:val="2"/>
          <w:numId w:val="1"/>
        </w:numPr>
        <w:rPr>
          <w:b/>
          <w:bCs/>
        </w:rPr>
      </w:pPr>
      <w:r>
        <w:rPr>
          <w:b/>
          <w:bCs/>
        </w:rPr>
        <w:t xml:space="preserve"> Tdoc analysis</w:t>
      </w:r>
    </w:p>
    <w:p w14:paraId="3F4D701A" w14:textId="576ECDDE" w:rsidR="00A0519F" w:rsidRDefault="00A0519F" w:rsidP="00B34299">
      <w:pPr>
        <w:pStyle w:val="afd"/>
        <w:numPr>
          <w:ilvl w:val="0"/>
          <w:numId w:val="16"/>
        </w:numPr>
      </w:pPr>
      <w:r>
        <w:t>In [</w:t>
      </w:r>
      <w:r w:rsidR="00FE78AB" w:rsidRPr="00FE78AB">
        <w:t>R1-2110779</w:t>
      </w:r>
      <w:r w:rsidR="00FE78AB">
        <w:t>, Huawei</w:t>
      </w:r>
      <w:r>
        <w:t>]</w:t>
      </w:r>
    </w:p>
    <w:p w14:paraId="06D167AE" w14:textId="080D07FB" w:rsidR="00FE78AB" w:rsidRDefault="00A0519F" w:rsidP="00B34299">
      <w:pPr>
        <w:pStyle w:val="afd"/>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d"/>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d"/>
        <w:numPr>
          <w:ilvl w:val="0"/>
          <w:numId w:val="16"/>
        </w:numPr>
      </w:pPr>
      <w:r>
        <w:t>In [</w:t>
      </w:r>
      <w:r w:rsidRPr="00302F92">
        <w:t>R1-2111551</w:t>
      </w:r>
      <w:r>
        <w:t>, Xiaomi]</w:t>
      </w:r>
    </w:p>
    <w:p w14:paraId="712E8FBB" w14:textId="40FEAC93" w:rsidR="00302F92" w:rsidRDefault="00302F92" w:rsidP="00B34299">
      <w:pPr>
        <w:pStyle w:val="afd"/>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afd"/>
        <w:numPr>
          <w:ilvl w:val="0"/>
          <w:numId w:val="16"/>
        </w:numPr>
      </w:pPr>
      <w:r>
        <w:t>In [</w:t>
      </w:r>
      <w:r w:rsidR="002745B4" w:rsidRPr="002745B4">
        <w:t>R1-2111629</w:t>
      </w:r>
      <w:r w:rsidR="002745B4">
        <w:t>, CMCC</w:t>
      </w:r>
      <w:r>
        <w:t>]</w:t>
      </w:r>
    </w:p>
    <w:p w14:paraId="7626813B" w14:textId="3E69479F" w:rsidR="002745B4" w:rsidRDefault="00253A07" w:rsidP="00B34299">
      <w:pPr>
        <w:pStyle w:val="afd"/>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d"/>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d"/>
        <w:numPr>
          <w:ilvl w:val="0"/>
          <w:numId w:val="16"/>
        </w:numPr>
      </w:pPr>
      <w:r>
        <w:t>In [</w:t>
      </w:r>
      <w:r w:rsidRPr="006A4C59">
        <w:t>R1-2111763</w:t>
      </w:r>
      <w:r>
        <w:t>, Samsung]</w:t>
      </w:r>
    </w:p>
    <w:p w14:paraId="64273DDD" w14:textId="41E500A4" w:rsidR="006A4C59" w:rsidRDefault="006A4C59" w:rsidP="00B34299">
      <w:pPr>
        <w:pStyle w:val="afd"/>
        <w:numPr>
          <w:ilvl w:val="1"/>
          <w:numId w:val="16"/>
        </w:numPr>
      </w:pPr>
      <w:r w:rsidRPr="006A4C59">
        <w:t>Proposal 4. Confirm the Working assumption for MCCH change notification.</w:t>
      </w:r>
    </w:p>
    <w:p w14:paraId="095671EB" w14:textId="0C304E40" w:rsidR="00B42202" w:rsidRDefault="00B42202" w:rsidP="00B34299">
      <w:pPr>
        <w:pStyle w:val="afd"/>
        <w:numPr>
          <w:ilvl w:val="0"/>
          <w:numId w:val="16"/>
        </w:numPr>
      </w:pPr>
      <w:r>
        <w:t>In [</w:t>
      </w:r>
      <w:r w:rsidRPr="00B42202">
        <w:t>R1-2111899</w:t>
      </w:r>
      <w:r>
        <w:t>, Apple]</w:t>
      </w:r>
    </w:p>
    <w:p w14:paraId="13DE23A4" w14:textId="77777777" w:rsidR="00D93358" w:rsidRDefault="00D93358" w:rsidP="00B34299">
      <w:pPr>
        <w:pStyle w:val="afd"/>
        <w:numPr>
          <w:ilvl w:val="1"/>
          <w:numId w:val="16"/>
        </w:numPr>
      </w:pPr>
      <w:r>
        <w:t>Proposal 2: Conform the following working assumption on MCCH change notification.</w:t>
      </w:r>
    </w:p>
    <w:p w14:paraId="4C0A00FA" w14:textId="77777777" w:rsidR="00D93358" w:rsidRDefault="00D93358" w:rsidP="00B34299">
      <w:pPr>
        <w:pStyle w:val="afd"/>
        <w:numPr>
          <w:ilvl w:val="2"/>
          <w:numId w:val="16"/>
        </w:numPr>
      </w:pPr>
      <w:r>
        <w:lastRenderedPageBreak/>
        <w:t>Alt 2 (from previous agreement) is supported for broadcast reception with RRC_IDLE/RRC_INACTIVE UEs for the notification of MCCH configuration changes.</w:t>
      </w:r>
    </w:p>
    <w:p w14:paraId="34369B7B" w14:textId="6CABDE92" w:rsidR="00B42202" w:rsidRDefault="006324D9" w:rsidP="00B34299">
      <w:pPr>
        <w:pStyle w:val="afd"/>
        <w:numPr>
          <w:ilvl w:val="0"/>
          <w:numId w:val="16"/>
        </w:numPr>
      </w:pPr>
      <w:r>
        <w:t>In [</w:t>
      </w:r>
      <w:r w:rsidRPr="006324D9">
        <w:t>R1- 2112082</w:t>
      </w:r>
      <w:r>
        <w:t>, Asustek]</w:t>
      </w:r>
    </w:p>
    <w:p w14:paraId="18868525" w14:textId="44DC5012" w:rsidR="006324D9" w:rsidRDefault="000909A9" w:rsidP="00B34299">
      <w:pPr>
        <w:pStyle w:val="afd"/>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d"/>
        <w:numPr>
          <w:ilvl w:val="0"/>
          <w:numId w:val="16"/>
        </w:numPr>
      </w:pPr>
      <w:r>
        <w:t>In [</w:t>
      </w:r>
      <w:r w:rsidRPr="000909A9">
        <w:t>R1-2112314</w:t>
      </w:r>
      <w:r>
        <w:t>, MediaTek]</w:t>
      </w:r>
    </w:p>
    <w:p w14:paraId="599F7C30" w14:textId="77777777" w:rsidR="008178DB" w:rsidRDefault="008178DB" w:rsidP="00B34299">
      <w:pPr>
        <w:pStyle w:val="afd"/>
        <w:numPr>
          <w:ilvl w:val="1"/>
          <w:numId w:val="16"/>
        </w:numPr>
      </w:pPr>
      <w:r>
        <w:t>Observation 1: UE needs more power consumption if Alt 2 is used for MCCH change notification.</w:t>
      </w:r>
    </w:p>
    <w:p w14:paraId="3D4B0307" w14:textId="7D5B1A5A" w:rsidR="000909A9" w:rsidRDefault="008178DB" w:rsidP="00B34299">
      <w:pPr>
        <w:pStyle w:val="afd"/>
        <w:numPr>
          <w:ilvl w:val="1"/>
          <w:numId w:val="16"/>
        </w:numPr>
      </w:pPr>
      <w:r>
        <w:t>Observation 2: The system latency is increased if Alt 2 is used for MCCH change notification.</w:t>
      </w:r>
    </w:p>
    <w:p w14:paraId="1827BE84" w14:textId="77777777" w:rsidR="00E82326" w:rsidRDefault="00E82326" w:rsidP="00B34299">
      <w:pPr>
        <w:pStyle w:val="afd"/>
        <w:numPr>
          <w:ilvl w:val="1"/>
          <w:numId w:val="16"/>
        </w:numPr>
      </w:pPr>
      <w:r>
        <w:t>Observation 3: The same DCI format used for MCCH/MTCH can be reused for MCCH change notification.</w:t>
      </w:r>
    </w:p>
    <w:p w14:paraId="2B0EF0FF" w14:textId="1DF05BDB" w:rsidR="00E82326" w:rsidRDefault="00E82326" w:rsidP="00B34299">
      <w:pPr>
        <w:pStyle w:val="afd"/>
        <w:numPr>
          <w:ilvl w:val="1"/>
          <w:numId w:val="16"/>
        </w:numPr>
      </w:pPr>
      <w:r>
        <w:t>Proposal 8: MBS DCI format 1_0 used for MCCH and MTCH reception is reused for NR MBS MCCH change notification.</w:t>
      </w:r>
    </w:p>
    <w:p w14:paraId="2900A63E" w14:textId="2FD31B6E" w:rsidR="009E4E52" w:rsidRDefault="009E4E52" w:rsidP="00B34299">
      <w:pPr>
        <w:pStyle w:val="afd"/>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afd"/>
        <w:numPr>
          <w:ilvl w:val="1"/>
          <w:numId w:val="16"/>
        </w:numPr>
      </w:pPr>
      <w:r w:rsidRPr="00621B11">
        <w:t>Proposal 9: The Alt 1 is supported for MCCH change notification.</w:t>
      </w:r>
    </w:p>
    <w:p w14:paraId="306D9089" w14:textId="25C2EB24" w:rsidR="00621B11" w:rsidRDefault="00621B11" w:rsidP="00B34299">
      <w:pPr>
        <w:pStyle w:val="afd"/>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d"/>
        <w:numPr>
          <w:ilvl w:val="1"/>
          <w:numId w:val="16"/>
        </w:numPr>
      </w:pPr>
      <w:r w:rsidRPr="00063A6B">
        <w:t>Proposal 11: A new RNTI (e.g., MCCH-N-RNTI) is defined for MCCH change notification.</w:t>
      </w:r>
    </w:p>
    <w:p w14:paraId="47984599" w14:textId="6EC8B98E" w:rsidR="0009014F" w:rsidRDefault="0009014F" w:rsidP="00B34299">
      <w:pPr>
        <w:pStyle w:val="afd"/>
        <w:numPr>
          <w:ilvl w:val="0"/>
          <w:numId w:val="16"/>
        </w:numPr>
      </w:pPr>
      <w:r>
        <w:t>In [</w:t>
      </w:r>
      <w:r w:rsidRPr="0009014F">
        <w:t>R1-2112348</w:t>
      </w:r>
      <w:r>
        <w:t>, Ericsson]</w:t>
      </w:r>
    </w:p>
    <w:p w14:paraId="46BDA456" w14:textId="5DC5381A" w:rsidR="00A8669A" w:rsidRDefault="00865581" w:rsidP="00B34299">
      <w:pPr>
        <w:pStyle w:val="afd"/>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d"/>
        <w:numPr>
          <w:ilvl w:val="1"/>
          <w:numId w:val="16"/>
        </w:numPr>
      </w:pPr>
      <w:r>
        <w:t>Proposal 26: Confirm the Alt2 WA from RAN1#106b-e</w:t>
      </w:r>
    </w:p>
    <w:p w14:paraId="3B0027A1" w14:textId="16701A76" w:rsidR="0081238E" w:rsidRDefault="0081238E" w:rsidP="00B34299">
      <w:pPr>
        <w:pStyle w:val="afd"/>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884220">
      <w:pPr>
        <w:pStyle w:val="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lastRenderedPageBreak/>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2" w:name="_Hlk72138120"/>
    </w:p>
    <w:bookmarkEnd w:id="2"/>
    <w:p w14:paraId="084E8530" w14:textId="37B1A27F" w:rsidR="00A0519F" w:rsidRPr="00CB605E" w:rsidRDefault="00A0519F" w:rsidP="00884220">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f0"/>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3B4254">
            <w:pPr>
              <w:pStyle w:val="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38FB2681" w14:textId="54604DA7" w:rsidR="00466A14" w:rsidRPr="00BC3386" w:rsidRDefault="00466A14" w:rsidP="00466A14">
            <w:pPr>
              <w:pStyle w:val="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t>Ericsson</w:t>
            </w:r>
          </w:p>
        </w:tc>
        <w:tc>
          <w:tcPr>
            <w:tcW w:w="7979" w:type="dxa"/>
          </w:tcPr>
          <w:p w14:paraId="2899C94C" w14:textId="77777777" w:rsidR="00843074" w:rsidRDefault="00843074" w:rsidP="00843074">
            <w:pPr>
              <w:pStyle w:val="4"/>
              <w:rPr>
                <w:b w:val="0"/>
                <w:bCs/>
              </w:rPr>
            </w:pPr>
            <w:r w:rsidRPr="0042367D">
              <w:rPr>
                <w:b w:val="0"/>
                <w:bCs/>
              </w:rPr>
              <w:t xml:space="preserve">Proposal 2.2-2: Support. </w:t>
            </w:r>
          </w:p>
          <w:p w14:paraId="3D2171E1" w14:textId="0B3F56F9" w:rsidR="00843074" w:rsidRDefault="00843074" w:rsidP="00843074">
            <w:pPr>
              <w:pStyle w:val="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等线"/>
                <w:lang w:eastAsia="zh-CN"/>
              </w:rPr>
            </w:pPr>
            <w:r>
              <w:rPr>
                <w:rFonts w:eastAsia="等线"/>
                <w:lang w:eastAsia="zh-CN"/>
              </w:rPr>
              <w:t>Apple</w:t>
            </w:r>
          </w:p>
        </w:tc>
        <w:tc>
          <w:tcPr>
            <w:tcW w:w="7979" w:type="dxa"/>
          </w:tcPr>
          <w:p w14:paraId="51D9FF1F" w14:textId="485EB4F3" w:rsidR="00FB15B2" w:rsidRPr="0042367D" w:rsidRDefault="00FB15B2" w:rsidP="00843074">
            <w:pPr>
              <w:pStyle w:val="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等线"/>
                <w:lang w:eastAsia="zh-CN"/>
              </w:rPr>
            </w:pPr>
            <w:r>
              <w:rPr>
                <w:rFonts w:eastAsia="等线"/>
                <w:lang w:eastAsia="zh-CN"/>
              </w:rPr>
              <w:t>Qualcomm</w:t>
            </w:r>
          </w:p>
        </w:tc>
        <w:tc>
          <w:tcPr>
            <w:tcW w:w="7979" w:type="dxa"/>
          </w:tcPr>
          <w:p w14:paraId="6145F1A4" w14:textId="10B2EEA7" w:rsidR="0046798F" w:rsidRDefault="0046798F" w:rsidP="00843074">
            <w:pPr>
              <w:pStyle w:val="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等线"/>
                <w:lang w:eastAsia="zh-CN"/>
              </w:rPr>
            </w:pPr>
            <w:r>
              <w:rPr>
                <w:rFonts w:eastAsia="等线"/>
                <w:lang w:val="es-ES" w:eastAsia="zh-CN"/>
              </w:rPr>
              <w:t xml:space="preserve">Intel </w:t>
            </w:r>
          </w:p>
        </w:tc>
        <w:tc>
          <w:tcPr>
            <w:tcW w:w="7979" w:type="dxa"/>
          </w:tcPr>
          <w:p w14:paraId="6E1294E8" w14:textId="77777777" w:rsidR="00E4412D" w:rsidRDefault="00E4412D" w:rsidP="00E4412D">
            <w:pPr>
              <w:pStyle w:val="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等线"/>
                <w:lang w:eastAsia="zh-CN"/>
              </w:rPr>
            </w:pPr>
          </w:p>
          <w:p w14:paraId="6161D9D9" w14:textId="5D6B1706" w:rsidR="005850D6" w:rsidRDefault="005850D6" w:rsidP="008F3CC6">
            <w:pPr>
              <w:rPr>
                <w:rFonts w:eastAsia="等线"/>
                <w:lang w:eastAsia="zh-CN"/>
              </w:rPr>
            </w:pPr>
            <w:r>
              <w:rPr>
                <w:rFonts w:eastAsia="等线"/>
                <w:lang w:eastAsia="zh-CN"/>
              </w:rPr>
              <w:t>Moderator</w:t>
            </w:r>
          </w:p>
        </w:tc>
        <w:tc>
          <w:tcPr>
            <w:tcW w:w="7979" w:type="dxa"/>
          </w:tcPr>
          <w:p w14:paraId="2BF1BEAB" w14:textId="08D13708" w:rsidR="00320980" w:rsidRDefault="00320980" w:rsidP="00320980">
            <w:pPr>
              <w:pStyle w:val="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afd"/>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afd"/>
              <w:numPr>
                <w:ilvl w:val="0"/>
                <w:numId w:val="74"/>
              </w:numPr>
              <w:rPr>
                <w:lang w:eastAsia="ko-KR"/>
              </w:rPr>
            </w:pPr>
            <w:r>
              <w:rPr>
                <w:lang w:eastAsia="ko-KR"/>
              </w:rPr>
              <w:t xml:space="preserve">Not support/unnecessary </w:t>
            </w:r>
            <w:r w:rsidR="00320980">
              <w:rPr>
                <w:lang w:eastAsia="ko-KR"/>
              </w:rPr>
              <w:t>[</w:t>
            </w:r>
            <w:r>
              <w:rPr>
                <w:lang w:eastAsia="ko-KR"/>
              </w:rPr>
              <w:t>NTT DOCOMO, Lenovo, ZTE, Spreadtrum, vivo, CMCC, Apple, Qualcomm</w:t>
            </w:r>
            <w:r w:rsidR="007204C4">
              <w:rPr>
                <w:lang w:eastAsia="ko-KR"/>
              </w:rPr>
              <w:t>, Intel</w:t>
            </w:r>
            <w:r w:rsidR="00320980">
              <w:rPr>
                <w:lang w:eastAsia="ko-KR"/>
              </w:rPr>
              <w:t>]</w:t>
            </w:r>
          </w:p>
          <w:p w14:paraId="07D7F39B" w14:textId="6FD41C28" w:rsidR="00320980" w:rsidRDefault="00A90728" w:rsidP="00F15129">
            <w:pPr>
              <w:pStyle w:val="afd"/>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text from the tdoc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The two bits will signal MBS session activation and change of MCCH signaling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lastRenderedPageBreak/>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1B5923">
      <w:pPr>
        <w:pStyle w:val="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afd"/>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afd"/>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af0"/>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等线"/>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9C21F3" w14:paraId="4390BC0F" w14:textId="77777777" w:rsidTr="00B03814">
        <w:tc>
          <w:tcPr>
            <w:tcW w:w="1650" w:type="dxa"/>
          </w:tcPr>
          <w:p w14:paraId="341AE367" w14:textId="1924A1B3" w:rsidR="009C21F3" w:rsidRDefault="009C21F3" w:rsidP="009C21F3">
            <w:pPr>
              <w:rPr>
                <w:lang w:eastAsia="ko-KR"/>
              </w:rPr>
            </w:pPr>
            <w:r>
              <w:rPr>
                <w:rFonts w:eastAsia="等线" w:hint="eastAsia"/>
                <w:lang w:eastAsia="zh-CN"/>
              </w:rPr>
              <w:t>X</w:t>
            </w:r>
            <w:r>
              <w:rPr>
                <w:rFonts w:eastAsia="等线"/>
                <w:lang w:eastAsia="zh-CN"/>
              </w:rPr>
              <w:t>iaomi</w:t>
            </w:r>
          </w:p>
        </w:tc>
        <w:tc>
          <w:tcPr>
            <w:tcW w:w="7979" w:type="dxa"/>
          </w:tcPr>
          <w:p w14:paraId="0692AA02" w14:textId="2D5C0C7F" w:rsidR="009C21F3" w:rsidRDefault="009C21F3" w:rsidP="009C21F3">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bl>
    <w:p w14:paraId="3301AB3E" w14:textId="77777777" w:rsidR="006A02E6" w:rsidRDefault="006A02E6" w:rsidP="00C85D82">
      <w:pPr>
        <w:rPr>
          <w:highlight w:val="yellow"/>
        </w:rPr>
      </w:pPr>
    </w:p>
    <w:p w14:paraId="22002B0B" w14:textId="17920807" w:rsidR="009E55BF" w:rsidRPr="00760141" w:rsidRDefault="009E55BF" w:rsidP="001B5923">
      <w:pPr>
        <w:pStyle w:val="2"/>
        <w:numPr>
          <w:ilvl w:val="1"/>
          <w:numId w:val="1"/>
        </w:numPr>
      </w:pPr>
      <w:r w:rsidRPr="00760141">
        <w:t>Issue 3: PDCCH: Details of CSS for MCCH/MTCH channels</w:t>
      </w:r>
    </w:p>
    <w:p w14:paraId="7B8018D6" w14:textId="77777777" w:rsidR="009E55BF" w:rsidRDefault="009E55BF" w:rsidP="001B5923">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f0"/>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lastRenderedPageBreak/>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f0"/>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1B5923">
      <w:pPr>
        <w:pStyle w:val="3"/>
        <w:numPr>
          <w:ilvl w:val="2"/>
          <w:numId w:val="1"/>
        </w:numPr>
        <w:rPr>
          <w:b/>
          <w:bCs/>
        </w:rPr>
      </w:pPr>
      <w:r>
        <w:rPr>
          <w:b/>
          <w:bCs/>
        </w:rPr>
        <w:t>Tdoc analysis</w:t>
      </w:r>
    </w:p>
    <w:p w14:paraId="1E74BE6C" w14:textId="40405D61" w:rsidR="009E55BF" w:rsidRDefault="009E55BF" w:rsidP="00B34299">
      <w:pPr>
        <w:pStyle w:val="afd"/>
        <w:numPr>
          <w:ilvl w:val="0"/>
          <w:numId w:val="18"/>
        </w:numPr>
      </w:pPr>
      <w:r>
        <w:t>In [</w:t>
      </w:r>
      <w:r w:rsidR="00293F42" w:rsidRPr="00293F42">
        <w:t>R1-2110897</w:t>
      </w:r>
      <w:r w:rsidR="00293F42">
        <w:t>, TD tech</w:t>
      </w:r>
      <w:r>
        <w:t>]</w:t>
      </w:r>
    </w:p>
    <w:p w14:paraId="748C55AF" w14:textId="77777777" w:rsidR="007E34A3" w:rsidRDefault="007E34A3" w:rsidP="00B34299">
      <w:pPr>
        <w:pStyle w:val="afd"/>
        <w:numPr>
          <w:ilvl w:val="1"/>
          <w:numId w:val="18"/>
        </w:numPr>
      </w:pPr>
      <w:r>
        <w:t>Proposal 15: The CORESET/search spaces for GC-PDCCH carrying MCCH/MTCH can be configured as below.</w:t>
      </w:r>
    </w:p>
    <w:p w14:paraId="46C0190E" w14:textId="77777777" w:rsidR="007E34A3" w:rsidRDefault="007E34A3" w:rsidP="00B34299">
      <w:pPr>
        <w:pStyle w:val="afd"/>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d"/>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d"/>
        <w:numPr>
          <w:ilvl w:val="2"/>
          <w:numId w:val="18"/>
        </w:numPr>
      </w:pPr>
      <w:r>
        <w:lastRenderedPageBreak/>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afd"/>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d"/>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afd"/>
        <w:numPr>
          <w:ilvl w:val="0"/>
          <w:numId w:val="18"/>
        </w:numPr>
      </w:pPr>
      <w:r>
        <w:t>In [</w:t>
      </w:r>
      <w:r w:rsidRPr="0038759D">
        <w:t>R1- 2111041</w:t>
      </w:r>
      <w:r>
        <w:t>, vivo]</w:t>
      </w:r>
    </w:p>
    <w:p w14:paraId="09FF84E4" w14:textId="77777777" w:rsidR="00DB61D7" w:rsidRDefault="00DB61D7" w:rsidP="00B34299">
      <w:pPr>
        <w:pStyle w:val="afd"/>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d"/>
        <w:numPr>
          <w:ilvl w:val="0"/>
          <w:numId w:val="18"/>
        </w:numPr>
      </w:pPr>
      <w:r>
        <w:t>In [</w:t>
      </w:r>
      <w:r w:rsidRPr="00DB61D7">
        <w:t>R1-2111137</w:t>
      </w:r>
      <w:r>
        <w:t>, Nokia]</w:t>
      </w:r>
      <w:r w:rsidR="009E55BF">
        <w:t xml:space="preserve"> </w:t>
      </w:r>
    </w:p>
    <w:p w14:paraId="09D7B67A" w14:textId="52F97CD9" w:rsidR="00DB61D7" w:rsidRDefault="00DB61D7" w:rsidP="00B34299">
      <w:pPr>
        <w:pStyle w:val="afd"/>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d"/>
        <w:numPr>
          <w:ilvl w:val="0"/>
          <w:numId w:val="18"/>
        </w:numPr>
      </w:pPr>
      <w:r>
        <w:t>In [</w:t>
      </w:r>
      <w:r w:rsidRPr="00C10E79">
        <w:t>R1-2111305</w:t>
      </w:r>
      <w:r>
        <w:t>, OPPO]</w:t>
      </w:r>
    </w:p>
    <w:p w14:paraId="5F0856F7" w14:textId="449173FC" w:rsidR="00F174AF" w:rsidRDefault="00F174AF" w:rsidP="00B34299">
      <w:pPr>
        <w:pStyle w:val="afd"/>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d"/>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d"/>
        <w:numPr>
          <w:ilvl w:val="1"/>
          <w:numId w:val="18"/>
        </w:numPr>
      </w:pPr>
      <w:r>
        <w:t>Proposal 7: Type-x CSS for RRC_IDLE is configured and the signaling is carried via SIB.</w:t>
      </w:r>
    </w:p>
    <w:p w14:paraId="626A24ED" w14:textId="28D381E8" w:rsidR="00C10E79" w:rsidRDefault="00334A31" w:rsidP="00B34299">
      <w:pPr>
        <w:pStyle w:val="afd"/>
        <w:numPr>
          <w:ilvl w:val="0"/>
          <w:numId w:val="18"/>
        </w:numPr>
      </w:pPr>
      <w:r>
        <w:t>In [</w:t>
      </w:r>
      <w:r w:rsidRPr="00334A31">
        <w:t>R1-2111518</w:t>
      </w:r>
      <w:r>
        <w:t>, Intel]</w:t>
      </w:r>
    </w:p>
    <w:p w14:paraId="711084E9" w14:textId="61F8C45F" w:rsidR="00791E40" w:rsidRDefault="00791E40" w:rsidP="00B34299">
      <w:pPr>
        <w:pStyle w:val="afd"/>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afd"/>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afd"/>
        <w:numPr>
          <w:ilvl w:val="0"/>
          <w:numId w:val="18"/>
        </w:numPr>
      </w:pPr>
      <w:r>
        <w:t>In [</w:t>
      </w:r>
      <w:r w:rsidRPr="004E53E6">
        <w:t>R1-2111629</w:t>
      </w:r>
      <w:r>
        <w:t>, CMCC]</w:t>
      </w:r>
    </w:p>
    <w:p w14:paraId="126D52F5" w14:textId="73C1B5DC" w:rsidR="00CC0BD5" w:rsidRDefault="00CC0BD5" w:rsidP="00B34299">
      <w:pPr>
        <w:pStyle w:val="afd"/>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 xml:space="preserve">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w:t>
      </w:r>
      <w:r>
        <w:lastRenderedPageBreak/>
        <w:t>RRC_IDLE/INACTIVE UEs and can also be configured within UE’s active BWP by dedicated RRC signalling for RRC_CONNECTED UEs.</w:t>
      </w:r>
    </w:p>
    <w:p w14:paraId="7D886092" w14:textId="7A686811" w:rsidR="004E53E6" w:rsidRDefault="00EA037D" w:rsidP="00B34299">
      <w:pPr>
        <w:pStyle w:val="afd"/>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d"/>
        <w:numPr>
          <w:ilvl w:val="0"/>
          <w:numId w:val="18"/>
        </w:numPr>
      </w:pPr>
      <w:r>
        <w:t>In [</w:t>
      </w:r>
      <w:r w:rsidRPr="001C2A38">
        <w:t>R1-2111763</w:t>
      </w:r>
      <w:r>
        <w:t>, Samsung]</w:t>
      </w:r>
    </w:p>
    <w:p w14:paraId="0F1BD1E1" w14:textId="189D21CF" w:rsidR="005F65C1" w:rsidRDefault="005F65C1" w:rsidP="00B34299">
      <w:pPr>
        <w:pStyle w:val="afd"/>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d"/>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afd"/>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afd"/>
        <w:numPr>
          <w:ilvl w:val="0"/>
          <w:numId w:val="18"/>
        </w:numPr>
      </w:pPr>
      <w:r>
        <w:t>In [</w:t>
      </w:r>
      <w:r w:rsidR="004111F7" w:rsidRPr="004111F7">
        <w:t>R1-2112065</w:t>
      </w:r>
      <w:r w:rsidR="004111F7">
        <w:t>, LGE</w:t>
      </w:r>
      <w:r>
        <w:t>]</w:t>
      </w:r>
    </w:p>
    <w:p w14:paraId="49156B45" w14:textId="7F37EA49" w:rsidR="004111F7" w:rsidRDefault="004111F7" w:rsidP="00B34299">
      <w:pPr>
        <w:pStyle w:val="afd"/>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d"/>
        <w:numPr>
          <w:ilvl w:val="0"/>
          <w:numId w:val="18"/>
        </w:numPr>
      </w:pPr>
      <w:r>
        <w:t>In [</w:t>
      </w:r>
      <w:r w:rsidRPr="00443F74">
        <w:t>R1-2112130</w:t>
      </w:r>
      <w:r>
        <w:t>, NTT DOCOMO]</w:t>
      </w:r>
    </w:p>
    <w:p w14:paraId="260A23B0" w14:textId="609CDE8A" w:rsidR="00443F74" w:rsidRDefault="00B12503" w:rsidP="00B34299">
      <w:pPr>
        <w:pStyle w:val="afd"/>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d"/>
        <w:numPr>
          <w:ilvl w:val="0"/>
          <w:numId w:val="18"/>
        </w:numPr>
      </w:pPr>
      <w:r>
        <w:t>In [</w:t>
      </w:r>
      <w:r w:rsidRPr="00E70EAA">
        <w:t>R1-2112163</w:t>
      </w:r>
      <w:r>
        <w:t>, Lenovo]</w:t>
      </w:r>
    </w:p>
    <w:p w14:paraId="6F4446CB" w14:textId="46F03E5B" w:rsidR="002C17C0" w:rsidRDefault="002C17C0" w:rsidP="00B34299">
      <w:pPr>
        <w:pStyle w:val="afd"/>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d"/>
        <w:numPr>
          <w:ilvl w:val="1"/>
          <w:numId w:val="18"/>
        </w:numPr>
      </w:pPr>
      <w:r w:rsidRPr="002C17C0">
        <w:t>Proposal 14: New type-x CSS is configured for RRC IDLE/RRC INACTIVE UEs.</w:t>
      </w:r>
    </w:p>
    <w:p w14:paraId="34BF81AD" w14:textId="7C1125C2" w:rsidR="002C17C0" w:rsidRDefault="00E544C5" w:rsidP="00B34299">
      <w:pPr>
        <w:pStyle w:val="afd"/>
        <w:numPr>
          <w:ilvl w:val="0"/>
          <w:numId w:val="18"/>
        </w:numPr>
      </w:pPr>
      <w:r>
        <w:t>In [</w:t>
      </w:r>
      <w:r w:rsidRPr="00E544C5">
        <w:t>R1-2112241</w:t>
      </w:r>
      <w:r>
        <w:t>, Qualcomm]</w:t>
      </w:r>
    </w:p>
    <w:p w14:paraId="12C5FD50" w14:textId="77777777" w:rsidR="00F70A89" w:rsidRDefault="00F70A89" w:rsidP="00B34299">
      <w:pPr>
        <w:pStyle w:val="afd"/>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d"/>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afd"/>
        <w:numPr>
          <w:ilvl w:val="0"/>
          <w:numId w:val="18"/>
        </w:numPr>
      </w:pPr>
      <w:r>
        <w:t>In [</w:t>
      </w:r>
      <w:r w:rsidRPr="00516F31">
        <w:t>R1-2112314</w:t>
      </w:r>
      <w:r>
        <w:t>, MediaTek]</w:t>
      </w:r>
    </w:p>
    <w:p w14:paraId="664767A9" w14:textId="3C3AA201" w:rsidR="00516F31" w:rsidRDefault="00CE5ED2" w:rsidP="00B34299">
      <w:pPr>
        <w:pStyle w:val="afd"/>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d"/>
        <w:numPr>
          <w:ilvl w:val="0"/>
          <w:numId w:val="18"/>
        </w:numPr>
      </w:pPr>
      <w:r>
        <w:t>In [</w:t>
      </w:r>
      <w:r w:rsidRPr="00565115">
        <w:t>R1-2112348</w:t>
      </w:r>
      <w:r>
        <w:t>, Ericsson]</w:t>
      </w:r>
    </w:p>
    <w:p w14:paraId="16EFA69D" w14:textId="77777777" w:rsidR="00180CD8" w:rsidRDefault="00180CD8" w:rsidP="00B34299">
      <w:pPr>
        <w:pStyle w:val="afd"/>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afd"/>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1B5923">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f0"/>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zh-CN"/>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f0"/>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zh-CN"/>
              </w:rPr>
              <w:lastRenderedPageBreak/>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1B592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f0"/>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lastRenderedPageBreak/>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r>
              <w:rPr>
                <w:rFonts w:eastAsia="等线" w:hint="eastAsia"/>
                <w:lang w:eastAsia="zh-CN"/>
              </w:rPr>
              <w:t>Sp</w:t>
            </w:r>
            <w:r>
              <w:rPr>
                <w:rFonts w:eastAsia="等线"/>
                <w:lang w:eastAsia="zh-CN"/>
              </w:rPr>
              <w:t>readtrum</w:t>
            </w:r>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t>Ericsson</w:t>
            </w:r>
          </w:p>
        </w:tc>
        <w:tc>
          <w:tcPr>
            <w:tcW w:w="7979" w:type="dxa"/>
          </w:tcPr>
          <w:p w14:paraId="0ADCD452" w14:textId="77777777" w:rsidR="00180D06" w:rsidRDefault="00180D06" w:rsidP="00180D06">
            <w:pPr>
              <w:pStyle w:val="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t>CATT</w:t>
            </w:r>
          </w:p>
        </w:tc>
        <w:tc>
          <w:tcPr>
            <w:tcW w:w="7979" w:type="dxa"/>
          </w:tcPr>
          <w:p w14:paraId="076C3E78" w14:textId="15E26EDD" w:rsidR="003B4254" w:rsidRPr="005B1AE3" w:rsidRDefault="003B4254" w:rsidP="003B4254">
            <w:pPr>
              <w:pStyle w:val="4"/>
              <w:rPr>
                <w:rFonts w:eastAsia="等线"/>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4"/>
              <w:rPr>
                <w:rFonts w:eastAsia="等线"/>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等线"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等线"/>
                <w:lang w:eastAsia="zh-CN"/>
              </w:rPr>
            </w:pPr>
            <w:r>
              <w:rPr>
                <w:rFonts w:eastAsia="等线"/>
                <w:lang w:eastAsia="zh-CN"/>
              </w:rPr>
              <w:t>Apple</w:t>
            </w:r>
          </w:p>
        </w:tc>
        <w:tc>
          <w:tcPr>
            <w:tcW w:w="7979" w:type="dxa"/>
          </w:tcPr>
          <w:p w14:paraId="6B1139D3" w14:textId="41A71193" w:rsidR="00FB15B2" w:rsidRPr="00FB15B2" w:rsidRDefault="00FB15B2" w:rsidP="003B4254">
            <w:pPr>
              <w:pStyle w:val="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等线"/>
                <w:lang w:eastAsia="zh-CN"/>
              </w:rPr>
            </w:pPr>
            <w:r>
              <w:rPr>
                <w:rFonts w:eastAsia="等线"/>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等线"/>
                <w:lang w:eastAsia="zh-CN"/>
              </w:rPr>
            </w:pPr>
            <w:r>
              <w:rPr>
                <w:rFonts w:eastAsia="等线"/>
                <w:lang w:val="es-ES" w:eastAsia="zh-CN"/>
              </w:rPr>
              <w:t>Intel</w:t>
            </w:r>
          </w:p>
        </w:tc>
        <w:tc>
          <w:tcPr>
            <w:tcW w:w="7979" w:type="dxa"/>
          </w:tcPr>
          <w:p w14:paraId="4A9720C2" w14:textId="4D489460" w:rsidR="0076125C" w:rsidRDefault="0076125C" w:rsidP="0076125C">
            <w:pPr>
              <w:rPr>
                <w:lang w:eastAsia="ko-KR"/>
              </w:rPr>
            </w:pPr>
            <w:r>
              <w:rPr>
                <w:lang w:val="es-ES" w:eastAsia="ko-KR"/>
              </w:rPr>
              <w:t>Same view as Ericsson</w:t>
            </w:r>
          </w:p>
        </w:tc>
      </w:tr>
    </w:tbl>
    <w:p w14:paraId="53759A52" w14:textId="4291465E" w:rsidR="009E55BF" w:rsidRDefault="009E55BF" w:rsidP="009E55BF"/>
    <w:p w14:paraId="333638F2" w14:textId="6690345E" w:rsidR="00F5429F" w:rsidRPr="00F5429F" w:rsidRDefault="00A820CF" w:rsidP="001B5923">
      <w:pPr>
        <w:pStyle w:val="2"/>
        <w:numPr>
          <w:ilvl w:val="1"/>
          <w:numId w:val="1"/>
        </w:numPr>
      </w:pPr>
      <w:r>
        <w:t>[</w:t>
      </w:r>
      <w:r w:rsidRPr="00A820CF">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1B5923">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f0"/>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lastRenderedPageBreak/>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1B5923">
      <w:pPr>
        <w:pStyle w:val="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d"/>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afd"/>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afd"/>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3" w:name="_Hlk87437543"/>
          </w:p>
        </w:tc>
      </w:tr>
      <w:bookmarkEnd w:id="3"/>
    </w:tbl>
    <w:p w14:paraId="11A77AA6" w14:textId="34273A47" w:rsidR="00DD5152" w:rsidRDefault="00DD5152" w:rsidP="00DD5152">
      <w:pPr>
        <w:pStyle w:val="afd"/>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d"/>
        <w:numPr>
          <w:ilvl w:val="0"/>
          <w:numId w:val="18"/>
        </w:numPr>
      </w:pPr>
      <w:r>
        <w:t>In [</w:t>
      </w:r>
      <w:r w:rsidRPr="001458F2">
        <w:t>R1-2111137</w:t>
      </w:r>
      <w:r>
        <w:t>, Nokia]</w:t>
      </w:r>
    </w:p>
    <w:p w14:paraId="54EA07FA" w14:textId="6C6C5748" w:rsidR="00DD5152" w:rsidRDefault="00DD5152" w:rsidP="00275DA6">
      <w:pPr>
        <w:pStyle w:val="afd"/>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d"/>
        <w:numPr>
          <w:ilvl w:val="0"/>
          <w:numId w:val="18"/>
        </w:numPr>
      </w:pPr>
      <w:r>
        <w:t>In [</w:t>
      </w:r>
      <w:r w:rsidRPr="005A0EA9">
        <w:t>R1-2111232</w:t>
      </w:r>
      <w:r>
        <w:t>, CATT]</w:t>
      </w:r>
    </w:p>
    <w:p w14:paraId="4572ED5D" w14:textId="77777777" w:rsidR="00F44CD3" w:rsidRDefault="00F44CD3" w:rsidP="00275DA6">
      <w:pPr>
        <w:pStyle w:val="afd"/>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afd"/>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afd"/>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d"/>
        <w:numPr>
          <w:ilvl w:val="0"/>
          <w:numId w:val="18"/>
        </w:numPr>
      </w:pPr>
      <w:r>
        <w:lastRenderedPageBreak/>
        <w:t>In [</w:t>
      </w:r>
      <w:r w:rsidRPr="00ED7A10">
        <w:t>R1-2112348</w:t>
      </w:r>
      <w:r>
        <w:t>, Ericsson]</w:t>
      </w:r>
    </w:p>
    <w:p w14:paraId="45329237" w14:textId="77777777" w:rsidR="000B4F8C" w:rsidRDefault="000B4F8C" w:rsidP="00275DA6">
      <w:pPr>
        <w:pStyle w:val="afd"/>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afd"/>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d"/>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d"/>
        <w:numPr>
          <w:ilvl w:val="0"/>
          <w:numId w:val="18"/>
        </w:numPr>
      </w:pPr>
      <w:r>
        <w:t>In [</w:t>
      </w:r>
      <w:r w:rsidRPr="00D0115D">
        <w:t>R1-2110779</w:t>
      </w:r>
      <w:r>
        <w:t>, Huawei]</w:t>
      </w:r>
    </w:p>
    <w:p w14:paraId="2B729B6F" w14:textId="77777777" w:rsidR="00F33219" w:rsidRDefault="00F33219" w:rsidP="00275DA6">
      <w:pPr>
        <w:pStyle w:val="afd"/>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d"/>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afd"/>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d"/>
        <w:numPr>
          <w:ilvl w:val="0"/>
          <w:numId w:val="18"/>
        </w:numPr>
      </w:pPr>
      <w:r>
        <w:t>In [</w:t>
      </w:r>
      <w:r w:rsidRPr="00654BC8">
        <w:t>R1-2110912</w:t>
      </w:r>
      <w:r>
        <w:t>, ZTE]</w:t>
      </w:r>
    </w:p>
    <w:p w14:paraId="6C3698E0" w14:textId="77777777" w:rsidR="00DD54BC" w:rsidRDefault="00DD54BC" w:rsidP="00275DA6">
      <w:pPr>
        <w:pStyle w:val="afd"/>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afd"/>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d"/>
        <w:numPr>
          <w:ilvl w:val="0"/>
          <w:numId w:val="18"/>
        </w:numPr>
      </w:pPr>
      <w:r>
        <w:t>In [</w:t>
      </w:r>
      <w:r w:rsidRPr="001458F2">
        <w:t>R1-2111137</w:t>
      </w:r>
      <w:r>
        <w:t>, Nokia]</w:t>
      </w:r>
    </w:p>
    <w:p w14:paraId="32801FEF" w14:textId="77777777" w:rsidR="00DD54BC" w:rsidRDefault="00DD54BC" w:rsidP="00275DA6">
      <w:pPr>
        <w:pStyle w:val="afd"/>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afd"/>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afd"/>
        <w:numPr>
          <w:ilvl w:val="0"/>
          <w:numId w:val="18"/>
        </w:numPr>
      </w:pPr>
      <w:r>
        <w:t>In [</w:t>
      </w:r>
      <w:r w:rsidRPr="005A0EA9">
        <w:t>R1-2111232</w:t>
      </w:r>
      <w:r>
        <w:t>, CATT]</w:t>
      </w:r>
    </w:p>
    <w:p w14:paraId="130ABE52" w14:textId="77777777" w:rsidR="00DD54BC" w:rsidRDefault="00DD54BC" w:rsidP="00275DA6">
      <w:pPr>
        <w:pStyle w:val="afd"/>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d"/>
        <w:numPr>
          <w:ilvl w:val="0"/>
          <w:numId w:val="18"/>
        </w:numPr>
      </w:pPr>
      <w:r>
        <w:t>In [</w:t>
      </w:r>
      <w:r w:rsidRPr="00ED7A10">
        <w:t>R1-2112348</w:t>
      </w:r>
      <w:r>
        <w:t xml:space="preserve">, Ericsson] </w:t>
      </w:r>
    </w:p>
    <w:p w14:paraId="24725EB2" w14:textId="745E5B55" w:rsidR="00F575FD" w:rsidRDefault="00F575FD" w:rsidP="00275DA6">
      <w:pPr>
        <w:pStyle w:val="afd"/>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afd"/>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afd"/>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d"/>
        <w:numPr>
          <w:ilvl w:val="0"/>
          <w:numId w:val="18"/>
        </w:numPr>
      </w:pPr>
      <w:r w:rsidRPr="006B5F72">
        <w:t>In [R1-2111305, OPPO]</w:t>
      </w:r>
    </w:p>
    <w:p w14:paraId="0387921E" w14:textId="68EF24E9" w:rsidR="00816D78" w:rsidRDefault="00816D78" w:rsidP="00275DA6">
      <w:pPr>
        <w:pStyle w:val="afd"/>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d"/>
        <w:numPr>
          <w:ilvl w:val="0"/>
          <w:numId w:val="18"/>
        </w:numPr>
      </w:pPr>
      <w:r w:rsidRPr="006B5F72">
        <w:t>In [R1-2111551, Xiaomi]</w:t>
      </w:r>
    </w:p>
    <w:p w14:paraId="2FA323F0" w14:textId="64014248" w:rsidR="00816D78" w:rsidRDefault="0029022A" w:rsidP="00275DA6">
      <w:pPr>
        <w:pStyle w:val="afd"/>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d"/>
        <w:numPr>
          <w:ilvl w:val="0"/>
          <w:numId w:val="18"/>
        </w:numPr>
      </w:pPr>
      <w:r w:rsidRPr="006B5F72">
        <w:t>In [R1-2112163, Lenovo]</w:t>
      </w:r>
    </w:p>
    <w:p w14:paraId="2A8ED5A6" w14:textId="7EA8F195" w:rsidR="0029022A" w:rsidRDefault="00955EF0" w:rsidP="00275DA6">
      <w:pPr>
        <w:pStyle w:val="afd"/>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afd"/>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afd"/>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afd"/>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d"/>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d"/>
        <w:numPr>
          <w:ilvl w:val="0"/>
          <w:numId w:val="18"/>
        </w:numPr>
      </w:pPr>
      <w:r>
        <w:t>In [</w:t>
      </w:r>
      <w:r w:rsidRPr="00D0115D">
        <w:t>R1-2110779</w:t>
      </w:r>
      <w:r>
        <w:t>, Huawei]</w:t>
      </w:r>
    </w:p>
    <w:p w14:paraId="3ACCB7EB" w14:textId="77777777" w:rsidR="00561F0D" w:rsidRDefault="00561F0D" w:rsidP="00275DA6">
      <w:pPr>
        <w:pStyle w:val="afd"/>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afd"/>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afd"/>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afd"/>
        <w:numPr>
          <w:ilvl w:val="0"/>
          <w:numId w:val="18"/>
        </w:numPr>
      </w:pPr>
      <w:r>
        <w:t>In [</w:t>
      </w:r>
      <w:r w:rsidRPr="00C201C6">
        <w:t>R1- 2112082</w:t>
      </w:r>
      <w:r>
        <w:t>, AsusTek]</w:t>
      </w:r>
    </w:p>
    <w:p w14:paraId="524A41A9" w14:textId="77777777" w:rsidR="002B591D" w:rsidRDefault="002B591D" w:rsidP="00275DA6">
      <w:pPr>
        <w:pStyle w:val="afd"/>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afd"/>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afd"/>
        <w:numPr>
          <w:ilvl w:val="1"/>
          <w:numId w:val="55"/>
        </w:numPr>
        <w:overflowPunct/>
        <w:autoSpaceDE/>
        <w:autoSpaceDN/>
        <w:adjustRightInd/>
        <w:textAlignment w:val="auto"/>
      </w:pPr>
      <w:r>
        <w:t xml:space="preserve">Proposal 4: </w:t>
      </w:r>
    </w:p>
    <w:p w14:paraId="048EE0C7" w14:textId="77777777" w:rsidR="002B591D" w:rsidRDefault="002B591D" w:rsidP="00275DA6">
      <w:pPr>
        <w:pStyle w:val="afd"/>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afd"/>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afd"/>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afd"/>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afd"/>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afd"/>
        <w:numPr>
          <w:ilvl w:val="2"/>
          <w:numId w:val="55"/>
        </w:numPr>
        <w:overflowPunct/>
        <w:autoSpaceDE/>
        <w:autoSpaceDN/>
        <w:adjustRightInd/>
        <w:ind w:hanging="357"/>
        <w:textAlignment w:val="auto"/>
      </w:pPr>
      <w:r>
        <w:lastRenderedPageBreak/>
        <w:t>The CFR used for MCCH and MTCH is configured by SIBx;</w:t>
      </w:r>
    </w:p>
    <w:p w14:paraId="6283039F" w14:textId="77777777" w:rsidR="000060F8" w:rsidRDefault="000060F8" w:rsidP="00275DA6">
      <w:pPr>
        <w:pStyle w:val="afd"/>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afd"/>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afd"/>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afd"/>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afd"/>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afd"/>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afd"/>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afd"/>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afd"/>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afd"/>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afd"/>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afd"/>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afd"/>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afd"/>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afd"/>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afd"/>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afd"/>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afd"/>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4" w:name="_Hlk87440417"/>
      <w:r w:rsidRPr="007C1514">
        <w:rPr>
          <w:b/>
          <w:bCs/>
          <w:i/>
          <w:iCs/>
        </w:rPr>
        <w:t>RateMatchPattern</w:t>
      </w:r>
    </w:p>
    <w:bookmarkEnd w:id="4"/>
    <w:p w14:paraId="77AFEA91" w14:textId="77777777" w:rsidR="006F5310" w:rsidRDefault="006F5310" w:rsidP="006F5310">
      <w:pPr>
        <w:pStyle w:val="afd"/>
        <w:numPr>
          <w:ilvl w:val="0"/>
          <w:numId w:val="18"/>
        </w:numPr>
      </w:pPr>
      <w:r>
        <w:t>In [</w:t>
      </w:r>
      <w:r w:rsidRPr="005A0EA9">
        <w:t>R1-2111232</w:t>
      </w:r>
      <w:r>
        <w:t>, CATT]</w:t>
      </w:r>
    </w:p>
    <w:p w14:paraId="32C6C7BE" w14:textId="77777777" w:rsidR="006F5310" w:rsidRDefault="006F5310" w:rsidP="00275DA6">
      <w:pPr>
        <w:pStyle w:val="afd"/>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afd"/>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afd"/>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1B5923">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f0"/>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f0"/>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7"/>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f0"/>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8"/>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1B592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d"/>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afd"/>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afd"/>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5"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bookmarkEnd w:id="5"/>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275DA6">
            <w:pPr>
              <w:pStyle w:val="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afd"/>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afd"/>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7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3333C6" w14:paraId="26AC7711" w14:textId="77777777" w:rsidTr="0076125C">
        <w:tc>
          <w:tcPr>
            <w:tcW w:w="1135" w:type="dxa"/>
          </w:tcPr>
          <w:p w14:paraId="08E1F068" w14:textId="77777777" w:rsidR="003333C6" w:rsidRDefault="003333C6" w:rsidP="003B4254">
            <w:pPr>
              <w:rPr>
                <w:rFonts w:eastAsia="等线"/>
                <w:lang w:eastAsia="zh-CN"/>
              </w:rPr>
            </w:pPr>
            <w:r>
              <w:rPr>
                <w:rFonts w:eastAsia="等线" w:hint="eastAsia"/>
                <w:lang w:eastAsia="zh-CN"/>
              </w:rPr>
              <w:t>CATT</w:t>
            </w:r>
          </w:p>
        </w:tc>
        <w:tc>
          <w:tcPr>
            <w:tcW w:w="8720" w:type="dxa"/>
          </w:tcPr>
          <w:p w14:paraId="5ED07177" w14:textId="77777777" w:rsidR="003333C6" w:rsidRPr="006C4F70" w:rsidRDefault="003333C6" w:rsidP="003B4254">
            <w:pPr>
              <w:pStyle w:val="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720" w:type="dxa"/>
          </w:tcPr>
          <w:p w14:paraId="6BCC9DF3"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4"/>
              <w:rPr>
                <w:b w:val="0"/>
              </w:rPr>
            </w:pPr>
            <w:r>
              <w:rPr>
                <w:rFonts w:eastAsia="等线" w:hint="eastAsia"/>
                <w:lang w:eastAsia="zh-CN"/>
              </w:rPr>
              <w:t>P</w:t>
            </w:r>
            <w:r>
              <w:rPr>
                <w:rFonts w:eastAsia="等线"/>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等线"/>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等线" w:hint="eastAsia"/>
                <w:lang w:eastAsia="zh-CN"/>
              </w:rPr>
              <w:t>Z</w:t>
            </w:r>
            <w:r>
              <w:rPr>
                <w:rFonts w:eastAsia="等线"/>
                <w:lang w:eastAsia="zh-CN"/>
              </w:rPr>
              <w:t>TE</w:t>
            </w:r>
          </w:p>
        </w:tc>
        <w:tc>
          <w:tcPr>
            <w:tcW w:w="8720" w:type="dxa"/>
          </w:tcPr>
          <w:p w14:paraId="2C642666" w14:textId="77777777" w:rsidR="00D36655" w:rsidRDefault="00D36655" w:rsidP="00D36655">
            <w:pPr>
              <w:pStyle w:val="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720" w:type="dxa"/>
          </w:tcPr>
          <w:p w14:paraId="57592B52" w14:textId="77777777" w:rsidR="00C130D6" w:rsidRDefault="00C130D6" w:rsidP="003B4254">
            <w:pPr>
              <w:pStyle w:val="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等线"/>
                <w:lang w:eastAsia="zh-CN"/>
              </w:rPr>
            </w:pPr>
            <w:r>
              <w:rPr>
                <w:rFonts w:eastAsia="等线"/>
                <w:lang w:eastAsia="zh-CN"/>
              </w:rPr>
              <w:t>MediaTek</w:t>
            </w:r>
          </w:p>
        </w:tc>
        <w:tc>
          <w:tcPr>
            <w:tcW w:w="8720" w:type="dxa"/>
          </w:tcPr>
          <w:p w14:paraId="240AD89E" w14:textId="77777777" w:rsidR="008C52F7" w:rsidRPr="00263442" w:rsidRDefault="008C52F7" w:rsidP="008C52F7">
            <w:pPr>
              <w:pStyle w:val="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720" w:type="dxa"/>
          </w:tcPr>
          <w:p w14:paraId="0E82E566" w14:textId="77777777" w:rsidR="008F3CC6" w:rsidRPr="00392E9B" w:rsidRDefault="008F3CC6" w:rsidP="008F3CC6">
            <w:pPr>
              <w:pStyle w:val="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等线"/>
                <w:lang w:eastAsia="zh-CN"/>
              </w:rPr>
            </w:pPr>
            <w:r>
              <w:rPr>
                <w:rFonts w:eastAsia="等线"/>
                <w:lang w:eastAsia="zh-CN"/>
              </w:rPr>
              <w:t>Ericsson</w:t>
            </w:r>
          </w:p>
        </w:tc>
        <w:tc>
          <w:tcPr>
            <w:tcW w:w="8720" w:type="dxa"/>
          </w:tcPr>
          <w:p w14:paraId="6138B177" w14:textId="77777777" w:rsidR="00AC3122" w:rsidRPr="001C677A" w:rsidRDefault="00AC3122" w:rsidP="00AC3122">
            <w:pPr>
              <w:pStyle w:val="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等线"/>
                <w:lang w:eastAsia="zh-CN"/>
              </w:rPr>
            </w:pPr>
            <w:r>
              <w:rPr>
                <w:rFonts w:eastAsia="等线"/>
                <w:lang w:eastAsia="zh-CN"/>
              </w:rPr>
              <w:t>Apple</w:t>
            </w:r>
          </w:p>
        </w:tc>
        <w:tc>
          <w:tcPr>
            <w:tcW w:w="8720" w:type="dxa"/>
          </w:tcPr>
          <w:p w14:paraId="55E1AA8F" w14:textId="7EFBAE6C" w:rsidR="00E672FF" w:rsidRPr="00392E9B" w:rsidRDefault="00E672FF" w:rsidP="00E672FF">
            <w:pPr>
              <w:pStyle w:val="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等线"/>
                <w:lang w:eastAsia="zh-CN"/>
              </w:rPr>
            </w:pPr>
            <w:r>
              <w:rPr>
                <w:rFonts w:eastAsia="等线"/>
                <w:lang w:eastAsia="zh-CN"/>
              </w:rPr>
              <w:t>Qualcomm</w:t>
            </w:r>
          </w:p>
        </w:tc>
        <w:tc>
          <w:tcPr>
            <w:tcW w:w="8720" w:type="dxa"/>
          </w:tcPr>
          <w:p w14:paraId="73E5A11D" w14:textId="77777777" w:rsidR="00B50394" w:rsidRDefault="00B50394" w:rsidP="00E672FF">
            <w:pPr>
              <w:pStyle w:val="4"/>
              <w:rPr>
                <w:b w:val="0"/>
              </w:rPr>
            </w:pPr>
            <w:r>
              <w:rPr>
                <w:b w:val="0"/>
              </w:rPr>
              <w:t>Ok with the proposals</w:t>
            </w:r>
          </w:p>
          <w:p w14:paraId="448A4D76" w14:textId="7C0F24AB" w:rsidR="00B50394" w:rsidRPr="00B50394" w:rsidRDefault="00B50394" w:rsidP="00B50394">
            <w:pPr>
              <w:pStyle w:val="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等线"/>
                <w:lang w:eastAsia="zh-CN"/>
              </w:rPr>
            </w:pPr>
            <w:r w:rsidRPr="000A187D">
              <w:t xml:space="preserve">Intel </w:t>
            </w:r>
          </w:p>
        </w:tc>
        <w:tc>
          <w:tcPr>
            <w:tcW w:w="8720" w:type="dxa"/>
          </w:tcPr>
          <w:p w14:paraId="1D9A8FC4" w14:textId="0CD3DE90" w:rsidR="0076125C" w:rsidRDefault="0076125C" w:rsidP="0076125C">
            <w:pPr>
              <w:pStyle w:val="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等线"/>
                <w:lang w:eastAsia="zh-CN"/>
              </w:rPr>
            </w:pPr>
          </w:p>
          <w:p w14:paraId="1F531EED" w14:textId="5F2ED138" w:rsidR="00C02DE5" w:rsidRDefault="00C02DE5" w:rsidP="008F3CC6">
            <w:pPr>
              <w:rPr>
                <w:rFonts w:eastAsia="等线"/>
                <w:lang w:eastAsia="zh-CN"/>
              </w:rPr>
            </w:pPr>
            <w:r>
              <w:rPr>
                <w:rFonts w:eastAsia="等线"/>
                <w:lang w:eastAsia="zh-CN"/>
              </w:rPr>
              <w:t>Moderator</w:t>
            </w:r>
          </w:p>
        </w:tc>
        <w:tc>
          <w:tcPr>
            <w:tcW w:w="8720" w:type="dxa"/>
          </w:tcPr>
          <w:p w14:paraId="449C2444" w14:textId="77777777" w:rsidR="00C02DE5" w:rsidRDefault="00C02DE5" w:rsidP="00E672FF">
            <w:pPr>
              <w:pStyle w:val="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@Lenovo: on 1) yes, both MCCH and MTCH would be configured with the same frequency resources for the CFR, i.e., frequency range is not different. On 2) this is what the proposal is saying on the third sub-bullet. MCCH is configured by SIBx. MTCH is configured by MCCH. If MTCH is not configured in the MCCH, then the values that have been used to configure MCCH by SIBx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565901">
      <w:pPr>
        <w:pStyle w:val="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649A4827" w14:textId="77777777" w:rsidR="00180969" w:rsidRDefault="00180969" w:rsidP="005C1827"/>
    <w:p w14:paraId="26044D92" w14:textId="77777777" w:rsidR="00FE26A9" w:rsidRDefault="00FE26A9" w:rsidP="00FE26A9">
      <w:pPr>
        <w:pStyle w:val="4"/>
      </w:pPr>
      <w:r>
        <w:t>Proposal</w:t>
      </w:r>
      <w:r w:rsidRPr="00CC348B">
        <w:t xml:space="preserve"> 2.</w:t>
      </w:r>
      <w:r>
        <w:t>4</w:t>
      </w:r>
      <w:r w:rsidRPr="00CC348B">
        <w:t>-</w:t>
      </w:r>
      <w:r>
        <w:t>3</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5B86DE90" w14:textId="77777777" w:rsidR="00FE26A9" w:rsidRPr="00111200" w:rsidRDefault="00FE26A9" w:rsidP="00FE26A9">
      <w:pPr>
        <w:pStyle w:val="afd"/>
        <w:numPr>
          <w:ilvl w:val="0"/>
          <w:numId w:val="18"/>
        </w:numPr>
      </w:pPr>
      <w:r w:rsidRPr="00111200">
        <w:t>PDCCH-config/PDSCH-config for broadcast reception with GC-PDCCH/PDSCH carrying MCCH is configured by SIBx</w:t>
      </w:r>
    </w:p>
    <w:p w14:paraId="60151DAA" w14:textId="77777777" w:rsidR="00FE26A9" w:rsidRDefault="00FE26A9" w:rsidP="00FE26A9">
      <w:pPr>
        <w:pStyle w:val="afd"/>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7936CD6E" w14:textId="77777777" w:rsidR="005C1827" w:rsidRDefault="005C1827" w:rsidP="00F5429F"/>
    <w:p w14:paraId="7B7AC749" w14:textId="77777777" w:rsidR="00542E4E" w:rsidRDefault="00542E4E" w:rsidP="00542E4E">
      <w:pPr>
        <w:pStyle w:val="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afd"/>
        <w:numPr>
          <w:ilvl w:val="0"/>
          <w:numId w:val="76"/>
        </w:numPr>
        <w:rPr>
          <w:b/>
          <w:bCs/>
        </w:rPr>
      </w:pPr>
      <w:r>
        <w:rPr>
          <w:b/>
          <w:bCs/>
        </w:rPr>
        <w:t>do you support revised proposals 2.4-1rev1 and 2.4-2rev1?</w:t>
      </w:r>
    </w:p>
    <w:p w14:paraId="3EBAED8D" w14:textId="0BA4C583" w:rsidR="00542E4E" w:rsidRDefault="00542E4E" w:rsidP="00F15129">
      <w:pPr>
        <w:pStyle w:val="afd"/>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af0"/>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8324" w:type="dxa"/>
          </w:tcPr>
          <w:p w14:paraId="70F7472C" w14:textId="77777777" w:rsidR="00542E4E" w:rsidRDefault="00135321" w:rsidP="00135321">
            <w:pPr>
              <w:pStyle w:val="4"/>
              <w:ind w:left="0" w:firstLine="0"/>
              <w:rPr>
                <w:rFonts w:eastAsia="等线"/>
                <w:b w:val="0"/>
                <w:lang w:eastAsia="zh-CN"/>
              </w:rPr>
            </w:pPr>
            <w:r w:rsidRPr="00135321">
              <w:rPr>
                <w:rFonts w:eastAsia="等线"/>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等线"/>
                <w:lang w:eastAsia="zh-CN"/>
              </w:rPr>
            </w:pPr>
            <w:r>
              <w:rPr>
                <w:rFonts w:eastAsia="等线" w:hint="eastAsia"/>
                <w:lang w:eastAsia="zh-CN"/>
              </w:rPr>
              <w:t>T</w:t>
            </w:r>
            <w:r>
              <w:rPr>
                <w:rFonts w:eastAsia="等线"/>
                <w:lang w:eastAsia="zh-CN"/>
              </w:rPr>
              <w:t xml:space="preserve">he following is the default table B. </w:t>
            </w: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r>
                    <w:rPr>
                      <w:b/>
                      <w:i/>
                      <w:color w:val="000000"/>
                    </w:rPr>
                    <w:t>dmrs-TypeA-Position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等线"/>
                <w:lang w:eastAsia="zh-CN"/>
              </w:rPr>
            </w:pPr>
          </w:p>
          <w:p w14:paraId="7F261A34" w14:textId="7D5DD143" w:rsidR="00DB1A3F" w:rsidRDefault="00DB1A3F" w:rsidP="00135321">
            <w:pPr>
              <w:rPr>
                <w:rFonts w:eastAsia="等线"/>
                <w:lang w:eastAsia="zh-CN"/>
              </w:rPr>
            </w:pPr>
            <w:r w:rsidRPr="00DB1A3F">
              <w:rPr>
                <w:rFonts w:eastAsia="等线"/>
                <w:lang w:eastAsia="zh-CN"/>
              </w:rPr>
              <w:lastRenderedPageBreak/>
              <w:t>Proposal 2.4-2rev1</w:t>
            </w:r>
            <w:r>
              <w:rPr>
                <w:rFonts w:eastAsia="等线"/>
                <w:lang w:eastAsia="zh-CN"/>
              </w:rPr>
              <w:t>: Prefer to add “For Case C, Case D (if supported) and Case E (if supported)” to make it clear.</w:t>
            </w:r>
          </w:p>
          <w:p w14:paraId="1ECFF37A" w14:textId="77777777" w:rsidR="00DB1A3F" w:rsidRDefault="00DB1A3F" w:rsidP="00135321">
            <w:pPr>
              <w:rPr>
                <w:rFonts w:eastAsia="等线"/>
                <w:lang w:eastAsia="zh-CN"/>
              </w:rPr>
            </w:pPr>
            <w:r w:rsidRPr="00DB1A3F">
              <w:rPr>
                <w:rFonts w:eastAsia="等线"/>
                <w:lang w:eastAsia="zh-CN"/>
              </w:rPr>
              <w:t>Proposal 2.4-4</w:t>
            </w:r>
            <w:r>
              <w:rPr>
                <w:rFonts w:eastAsia="等线"/>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等线"/>
                <w:b/>
                <w:u w:val="single"/>
                <w:lang w:eastAsia="zh-CN"/>
              </w:rPr>
            </w:pPr>
            <w:r w:rsidRPr="00DB1A3F">
              <w:rPr>
                <w:rFonts w:eastAsia="等线" w:hint="eastAsia"/>
                <w:b/>
                <w:u w:val="single"/>
                <w:lang w:eastAsia="zh-CN"/>
              </w:rPr>
              <w:t>P</w:t>
            </w:r>
            <w:r w:rsidRPr="00DB1A3F">
              <w:rPr>
                <w:rFonts w:eastAsia="等线"/>
                <w:b/>
                <w:u w:val="single"/>
                <w:lang w:eastAsia="zh-CN"/>
              </w:rPr>
              <w:t>roposal:</w:t>
            </w:r>
          </w:p>
          <w:p w14:paraId="49EFE9C1" w14:textId="77777777" w:rsidR="00DB1A3F" w:rsidRPr="00DB1A3F" w:rsidRDefault="00DB1A3F" w:rsidP="00135321">
            <w:pPr>
              <w:rPr>
                <w:rFonts w:eastAsia="等线"/>
                <w:color w:val="FF0000"/>
                <w:lang w:eastAsia="zh-CN"/>
              </w:rPr>
            </w:pPr>
            <w:r w:rsidRPr="00DB1A3F">
              <w:rPr>
                <w:rFonts w:eastAsia="等线"/>
                <w:color w:val="FF0000"/>
                <w:lang w:eastAsia="zh-CN"/>
              </w:rPr>
              <w:t>For LBRM and TBS determination for GC-PDSCH for broadcast,</w:t>
            </w:r>
          </w:p>
          <w:p w14:paraId="1A96FCED" w14:textId="72DCAB79" w:rsidR="00DB1A3F" w:rsidRPr="00DB1A3F" w:rsidRDefault="00DB1A3F" w:rsidP="00DB1A3F">
            <w:pPr>
              <w:ind w:leftChars="100" w:left="210"/>
              <w:rPr>
                <w:rFonts w:eastAsia="等线"/>
                <w:color w:val="FF0000"/>
                <w:lang w:eastAsia="zh-CN"/>
              </w:rPr>
            </w:pPr>
            <w:r w:rsidRPr="00DB1A3F">
              <w:rPr>
                <w:rFonts w:eastAsia="等线"/>
                <w:color w:val="FF0000"/>
                <w:lang w:eastAsia="zh-CN"/>
              </w:rPr>
              <w:t>The maximum number of layers is 1</w:t>
            </w:r>
          </w:p>
          <w:p w14:paraId="472A70B4" w14:textId="42329058" w:rsidR="00DB1A3F" w:rsidRPr="00DB1A3F" w:rsidRDefault="00DB1A3F" w:rsidP="00DB1A3F">
            <w:pPr>
              <w:ind w:leftChars="100" w:left="210"/>
              <w:rPr>
                <w:rFonts w:eastAsia="等线"/>
                <w:color w:val="FF0000"/>
                <w:lang w:eastAsia="zh-CN"/>
              </w:rPr>
            </w:pPr>
            <w:r w:rsidRPr="00DB1A3F">
              <w:rPr>
                <w:rFonts w:eastAsia="等线"/>
                <w:color w:val="FF0000"/>
                <w:lang w:eastAsia="zh-CN"/>
              </w:rPr>
              <w:t>The maximum modulation order can be determined from mcs-Table in PDSCH-Config in CFR for broadcast, if mcs-Table in PDSCH-Config is not configured in CFR for broadcast, Table 5.1.3.1-1 in TS38.214 is used.</w:t>
            </w:r>
          </w:p>
          <w:p w14:paraId="26094C23" w14:textId="0A67BBFF" w:rsidR="00DB1A3F" w:rsidRPr="00135321" w:rsidRDefault="00DB1A3F" w:rsidP="00DB1A3F">
            <w:pPr>
              <w:ind w:leftChars="100" w:left="210"/>
              <w:rPr>
                <w:rFonts w:eastAsia="等线"/>
                <w:lang w:eastAsia="zh-CN"/>
              </w:rPr>
            </w:pPr>
          </w:p>
        </w:tc>
      </w:tr>
      <w:tr w:rsidR="00415B8E" w14:paraId="10A965E1" w14:textId="77777777" w:rsidTr="009C21F3">
        <w:tc>
          <w:tcPr>
            <w:tcW w:w="1305" w:type="dxa"/>
          </w:tcPr>
          <w:p w14:paraId="4A502E7F" w14:textId="3A282F1A" w:rsidR="00415B8E" w:rsidRDefault="00415B8E" w:rsidP="00415B8E">
            <w:pPr>
              <w:rPr>
                <w:rFonts w:eastAsia="等线"/>
                <w:lang w:eastAsia="zh-CN"/>
              </w:rPr>
            </w:pPr>
            <w:r>
              <w:rPr>
                <w:lang w:eastAsia="ko-KR"/>
              </w:rPr>
              <w:lastRenderedPageBreak/>
              <w:t>NOKIA/NSB</w:t>
            </w:r>
          </w:p>
        </w:tc>
        <w:tc>
          <w:tcPr>
            <w:tcW w:w="8324" w:type="dxa"/>
          </w:tcPr>
          <w:p w14:paraId="32A3C58C" w14:textId="77777777" w:rsidR="00415B8E" w:rsidRDefault="00415B8E" w:rsidP="00415B8E">
            <w:pPr>
              <w:pStyle w:val="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w:t>
            </w:r>
            <w:bookmarkStart w:id="6" w:name="_GoBack"/>
            <w:bookmarkEnd w:id="6"/>
            <w:r>
              <w:rPr>
                <w:b/>
                <w:bCs/>
              </w:rPr>
              <w:t>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afd"/>
              <w:numPr>
                <w:ilvl w:val="0"/>
                <w:numId w:val="56"/>
              </w:numPr>
            </w:pPr>
            <w:r>
              <w:t xml:space="preserve">the CFR frequency resource used for MTCH is configured by MCCH, </w:t>
            </w:r>
          </w:p>
          <w:p w14:paraId="7028D07D" w14:textId="77777777" w:rsidR="00415B8E" w:rsidRDefault="00415B8E" w:rsidP="00415B8E">
            <w:pPr>
              <w:pStyle w:val="afd"/>
              <w:numPr>
                <w:ilvl w:val="0"/>
                <w:numId w:val="56"/>
              </w:numPr>
            </w:pPr>
            <w:r>
              <w:t>and the CFR frequency resource used for MCCH is configured by SIBx,</w:t>
            </w:r>
          </w:p>
          <w:p w14:paraId="68D3471D" w14:textId="77777777" w:rsidR="00415B8E" w:rsidRPr="00A66ACB" w:rsidRDefault="00415B8E" w:rsidP="00415B8E">
            <w:pPr>
              <w:pStyle w:val="afd"/>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4"/>
              <w:ind w:left="0" w:firstLine="0"/>
              <w:rPr>
                <w:rFonts w:eastAsia="等线"/>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r w:rsidRPr="00B71EA3">
              <w:rPr>
                <w:rFonts w:eastAsia="Calibri"/>
                <w:i/>
                <w:iCs/>
                <w:lang w:eastAsia="en-US"/>
              </w:rPr>
              <w:t>maxMIMO-Layers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errorly configured by gNB, then the broadcast reception UE should ignore the configuration, and assume only the single MIMO layer applied for broadcast reception. </w:t>
            </w:r>
          </w:p>
        </w:tc>
      </w:tr>
      <w:tr w:rsidR="009C21F3" w14:paraId="45291EAB" w14:textId="77777777" w:rsidTr="009C21F3">
        <w:tc>
          <w:tcPr>
            <w:tcW w:w="1305" w:type="dxa"/>
          </w:tcPr>
          <w:p w14:paraId="2AEFD042" w14:textId="4C925097" w:rsidR="009C21F3" w:rsidRDefault="009C21F3" w:rsidP="009C21F3">
            <w:pPr>
              <w:rPr>
                <w:lang w:eastAsia="ko-KR"/>
              </w:rPr>
            </w:pPr>
            <w:r>
              <w:rPr>
                <w:rFonts w:eastAsia="等线" w:hint="eastAsia"/>
                <w:lang w:eastAsia="zh-CN"/>
              </w:rPr>
              <w:t>X</w:t>
            </w:r>
            <w:r>
              <w:rPr>
                <w:rFonts w:eastAsia="等线"/>
                <w:lang w:eastAsia="zh-CN"/>
              </w:rPr>
              <w:t>iaomi</w:t>
            </w:r>
          </w:p>
        </w:tc>
        <w:tc>
          <w:tcPr>
            <w:tcW w:w="8324" w:type="dxa"/>
          </w:tcPr>
          <w:p w14:paraId="4D154C9E" w14:textId="242A9DBA" w:rsidR="009C21F3" w:rsidRDefault="009C21F3" w:rsidP="009C21F3">
            <w:pPr>
              <w:pStyle w:val="4"/>
              <w:rPr>
                <w:bCs/>
              </w:rPr>
            </w:pPr>
            <w:r>
              <w:rPr>
                <w:rFonts w:eastAsia="等线" w:hint="eastAsia"/>
                <w:b w:val="0"/>
                <w:lang w:eastAsia="zh-CN"/>
              </w:rPr>
              <w:t>W</w:t>
            </w:r>
            <w:r>
              <w:rPr>
                <w:rFonts w:eastAsia="等线"/>
                <w:b w:val="0"/>
                <w:lang w:eastAsia="zh-CN"/>
              </w:rPr>
              <w:t xml:space="preserve">e are OK with all the proposals. </w:t>
            </w:r>
          </w:p>
        </w:tc>
      </w:tr>
    </w:tbl>
    <w:p w14:paraId="53D57373" w14:textId="77777777" w:rsidR="00542E4E" w:rsidRDefault="00542E4E" w:rsidP="009E55BF"/>
    <w:p w14:paraId="5F140872" w14:textId="77777777" w:rsidR="00542E4E" w:rsidRDefault="00542E4E" w:rsidP="009E55BF"/>
    <w:p w14:paraId="26818954" w14:textId="635ECF45" w:rsidR="007B332F" w:rsidRPr="007B332F" w:rsidRDefault="007B332F" w:rsidP="00565901">
      <w:pPr>
        <w:pStyle w:val="2"/>
        <w:numPr>
          <w:ilvl w:val="1"/>
          <w:numId w:val="1"/>
        </w:numPr>
      </w:pPr>
      <w:r w:rsidRPr="007B332F">
        <w:t xml:space="preserve">Issue </w:t>
      </w:r>
      <w:r w:rsidR="00BF7F28">
        <w:t>5</w:t>
      </w:r>
      <w:r w:rsidRPr="007B332F">
        <w:t>: Beam Sweeping for MCCH and MTCH channels</w:t>
      </w:r>
    </w:p>
    <w:p w14:paraId="527E252B" w14:textId="77777777" w:rsidR="007B332F" w:rsidRDefault="007B332F" w:rsidP="00565901">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f0"/>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lastRenderedPageBreak/>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7"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7"/>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0"/>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lastRenderedPageBreak/>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f0"/>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565901">
      <w:pPr>
        <w:pStyle w:val="3"/>
        <w:numPr>
          <w:ilvl w:val="2"/>
          <w:numId w:val="1"/>
        </w:numPr>
        <w:rPr>
          <w:b/>
          <w:bCs/>
        </w:rPr>
      </w:pPr>
      <w:r>
        <w:rPr>
          <w:b/>
          <w:bCs/>
        </w:rPr>
        <w:t>Tdoc analysis</w:t>
      </w:r>
    </w:p>
    <w:p w14:paraId="76FA01DA" w14:textId="5F5976D3" w:rsidR="007B332F" w:rsidRDefault="007B332F" w:rsidP="00B34299">
      <w:pPr>
        <w:pStyle w:val="afd"/>
        <w:numPr>
          <w:ilvl w:val="0"/>
          <w:numId w:val="21"/>
        </w:numPr>
      </w:pPr>
      <w:r>
        <w:t>In [</w:t>
      </w:r>
      <w:r w:rsidR="005B60DD" w:rsidRPr="005B60DD">
        <w:t>R1-2110779</w:t>
      </w:r>
      <w:r w:rsidR="005B60DD">
        <w:t>, Huawei</w:t>
      </w:r>
      <w:r>
        <w:t>]</w:t>
      </w:r>
    </w:p>
    <w:p w14:paraId="2623CF36" w14:textId="7FB7EAB8" w:rsidR="00F63492" w:rsidRDefault="00E37F48" w:rsidP="00B34299">
      <w:pPr>
        <w:pStyle w:val="afd"/>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d"/>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d"/>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d"/>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d"/>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d"/>
        <w:numPr>
          <w:ilvl w:val="0"/>
          <w:numId w:val="21"/>
        </w:numPr>
      </w:pPr>
      <w:r>
        <w:t>In [</w:t>
      </w:r>
      <w:r w:rsidRPr="00043F89">
        <w:t>R1-2110897</w:t>
      </w:r>
      <w:r>
        <w:t>, TD Tech]</w:t>
      </w:r>
    </w:p>
    <w:p w14:paraId="6D6E927E" w14:textId="77777777" w:rsidR="00043F89" w:rsidRDefault="00043F89" w:rsidP="00B34299">
      <w:pPr>
        <w:pStyle w:val="afd"/>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d"/>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d"/>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d"/>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d"/>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d"/>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afd"/>
        <w:numPr>
          <w:ilvl w:val="0"/>
          <w:numId w:val="21"/>
        </w:numPr>
      </w:pPr>
      <w:r>
        <w:t>In [</w:t>
      </w:r>
      <w:r w:rsidRPr="00462168">
        <w:t>R1-2111137</w:t>
      </w:r>
      <w:r>
        <w:t>, Nokia]</w:t>
      </w:r>
    </w:p>
    <w:p w14:paraId="78187AE6" w14:textId="69967965" w:rsidR="00043F89" w:rsidRDefault="003C1993" w:rsidP="00B34299">
      <w:pPr>
        <w:pStyle w:val="afd"/>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d"/>
        <w:numPr>
          <w:ilvl w:val="1"/>
          <w:numId w:val="21"/>
        </w:numPr>
      </w:pPr>
      <w:r w:rsidRPr="00826F78">
        <w:rPr>
          <w:i/>
          <w:iCs/>
        </w:rPr>
        <w:lastRenderedPageBreak/>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afd"/>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afd"/>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afd"/>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d"/>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d"/>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d"/>
        <w:numPr>
          <w:ilvl w:val="0"/>
          <w:numId w:val="21"/>
        </w:numPr>
      </w:pPr>
      <w:r>
        <w:t>In [</w:t>
      </w:r>
      <w:r w:rsidRPr="004C252E">
        <w:t>R1-2111232</w:t>
      </w:r>
      <w:r>
        <w:t>, CATT]</w:t>
      </w:r>
    </w:p>
    <w:p w14:paraId="0915F370" w14:textId="218926BF" w:rsidR="004C252E" w:rsidRDefault="00DC0702" w:rsidP="00B34299">
      <w:pPr>
        <w:pStyle w:val="afd"/>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d"/>
        <w:numPr>
          <w:ilvl w:val="1"/>
          <w:numId w:val="21"/>
        </w:numPr>
      </w:pPr>
      <w:r w:rsidRPr="00DC0702">
        <w:t>Proposal 8: The MTCH scheduling window can be associated with one or multiple or all G-RNTI.</w:t>
      </w:r>
    </w:p>
    <w:p w14:paraId="5CCAC3F3" w14:textId="4F796195" w:rsidR="00B671ED" w:rsidRDefault="002B1C2C" w:rsidP="00B34299">
      <w:pPr>
        <w:pStyle w:val="afd"/>
        <w:numPr>
          <w:ilvl w:val="0"/>
          <w:numId w:val="21"/>
        </w:numPr>
      </w:pPr>
      <w:r>
        <w:t>In [</w:t>
      </w:r>
      <w:r w:rsidRPr="002B1C2C">
        <w:t>R1-2111305</w:t>
      </w:r>
      <w:r>
        <w:t>, OPPO]</w:t>
      </w:r>
    </w:p>
    <w:p w14:paraId="321126C3" w14:textId="77777777" w:rsidR="00A63A3C" w:rsidRDefault="00A63A3C" w:rsidP="00B34299">
      <w:pPr>
        <w:pStyle w:val="afd"/>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d"/>
        <w:numPr>
          <w:ilvl w:val="1"/>
          <w:numId w:val="21"/>
        </w:numPr>
      </w:pPr>
      <w:r>
        <w:t>Proposal 11: One MTCH window is associated with one G-RNTI.</w:t>
      </w:r>
    </w:p>
    <w:p w14:paraId="7EA165F2" w14:textId="3E618F1F" w:rsidR="002B1C2C" w:rsidRDefault="00A63A3C" w:rsidP="00B34299">
      <w:pPr>
        <w:pStyle w:val="afd"/>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d"/>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d"/>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afd"/>
        <w:numPr>
          <w:ilvl w:val="1"/>
          <w:numId w:val="21"/>
        </w:numPr>
      </w:pPr>
      <w:r>
        <w:t>Proposal 11: A MTCH scheduling window is associated with all G-RNTIs configured by gNB.</w:t>
      </w:r>
    </w:p>
    <w:p w14:paraId="4A210832" w14:textId="7EF81D9F" w:rsidR="00FB1E9A" w:rsidRDefault="00FB1E9A" w:rsidP="00B34299">
      <w:pPr>
        <w:pStyle w:val="afd"/>
        <w:numPr>
          <w:ilvl w:val="0"/>
          <w:numId w:val="21"/>
        </w:numPr>
      </w:pPr>
      <w:r>
        <w:t>In [</w:t>
      </w:r>
      <w:r w:rsidRPr="00FB1E9A">
        <w:t>R1-2112065</w:t>
      </w:r>
      <w:r>
        <w:t>, LGE]</w:t>
      </w:r>
    </w:p>
    <w:p w14:paraId="0F9555B3" w14:textId="66906F74" w:rsidR="0058641D" w:rsidRDefault="0058641D" w:rsidP="00B34299">
      <w:pPr>
        <w:pStyle w:val="afd"/>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d"/>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d"/>
        <w:numPr>
          <w:ilvl w:val="1"/>
          <w:numId w:val="21"/>
        </w:numPr>
      </w:pPr>
      <w:r>
        <w:lastRenderedPageBreak/>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d"/>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afd"/>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d"/>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d"/>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d"/>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afd"/>
        <w:numPr>
          <w:ilvl w:val="0"/>
          <w:numId w:val="21"/>
        </w:numPr>
      </w:pPr>
      <w:r>
        <w:t>In [</w:t>
      </w:r>
      <w:r w:rsidRPr="006D4139">
        <w:t>R1-2112130</w:t>
      </w:r>
      <w:r>
        <w:t>, NTT DOCOMO]</w:t>
      </w:r>
    </w:p>
    <w:p w14:paraId="536A2037" w14:textId="77777777" w:rsidR="00F65E24" w:rsidRDefault="00F65E24" w:rsidP="00B34299">
      <w:pPr>
        <w:pStyle w:val="afd"/>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d"/>
        <w:numPr>
          <w:ilvl w:val="1"/>
          <w:numId w:val="21"/>
        </w:numPr>
      </w:pPr>
      <w:r>
        <w:t>Proposal 7: An MTCH scheduling window is associated with all G-RNTI.</w:t>
      </w:r>
    </w:p>
    <w:p w14:paraId="73F7E324" w14:textId="5FC02C5C" w:rsidR="00370A1E" w:rsidRDefault="00D72D07" w:rsidP="00B34299">
      <w:pPr>
        <w:pStyle w:val="afd"/>
        <w:numPr>
          <w:ilvl w:val="0"/>
          <w:numId w:val="21"/>
        </w:numPr>
      </w:pPr>
      <w:r>
        <w:t>In [</w:t>
      </w:r>
      <w:r w:rsidRPr="00D72D07">
        <w:t>R1-2112348</w:t>
      </w:r>
      <w:r>
        <w:t>, Ericsson]</w:t>
      </w:r>
    </w:p>
    <w:p w14:paraId="6A72A9F9" w14:textId="32025E17" w:rsidR="00D72D07" w:rsidRDefault="00F12AC1" w:rsidP="00B34299">
      <w:pPr>
        <w:pStyle w:val="afd"/>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d"/>
        <w:numPr>
          <w:ilvl w:val="1"/>
          <w:numId w:val="21"/>
        </w:numPr>
      </w:pPr>
      <w:r>
        <w:t xml:space="preserve">Proposal 14: </w:t>
      </w:r>
      <w:r w:rsidRPr="00002F27">
        <w:t>The MTCH scheduling is associated with one G-RNTI.</w:t>
      </w:r>
    </w:p>
    <w:p w14:paraId="466646DA" w14:textId="736162AC" w:rsidR="00002F27" w:rsidRDefault="00A0606F" w:rsidP="00B34299">
      <w:pPr>
        <w:pStyle w:val="afd"/>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565901">
      <w:pPr>
        <w:pStyle w:val="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d"/>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w:t>
      </w:r>
      <w:r w:rsidR="008278CB">
        <w:lastRenderedPageBreak/>
        <w:t>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d"/>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d"/>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d"/>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565901">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8"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afd"/>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afd"/>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9"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8"/>
    <w:p w14:paraId="00A05B04" w14:textId="3C7249AB" w:rsidR="00445EDB" w:rsidRDefault="00445EDB" w:rsidP="00445EDB">
      <w:pPr>
        <w:pStyle w:val="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lastRenderedPageBreak/>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9"/>
    </w:p>
    <w:p w14:paraId="479C9864" w14:textId="20B356BD" w:rsidR="0049679A" w:rsidRDefault="0049679A" w:rsidP="00275DA6">
      <w:pPr>
        <w:pStyle w:val="afd"/>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afd"/>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afd"/>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af0"/>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10"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11"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11"/>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10"/>
              <w:rPr>
                <w:b/>
                <w:i/>
                <w:lang w:eastAsia="ko-KR"/>
              </w:rPr>
            </w:pPr>
            <w:r w:rsidRPr="00413FCF">
              <w:rPr>
                <w:b/>
                <w:i/>
              </w:rPr>
              <w:t>Proposal 2.5-2:</w:t>
            </w:r>
          </w:p>
          <w:p w14:paraId="33E0ECBB" w14:textId="01933A01" w:rsidR="007A2910" w:rsidRPr="005A4EFA" w:rsidRDefault="007A2910" w:rsidP="00F03DF1">
            <w:pPr>
              <w:ind w:leftChars="100" w:left="21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lastRenderedPageBreak/>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10"/>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t>X</w:t>
            </w:r>
            <w:r>
              <w:rPr>
                <w:rFonts w:eastAsia="等线"/>
                <w:lang w:eastAsia="zh-CN"/>
              </w:rPr>
              <w:t>iaomi</w:t>
            </w:r>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t>CATT</w:t>
            </w:r>
          </w:p>
        </w:tc>
        <w:tc>
          <w:tcPr>
            <w:tcW w:w="7985" w:type="dxa"/>
          </w:tcPr>
          <w:p w14:paraId="4E22479E" w14:textId="77777777" w:rsidR="003D5ECB" w:rsidRDefault="003D5ECB" w:rsidP="003B4254">
            <w:pPr>
              <w:pStyle w:val="aff0"/>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87F501F" w14:textId="77777777" w:rsidR="00D36655" w:rsidRPr="0064481E" w:rsidRDefault="00D36655" w:rsidP="00D36655">
            <w:pPr>
              <w:pStyle w:val="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45F30E70" w14:textId="77777777" w:rsidR="00C130D6" w:rsidRDefault="00C130D6" w:rsidP="003B4254">
            <w:pPr>
              <w:pStyle w:val="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lastRenderedPageBreak/>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等线"/>
                <w:lang w:eastAsia="zh-CN"/>
              </w:rPr>
            </w:pPr>
            <w:r>
              <w:rPr>
                <w:rFonts w:eastAsia="等线"/>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等线"/>
                <w:lang w:eastAsia="zh-CN"/>
              </w:rPr>
            </w:pPr>
            <w:r>
              <w:rPr>
                <w:rFonts w:eastAsia="等线"/>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bl>
    <w:p w14:paraId="6217FDC1" w14:textId="59C7CD5E" w:rsidR="007B332F" w:rsidRDefault="007B332F" w:rsidP="007B332F"/>
    <w:p w14:paraId="6A6AE5D6" w14:textId="77777777" w:rsidR="009E55BF" w:rsidRDefault="009E55BF" w:rsidP="00C85D82">
      <w:pPr>
        <w:rPr>
          <w:highlight w:val="yellow"/>
        </w:rPr>
      </w:pPr>
    </w:p>
    <w:p w14:paraId="0FF9985A" w14:textId="5A1ECDEB" w:rsidR="002934E4" w:rsidRPr="00615E95" w:rsidRDefault="002934E4" w:rsidP="00565901">
      <w:pPr>
        <w:pStyle w:val="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565901">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0"/>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0"/>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0"/>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0"/>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af0"/>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lastRenderedPageBreak/>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565901">
      <w:pPr>
        <w:pStyle w:val="3"/>
        <w:numPr>
          <w:ilvl w:val="2"/>
          <w:numId w:val="1"/>
        </w:numPr>
        <w:rPr>
          <w:b/>
          <w:bCs/>
        </w:rPr>
      </w:pPr>
      <w:r>
        <w:rPr>
          <w:b/>
          <w:bCs/>
        </w:rPr>
        <w:t>Tdoc</w:t>
      </w:r>
      <w:r w:rsidR="00CC18ED">
        <w:rPr>
          <w:b/>
          <w:bCs/>
        </w:rPr>
        <w:t xml:space="preserve"> analysis</w:t>
      </w:r>
    </w:p>
    <w:p w14:paraId="4DA4D2D3" w14:textId="6ECE826F" w:rsidR="00D34CD3" w:rsidRDefault="004C0464" w:rsidP="00B34299">
      <w:pPr>
        <w:pStyle w:val="afd"/>
        <w:numPr>
          <w:ilvl w:val="0"/>
          <w:numId w:val="16"/>
        </w:numPr>
      </w:pPr>
      <w:r>
        <w:t>In [</w:t>
      </w:r>
      <w:r w:rsidR="008E1748" w:rsidRPr="008E1748">
        <w:t>R1-2110891</w:t>
      </w:r>
      <w:r w:rsidR="008E1748">
        <w:t>, Futurewei</w:t>
      </w:r>
      <w:r>
        <w:t>]</w:t>
      </w:r>
    </w:p>
    <w:p w14:paraId="15360CFD" w14:textId="20EDA292" w:rsidR="008E1748" w:rsidRDefault="008E1748" w:rsidP="008E1748">
      <w:pPr>
        <w:pStyle w:val="afd"/>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d"/>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d"/>
        <w:numPr>
          <w:ilvl w:val="1"/>
          <w:numId w:val="16"/>
        </w:numPr>
      </w:pPr>
      <w:r w:rsidRPr="004208DE">
        <w:t>Proposal 1: The CFR for MCCH is the initial DL BWP.</w:t>
      </w:r>
    </w:p>
    <w:p w14:paraId="33A04022" w14:textId="7E859D93" w:rsidR="00984ED9" w:rsidRDefault="00984ED9" w:rsidP="004208DE">
      <w:pPr>
        <w:pStyle w:val="afd"/>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d"/>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d"/>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d"/>
        <w:numPr>
          <w:ilvl w:val="0"/>
          <w:numId w:val="16"/>
        </w:numPr>
      </w:pPr>
      <w:r>
        <w:t>In [</w:t>
      </w:r>
      <w:r w:rsidRPr="00C50005">
        <w:t>R1- 2111041</w:t>
      </w:r>
      <w:r>
        <w:t>, vivo]</w:t>
      </w:r>
    </w:p>
    <w:p w14:paraId="57E374D0" w14:textId="2F8AF3A5" w:rsidR="000029FA" w:rsidRDefault="000029FA" w:rsidP="00DC56F7">
      <w:pPr>
        <w:pStyle w:val="afd"/>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but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afd"/>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d"/>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d"/>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d"/>
        <w:numPr>
          <w:ilvl w:val="2"/>
          <w:numId w:val="16"/>
        </w:numPr>
      </w:pPr>
      <w:r>
        <w:t>Support Case-C</w:t>
      </w:r>
    </w:p>
    <w:p w14:paraId="2E0B12CD" w14:textId="6E01A839" w:rsidR="00DC56F7" w:rsidRDefault="00DC56F7" w:rsidP="00DC56F7">
      <w:pPr>
        <w:pStyle w:val="afd"/>
        <w:numPr>
          <w:ilvl w:val="2"/>
          <w:numId w:val="16"/>
        </w:numPr>
      </w:pPr>
      <w:r>
        <w:lastRenderedPageBreak/>
        <w:t xml:space="preserve">Support Case-E. </w:t>
      </w:r>
    </w:p>
    <w:p w14:paraId="0B5D24A7" w14:textId="1C79FB67" w:rsidR="00ED0374" w:rsidRDefault="00DC56F7" w:rsidP="00DC56F7">
      <w:pPr>
        <w:pStyle w:val="afd"/>
        <w:numPr>
          <w:ilvl w:val="2"/>
          <w:numId w:val="16"/>
        </w:numPr>
      </w:pPr>
      <w:r>
        <w:t>Note: Case C and E are defined in previous agreements.</w:t>
      </w:r>
    </w:p>
    <w:p w14:paraId="0EAE642E" w14:textId="778ACEE5" w:rsidR="001A35D7" w:rsidRDefault="00BF7573" w:rsidP="00BF7573">
      <w:pPr>
        <w:pStyle w:val="afd"/>
        <w:numPr>
          <w:ilvl w:val="0"/>
          <w:numId w:val="16"/>
        </w:numPr>
      </w:pPr>
      <w:r>
        <w:t>In [</w:t>
      </w:r>
      <w:r w:rsidRPr="00BF7573">
        <w:t>R1-2111115</w:t>
      </w:r>
      <w:r>
        <w:t>, Spreadtrum]</w:t>
      </w:r>
    </w:p>
    <w:p w14:paraId="23302D3D" w14:textId="1B78F520" w:rsidR="00BF7573" w:rsidRDefault="00B57A65" w:rsidP="00BF7573">
      <w:pPr>
        <w:pStyle w:val="afd"/>
        <w:numPr>
          <w:ilvl w:val="1"/>
          <w:numId w:val="16"/>
        </w:numPr>
      </w:pPr>
      <w:r w:rsidRPr="00B57A65">
        <w:rPr>
          <w:i/>
          <w:iCs/>
        </w:rPr>
        <w:t>Discuss</w:t>
      </w:r>
      <w:r>
        <w:t xml:space="preserve">: </w:t>
      </w:r>
      <w:r w:rsidRPr="00B57A65">
        <w:t>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afd"/>
        <w:numPr>
          <w:ilvl w:val="1"/>
          <w:numId w:val="16"/>
        </w:numPr>
      </w:pPr>
      <w:r>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afd"/>
        <w:numPr>
          <w:ilvl w:val="1"/>
          <w:numId w:val="16"/>
        </w:numPr>
      </w:pPr>
      <w:r>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afd"/>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afd"/>
        <w:numPr>
          <w:ilvl w:val="1"/>
          <w:numId w:val="16"/>
        </w:numPr>
      </w:pPr>
      <w:r>
        <w:t>In RRC connnected state, assuming MBS UEs not report MBS interest indication to gNB, and first active BWP is not configured by gNB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afd"/>
        <w:numPr>
          <w:ilvl w:val="2"/>
          <w:numId w:val="16"/>
        </w:numPr>
      </w:pPr>
      <w:r>
        <w:t xml:space="preserve">For case E, it measn two initial DL BWPs are being maintained in the system. </w:t>
      </w:r>
    </w:p>
    <w:p w14:paraId="084C88C8" w14:textId="77777777" w:rsidR="00414E91" w:rsidRDefault="00414E91" w:rsidP="00414E91">
      <w:pPr>
        <w:pStyle w:val="afd"/>
        <w:numPr>
          <w:ilvl w:val="2"/>
          <w:numId w:val="16"/>
        </w:numPr>
      </w:pPr>
      <w:r>
        <w:t>For case E, in this case, gNB doesn’t know who is MBS UE, who is legacy UE. There is no common understanding between gNB and UE. There will be too much impact. For example, if gNB mistake one legacy UE as MBS UE, and scheudle it in the frequency resource not overlapping with SIB1 configured initial DL BWP, obviously the performance of legecy UE will be deteriorated, i.e., case E brought negative impact to legacy UEs.</w:t>
      </w:r>
    </w:p>
    <w:p w14:paraId="7B281866" w14:textId="77777777" w:rsidR="00414E91" w:rsidRDefault="00414E91" w:rsidP="00414E91">
      <w:pPr>
        <w:pStyle w:val="afd"/>
        <w:numPr>
          <w:ilvl w:val="2"/>
          <w:numId w:val="16"/>
        </w:numPr>
      </w:pPr>
      <w:r>
        <w:t>For case C, there is no discrepancy between gNB and UE. There is no legacy bahivor change for legacy UE.</w:t>
      </w:r>
    </w:p>
    <w:p w14:paraId="0A609010" w14:textId="24206F7C" w:rsidR="00B57A65" w:rsidRDefault="00414E91" w:rsidP="00BF7573">
      <w:pPr>
        <w:pStyle w:val="afd"/>
        <w:numPr>
          <w:ilvl w:val="1"/>
          <w:numId w:val="16"/>
        </w:numPr>
      </w:pPr>
      <w:r w:rsidRPr="00414E91">
        <w:t>Proposal 1: For CFR configuration for RRC_IDLE/RRC_INACTIVE UEs, Case E is not supported.</w:t>
      </w:r>
    </w:p>
    <w:p w14:paraId="0B61A7BD" w14:textId="7D54A3A4" w:rsidR="00A80364" w:rsidRDefault="00A80364" w:rsidP="00A80364">
      <w:pPr>
        <w:pStyle w:val="afd"/>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afd"/>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d"/>
        <w:numPr>
          <w:ilvl w:val="1"/>
          <w:numId w:val="16"/>
        </w:numPr>
      </w:pPr>
      <w:r>
        <w:t>Proposal-1: Support of CFR Case D and Case E.</w:t>
      </w:r>
    </w:p>
    <w:p w14:paraId="3921B902" w14:textId="39C806C5" w:rsidR="00B70160" w:rsidRDefault="00B70160" w:rsidP="00B70160">
      <w:pPr>
        <w:pStyle w:val="afd"/>
        <w:numPr>
          <w:ilvl w:val="0"/>
          <w:numId w:val="16"/>
        </w:numPr>
      </w:pPr>
      <w:r>
        <w:t>In [</w:t>
      </w:r>
      <w:r w:rsidRPr="00B70160">
        <w:t>R1-2111232</w:t>
      </w:r>
      <w:r>
        <w:t>, CATT]</w:t>
      </w:r>
    </w:p>
    <w:p w14:paraId="43EEFDF8" w14:textId="77777777" w:rsidR="009044C8" w:rsidRDefault="009044C8" w:rsidP="009044C8">
      <w:pPr>
        <w:pStyle w:val="afd"/>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afd"/>
        <w:numPr>
          <w:ilvl w:val="1"/>
          <w:numId w:val="16"/>
        </w:numPr>
      </w:pPr>
      <w:r>
        <w:t>Proposal 1: Support Case D and E for gNB scheduling flexibility.</w:t>
      </w:r>
    </w:p>
    <w:p w14:paraId="339DAC7A" w14:textId="21D0766A" w:rsidR="00114AF4" w:rsidRDefault="00114AF4" w:rsidP="00114AF4">
      <w:pPr>
        <w:pStyle w:val="afd"/>
        <w:numPr>
          <w:ilvl w:val="0"/>
          <w:numId w:val="16"/>
        </w:numPr>
      </w:pPr>
      <w:r>
        <w:t>In [</w:t>
      </w:r>
      <w:r w:rsidRPr="00114AF4">
        <w:t>R1-2111305</w:t>
      </w:r>
      <w:r>
        <w:t>, OPPO]</w:t>
      </w:r>
    </w:p>
    <w:p w14:paraId="555B9267" w14:textId="7B8E8655" w:rsidR="00114AF4" w:rsidRDefault="004C4D1A" w:rsidP="00114AF4">
      <w:pPr>
        <w:pStyle w:val="afd"/>
        <w:numPr>
          <w:ilvl w:val="1"/>
          <w:numId w:val="16"/>
        </w:numPr>
      </w:pPr>
      <w:r w:rsidRPr="004C4D1A">
        <w:rPr>
          <w:i/>
          <w:iCs/>
        </w:rPr>
        <w:lastRenderedPageBreak/>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d"/>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d"/>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d"/>
        <w:numPr>
          <w:ilvl w:val="0"/>
          <w:numId w:val="16"/>
        </w:numPr>
      </w:pPr>
      <w:r>
        <w:t>In [</w:t>
      </w:r>
      <w:r w:rsidR="00FB7024" w:rsidRPr="00FB7024">
        <w:t>R1-2111408</w:t>
      </w:r>
      <w:r w:rsidR="00FB7024">
        <w:t>, SONY</w:t>
      </w:r>
      <w:r>
        <w:t>]</w:t>
      </w:r>
    </w:p>
    <w:p w14:paraId="3DD22295" w14:textId="562C9BF7" w:rsidR="00FB7024" w:rsidRDefault="00F115F3" w:rsidP="00FB7024">
      <w:pPr>
        <w:pStyle w:val="afd"/>
        <w:numPr>
          <w:ilvl w:val="1"/>
          <w:numId w:val="16"/>
        </w:numPr>
      </w:pPr>
      <w:r w:rsidRPr="00F115F3">
        <w:t>Proposal 1: Support Case E.</w:t>
      </w:r>
    </w:p>
    <w:p w14:paraId="08683EB5" w14:textId="03E96D24" w:rsidR="000E156B" w:rsidRDefault="000E156B" w:rsidP="000E156B">
      <w:pPr>
        <w:pStyle w:val="afd"/>
        <w:numPr>
          <w:ilvl w:val="0"/>
          <w:numId w:val="16"/>
        </w:numPr>
      </w:pPr>
      <w:r>
        <w:t>In [</w:t>
      </w:r>
      <w:r w:rsidRPr="000E156B">
        <w:t>R1-2111518</w:t>
      </w:r>
      <w:r>
        <w:t>, Intel]</w:t>
      </w:r>
    </w:p>
    <w:p w14:paraId="39BEACF3" w14:textId="77777777" w:rsidR="0000333C" w:rsidRDefault="0000333C" w:rsidP="0000333C">
      <w:pPr>
        <w:pStyle w:val="afd"/>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d"/>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d"/>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afd"/>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afd"/>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d"/>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d"/>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d"/>
        <w:numPr>
          <w:ilvl w:val="0"/>
          <w:numId w:val="16"/>
        </w:numPr>
      </w:pPr>
      <w:r>
        <w:t>In [</w:t>
      </w:r>
      <w:r w:rsidRPr="00A82612">
        <w:t>R1-2111551</w:t>
      </w:r>
      <w:r>
        <w:t>, Xiaomi]</w:t>
      </w:r>
    </w:p>
    <w:p w14:paraId="4F8A9D2E" w14:textId="77777777" w:rsidR="00CC7D68" w:rsidRDefault="00CC7D68" w:rsidP="00CC7D68">
      <w:pPr>
        <w:pStyle w:val="afd"/>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d"/>
        <w:numPr>
          <w:ilvl w:val="1"/>
          <w:numId w:val="16"/>
        </w:numPr>
      </w:pPr>
      <w:r>
        <w:lastRenderedPageBreak/>
        <w:t>Proposal 1: For a configured/defined CFR for GC-PDCCH/PDSCH carrying MCCH and MTCH for broadcast reception with UEs in RRC IDLE/INACTIVE state, support case D.</w:t>
      </w:r>
    </w:p>
    <w:p w14:paraId="19A5FE35" w14:textId="6AE963BC" w:rsidR="00A46A8C" w:rsidRDefault="00A46A8C" w:rsidP="00CC7D68">
      <w:pPr>
        <w:pStyle w:val="afd"/>
        <w:numPr>
          <w:ilvl w:val="1"/>
          <w:numId w:val="16"/>
        </w:numPr>
      </w:pPr>
      <w:r w:rsidRPr="00A46A8C">
        <w:rPr>
          <w:i/>
          <w:iCs/>
        </w:rPr>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afd"/>
        <w:numPr>
          <w:ilvl w:val="1"/>
          <w:numId w:val="16"/>
        </w:numPr>
      </w:pPr>
      <w:r>
        <w:rPr>
          <w:i/>
          <w:iCs/>
        </w:rPr>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d"/>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d"/>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d"/>
        <w:numPr>
          <w:ilvl w:val="0"/>
          <w:numId w:val="16"/>
        </w:numPr>
      </w:pPr>
      <w:r>
        <w:t>In [</w:t>
      </w:r>
      <w:r w:rsidRPr="0031757A">
        <w:t>R1-2111629</w:t>
      </w:r>
      <w:r>
        <w:t>, CMCC]</w:t>
      </w:r>
    </w:p>
    <w:p w14:paraId="5FB35213" w14:textId="3B0DCEBB" w:rsidR="00017622" w:rsidRDefault="00B966BA" w:rsidP="00035EC9">
      <w:pPr>
        <w:pStyle w:val="afd"/>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afd"/>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afd"/>
        <w:numPr>
          <w:ilvl w:val="1"/>
          <w:numId w:val="65"/>
        </w:numPr>
      </w:pPr>
      <w:r>
        <w:t>Proposal 1. For RRC_IDLE/RRC_INACTIVE UEs, Case D can be supported as configured/defined specific CFR for MTCH/MCCH</w:t>
      </w:r>
    </w:p>
    <w:p w14:paraId="37CFBAD9" w14:textId="3A3282F6" w:rsidR="0060316F" w:rsidRDefault="0060316F" w:rsidP="00275DA6">
      <w:pPr>
        <w:pStyle w:val="afd"/>
        <w:numPr>
          <w:ilvl w:val="0"/>
          <w:numId w:val="65"/>
        </w:numPr>
      </w:pPr>
      <w:r>
        <w:t>In [</w:t>
      </w:r>
      <w:r w:rsidRPr="0060316F">
        <w:t>R1-2111763</w:t>
      </w:r>
      <w:r>
        <w:t>, Samsung]</w:t>
      </w:r>
    </w:p>
    <w:p w14:paraId="11CFA7F4" w14:textId="77777777" w:rsidR="00E33E79" w:rsidRDefault="00E33E79" w:rsidP="00275DA6">
      <w:pPr>
        <w:pStyle w:val="afd"/>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afd"/>
        <w:numPr>
          <w:ilvl w:val="1"/>
          <w:numId w:val="65"/>
        </w:numPr>
      </w:pPr>
      <w:r>
        <w:t>Proposal 1: Support Case D.</w:t>
      </w:r>
    </w:p>
    <w:p w14:paraId="5BA8AAFF" w14:textId="5E6AB44D" w:rsidR="00947652" w:rsidRDefault="00E64523" w:rsidP="00275DA6">
      <w:pPr>
        <w:pStyle w:val="afd"/>
        <w:numPr>
          <w:ilvl w:val="0"/>
          <w:numId w:val="65"/>
        </w:numPr>
      </w:pPr>
      <w:r>
        <w:t>In [</w:t>
      </w:r>
      <w:r w:rsidR="007756E4" w:rsidRPr="007756E4">
        <w:t>R1-2111899</w:t>
      </w:r>
      <w:r w:rsidR="007756E4">
        <w:t>, Apple</w:t>
      </w:r>
      <w:r>
        <w:t>]</w:t>
      </w:r>
    </w:p>
    <w:p w14:paraId="3E93CB69" w14:textId="171A0BC6" w:rsidR="007756E4" w:rsidRDefault="003630A1" w:rsidP="00275DA6">
      <w:pPr>
        <w:pStyle w:val="afd"/>
        <w:numPr>
          <w:ilvl w:val="1"/>
          <w:numId w:val="65"/>
        </w:numPr>
      </w:pPr>
      <w:r w:rsidRPr="003630A1">
        <w:lastRenderedPageBreak/>
        <w:t>Proposal 2: For MBS UE in RRC_IDLE/RRC_INACTIVE mode, the Case E is supported for broadcast reception.</w:t>
      </w:r>
    </w:p>
    <w:p w14:paraId="5D42617A" w14:textId="1A2BE363" w:rsidR="002862F8" w:rsidRDefault="00EC0C69" w:rsidP="00275DA6">
      <w:pPr>
        <w:pStyle w:val="afd"/>
        <w:numPr>
          <w:ilvl w:val="0"/>
          <w:numId w:val="65"/>
        </w:numPr>
      </w:pPr>
      <w:r>
        <w:t>In [</w:t>
      </w:r>
      <w:r w:rsidRPr="00EC0C69">
        <w:t>R1-2112065</w:t>
      </w:r>
      <w:r>
        <w:t>, LGE]</w:t>
      </w:r>
    </w:p>
    <w:p w14:paraId="20BF0C6E" w14:textId="7751C497" w:rsidR="00EC0C69" w:rsidRDefault="00675AE4" w:rsidP="00275DA6">
      <w:pPr>
        <w:pStyle w:val="afd"/>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afd"/>
        <w:numPr>
          <w:ilvl w:val="0"/>
          <w:numId w:val="65"/>
        </w:numPr>
      </w:pPr>
      <w:r>
        <w:t>In [</w:t>
      </w:r>
      <w:r w:rsidRPr="00603C6A">
        <w:t>R1-2112130</w:t>
      </w:r>
      <w:r>
        <w:t>, NTT DOCOMO]</w:t>
      </w:r>
    </w:p>
    <w:p w14:paraId="00280A98" w14:textId="77777777" w:rsidR="00D87B50" w:rsidRDefault="00D87B50" w:rsidP="00275DA6">
      <w:pPr>
        <w:pStyle w:val="afd"/>
        <w:numPr>
          <w:ilvl w:val="1"/>
          <w:numId w:val="65"/>
        </w:numPr>
      </w:pPr>
      <w:r>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afd"/>
        <w:numPr>
          <w:ilvl w:val="1"/>
          <w:numId w:val="65"/>
        </w:numPr>
      </w:pPr>
      <w:r>
        <w:t>Proposal 1: For a CFR for GC-PDCCH/PDSCH for broadcast, support both Case D and E.</w:t>
      </w:r>
    </w:p>
    <w:p w14:paraId="1F2095B3" w14:textId="1FB6555E" w:rsidR="00DB1E8F" w:rsidRDefault="00DB1E8F" w:rsidP="00275DA6">
      <w:pPr>
        <w:pStyle w:val="afd"/>
        <w:numPr>
          <w:ilvl w:val="0"/>
          <w:numId w:val="65"/>
        </w:numPr>
      </w:pPr>
      <w:r>
        <w:t>In [</w:t>
      </w:r>
      <w:r w:rsidRPr="00DB1E8F">
        <w:t>R1-2112163</w:t>
      </w:r>
      <w:r>
        <w:t>, Lenovo]</w:t>
      </w:r>
    </w:p>
    <w:p w14:paraId="64D8F211" w14:textId="77777777" w:rsidR="006B4A55" w:rsidRDefault="006B4A55" w:rsidP="00275DA6">
      <w:pPr>
        <w:pStyle w:val="afd"/>
        <w:numPr>
          <w:ilvl w:val="1"/>
          <w:numId w:val="65"/>
        </w:numPr>
      </w:pPr>
      <w:r>
        <w:t>Observation 1: The motivation to support Case E is not justified.</w:t>
      </w:r>
    </w:p>
    <w:p w14:paraId="71CB6474" w14:textId="77777777" w:rsidR="006B4A55" w:rsidRDefault="006B4A55" w:rsidP="00275DA6">
      <w:pPr>
        <w:pStyle w:val="afd"/>
        <w:numPr>
          <w:ilvl w:val="1"/>
          <w:numId w:val="65"/>
        </w:numPr>
      </w:pPr>
      <w:r>
        <w:t>Observation 2: Those UEs with small bandwidth capabilities can’t be supported in Case E.</w:t>
      </w:r>
    </w:p>
    <w:p w14:paraId="22D9ADE1" w14:textId="0A874DA1" w:rsidR="006B4A55" w:rsidRDefault="006B4A55" w:rsidP="00275DA6">
      <w:pPr>
        <w:pStyle w:val="afd"/>
        <w:numPr>
          <w:ilvl w:val="1"/>
          <w:numId w:val="65"/>
        </w:numPr>
      </w:pPr>
      <w:r>
        <w:t>Observation 3: Frequent BWP switching happens in Case E.</w:t>
      </w:r>
    </w:p>
    <w:p w14:paraId="03B9C45B" w14:textId="31F07F63" w:rsidR="00475991" w:rsidRDefault="00475991" w:rsidP="00275DA6">
      <w:pPr>
        <w:pStyle w:val="afd"/>
        <w:numPr>
          <w:ilvl w:val="1"/>
          <w:numId w:val="65"/>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afd"/>
        <w:numPr>
          <w:ilvl w:val="1"/>
          <w:numId w:val="65"/>
        </w:numPr>
      </w:pPr>
      <w:r>
        <w:t>Observation 4: Idle/Inactive mode UE can’t send MBS interest indication to gNB.</w:t>
      </w:r>
    </w:p>
    <w:p w14:paraId="0B563C77" w14:textId="77777777" w:rsidR="00475991" w:rsidRDefault="00475991" w:rsidP="00275DA6">
      <w:pPr>
        <w:pStyle w:val="afd"/>
        <w:numPr>
          <w:ilvl w:val="1"/>
          <w:numId w:val="65"/>
        </w:numPr>
      </w:pPr>
      <w:r w:rsidRPr="00475991">
        <w:rPr>
          <w:i/>
          <w:iCs/>
        </w:rPr>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afd"/>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afd"/>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afd"/>
        <w:numPr>
          <w:ilvl w:val="1"/>
          <w:numId w:val="65"/>
        </w:numPr>
      </w:pPr>
      <w:r>
        <w:t>Observation 5: Significant standard impact is caused in Case E.</w:t>
      </w:r>
    </w:p>
    <w:p w14:paraId="6D47F82F" w14:textId="77777777" w:rsidR="006B4A55" w:rsidRDefault="006B4A55" w:rsidP="00275DA6">
      <w:pPr>
        <w:pStyle w:val="afd"/>
        <w:numPr>
          <w:ilvl w:val="1"/>
          <w:numId w:val="65"/>
        </w:numPr>
      </w:pPr>
      <w:r>
        <w:t>Observation 6: Case E is an optimization on top of Case C.</w:t>
      </w:r>
    </w:p>
    <w:p w14:paraId="30F5ACCC" w14:textId="2DA5BF0F" w:rsidR="00DB1E8F" w:rsidRDefault="006B4A55" w:rsidP="00275DA6">
      <w:pPr>
        <w:pStyle w:val="afd"/>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afd"/>
        <w:numPr>
          <w:ilvl w:val="0"/>
          <w:numId w:val="65"/>
        </w:numPr>
      </w:pPr>
      <w:r>
        <w:t>In [</w:t>
      </w:r>
      <w:r w:rsidRPr="00FA3C08">
        <w:t>R1-2112241</w:t>
      </w:r>
      <w:r>
        <w:t>, Qualcomm]</w:t>
      </w:r>
    </w:p>
    <w:p w14:paraId="6ABEF84C" w14:textId="6C79F8D2" w:rsidR="00E064B6" w:rsidRDefault="00E064B6" w:rsidP="00275DA6">
      <w:pPr>
        <w:pStyle w:val="afd"/>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afd"/>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afd"/>
        <w:numPr>
          <w:ilvl w:val="1"/>
          <w:numId w:val="65"/>
        </w:numPr>
      </w:pPr>
      <w:r>
        <w:t>Proposal 1: Support Case E for a CFR-Config-Broadcast.</w:t>
      </w:r>
    </w:p>
    <w:p w14:paraId="613224A3" w14:textId="44712F3E" w:rsidR="00FF0531" w:rsidRDefault="00FF0531" w:rsidP="00275DA6">
      <w:pPr>
        <w:pStyle w:val="afd"/>
        <w:numPr>
          <w:ilvl w:val="0"/>
          <w:numId w:val="65"/>
        </w:numPr>
      </w:pPr>
      <w:r>
        <w:lastRenderedPageBreak/>
        <w:t>In [</w:t>
      </w:r>
      <w:r w:rsidRPr="00FF0531">
        <w:t>R1-2112314</w:t>
      </w:r>
      <w:r>
        <w:t>, MediaTek]</w:t>
      </w:r>
    </w:p>
    <w:p w14:paraId="0A98B6C3" w14:textId="77777777" w:rsidR="00AA4993" w:rsidRDefault="00AA4993" w:rsidP="00275DA6">
      <w:pPr>
        <w:pStyle w:val="afd"/>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afd"/>
        <w:numPr>
          <w:ilvl w:val="1"/>
          <w:numId w:val="65"/>
        </w:numPr>
      </w:pPr>
      <w:r>
        <w:t>Proposal 3: CFR can be configured with any size as long as it covers CORESET#0.</w:t>
      </w:r>
    </w:p>
    <w:p w14:paraId="1D647999" w14:textId="106CDEC7" w:rsidR="006C2415" w:rsidRDefault="006C2415" w:rsidP="00275DA6">
      <w:pPr>
        <w:pStyle w:val="afd"/>
        <w:numPr>
          <w:ilvl w:val="0"/>
          <w:numId w:val="65"/>
        </w:numPr>
      </w:pPr>
      <w:r>
        <w:t>In [</w:t>
      </w:r>
      <w:r w:rsidRPr="006C2415">
        <w:t>R1-2112348</w:t>
      </w:r>
      <w:r>
        <w:t>, Ericsson]</w:t>
      </w:r>
    </w:p>
    <w:p w14:paraId="6A29D71D" w14:textId="3D149C42" w:rsidR="00C96BEB" w:rsidRDefault="00C96BEB" w:rsidP="00275DA6">
      <w:pPr>
        <w:pStyle w:val="afd"/>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afd"/>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afd"/>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afd"/>
        <w:numPr>
          <w:ilvl w:val="1"/>
          <w:numId w:val="65"/>
        </w:numPr>
      </w:pPr>
      <w:r>
        <w:t xml:space="preserve">Proposal 1: For UEs receiving broadcast in RRC IDLE/INACTIVE, the CFR is configured within a BWP. </w:t>
      </w:r>
    </w:p>
    <w:p w14:paraId="6646EAF1" w14:textId="77777777" w:rsidR="0025248C" w:rsidRDefault="0025248C" w:rsidP="00275DA6">
      <w:pPr>
        <w:pStyle w:val="afd"/>
        <w:numPr>
          <w:ilvl w:val="2"/>
          <w:numId w:val="65"/>
        </w:numPr>
      </w:pPr>
      <w:r>
        <w:t>Note1: For Case A this BWP is the CORESET#0 initial BWP (already agreed)</w:t>
      </w:r>
    </w:p>
    <w:p w14:paraId="49B00202" w14:textId="77777777" w:rsidR="0025248C" w:rsidRDefault="0025248C" w:rsidP="00275DA6">
      <w:pPr>
        <w:pStyle w:val="afd"/>
        <w:numPr>
          <w:ilvl w:val="2"/>
          <w:numId w:val="65"/>
        </w:numPr>
      </w:pPr>
      <w:r>
        <w:t>Note: Specific naming and configuration of the BWP is up to RAN2.</w:t>
      </w:r>
    </w:p>
    <w:p w14:paraId="2B5BC1D1" w14:textId="5C01A042" w:rsidR="0025248C" w:rsidRDefault="0025248C" w:rsidP="00275DA6">
      <w:pPr>
        <w:pStyle w:val="afd"/>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afd"/>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afd"/>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afd"/>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afd"/>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afd"/>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afd"/>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afd"/>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afd"/>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d"/>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afd"/>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afd"/>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afd"/>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d"/>
        <w:ind w:left="1440"/>
      </w:pPr>
      <w:r>
        <w:lastRenderedPageBreak/>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afd"/>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afd"/>
        <w:numPr>
          <w:ilvl w:val="1"/>
          <w:numId w:val="65"/>
        </w:numPr>
      </w:pPr>
      <w:r w:rsidRPr="00110832">
        <w:t>Observation: There is no significant difference in UE complexity between Case D and Case E.</w:t>
      </w:r>
    </w:p>
    <w:p w14:paraId="1BB810A8" w14:textId="0EE314E1" w:rsidR="00B7282A" w:rsidRDefault="00B7282A" w:rsidP="00275DA6">
      <w:pPr>
        <w:pStyle w:val="afd"/>
        <w:numPr>
          <w:ilvl w:val="1"/>
          <w:numId w:val="65"/>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275DA6">
      <w:pPr>
        <w:pStyle w:val="afd"/>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afd"/>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afd"/>
        <w:numPr>
          <w:ilvl w:val="1"/>
          <w:numId w:val="65"/>
        </w:numPr>
      </w:pPr>
      <w:r>
        <w:t>Proposal 6: For UEs in RRC INACTIVE/IDLE, broadcast can be received according to Case E.</w:t>
      </w:r>
    </w:p>
    <w:p w14:paraId="7B66EC81" w14:textId="77777777" w:rsidR="00396AF8" w:rsidRDefault="00396AF8" w:rsidP="00275DA6">
      <w:pPr>
        <w:pStyle w:val="afd"/>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afd"/>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afd"/>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afd"/>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afd"/>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565901">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xml:space="preserve">. [Intel] also discusses potential implementation of Case E as an BWP, however, in this case as a specific initial BWP only MBS UEs. [Xiaomi] similarly proposes that for Case C, MBS UEs </w:t>
      </w:r>
      <w:r w:rsidR="00FA7E2C">
        <w:lastRenderedPageBreak/>
        <w:t>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d"/>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afd"/>
        <w:numPr>
          <w:ilvl w:val="0"/>
          <w:numId w:val="65"/>
        </w:numPr>
      </w:pPr>
      <w:r w:rsidRPr="00FB3899">
        <w:t>Support of Case D</w:t>
      </w:r>
    </w:p>
    <w:p w14:paraId="089FBDAC" w14:textId="57654987" w:rsidR="008E5062" w:rsidRPr="00FB3899" w:rsidRDefault="008E5062" w:rsidP="00275DA6">
      <w:pPr>
        <w:pStyle w:val="afd"/>
        <w:numPr>
          <w:ilvl w:val="1"/>
          <w:numId w:val="65"/>
        </w:numPr>
      </w:pPr>
      <w:r>
        <w:t>[Futurewei, Spreadtrum, Xiaomi, CMCC, Samsung]</w:t>
      </w:r>
      <w:r w:rsidR="005D39F7">
        <w:t xml:space="preserve"> (5)</w:t>
      </w:r>
    </w:p>
    <w:p w14:paraId="40ABE19A" w14:textId="3B577072" w:rsidR="008E5062" w:rsidRPr="00FB3899" w:rsidRDefault="008E5062" w:rsidP="00275DA6">
      <w:pPr>
        <w:pStyle w:val="afd"/>
        <w:numPr>
          <w:ilvl w:val="0"/>
          <w:numId w:val="65"/>
        </w:numPr>
      </w:pPr>
      <w:r w:rsidRPr="00FB3899">
        <w:t>Support of Case E</w:t>
      </w:r>
    </w:p>
    <w:p w14:paraId="5E4D65C0" w14:textId="3C87B9E9" w:rsidR="00FB3899" w:rsidRDefault="008E5062" w:rsidP="00275DA6">
      <w:pPr>
        <w:pStyle w:val="afd"/>
        <w:numPr>
          <w:ilvl w:val="1"/>
          <w:numId w:val="65"/>
        </w:numPr>
      </w:pPr>
      <w:r>
        <w:t>[TD Tech, vivo, SONY, Intel*, Apple, LGE, Qualcomm, Ericsson]</w:t>
      </w:r>
      <w:r w:rsidR="005D39F7">
        <w:t xml:space="preserve"> (8)</w:t>
      </w:r>
    </w:p>
    <w:p w14:paraId="07467F8F" w14:textId="7D6672C2" w:rsidR="008E5062" w:rsidRDefault="008E5062" w:rsidP="00275DA6">
      <w:pPr>
        <w:pStyle w:val="afd"/>
        <w:numPr>
          <w:ilvl w:val="2"/>
          <w:numId w:val="65"/>
        </w:numPr>
      </w:pPr>
      <w:r>
        <w:t>Intel proposes Case E implemented as a new MBS initial BWP.</w:t>
      </w:r>
    </w:p>
    <w:p w14:paraId="1CFABA99" w14:textId="7ED9A97A" w:rsidR="008E5062" w:rsidRPr="00FB3899" w:rsidRDefault="008E5062" w:rsidP="00275DA6">
      <w:pPr>
        <w:pStyle w:val="afd"/>
        <w:numPr>
          <w:ilvl w:val="0"/>
          <w:numId w:val="65"/>
        </w:numPr>
      </w:pPr>
      <w:r w:rsidRPr="00FB3899">
        <w:t>Support of Case D/E</w:t>
      </w:r>
    </w:p>
    <w:p w14:paraId="7F479FA8" w14:textId="53831E0C" w:rsidR="008E5062" w:rsidRPr="00FB3899" w:rsidRDefault="008E5062" w:rsidP="00275DA6">
      <w:pPr>
        <w:pStyle w:val="afd"/>
        <w:numPr>
          <w:ilvl w:val="1"/>
          <w:numId w:val="65"/>
        </w:numPr>
      </w:pPr>
      <w:r>
        <w:t>[ZTE, Nokia, CATT, NTT DOCOMO, MediaTek,]</w:t>
      </w:r>
      <w:r w:rsidR="005D39F7">
        <w:t xml:space="preserve"> (5)</w:t>
      </w:r>
    </w:p>
    <w:p w14:paraId="59D53767" w14:textId="2DE1E974" w:rsidR="008E5062" w:rsidRPr="00FB3899" w:rsidRDefault="008E5062" w:rsidP="00275DA6">
      <w:pPr>
        <w:pStyle w:val="afd"/>
        <w:numPr>
          <w:ilvl w:val="0"/>
          <w:numId w:val="65"/>
        </w:numPr>
      </w:pPr>
      <w:r w:rsidRPr="00FB3899">
        <w:t>Not support of Case E</w:t>
      </w:r>
    </w:p>
    <w:p w14:paraId="4EC5D8D0" w14:textId="5CB0575F" w:rsidR="008E5062" w:rsidRDefault="008E5062" w:rsidP="00275DA6">
      <w:pPr>
        <w:pStyle w:val="afd"/>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d"/>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afd"/>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afd"/>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afd"/>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afd"/>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afd"/>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afd"/>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afd"/>
        <w:numPr>
          <w:ilvl w:val="1"/>
          <w:numId w:val="65"/>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275DA6">
      <w:pPr>
        <w:pStyle w:val="afd"/>
        <w:numPr>
          <w:ilvl w:val="2"/>
          <w:numId w:val="65"/>
        </w:numPr>
      </w:pPr>
      <w:r>
        <w:lastRenderedPageBreak/>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275DA6">
      <w:pPr>
        <w:pStyle w:val="afd"/>
        <w:numPr>
          <w:ilvl w:val="1"/>
          <w:numId w:val="65"/>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afd"/>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d"/>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565901">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afd"/>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afd"/>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afd"/>
        <w:numPr>
          <w:ilvl w:val="0"/>
          <w:numId w:val="66"/>
        </w:numPr>
      </w:pPr>
      <w:r>
        <w:t>the CFR and the specific BWP have identical frequency resources</w:t>
      </w:r>
    </w:p>
    <w:p w14:paraId="37B069FA" w14:textId="1AE57C60" w:rsidR="00B47DD0" w:rsidRDefault="00AA78C2" w:rsidP="00275DA6">
      <w:pPr>
        <w:pStyle w:val="afd"/>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d"/>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d"/>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d"/>
        <w:rPr>
          <w:b/>
          <w:bCs/>
        </w:rPr>
      </w:pPr>
    </w:p>
    <w:p w14:paraId="7D31E11B" w14:textId="2934E5BC" w:rsidR="007E2DBA" w:rsidRDefault="007E2DBA" w:rsidP="007E2DBA">
      <w:pPr>
        <w:pStyle w:val="afd"/>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d"/>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0"/>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afd"/>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afd"/>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afd"/>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afd"/>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afd"/>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afd"/>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afd"/>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afd"/>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 xml:space="preserve">2.6.2: if CFR is configured within the SIB-1 configured DL BWP, then Case D doesn’t bring additional complexity than Case C. However, for Case E, the motivation, use case, data rate requirements, BWP switching, first active BWP configuration, interest indication and RAN2 </w:t>
            </w:r>
            <w:r>
              <w:lastRenderedPageBreak/>
              <w:t>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等线" w:hint="eastAsia"/>
                <w:lang w:eastAsia="zh-CN"/>
              </w:rPr>
              <w:lastRenderedPageBreak/>
              <w:t>X</w:t>
            </w:r>
            <w:r>
              <w:rPr>
                <w:rFonts w:eastAsia="等线"/>
                <w:lang w:eastAsia="zh-CN"/>
              </w:rPr>
              <w:t>iaomi</w:t>
            </w:r>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afd"/>
              <w:numPr>
                <w:ilvl w:val="0"/>
                <w:numId w:val="69"/>
              </w:numPr>
              <w:rPr>
                <w:rFonts w:eastAsia="等线"/>
                <w:lang w:eastAsia="zh-CN"/>
              </w:rPr>
            </w:pPr>
            <w:r w:rsidRPr="000F5F80">
              <w:rPr>
                <w:rFonts w:eastAsia="等线" w:hint="eastAsia"/>
                <w:lang w:eastAsia="zh-CN"/>
              </w:rPr>
              <w:t>T</w:t>
            </w:r>
            <w:r w:rsidRPr="000F5F80">
              <w:rPr>
                <w:rFonts w:eastAsia="等线"/>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afd"/>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1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1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10"/>
              <w:rPr>
                <w:rFonts w:eastAsia="等线"/>
                <w:lang w:eastAsia="zh-CN"/>
              </w:rPr>
            </w:pPr>
            <w:r>
              <w:rPr>
                <w:rFonts w:eastAsia="等线"/>
                <w:lang w:eastAsia="zh-CN"/>
              </w:rPr>
              <w:t>3) Case C, Case D and Case E can be implemented via the same framework with even the same configuration;</w:t>
            </w:r>
          </w:p>
          <w:p w14:paraId="7D8EE887" w14:textId="77777777" w:rsidR="00D36655" w:rsidRDefault="00D36655" w:rsidP="00D36655">
            <w:pPr>
              <w:ind w:leftChars="100" w:left="21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r>
              <w:rPr>
                <w:rFonts w:eastAsia="等线"/>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 xml:space="preserve">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w:t>
            </w:r>
            <w:r w:rsidRPr="00D36034">
              <w:lastRenderedPageBreak/>
              <w:t>rule that just only one activate BWP is supported for legacy UEs, it needs more RAN4’s work. 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are configured by SIBx”, and the IE configuration structure is RAN2’s work scope. To sum up, we suggest to defer the discussion and the proposal is not necessary.</w:t>
            </w:r>
          </w:p>
          <w:tbl>
            <w:tblPr>
              <w:tblStyle w:val="af0"/>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lastRenderedPageBreak/>
              <w:t>CMCC</w:t>
            </w:r>
          </w:p>
        </w:tc>
        <w:tc>
          <w:tcPr>
            <w:tcW w:w="7979" w:type="dxa"/>
          </w:tcPr>
          <w:p w14:paraId="66905138" w14:textId="77777777"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Actually we don’t see this proposal can make progress on this issue, especially considering there are so many details need to be discussed, e.g., for Case C does gNB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t>Q</w:t>
            </w:r>
            <w:r>
              <w:rPr>
                <w:rFonts w:eastAsia="等线"/>
                <w:lang w:eastAsia="zh-CN"/>
              </w:rPr>
              <w:t>2.6.2: Similar view as Lenovo/Xiaomi/OPPO/</w:t>
            </w:r>
            <w:r w:rsidRPr="0062194A">
              <w:rPr>
                <w:rFonts w:eastAsia="等线"/>
                <w:lang w:eastAsia="zh-CN"/>
              </w:rPr>
              <w:t>Samsung</w:t>
            </w:r>
            <w:r>
              <w:rPr>
                <w:rFonts w:eastAsia="等线"/>
                <w:lang w:eastAsia="zh-CN"/>
              </w:rPr>
              <w:t>/</w:t>
            </w:r>
            <w:r>
              <w:rPr>
                <w:rFonts w:eastAsia="等线" w:hint="eastAsia"/>
                <w:lang w:eastAsia="zh-CN"/>
              </w:rPr>
              <w:t>S</w:t>
            </w:r>
            <w:r>
              <w:rPr>
                <w:rFonts w:eastAsia="等线"/>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t>Ericsson</w:t>
            </w:r>
          </w:p>
        </w:tc>
        <w:tc>
          <w:tcPr>
            <w:tcW w:w="7979" w:type="dxa"/>
          </w:tcPr>
          <w:p w14:paraId="0B4FF91F" w14:textId="77777777" w:rsidR="00AC3122" w:rsidRDefault="00AC3122" w:rsidP="00AC3122">
            <w:pPr>
              <w:pStyle w:val="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which is not necessary for Case E, which means that the specification impact is, if anything, larger for Case D than for Case E, 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等线"/>
                <w:lang w:eastAsia="zh-CN"/>
              </w:rPr>
            </w:pPr>
            <w:r>
              <w:t>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等线"/>
                <w:lang w:eastAsia="zh-CN"/>
              </w:rPr>
            </w:pPr>
            <w:r>
              <w:rPr>
                <w:rFonts w:eastAsia="等线"/>
                <w:lang w:eastAsia="zh-CN"/>
              </w:rPr>
              <w:t>Apple</w:t>
            </w:r>
          </w:p>
        </w:tc>
        <w:tc>
          <w:tcPr>
            <w:tcW w:w="7979" w:type="dxa"/>
          </w:tcPr>
          <w:p w14:paraId="06547DE5" w14:textId="77777777" w:rsidR="003926D7" w:rsidRDefault="003926D7" w:rsidP="00AC3122">
            <w:pPr>
              <w:pStyle w:val="4"/>
              <w:rPr>
                <w:b w:val="0"/>
                <w:bCs/>
              </w:rPr>
            </w:pPr>
            <w:r>
              <w:rPr>
                <w:b w:val="0"/>
                <w:bCs/>
              </w:rPr>
              <w:t>Proposal 2.6-1: ok</w:t>
            </w:r>
          </w:p>
          <w:p w14:paraId="4EC9718E" w14:textId="0CE1301B" w:rsidR="003926D7" w:rsidRPr="003926D7" w:rsidRDefault="00761AFF" w:rsidP="003926D7">
            <w:r>
              <w:t>Question 2.6-2: if the proposal 2.6-1 is agreed, then the specification impact of Case D and Case E are the same. 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等线"/>
                <w:lang w:eastAsia="zh-CN"/>
              </w:rPr>
            </w:pPr>
            <w:r>
              <w:rPr>
                <w:rFonts w:eastAsia="等线"/>
                <w:lang w:eastAsia="zh-CN"/>
              </w:rPr>
              <w:lastRenderedPageBreak/>
              <w:t>Qualcomm</w:t>
            </w:r>
          </w:p>
        </w:tc>
        <w:tc>
          <w:tcPr>
            <w:tcW w:w="7979" w:type="dxa"/>
          </w:tcPr>
          <w:p w14:paraId="316F815A" w14:textId="77777777" w:rsidR="00704CDE" w:rsidRDefault="00704CDE" w:rsidP="00704CDE">
            <w:pPr>
              <w:pStyle w:val="4"/>
              <w:rPr>
                <w:b w:val="0"/>
                <w:bCs/>
              </w:rPr>
            </w:pPr>
            <w:r w:rsidRPr="00704CDE">
              <w:t>P2.6.1:</w:t>
            </w:r>
            <w:r>
              <w:rPr>
                <w:b w:val="0"/>
                <w:bCs/>
              </w:rPr>
              <w:t xml:space="preserve"> Support</w:t>
            </w:r>
          </w:p>
          <w:p w14:paraId="1149943F" w14:textId="630E0F87" w:rsidR="00704CDE" w:rsidRDefault="00704CDE" w:rsidP="00704CDE">
            <w:pPr>
              <w:pStyle w:val="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Default="0076125C" w:rsidP="0076125C">
            <w:pPr>
              <w:rPr>
                <w:rFonts w:eastAsia="等线"/>
                <w:lang w:eastAsia="zh-CN"/>
              </w:rPr>
            </w:pPr>
            <w:r>
              <w:rPr>
                <w:rFonts w:eastAsia="等线"/>
                <w:lang w:val="es-ES" w:eastAsia="zh-CN"/>
              </w:rPr>
              <w:t>Intel</w:t>
            </w:r>
          </w:p>
        </w:tc>
        <w:tc>
          <w:tcPr>
            <w:tcW w:w="7979" w:type="dxa"/>
          </w:tcPr>
          <w:p w14:paraId="7BA9071F" w14:textId="77777777" w:rsidR="0076125C" w:rsidRDefault="0076125C" w:rsidP="0076125C">
            <w:pPr>
              <w:pStyle w:val="4"/>
              <w:ind w:left="0" w:firstLine="0"/>
              <w:rPr>
                <w:b w:val="0"/>
                <w:bCs/>
                <w:lang w:val="es-ES" w:eastAsia="es-ES"/>
              </w:rPr>
            </w:pPr>
            <w:r>
              <w:rPr>
                <w:lang w:val="es-ES" w:eastAsia="es-ES"/>
              </w:rPr>
              <w:t xml:space="preserve">Proposal 2.6-1: </w:t>
            </w:r>
            <w:r>
              <w:rPr>
                <w:b w:val="0"/>
                <w:bCs/>
                <w:lang w:val="es-ES"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Default="0076125C" w:rsidP="0076125C">
            <w:pPr>
              <w:pStyle w:val="4"/>
              <w:rPr>
                <w:lang w:val="es-ES" w:eastAsia="es-ES"/>
              </w:rPr>
            </w:pPr>
            <w:r>
              <w:rPr>
                <w:lang w:val="es-ES" w:eastAsia="es-ES"/>
              </w:rPr>
              <w:t>Proposal 2.6-1</w:t>
            </w:r>
          </w:p>
          <w:p w14:paraId="27F8AD39" w14:textId="77777777" w:rsidR="0076125C" w:rsidRDefault="0076125C" w:rsidP="0076125C">
            <w:pPr>
              <w:rPr>
                <w:rFonts w:eastAsiaTheme="minorHAnsi"/>
                <w:lang w:val="es-ES" w:eastAsia="en-US"/>
              </w:rPr>
            </w:pPr>
            <w:r>
              <w:rPr>
                <w:lang w:val="es-ES"/>
              </w:rPr>
              <w:t xml:space="preserve">For UEs receiving broadcast in RRC IDLE/INACTIVE, the CFR is </w:t>
            </w:r>
            <w:r>
              <w:rPr>
                <w:strike/>
                <w:lang w:val="es-ES"/>
              </w:rPr>
              <w:t>configured within a</w:t>
            </w:r>
            <w:r>
              <w:rPr>
                <w:lang w:val="es-ES"/>
              </w:rPr>
              <w:t xml:space="preserve"> </w:t>
            </w:r>
            <w:r>
              <w:rPr>
                <w:color w:val="FF0000"/>
                <w:lang w:val="es-ES"/>
              </w:rPr>
              <w:t>has frequency resources identical to a new initial BWP (different from CORESET#0) which is configured by SIB-x</w:t>
            </w:r>
            <w:r>
              <w:rPr>
                <w:lang w:val="es-ES"/>
              </w:rPr>
              <w:t xml:space="preserve"> </w:t>
            </w:r>
          </w:p>
          <w:p w14:paraId="0A1A2FFD" w14:textId="77777777" w:rsidR="0076125C" w:rsidRDefault="0076125C" w:rsidP="0076125C">
            <w:pPr>
              <w:pStyle w:val="afd"/>
              <w:numPr>
                <w:ilvl w:val="0"/>
                <w:numId w:val="80"/>
              </w:numPr>
              <w:overflowPunct/>
              <w:autoSpaceDE/>
              <w:autoSpaceDN/>
              <w:adjustRightInd/>
              <w:spacing w:line="256" w:lineRule="auto"/>
              <w:textAlignment w:val="auto"/>
              <w:rPr>
                <w:color w:val="FF0000"/>
                <w:lang w:val="es-ES"/>
              </w:rPr>
            </w:pPr>
            <w:r>
              <w:rPr>
                <w:color w:val="FF0000"/>
                <w:lang w:val="es-ES"/>
              </w:rPr>
              <w:t>For MBS UEs which can decode the SIB-x, the configured initial BWP replaces the SIB-1 configured initial BWP</w:t>
            </w:r>
          </w:p>
          <w:p w14:paraId="29AFACF1" w14:textId="77777777" w:rsidR="0076125C" w:rsidRDefault="0076125C" w:rsidP="0076125C">
            <w:pPr>
              <w:pStyle w:val="afd"/>
              <w:numPr>
                <w:ilvl w:val="0"/>
                <w:numId w:val="80"/>
              </w:numPr>
              <w:overflowPunct/>
              <w:autoSpaceDE/>
              <w:autoSpaceDN/>
              <w:adjustRightInd/>
              <w:spacing w:line="256" w:lineRule="auto"/>
              <w:textAlignment w:val="auto"/>
              <w:rPr>
                <w:lang w:val="es-ES"/>
              </w:rPr>
            </w:pPr>
            <w:r>
              <w:rPr>
                <w:color w:val="FF0000"/>
                <w:lang w:val="es-ES"/>
              </w:rPr>
              <w:t>Note:</w:t>
            </w:r>
            <w:r>
              <w:rPr>
                <w:lang w:val="es-ES"/>
              </w:rPr>
              <w:t xml:space="preserve"> For Case A (already agreed) </w:t>
            </w:r>
            <w:r>
              <w:rPr>
                <w:color w:val="FF0000"/>
                <w:lang w:val="es-ES"/>
              </w:rPr>
              <w:t xml:space="preserve">this initial BWP is not configured, and the frequency resources of the CFR are identical to </w:t>
            </w:r>
            <w:r>
              <w:rPr>
                <w:lang w:val="es-ES"/>
              </w:rPr>
              <w:t xml:space="preserve">CORESET#0 </w:t>
            </w:r>
          </w:p>
          <w:p w14:paraId="538A5D96" w14:textId="77777777" w:rsidR="0076125C" w:rsidRDefault="0076125C" w:rsidP="0076125C">
            <w:pPr>
              <w:pStyle w:val="afd"/>
              <w:numPr>
                <w:ilvl w:val="0"/>
                <w:numId w:val="80"/>
              </w:numPr>
              <w:overflowPunct/>
              <w:autoSpaceDE/>
              <w:autoSpaceDN/>
              <w:adjustRightInd/>
              <w:spacing w:line="256" w:lineRule="auto"/>
              <w:textAlignment w:val="auto"/>
              <w:rPr>
                <w:strike/>
                <w:lang w:val="es-ES"/>
              </w:rPr>
            </w:pPr>
            <w:r>
              <w:rPr>
                <w:strike/>
                <w:lang w:val="es-ES"/>
              </w:rPr>
              <w:t>for other Case(s) than Case A, a specific BWP for broadcast, different from CORESET#0 initial BWP, is configured</w:t>
            </w:r>
          </w:p>
          <w:p w14:paraId="7E351AA1" w14:textId="77777777" w:rsidR="0076125C" w:rsidRDefault="0076125C" w:rsidP="0076125C">
            <w:pPr>
              <w:pStyle w:val="afd"/>
              <w:numPr>
                <w:ilvl w:val="0"/>
                <w:numId w:val="80"/>
              </w:numPr>
              <w:overflowPunct/>
              <w:autoSpaceDE/>
              <w:autoSpaceDN/>
              <w:adjustRightInd/>
              <w:spacing w:line="256" w:lineRule="auto"/>
              <w:textAlignment w:val="auto"/>
              <w:rPr>
                <w:strike/>
                <w:lang w:val="es-ES"/>
              </w:rPr>
            </w:pPr>
            <w:r>
              <w:rPr>
                <w:strike/>
                <w:lang w:val="es-ES"/>
              </w:rPr>
              <w:t>the CFR and the specific BWP have identical frequency resources</w:t>
            </w:r>
          </w:p>
          <w:p w14:paraId="564B9C35" w14:textId="77777777" w:rsidR="0076125C" w:rsidRDefault="0076125C" w:rsidP="0076125C">
            <w:pPr>
              <w:pStyle w:val="afd"/>
              <w:numPr>
                <w:ilvl w:val="0"/>
                <w:numId w:val="80"/>
              </w:numPr>
              <w:overflowPunct/>
              <w:autoSpaceDE/>
              <w:autoSpaceDN/>
              <w:adjustRightInd/>
              <w:spacing w:line="256" w:lineRule="auto"/>
              <w:textAlignment w:val="auto"/>
              <w:rPr>
                <w:strike/>
                <w:lang w:val="es-ES"/>
              </w:rPr>
            </w:pPr>
            <w:r>
              <w:rPr>
                <w:strike/>
                <w:lang w:val="es-ES"/>
              </w:rPr>
              <w:t>Specific naming and configuration of the specific BWP is up to RAN2.</w:t>
            </w:r>
          </w:p>
          <w:p w14:paraId="2DB471B3" w14:textId="77777777" w:rsidR="0076125C" w:rsidRDefault="0076125C" w:rsidP="0076125C">
            <w:pPr>
              <w:rPr>
                <w:lang w:val="es-ES"/>
              </w:rPr>
            </w:pPr>
            <w:r>
              <w:rPr>
                <w:lang w:val="es-ES"/>
              </w:rPr>
              <w:t xml:space="preserve">With the above proposal, we do not need to differentiate Case C, D and E any more. </w:t>
            </w:r>
          </w:p>
          <w:p w14:paraId="519B18CE" w14:textId="7E7AAEB3" w:rsidR="0076125C" w:rsidRPr="00704CDE" w:rsidRDefault="0076125C" w:rsidP="0076125C">
            <w:pPr>
              <w:pStyle w:val="4"/>
            </w:pPr>
            <w:r>
              <w:rPr>
                <w:b w:val="0"/>
                <w:bCs/>
                <w:lang w:val="es-ES"/>
              </w:rPr>
              <w:t>Question 2.6-2:</w:t>
            </w:r>
            <w:r>
              <w:rPr>
                <w:lang w:val="es-ES"/>
              </w:rPr>
              <w:t xml:space="preserve"> We do not think this is a relevant question to ask at this stage. Specification impact is secondary to making the feature work. The above proposal achieves that and should be considered as a compromise proposal that supports all Cases A-E.</w:t>
            </w:r>
          </w:p>
        </w:tc>
      </w:tr>
    </w:tbl>
    <w:p w14:paraId="44F19786" w14:textId="2E55F2A2" w:rsidR="00FE6478" w:rsidRDefault="00FE6478" w:rsidP="00FE6478"/>
    <w:p w14:paraId="3249EC1F" w14:textId="77777777" w:rsidR="007E5EBD" w:rsidRDefault="007E5EBD" w:rsidP="00FE6478"/>
    <w:p w14:paraId="21251E0C" w14:textId="43EFEE5C" w:rsidR="00187589" w:rsidRPr="00CD100E" w:rsidRDefault="00235FA8" w:rsidP="00565901">
      <w:pPr>
        <w:pStyle w:val="2"/>
        <w:numPr>
          <w:ilvl w:val="1"/>
          <w:numId w:val="1"/>
        </w:numPr>
      </w:pPr>
      <w:r>
        <w:t>[</w:t>
      </w:r>
      <w:r w:rsidRPr="007F1F21">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565901">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d"/>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afd"/>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afd"/>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r w:rsidRPr="00DB64C1">
              <w:rPr>
                <w:rFonts w:eastAsia="宋体"/>
                <w:i/>
                <w:sz w:val="16"/>
                <w:szCs w:val="16"/>
                <w:lang w:val="en-US" w:eastAsia="x-none"/>
              </w:rPr>
              <w:t>pdsch-AggregationFactor</w:t>
            </w:r>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r w:rsidRPr="00DB64C1">
              <w:rPr>
                <w:rFonts w:eastAsia="宋体"/>
                <w:i/>
                <w:sz w:val="16"/>
                <w:szCs w:val="16"/>
                <w:lang w:val="en-US" w:eastAsia="x-none"/>
              </w:rPr>
              <w:t>repetitionNumber</w:t>
            </w:r>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r w:rsidRPr="00DB64C1">
              <w:rPr>
                <w:rFonts w:eastAsia="宋体"/>
                <w:i/>
                <w:sz w:val="16"/>
                <w:szCs w:val="16"/>
                <w:lang w:val="en-US" w:eastAsia="x-none"/>
              </w:rPr>
              <w:t>pdsch-AggregationFactor</w:t>
            </w:r>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565901">
      <w:pPr>
        <w:pStyle w:val="3"/>
        <w:numPr>
          <w:ilvl w:val="2"/>
          <w:numId w:val="1"/>
        </w:numPr>
        <w:rPr>
          <w:b/>
          <w:bCs/>
        </w:rPr>
      </w:pPr>
      <w:r>
        <w:rPr>
          <w:b/>
          <w:bCs/>
        </w:rPr>
        <w:t>Tdoc analysis</w:t>
      </w:r>
    </w:p>
    <w:p w14:paraId="475E6E1F" w14:textId="33957658" w:rsidR="00EA2495" w:rsidRDefault="00187589" w:rsidP="00436109">
      <w:pPr>
        <w:pStyle w:val="afd"/>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d"/>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d"/>
        <w:numPr>
          <w:ilvl w:val="1"/>
          <w:numId w:val="21"/>
        </w:numPr>
      </w:pPr>
      <w:r>
        <w:t>Proposal 10: Slot-level repetition is configured per G-RNTI as slot aggregation for broadcast.</w:t>
      </w:r>
    </w:p>
    <w:p w14:paraId="09E3D2F4" w14:textId="5A283BE2" w:rsidR="00424703" w:rsidRPr="00424703" w:rsidRDefault="00424703" w:rsidP="00424703">
      <w:pPr>
        <w:pStyle w:val="afd"/>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afd"/>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d"/>
        <w:numPr>
          <w:ilvl w:val="1"/>
          <w:numId w:val="21"/>
        </w:numPr>
      </w:pPr>
      <w:r w:rsidRPr="00412651">
        <w:t>Proposal 3: Support slot level repetition for MCCH</w:t>
      </w:r>
    </w:p>
    <w:p w14:paraId="63CA0A4C" w14:textId="7C5BC377" w:rsidR="00EE7973" w:rsidRDefault="00151294" w:rsidP="00EE7973">
      <w:pPr>
        <w:pStyle w:val="afd"/>
        <w:numPr>
          <w:ilvl w:val="0"/>
          <w:numId w:val="21"/>
        </w:numPr>
      </w:pPr>
      <w:r>
        <w:t>In [</w:t>
      </w:r>
      <w:r w:rsidRPr="00151294">
        <w:t xml:space="preserve">R1-2110912, </w:t>
      </w:r>
      <w:r>
        <w:t>ZTE]</w:t>
      </w:r>
    </w:p>
    <w:p w14:paraId="5DBB5650" w14:textId="77777777" w:rsidR="00040BBF" w:rsidRDefault="00040BBF" w:rsidP="00040BBF">
      <w:pPr>
        <w:pStyle w:val="afd"/>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d"/>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d"/>
        <w:numPr>
          <w:ilvl w:val="0"/>
          <w:numId w:val="21"/>
        </w:numPr>
      </w:pPr>
      <w:r>
        <w:t>In [</w:t>
      </w:r>
      <w:r w:rsidRPr="00087293">
        <w:t>R1-2111137</w:t>
      </w:r>
      <w:r>
        <w:t>, Nokia]</w:t>
      </w:r>
    </w:p>
    <w:p w14:paraId="45C98B30" w14:textId="77777777" w:rsidR="00F52F5D" w:rsidRDefault="00F52F5D" w:rsidP="00F52F5D">
      <w:pPr>
        <w:pStyle w:val="afd"/>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d"/>
        <w:numPr>
          <w:ilvl w:val="1"/>
          <w:numId w:val="21"/>
        </w:numPr>
      </w:pPr>
      <w:r>
        <w:lastRenderedPageBreak/>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d"/>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afd"/>
        <w:numPr>
          <w:ilvl w:val="0"/>
          <w:numId w:val="21"/>
        </w:numPr>
      </w:pPr>
      <w:r>
        <w:t>In [</w:t>
      </w:r>
      <w:r w:rsidRPr="004850B2">
        <w:t>R1-2112065</w:t>
      </w:r>
      <w:r>
        <w:t>, LGE]</w:t>
      </w:r>
    </w:p>
    <w:p w14:paraId="43CCCF9E" w14:textId="77777777" w:rsidR="00E079D7" w:rsidRDefault="00E079D7" w:rsidP="00E079D7">
      <w:pPr>
        <w:pStyle w:val="afd"/>
        <w:numPr>
          <w:ilvl w:val="1"/>
          <w:numId w:val="21"/>
        </w:numPr>
      </w:pPr>
      <w:r>
        <w:t>Proposal 6: For slot-level repetition for group-common PDSCH for RRC_IDLE/INACTIVE UEs receiving broadcast,</w:t>
      </w:r>
    </w:p>
    <w:p w14:paraId="2345BD89" w14:textId="77777777" w:rsidR="00E079D7" w:rsidRDefault="00E079D7" w:rsidP="00E079D7">
      <w:pPr>
        <w:pStyle w:val="afd"/>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afd"/>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afd"/>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d"/>
        <w:numPr>
          <w:ilvl w:val="0"/>
          <w:numId w:val="21"/>
        </w:numPr>
      </w:pPr>
      <w:r>
        <w:t>In [</w:t>
      </w:r>
      <w:r w:rsidRPr="004661F8">
        <w:t>R1-2112163</w:t>
      </w:r>
      <w:r>
        <w:t>, Lenovo]</w:t>
      </w:r>
    </w:p>
    <w:p w14:paraId="63E927D6" w14:textId="77777777" w:rsidR="001B2A4C" w:rsidRDefault="001B2A4C" w:rsidP="001B2A4C">
      <w:pPr>
        <w:pStyle w:val="afd"/>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d"/>
        <w:numPr>
          <w:ilvl w:val="1"/>
          <w:numId w:val="21"/>
        </w:numPr>
      </w:pPr>
      <w:r>
        <w:t>Proposal 16: For RRC_IDLE/RRC_INACTIVE UEs, PDSCH repetition Type B is supported for MCCH and MTCH.</w:t>
      </w:r>
    </w:p>
    <w:p w14:paraId="5692A42E" w14:textId="1957C397" w:rsidR="00975B67" w:rsidRDefault="00975B67" w:rsidP="00975B67">
      <w:pPr>
        <w:pStyle w:val="afd"/>
        <w:numPr>
          <w:ilvl w:val="0"/>
          <w:numId w:val="21"/>
        </w:numPr>
      </w:pPr>
      <w:r>
        <w:t>In [</w:t>
      </w:r>
      <w:r w:rsidRPr="00975B67">
        <w:t>R1-2112241</w:t>
      </w:r>
      <w:r>
        <w:t>, Qualcomm]</w:t>
      </w:r>
    </w:p>
    <w:p w14:paraId="0DE67147" w14:textId="77777777" w:rsidR="00975B67" w:rsidRDefault="00975B67" w:rsidP="00975B67">
      <w:pPr>
        <w:pStyle w:val="afd"/>
        <w:numPr>
          <w:ilvl w:val="1"/>
          <w:numId w:val="21"/>
        </w:numPr>
      </w:pPr>
      <w:r>
        <w:t xml:space="preserve">Proposal 5: For RRC_IDLE/INACTIVE UEs, </w:t>
      </w:r>
    </w:p>
    <w:p w14:paraId="5C946863" w14:textId="77777777" w:rsidR="00975B67" w:rsidRDefault="00975B67" w:rsidP="00975B67">
      <w:pPr>
        <w:pStyle w:val="afd"/>
        <w:numPr>
          <w:ilvl w:val="2"/>
          <w:numId w:val="21"/>
        </w:numPr>
      </w:pPr>
      <w:r>
        <w:t>Support slot-level repetition for MCCH, using</w:t>
      </w:r>
    </w:p>
    <w:p w14:paraId="447595A0" w14:textId="77777777" w:rsidR="00975B67" w:rsidRDefault="00975B67" w:rsidP="00975B67">
      <w:pPr>
        <w:pStyle w:val="afd"/>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afd"/>
        <w:numPr>
          <w:ilvl w:val="2"/>
          <w:numId w:val="21"/>
        </w:numPr>
      </w:pPr>
      <w:r>
        <w:t>For slot-level repetition for MTCH, support</w:t>
      </w:r>
    </w:p>
    <w:p w14:paraId="29AD541A" w14:textId="77777777" w:rsidR="00975B67" w:rsidRDefault="00975B67" w:rsidP="00975B67">
      <w:pPr>
        <w:pStyle w:val="afd"/>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afd"/>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afd"/>
        <w:numPr>
          <w:ilvl w:val="3"/>
          <w:numId w:val="21"/>
        </w:numPr>
      </w:pPr>
      <w:r>
        <w:t>If UE is configured with Config B, UE does not expect to be configured with Config A for the same GC-PDSCH.</w:t>
      </w:r>
    </w:p>
    <w:p w14:paraId="56F7318D" w14:textId="309E13F5" w:rsidR="00975B67" w:rsidRDefault="00435C7A" w:rsidP="00435C7A">
      <w:pPr>
        <w:pStyle w:val="afd"/>
        <w:numPr>
          <w:ilvl w:val="0"/>
          <w:numId w:val="21"/>
        </w:numPr>
      </w:pPr>
      <w:r>
        <w:t>In [</w:t>
      </w:r>
      <w:r w:rsidRPr="00435C7A">
        <w:t>R1-2112348</w:t>
      </w:r>
      <w:r>
        <w:t>, Ericsson]</w:t>
      </w:r>
    </w:p>
    <w:p w14:paraId="3B707C7D" w14:textId="032EAD94" w:rsidR="00435C7A" w:rsidRDefault="00D82850" w:rsidP="00D82850">
      <w:pPr>
        <w:pStyle w:val="afd"/>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afd"/>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afd"/>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afd"/>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afd"/>
        <w:numPr>
          <w:ilvl w:val="1"/>
          <w:numId w:val="21"/>
        </w:numPr>
      </w:pPr>
      <w:r w:rsidRPr="00BC657C">
        <w:rPr>
          <w:i/>
        </w:rPr>
        <w:t>Discuss</w:t>
      </w:r>
      <w:r>
        <w:t xml:space="preserve">: To increase time diversity, one could alternatively use HARQ retransmission, where the total time duration of a Transport Block (TB), considering all (gNB-triggered) HARQ retransmission may </w:t>
      </w:r>
      <w:r>
        <w:lastRenderedPageBreak/>
        <w:t>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d"/>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afd"/>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565901">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565901">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afd"/>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afd"/>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afd"/>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afd"/>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afd"/>
        <w:numPr>
          <w:ilvl w:val="0"/>
          <w:numId w:val="64"/>
        </w:numPr>
      </w:pPr>
      <w:r>
        <w:lastRenderedPageBreak/>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d"/>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d"/>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f0"/>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t>CATT</w:t>
            </w:r>
          </w:p>
        </w:tc>
        <w:tc>
          <w:tcPr>
            <w:tcW w:w="7985" w:type="dxa"/>
          </w:tcPr>
          <w:p w14:paraId="161AE80C" w14:textId="77777777" w:rsidR="00C5549B" w:rsidRDefault="00C5549B" w:rsidP="003B4254">
            <w:pPr>
              <w:pStyle w:val="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2BE85C2E" w14:textId="77777777" w:rsidR="00C5549B" w:rsidRPr="00C5549B" w:rsidRDefault="00C5549B" w:rsidP="00C5549B">
            <w:pPr>
              <w:pStyle w:val="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e are open to support slot-level repetition for MCCH. However, for both MCCH and MTCH, we think only Config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Proposal 2.7-2: One is enough, and prefer Config.A.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90CAA7" w14:textId="77777777" w:rsidR="00C130D6" w:rsidRDefault="00C130D6" w:rsidP="003B4254">
            <w:pPr>
              <w:pStyle w:val="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r w:rsidRPr="00FC6F84">
              <w:rPr>
                <w:rFonts w:eastAsia="等线"/>
                <w:lang w:eastAsia="zh-CN"/>
              </w:rPr>
              <w:t>gNB-triggered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r>
              <w:rPr>
                <w:rFonts w:eastAsia="等线"/>
                <w:lang w:eastAsia="zh-CN"/>
              </w:rPr>
              <w:t>MediaTek</w:t>
            </w:r>
          </w:p>
        </w:tc>
        <w:tc>
          <w:tcPr>
            <w:tcW w:w="7985" w:type="dxa"/>
          </w:tcPr>
          <w:p w14:paraId="47DA2340" w14:textId="65A84A02" w:rsidR="008C52F7" w:rsidRPr="00FC6F84" w:rsidRDefault="008C52F7" w:rsidP="008C52F7">
            <w:pPr>
              <w:pStyle w:val="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4"/>
              <w:rPr>
                <w:lang w:eastAsia="ko-KR"/>
              </w:rPr>
            </w:pPr>
            <w:r>
              <w:rPr>
                <w:rFonts w:eastAsia="等线"/>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t>Ericsson</w:t>
            </w:r>
          </w:p>
        </w:tc>
        <w:tc>
          <w:tcPr>
            <w:tcW w:w="7985" w:type="dxa"/>
          </w:tcPr>
          <w:p w14:paraId="17E98565" w14:textId="77777777" w:rsidR="00AC3122" w:rsidRPr="00B74C8A" w:rsidRDefault="00AC3122" w:rsidP="00AC3122">
            <w:pPr>
              <w:pStyle w:val="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等线"/>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等线"/>
                <w:lang w:eastAsia="zh-CN"/>
              </w:rPr>
            </w:pPr>
            <w:r>
              <w:rPr>
                <w:rFonts w:eastAsia="等线"/>
                <w:lang w:eastAsia="zh-CN"/>
              </w:rPr>
              <w:t>Apple</w:t>
            </w:r>
          </w:p>
        </w:tc>
        <w:tc>
          <w:tcPr>
            <w:tcW w:w="7985" w:type="dxa"/>
          </w:tcPr>
          <w:p w14:paraId="7471823A" w14:textId="4F8FE5B3" w:rsidR="000F296E" w:rsidRDefault="000F296E" w:rsidP="00AC3122">
            <w:pPr>
              <w:pStyle w:val="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w:t>
            </w:r>
            <w:r>
              <w:lastRenderedPageBreak/>
              <w:t xml:space="preserve">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等线"/>
                <w:lang w:eastAsia="zh-CN"/>
              </w:rPr>
            </w:pPr>
            <w:r>
              <w:rPr>
                <w:rFonts w:eastAsia="等线"/>
                <w:lang w:eastAsia="zh-CN"/>
              </w:rPr>
              <w:lastRenderedPageBreak/>
              <w:t>Qualcomm</w:t>
            </w:r>
          </w:p>
        </w:tc>
        <w:tc>
          <w:tcPr>
            <w:tcW w:w="7985" w:type="dxa"/>
          </w:tcPr>
          <w:p w14:paraId="55A4E092" w14:textId="77777777" w:rsidR="00704CDE" w:rsidRPr="00B74C8A" w:rsidRDefault="00704CDE" w:rsidP="00704CDE">
            <w:pPr>
              <w:pStyle w:val="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等线"/>
                <w:lang w:eastAsia="zh-CN"/>
              </w:rPr>
            </w:pPr>
            <w:r>
              <w:rPr>
                <w:rFonts w:eastAsia="等线"/>
                <w:lang w:val="es-ES" w:eastAsia="zh-CN"/>
              </w:rPr>
              <w:t>Intel</w:t>
            </w:r>
          </w:p>
        </w:tc>
        <w:tc>
          <w:tcPr>
            <w:tcW w:w="7985" w:type="dxa"/>
          </w:tcPr>
          <w:p w14:paraId="5CBCC5BA" w14:textId="77777777" w:rsidR="00761AEC" w:rsidRDefault="00761AEC" w:rsidP="00761AEC">
            <w:pPr>
              <w:pStyle w:val="4"/>
              <w:rPr>
                <w:b w:val="0"/>
                <w:bCs/>
                <w:lang w:val="es-ES" w:eastAsia="es-ES"/>
              </w:rPr>
            </w:pPr>
            <w:r>
              <w:rPr>
                <w:b w:val="0"/>
                <w:bCs/>
                <w:lang w:val="es-ES" w:eastAsia="es-ES"/>
              </w:rPr>
              <w:t>Proposals 2.7-1/2: OK</w:t>
            </w:r>
          </w:p>
          <w:p w14:paraId="6F0D713C" w14:textId="50FA4AC9" w:rsidR="00761AEC" w:rsidRPr="00B74C8A" w:rsidRDefault="00761AEC" w:rsidP="00761AEC">
            <w:pPr>
              <w:pStyle w:val="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等线"/>
                <w:lang w:eastAsia="zh-CN"/>
              </w:rPr>
            </w:pPr>
          </w:p>
          <w:p w14:paraId="057B8C88" w14:textId="41C7BC63" w:rsidR="00394E0A" w:rsidRDefault="00394E0A" w:rsidP="00367731">
            <w:pPr>
              <w:rPr>
                <w:rFonts w:eastAsia="等线"/>
                <w:lang w:eastAsia="zh-CN"/>
              </w:rPr>
            </w:pPr>
            <w:r>
              <w:rPr>
                <w:rFonts w:eastAsia="等线"/>
                <w:lang w:eastAsia="zh-CN"/>
              </w:rPr>
              <w:t>Moderator</w:t>
            </w:r>
          </w:p>
        </w:tc>
        <w:tc>
          <w:tcPr>
            <w:tcW w:w="7985" w:type="dxa"/>
          </w:tcPr>
          <w:p w14:paraId="6DA81877" w14:textId="77777777" w:rsidR="00394E0A" w:rsidRDefault="00394E0A" w:rsidP="00704CDE">
            <w:pPr>
              <w:pStyle w:val="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afd"/>
              <w:numPr>
                <w:ilvl w:val="0"/>
                <w:numId w:val="77"/>
              </w:numPr>
            </w:pPr>
            <w:r>
              <w:t>Not needed for MCCH (8) [LG, Nokia, Xiaomi, OPPO, Spreadtrum, vivo, CMCC, Apple] (since MCCH is periodically transmitted)</w:t>
            </w:r>
          </w:p>
          <w:p w14:paraId="3D226613" w14:textId="269811E3" w:rsidR="007A2F0F" w:rsidRDefault="007A2F0F" w:rsidP="00F15129">
            <w:pPr>
              <w:pStyle w:val="afd"/>
              <w:numPr>
                <w:ilvl w:val="0"/>
                <w:numId w:val="77"/>
              </w:numPr>
            </w:pPr>
            <w:r>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afd"/>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afd"/>
              <w:numPr>
                <w:ilvl w:val="0"/>
                <w:numId w:val="78"/>
              </w:numPr>
            </w:pPr>
            <w:r>
              <w:t xml:space="preserve">Only Conf A </w:t>
            </w:r>
            <w:r w:rsidR="001709E4">
              <w:br/>
              <w:t xml:space="preserve">(3) </w:t>
            </w:r>
            <w:r>
              <w:t>[</w:t>
            </w:r>
            <w:r w:rsidR="001709E4">
              <w:t>ZTE, Spreadtrum, Apple</w:t>
            </w:r>
            <w:r>
              <w:t>]</w:t>
            </w:r>
          </w:p>
          <w:p w14:paraId="7A0EB72F" w14:textId="5FA07C94" w:rsidR="001709E4" w:rsidRDefault="009969B4" w:rsidP="00F15129">
            <w:pPr>
              <w:pStyle w:val="afd"/>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lastRenderedPageBreak/>
              <w:t xml:space="preserve">Regarding clarifications, besides the comments form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The main purpose of gNB-triggered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For non-SPS, the proposed HARQ functionality should be straight-forward. One may also consider using the 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Note: UE behavior is the same as with UEs receiving multicast, but with no feedback from the UE. The UE 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735693">
      <w:pPr>
        <w:pStyle w:val="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afd"/>
        <w:numPr>
          <w:ilvl w:val="0"/>
          <w:numId w:val="63"/>
        </w:numPr>
      </w:pPr>
      <w:r>
        <w:t xml:space="preserve">(Config A) UE can be configured with </w:t>
      </w:r>
      <w:r w:rsidRPr="002D7E18">
        <w:rPr>
          <w:i/>
        </w:rPr>
        <w:t>pdsch-AggregationFactor</w:t>
      </w:r>
      <w:r>
        <w:t>, applied to DCI format 1_0 with MCCH-RNTI.</w:t>
      </w:r>
    </w:p>
    <w:p w14:paraId="2FBDB08B" w14:textId="05833E66" w:rsidR="005E5178" w:rsidRDefault="005E5178" w:rsidP="00187589"/>
    <w:p w14:paraId="179680CC" w14:textId="1990AECA" w:rsidR="00F60F67" w:rsidRDefault="00F60F67" w:rsidP="00F60F67">
      <w:pPr>
        <w:pStyle w:val="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afd"/>
        <w:numPr>
          <w:ilvl w:val="0"/>
          <w:numId w:val="63"/>
        </w:numPr>
      </w:pPr>
      <w:r>
        <w:lastRenderedPageBreak/>
        <w:t xml:space="preserve">(Config A) UE can be configured with </w:t>
      </w:r>
      <w:r w:rsidRPr="002D7E18">
        <w:rPr>
          <w:i/>
        </w:rPr>
        <w:t>pdsch-AggregationFactor</w:t>
      </w:r>
      <w:r>
        <w:t xml:space="preserve"> per G-RNTI, applied to DCI format 1_0 with the G-RNTI.</w:t>
      </w:r>
    </w:p>
    <w:p w14:paraId="2F8083C9" w14:textId="77777777" w:rsidR="00F60F67" w:rsidRDefault="00F60F67" w:rsidP="00F60F67">
      <w:pPr>
        <w:pStyle w:val="afd"/>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704C8105" w14:textId="77777777" w:rsidR="00F60F67" w:rsidRDefault="00F60F67" w:rsidP="00F60F67">
      <w:pPr>
        <w:pStyle w:val="afd"/>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afd"/>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afd"/>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afd"/>
        <w:numPr>
          <w:ilvl w:val="0"/>
          <w:numId w:val="79"/>
        </w:numPr>
        <w:rPr>
          <w:b/>
          <w:bCs/>
        </w:rPr>
      </w:pPr>
      <w:r>
        <w:rPr>
          <w:b/>
          <w:bCs/>
        </w:rPr>
        <w:t>Proponents of PDSCH repetition for MCCH, please provide the motivation</w:t>
      </w:r>
    </w:p>
    <w:p w14:paraId="1D7A63A0" w14:textId="45BD89EB" w:rsidR="000B4BDF" w:rsidRDefault="000B4BDF" w:rsidP="00F15129">
      <w:pPr>
        <w:pStyle w:val="afd"/>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af0"/>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等线"/>
                <w:lang w:eastAsia="zh-CN"/>
              </w:rPr>
            </w:pPr>
            <w:r>
              <w:rPr>
                <w:rFonts w:eastAsia="等线" w:hint="eastAsia"/>
                <w:lang w:eastAsia="zh-CN"/>
              </w:rPr>
              <w:t>Z</w:t>
            </w:r>
            <w:r>
              <w:rPr>
                <w:rFonts w:eastAsia="等线"/>
                <w:lang w:eastAsia="zh-CN"/>
              </w:rPr>
              <w:t>TE</w:t>
            </w:r>
          </w:p>
        </w:tc>
        <w:tc>
          <w:tcPr>
            <w:tcW w:w="7985" w:type="dxa"/>
          </w:tcPr>
          <w:p w14:paraId="189C9438" w14:textId="77777777" w:rsidR="00D70C87" w:rsidRDefault="00D70C87" w:rsidP="00B03814">
            <w:pPr>
              <w:rPr>
                <w:rFonts w:eastAsia="等线"/>
                <w:lang w:eastAsia="zh-CN"/>
              </w:rPr>
            </w:pPr>
            <w:r w:rsidRPr="00D70C87">
              <w:rPr>
                <w:rFonts w:eastAsia="等线"/>
                <w:lang w:eastAsia="zh-CN"/>
              </w:rPr>
              <w:t>Proposal 2.7-1</w:t>
            </w:r>
            <w:r>
              <w:rPr>
                <w:rFonts w:eastAsia="等线"/>
                <w:lang w:eastAsia="zh-CN"/>
              </w:rPr>
              <w:t xml:space="preserve">: We can support this proposal. Actually, both MCCH and MTCH are contained in PDSCH. The repetition is for PDSCH, it doesn’t matter whether it carriers MCCH or MTCH. </w:t>
            </w:r>
            <w:r>
              <w:rPr>
                <w:rFonts w:eastAsia="等线" w:hint="eastAsia"/>
                <w:lang w:eastAsia="zh-CN"/>
              </w:rPr>
              <w:t>W</w:t>
            </w:r>
            <w:r>
              <w:rPr>
                <w:rFonts w:eastAsia="等线"/>
                <w:lang w:eastAsia="zh-CN"/>
              </w:rPr>
              <w:t>e also didn’t see strong motivation to preclude this for MCCH.</w:t>
            </w:r>
          </w:p>
          <w:p w14:paraId="236EDB56" w14:textId="501CD9D7" w:rsidR="00D70C87" w:rsidRPr="00D70C87" w:rsidRDefault="00D70C87" w:rsidP="00B03814">
            <w:pPr>
              <w:rPr>
                <w:rFonts w:eastAsia="等线"/>
                <w:lang w:eastAsia="zh-CN"/>
              </w:rPr>
            </w:pPr>
            <w:r w:rsidRPr="00D70C87">
              <w:rPr>
                <w:rFonts w:eastAsia="等线"/>
                <w:lang w:eastAsia="zh-CN"/>
              </w:rPr>
              <w:t>Proposal 2.7-2</w:t>
            </w:r>
            <w:r>
              <w:rPr>
                <w:rFonts w:eastAsia="等线"/>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等线"/>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@Nokia: About “The total number of transmissions can be pre-determined by the gNB” this should only mean that the number of transmissions is up to the gNB,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等线"/>
                <w:lang w:eastAsia="zh-CN"/>
              </w:rPr>
            </w:pPr>
            <w:r>
              <w:t xml:space="preserve">@All: And the number of “pre-determined” transmissions is up-to gNB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bl>
    <w:p w14:paraId="51D0608B" w14:textId="77777777" w:rsidR="000B4BDF" w:rsidRDefault="000B4BDF" w:rsidP="00187589"/>
    <w:p w14:paraId="6E6B69F2" w14:textId="22F3FB82" w:rsidR="00A57C1A" w:rsidRPr="009505E4" w:rsidRDefault="00A57C1A" w:rsidP="00735693">
      <w:pPr>
        <w:pStyle w:val="2"/>
        <w:numPr>
          <w:ilvl w:val="2"/>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735693">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0"/>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0"/>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735693">
      <w:pPr>
        <w:pStyle w:val="3"/>
        <w:numPr>
          <w:ilvl w:val="2"/>
          <w:numId w:val="1"/>
        </w:numPr>
        <w:rPr>
          <w:b/>
          <w:bCs/>
        </w:rPr>
      </w:pPr>
      <w:r>
        <w:rPr>
          <w:b/>
          <w:bCs/>
        </w:rPr>
        <w:t>Tdoc analysis</w:t>
      </w:r>
    </w:p>
    <w:p w14:paraId="608FEC03" w14:textId="12158961" w:rsidR="007476E6" w:rsidRDefault="007476E6" w:rsidP="00B34299">
      <w:pPr>
        <w:pStyle w:val="afd"/>
        <w:numPr>
          <w:ilvl w:val="0"/>
          <w:numId w:val="21"/>
        </w:numPr>
      </w:pPr>
      <w:r>
        <w:t>In [</w:t>
      </w:r>
      <w:r w:rsidR="007E6673" w:rsidRPr="007E6673">
        <w:t>R1-2110779</w:t>
      </w:r>
      <w:r w:rsidR="007E6673">
        <w:t>, Huawei</w:t>
      </w:r>
      <w:r>
        <w:t>]</w:t>
      </w:r>
    </w:p>
    <w:p w14:paraId="081DC9C4" w14:textId="77777777" w:rsidR="00D10999" w:rsidRDefault="007426E2" w:rsidP="00D10999">
      <w:pPr>
        <w:pStyle w:val="afd"/>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afd"/>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afd"/>
        <w:numPr>
          <w:ilvl w:val="0"/>
          <w:numId w:val="21"/>
        </w:numPr>
      </w:pPr>
      <w:r>
        <w:t>In [</w:t>
      </w:r>
      <w:r w:rsidRPr="00E34A12">
        <w:t>R1-2111137</w:t>
      </w:r>
      <w:r>
        <w:t>, Nokia]</w:t>
      </w:r>
    </w:p>
    <w:p w14:paraId="5E5F5EB6" w14:textId="77777777" w:rsidR="00777EC1" w:rsidRDefault="00777EC1" w:rsidP="00777EC1">
      <w:pPr>
        <w:pStyle w:val="afd"/>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d"/>
        <w:numPr>
          <w:ilvl w:val="1"/>
          <w:numId w:val="21"/>
        </w:numPr>
      </w:pPr>
      <w:r>
        <w:lastRenderedPageBreak/>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d"/>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d"/>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afd"/>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d"/>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d"/>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d"/>
        <w:numPr>
          <w:ilvl w:val="1"/>
          <w:numId w:val="21"/>
        </w:numPr>
      </w:pPr>
      <w:r>
        <w:t>Proposal 7: If TRS is agreed to be supported, RAN1 is requested to agree the following proposals:</w:t>
      </w:r>
    </w:p>
    <w:p w14:paraId="7F0F6097" w14:textId="77777777" w:rsidR="0043534C" w:rsidRDefault="0043534C" w:rsidP="00870982">
      <w:pPr>
        <w:pStyle w:val="afd"/>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d"/>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afd"/>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afd"/>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afd"/>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afd"/>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afd"/>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d"/>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afd"/>
        <w:numPr>
          <w:ilvl w:val="0"/>
          <w:numId w:val="21"/>
        </w:numPr>
      </w:pPr>
      <w:r>
        <w:t>In [</w:t>
      </w:r>
      <w:r w:rsidRPr="00A76316">
        <w:t>R1-2112241</w:t>
      </w:r>
      <w:r>
        <w:t>, Qualcomm]</w:t>
      </w:r>
    </w:p>
    <w:p w14:paraId="23237A2A" w14:textId="565916DC" w:rsidR="005C6601" w:rsidRDefault="005C6601" w:rsidP="005C6601">
      <w:pPr>
        <w:pStyle w:val="afd"/>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afd"/>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afd"/>
        <w:numPr>
          <w:ilvl w:val="1"/>
          <w:numId w:val="21"/>
        </w:numPr>
      </w:pPr>
      <w:r>
        <w:t>Proposal 7: TRS can be configured in a CFR-Config-Broadcast for RRC_IDLE/INACTIVE UEs.</w:t>
      </w:r>
    </w:p>
    <w:p w14:paraId="6299BBC7" w14:textId="77777777" w:rsidR="005C6601" w:rsidRDefault="005C6601" w:rsidP="005C6601">
      <w:pPr>
        <w:pStyle w:val="afd"/>
        <w:numPr>
          <w:ilvl w:val="2"/>
          <w:numId w:val="21"/>
        </w:numPr>
      </w:pPr>
      <w:r>
        <w:t>UE may assume that the GC-PDCCH/PDSCH is QCL’d with periodic TRS if configured for broadcast.</w:t>
      </w:r>
    </w:p>
    <w:p w14:paraId="3EC59CFE" w14:textId="77777777" w:rsidR="005C6601" w:rsidRDefault="005C6601" w:rsidP="005C6601">
      <w:pPr>
        <w:pStyle w:val="afd"/>
        <w:numPr>
          <w:ilvl w:val="2"/>
          <w:numId w:val="21"/>
        </w:numPr>
      </w:pPr>
      <w:r>
        <w:t>The TRS can be QCL-ed with SSB at least in terms of timing, doppler.</w:t>
      </w:r>
    </w:p>
    <w:p w14:paraId="3E248BD9" w14:textId="20AA1CE7" w:rsidR="005C6601" w:rsidRDefault="008C7EA5" w:rsidP="008C7EA5">
      <w:pPr>
        <w:pStyle w:val="afd"/>
        <w:numPr>
          <w:ilvl w:val="0"/>
          <w:numId w:val="21"/>
        </w:numPr>
      </w:pPr>
      <w:r>
        <w:t>In [</w:t>
      </w:r>
      <w:r w:rsidRPr="008C7EA5">
        <w:t>R1-2111552</w:t>
      </w:r>
      <w:r>
        <w:t>, Xiaomi]</w:t>
      </w:r>
    </w:p>
    <w:p w14:paraId="210B6A5A" w14:textId="77777777" w:rsidR="00815B0B" w:rsidRDefault="00815B0B" w:rsidP="00815B0B">
      <w:pPr>
        <w:pStyle w:val="afd"/>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d"/>
        <w:numPr>
          <w:ilvl w:val="2"/>
          <w:numId w:val="21"/>
        </w:numPr>
      </w:pPr>
      <w:r>
        <w:lastRenderedPageBreak/>
        <w:t>MBS UE receives the group-specific TRS only when it is in Idle/Inactive state.</w:t>
      </w:r>
    </w:p>
    <w:p w14:paraId="0235FB51" w14:textId="77777777" w:rsidR="007476E6" w:rsidRPr="007476E6" w:rsidRDefault="007476E6" w:rsidP="007476E6"/>
    <w:p w14:paraId="6E63968E" w14:textId="7D38CCBF" w:rsidR="00E7678C" w:rsidRDefault="00E7678C" w:rsidP="00735693">
      <w:pPr>
        <w:pStyle w:val="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7356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afd"/>
        <w:numPr>
          <w:ilvl w:val="0"/>
          <w:numId w:val="58"/>
        </w:numPr>
      </w:pPr>
      <w:r w:rsidRPr="00F00B1C">
        <w:t>UE may assume that the GC-PDCCH/PDSCH is QCL’d with periodic TRS if configured for broadcast.</w:t>
      </w:r>
    </w:p>
    <w:p w14:paraId="003BE14C" w14:textId="43128CD8" w:rsidR="00F34D16" w:rsidRDefault="00F00B1C" w:rsidP="00275DA6">
      <w:pPr>
        <w:pStyle w:val="afd"/>
        <w:numPr>
          <w:ilvl w:val="0"/>
          <w:numId w:val="58"/>
        </w:numPr>
      </w:pPr>
      <w:r w:rsidRPr="00F00B1C">
        <w:t>The TRS can be QCL-ed with SSB at least in terms of timing, doppler.</w:t>
      </w:r>
    </w:p>
    <w:p w14:paraId="39B2204C" w14:textId="018DD7AF" w:rsidR="00F60076" w:rsidRPr="00F00B1C" w:rsidRDefault="00F60076" w:rsidP="00275DA6">
      <w:pPr>
        <w:pStyle w:val="afd"/>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afd"/>
        <w:numPr>
          <w:ilvl w:val="0"/>
          <w:numId w:val="59"/>
        </w:numPr>
      </w:pPr>
      <w:r>
        <w:t>a list of NZP CSI-RS resource sets for TRS can be configured for the same cell group serving one or more G-RNTIs.</w:t>
      </w:r>
    </w:p>
    <w:p w14:paraId="0C3B561E" w14:textId="35E566DB" w:rsidR="00F23FDA" w:rsidRDefault="00F23FDA" w:rsidP="00275DA6">
      <w:pPr>
        <w:pStyle w:val="afd"/>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d"/>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d"/>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f0"/>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lastRenderedPageBreak/>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afd"/>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afd"/>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afd"/>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UE may assume that the GC-PDCCH/PDSCH is QCL’d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t>Ericsson</w:t>
            </w:r>
          </w:p>
        </w:tc>
        <w:tc>
          <w:tcPr>
            <w:tcW w:w="7985" w:type="dxa"/>
          </w:tcPr>
          <w:p w14:paraId="2D4E76BF" w14:textId="77777777" w:rsidR="00AC3122" w:rsidRPr="00630643" w:rsidRDefault="00AC3122" w:rsidP="00AC3122">
            <w:pPr>
              <w:pStyle w:val="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等线"/>
                <w:lang w:eastAsia="zh-CN"/>
              </w:rPr>
            </w:pPr>
            <w:r>
              <w:rPr>
                <w:rFonts w:eastAsia="等线"/>
                <w:lang w:eastAsia="zh-CN"/>
              </w:rPr>
              <w:t>Qualcomm</w:t>
            </w:r>
          </w:p>
        </w:tc>
        <w:tc>
          <w:tcPr>
            <w:tcW w:w="7985" w:type="dxa"/>
          </w:tcPr>
          <w:p w14:paraId="1B462048" w14:textId="3EB8AD93" w:rsidR="00FE03C5" w:rsidRPr="00630643" w:rsidRDefault="00FE03C5" w:rsidP="00FE03C5">
            <w:pPr>
              <w:pStyle w:val="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afd"/>
              <w:numPr>
                <w:ilvl w:val="0"/>
                <w:numId w:val="59"/>
              </w:numPr>
            </w:pPr>
            <w:r>
              <w:t xml:space="preserve">a list of </w:t>
            </w:r>
            <w:ins w:id="12" w:author="Le Liu" w:date="2021-11-12T09:05:00Z">
              <w:r>
                <w:t xml:space="preserve">periodic </w:t>
              </w:r>
            </w:ins>
            <w:r>
              <w:t>NZP CSI-RS resource sets for TRS can be configured for the same cell group serving one or more G-RNTIs</w:t>
            </w:r>
            <w:ins w:id="13" w:author="Le Liu" w:date="2021-11-12T09:02:00Z">
              <w:r>
                <w:rPr>
                  <w:b/>
                  <w:bCs/>
                </w:rPr>
                <w:t xml:space="preserve"> in a CFR-Config-Broadcast</w:t>
              </w:r>
            </w:ins>
            <w:r>
              <w:t>.</w:t>
            </w:r>
          </w:p>
          <w:p w14:paraId="03C96605" w14:textId="7399C614" w:rsidR="00FE03C5" w:rsidRDefault="00FE03C5" w:rsidP="00FE03C5">
            <w:pPr>
              <w:pStyle w:val="afd"/>
              <w:numPr>
                <w:ilvl w:val="0"/>
                <w:numId w:val="59"/>
              </w:numPr>
            </w:pPr>
            <w:r>
              <w:t xml:space="preserve">QCL-Info is associated with a NZP CSI-RS resource set for TRS and configured to be </w:t>
            </w:r>
            <w:del w:id="14" w:author="Le Liu" w:date="2021-11-12T09:02:00Z">
              <w:r w:rsidDel="00FE03C5">
                <w:delText xml:space="preserve">Type C </w:delText>
              </w:r>
            </w:del>
            <w:r>
              <w:t xml:space="preserve">QCLed with SSB (i.e. </w:t>
            </w:r>
            <w:ins w:id="15" w:author="Le Liu" w:date="2021-11-12T09:06:00Z">
              <w:r>
                <w:t xml:space="preserve">timing, </w:t>
              </w:r>
            </w:ins>
            <w:r>
              <w:t>Doppler shift,</w:t>
            </w:r>
            <w:del w:id="16" w:author="Le Liu" w:date="2021-11-12T09:06:00Z">
              <w:r w:rsidDel="00FE03C5">
                <w:delText xml:space="preserve"> average delay</w:delText>
              </w:r>
            </w:del>
            <w:r>
              <w:t>) via SIBx or MCCH.</w:t>
            </w:r>
          </w:p>
          <w:p w14:paraId="605B881C" w14:textId="77777777" w:rsidR="00FE03C5" w:rsidRDefault="00FE03C5" w:rsidP="00FE03C5">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等线"/>
                <w:lang w:eastAsia="zh-CN"/>
              </w:rPr>
            </w:pPr>
            <w:r>
              <w:rPr>
                <w:rFonts w:eastAsia="等线"/>
                <w:lang w:val="es-ES" w:eastAsia="zh-CN"/>
              </w:rPr>
              <w:t>Intel</w:t>
            </w:r>
          </w:p>
        </w:tc>
        <w:tc>
          <w:tcPr>
            <w:tcW w:w="7985" w:type="dxa"/>
          </w:tcPr>
          <w:p w14:paraId="66293F89" w14:textId="7EA24107" w:rsidR="00042F01" w:rsidRPr="00630643" w:rsidRDefault="00042F01" w:rsidP="00042F01">
            <w:pPr>
              <w:pStyle w:val="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等线"/>
                <w:lang w:eastAsia="zh-CN"/>
              </w:rPr>
            </w:pPr>
            <w:r>
              <w:rPr>
                <w:rFonts w:eastAsia="等线"/>
                <w:lang w:val="es-ES" w:eastAsia="zh-CN"/>
              </w:rPr>
              <w:t>Huawei, HiSilicon</w:t>
            </w:r>
          </w:p>
        </w:tc>
        <w:tc>
          <w:tcPr>
            <w:tcW w:w="7985" w:type="dxa"/>
          </w:tcPr>
          <w:p w14:paraId="3C878976" w14:textId="77777777" w:rsidR="00042F01" w:rsidRDefault="00042F01" w:rsidP="00042F01">
            <w:pPr>
              <w:pStyle w:val="4"/>
              <w:rPr>
                <w:rFonts w:eastAsia="等线"/>
                <w:b w:val="0"/>
                <w:lang w:val="es-ES" w:eastAsia="zh-CN"/>
              </w:rPr>
            </w:pPr>
            <w:r>
              <w:rPr>
                <w:rFonts w:eastAsia="等线"/>
                <w:b w:val="0"/>
                <w:lang w:val="es-ES" w:eastAsia="zh-CN"/>
              </w:rPr>
              <w:t>2.8-1: support</w:t>
            </w:r>
          </w:p>
          <w:p w14:paraId="47774729" w14:textId="36B13FFF" w:rsidR="00042F01" w:rsidRPr="00630643" w:rsidRDefault="00042F01" w:rsidP="00042F01">
            <w:pPr>
              <w:pStyle w:val="4"/>
              <w:rPr>
                <w:b w:val="0"/>
              </w:rPr>
            </w:pPr>
            <w:r>
              <w:rPr>
                <w:rFonts w:eastAsia="等线"/>
                <w:lang w:val="es-ES" w:eastAsia="zh-CN"/>
              </w:rPr>
              <w:t xml:space="preserve">2.8-2: ok with QC’s revision. </w:t>
            </w:r>
          </w:p>
        </w:tc>
      </w:tr>
    </w:tbl>
    <w:p w14:paraId="7E2ECEB9" w14:textId="77777777" w:rsidR="00E7678C" w:rsidRDefault="00E7678C" w:rsidP="00E7678C"/>
    <w:p w14:paraId="1CABD221" w14:textId="41839FA2" w:rsidR="00211C78" w:rsidRPr="00231F05" w:rsidRDefault="00211C78" w:rsidP="00735693">
      <w:pPr>
        <w:pStyle w:val="2"/>
        <w:numPr>
          <w:ilvl w:val="1"/>
          <w:numId w:val="1"/>
        </w:numPr>
      </w:pPr>
      <w:r w:rsidRPr="00231F05">
        <w:lastRenderedPageBreak/>
        <w:t>Issue 9: Multiplexing MCCH/MTCH and other PDCCH/PDSCH</w:t>
      </w:r>
    </w:p>
    <w:p w14:paraId="701A6DD3" w14:textId="3AB48353" w:rsidR="00231F05" w:rsidRDefault="00231F05" w:rsidP="00735693">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f0"/>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f0"/>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lastRenderedPageBreak/>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735693">
      <w:pPr>
        <w:pStyle w:val="3"/>
        <w:numPr>
          <w:ilvl w:val="2"/>
          <w:numId w:val="1"/>
        </w:numPr>
        <w:rPr>
          <w:b/>
          <w:bCs/>
        </w:rPr>
      </w:pPr>
      <w:r>
        <w:rPr>
          <w:b/>
          <w:bCs/>
        </w:rPr>
        <w:t>Tdoc analysis</w:t>
      </w:r>
    </w:p>
    <w:p w14:paraId="33EDA58E" w14:textId="205CAA23" w:rsidR="00410391" w:rsidRDefault="00410391" w:rsidP="00275DA6">
      <w:pPr>
        <w:pStyle w:val="afd"/>
        <w:numPr>
          <w:ilvl w:val="0"/>
          <w:numId w:val="60"/>
        </w:numPr>
      </w:pPr>
      <w:r>
        <w:t>[</w:t>
      </w:r>
      <w:r w:rsidRPr="00410391">
        <w:t>R1-2112241</w:t>
      </w:r>
      <w:r>
        <w:t>, Qualcomm]</w:t>
      </w:r>
    </w:p>
    <w:p w14:paraId="5565F897" w14:textId="4251C8A7" w:rsidR="00254E7F" w:rsidRDefault="00373A1A" w:rsidP="00275DA6">
      <w:pPr>
        <w:pStyle w:val="afd"/>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afd"/>
        <w:numPr>
          <w:ilvl w:val="2"/>
          <w:numId w:val="60"/>
        </w:numPr>
      </w:pPr>
      <w:r>
        <w:t>RRC_IDLE UEs are not required to receive FDMed SC-PTM and PBCH/SIB/Paging in PCell.</w:t>
      </w:r>
    </w:p>
    <w:p w14:paraId="45757E51" w14:textId="65C4B758" w:rsidR="00373A1A" w:rsidRDefault="00373A1A" w:rsidP="00275DA6">
      <w:pPr>
        <w:pStyle w:val="afd"/>
        <w:numPr>
          <w:ilvl w:val="1"/>
          <w:numId w:val="60"/>
        </w:numPr>
      </w:pPr>
      <w:r>
        <w:t xml:space="preserve">For NR broadcast MCCH/MTCH, RAN1 needs to discuss </w:t>
      </w:r>
    </w:p>
    <w:p w14:paraId="477BB315" w14:textId="77777777" w:rsidR="00373A1A" w:rsidRDefault="00373A1A" w:rsidP="00275DA6">
      <w:pPr>
        <w:pStyle w:val="afd"/>
        <w:numPr>
          <w:ilvl w:val="2"/>
          <w:numId w:val="60"/>
        </w:numPr>
      </w:pPr>
      <w:r>
        <w:t>For RRC_IDLE/INACTIVE UEs, whether the UE is required to support FDMed MCCH/MTCH and PBCH/SIB/Paging in PCell.</w:t>
      </w:r>
    </w:p>
    <w:p w14:paraId="01AE88BB" w14:textId="77777777" w:rsidR="00373A1A" w:rsidRDefault="00373A1A" w:rsidP="00275DA6">
      <w:pPr>
        <w:pStyle w:val="afd"/>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d"/>
        <w:ind w:left="1440"/>
      </w:pPr>
      <w:r>
        <w:t>RRC_IDLE/INACTIVE UEs are not required to support FDMed MCCH/MTCH and PBCH/SIB/Paging in PCell.</w:t>
      </w:r>
    </w:p>
    <w:p w14:paraId="3D705AAD" w14:textId="77777777" w:rsidR="00373A1A" w:rsidRDefault="00373A1A" w:rsidP="00275DA6">
      <w:pPr>
        <w:pStyle w:val="afd"/>
        <w:numPr>
          <w:ilvl w:val="1"/>
          <w:numId w:val="60"/>
        </w:numPr>
      </w:pPr>
      <w:r>
        <w:t>Proposal 8: For NR broadcast MCCH/MTCH</w:t>
      </w:r>
    </w:p>
    <w:p w14:paraId="1A537BD6" w14:textId="77777777" w:rsidR="00373A1A" w:rsidRDefault="00373A1A" w:rsidP="00275DA6">
      <w:pPr>
        <w:pStyle w:val="afd"/>
        <w:numPr>
          <w:ilvl w:val="2"/>
          <w:numId w:val="60"/>
        </w:numPr>
      </w:pPr>
      <w:r>
        <w:t>RRC_IDLE/INACTIVE UEs are not required to support FDMed MCCH/MTCH and PBCH/SIB/Paging in PCell.</w:t>
      </w:r>
    </w:p>
    <w:p w14:paraId="0FC2842E" w14:textId="77777777" w:rsidR="00373A1A" w:rsidRDefault="00373A1A" w:rsidP="00275DA6">
      <w:pPr>
        <w:pStyle w:val="afd"/>
        <w:numPr>
          <w:ilvl w:val="2"/>
          <w:numId w:val="60"/>
        </w:numPr>
      </w:pPr>
      <w:r>
        <w:t xml:space="preserve">RRC_CONNECTED UEs, </w:t>
      </w:r>
    </w:p>
    <w:p w14:paraId="34559E78" w14:textId="77777777" w:rsidR="00373A1A" w:rsidRDefault="00373A1A" w:rsidP="00275DA6">
      <w:pPr>
        <w:pStyle w:val="afd"/>
        <w:numPr>
          <w:ilvl w:val="3"/>
          <w:numId w:val="60"/>
        </w:numPr>
      </w:pPr>
      <w:r>
        <w:t>Shall be able to support FDMed one PDSCH (for MCCH/MTCH, multicast, or unicast) and PBCH/SIB in a DL CC.</w:t>
      </w:r>
    </w:p>
    <w:p w14:paraId="53AD3F8E" w14:textId="77777777" w:rsidR="00373A1A" w:rsidRDefault="00373A1A" w:rsidP="00275DA6">
      <w:pPr>
        <w:pStyle w:val="afd"/>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afd"/>
        <w:numPr>
          <w:ilvl w:val="3"/>
          <w:numId w:val="60"/>
        </w:numPr>
      </w:pPr>
      <w:r>
        <w:t>Whether to support FDMed one PDSCH (for MCCH/MTCH), one PDSCH for multicast and unicast in a DL CC is subject to UE capability.</w:t>
      </w:r>
    </w:p>
    <w:p w14:paraId="6F9A71B8" w14:textId="0DDE4F36" w:rsidR="00231F05" w:rsidRDefault="00231F05" w:rsidP="00735693">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lastRenderedPageBreak/>
        <w:t>Question 2.9-1</w:t>
      </w:r>
      <w:r>
        <w:t xml:space="preserve"> is put forward to collect company views. Based on rounds of discussion a further proposal for agreement could be included.</w:t>
      </w:r>
    </w:p>
    <w:p w14:paraId="13099FF9" w14:textId="0D8B3F91" w:rsidR="00231F05" w:rsidRDefault="00231F05" w:rsidP="007356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f0"/>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required to support FDMed MCCH/MTCH and PBCH/SIB/Paging in PCell</w:t>
            </w:r>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r>
              <w:rPr>
                <w:rFonts w:eastAsia="等线"/>
                <w:lang w:eastAsia="zh-CN"/>
              </w:rPr>
              <w:t>MediaTek</w:t>
            </w:r>
          </w:p>
        </w:tc>
        <w:tc>
          <w:tcPr>
            <w:tcW w:w="7985" w:type="dxa"/>
          </w:tcPr>
          <w:p w14:paraId="0360EE54" w14:textId="081E8B69" w:rsidR="008C52F7" w:rsidRDefault="008C52F7" w:rsidP="008C52F7">
            <w:pPr>
              <w:rPr>
                <w:rFonts w:eastAsia="等线"/>
                <w:lang w:eastAsia="zh-CN"/>
              </w:rPr>
            </w:pPr>
            <w:r>
              <w:rPr>
                <w:rFonts w:eastAsia="等线"/>
                <w:lang w:eastAsia="zh-CN"/>
              </w:rPr>
              <w:t>Since UE cannot report capability, FDMed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CA3A69">
        <w:tc>
          <w:tcPr>
            <w:tcW w:w="1644" w:type="dxa"/>
          </w:tcPr>
          <w:p w14:paraId="7F07C252" w14:textId="674277AE" w:rsidR="00AC3122" w:rsidRDefault="00AC3122" w:rsidP="008C52F7">
            <w:pPr>
              <w:rPr>
                <w:rFonts w:eastAsia="等线"/>
                <w:lang w:eastAsia="zh-CN"/>
              </w:rPr>
            </w:pPr>
            <w:r>
              <w:rPr>
                <w:rFonts w:eastAsia="等线"/>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等线"/>
                <w:lang w:eastAsia="zh-CN"/>
              </w:rPr>
            </w:pPr>
            <w:r>
              <w:rPr>
                <w:rFonts w:eastAsia="等线"/>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等线"/>
                <w:lang w:eastAsia="zh-CN"/>
              </w:rPr>
            </w:pPr>
            <w:r>
              <w:rPr>
                <w:rFonts w:eastAsia="等线"/>
                <w:lang w:eastAsia="zh-CN"/>
              </w:rPr>
              <w:t>Qualcomm</w:t>
            </w:r>
          </w:p>
        </w:tc>
        <w:tc>
          <w:tcPr>
            <w:tcW w:w="7985" w:type="dxa"/>
          </w:tcPr>
          <w:p w14:paraId="2C12BCF8" w14:textId="252CB085" w:rsidR="00F347BB" w:rsidRDefault="00F347BB" w:rsidP="00AC3122">
            <w:r>
              <w:t>We think RRC IDLE/INACTIVE UEs without UE capability indication are not required to receive FDMed MCCH/MTCH and PBCH/SIB/Paging in PCell.</w:t>
            </w:r>
          </w:p>
        </w:tc>
      </w:tr>
      <w:tr w:rsidR="00042F01" w14:paraId="397DFDB1" w14:textId="77777777" w:rsidTr="00CA3A69">
        <w:tc>
          <w:tcPr>
            <w:tcW w:w="1644" w:type="dxa"/>
          </w:tcPr>
          <w:p w14:paraId="18FAD308" w14:textId="2D5F31D3" w:rsidR="00042F01" w:rsidRDefault="00042F01" w:rsidP="00042F01">
            <w:pPr>
              <w:rPr>
                <w:rFonts w:eastAsia="等线"/>
                <w:lang w:eastAsia="zh-CN"/>
              </w:rPr>
            </w:pPr>
            <w:r>
              <w:rPr>
                <w:rFonts w:eastAsia="等线"/>
                <w:lang w:val="es-ES" w:eastAsia="zh-CN"/>
              </w:rPr>
              <w:lastRenderedPageBreak/>
              <w:t>Intel</w:t>
            </w:r>
          </w:p>
        </w:tc>
        <w:tc>
          <w:tcPr>
            <w:tcW w:w="7985" w:type="dxa"/>
          </w:tcPr>
          <w:p w14:paraId="697E9DF0" w14:textId="3807457E" w:rsidR="00042F01" w:rsidRDefault="00042F01" w:rsidP="00042F01">
            <w:r>
              <w:rPr>
                <w:lang w:val="es-ES"/>
              </w:rPr>
              <w:t xml:space="preserve">Since FDM is UE capability, it’s not supported for broadcast. </w:t>
            </w:r>
          </w:p>
        </w:tc>
      </w:tr>
    </w:tbl>
    <w:p w14:paraId="4C0DB07D" w14:textId="77777777" w:rsidR="00231F05" w:rsidRDefault="00231F05" w:rsidP="00231F05"/>
    <w:p w14:paraId="2262DFF4" w14:textId="77777777" w:rsidR="00E7678C" w:rsidRDefault="00E7678C" w:rsidP="007800B8"/>
    <w:p w14:paraId="4CE40329" w14:textId="3D8986A1" w:rsidR="008D3DD4" w:rsidRPr="00272A84" w:rsidRDefault="008D3DD4" w:rsidP="00735693">
      <w:pPr>
        <w:pStyle w:val="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735693">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735693">
      <w:pPr>
        <w:pStyle w:val="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735693">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735693">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735693">
      <w:pPr>
        <w:pStyle w:val="3"/>
        <w:numPr>
          <w:ilvl w:val="2"/>
          <w:numId w:val="1"/>
        </w:numPr>
        <w:rPr>
          <w:b/>
          <w:bCs/>
        </w:rPr>
      </w:pPr>
      <w:r w:rsidRPr="001F7BC0">
        <w:rPr>
          <w:b/>
          <w:bCs/>
        </w:rPr>
        <w:lastRenderedPageBreak/>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735693">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735693">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af0"/>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735693">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lastRenderedPageBreak/>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3774D3E5" w:rsidR="0075541C" w:rsidRPr="006D5281" w:rsidRDefault="0075541C" w:rsidP="006D5281">
      <w:pPr>
        <w:rPr>
          <w:lang w:eastAsia="zh-CN"/>
        </w:rPr>
      </w:pPr>
    </w:p>
    <w:p w14:paraId="51DC90B0" w14:textId="08B6ED5B" w:rsidR="00A65B7E" w:rsidRDefault="00A65B7E" w:rsidP="00735693">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735693">
      <w:pPr>
        <w:pStyle w:val="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35693">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d"/>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afd"/>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afd"/>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afd"/>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afd"/>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d"/>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d"/>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d"/>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afd"/>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afd"/>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afd"/>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d"/>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d"/>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d"/>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d"/>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afd"/>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d"/>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d"/>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d"/>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d"/>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afd"/>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d"/>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d"/>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d"/>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d"/>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afd"/>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d"/>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d"/>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092821"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092821"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092821"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092821"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092821"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092821"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0"/>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7" w:name="OLE_LINK57"/>
            <w:bookmarkStart w:id="18"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9" w:name="OLE_LINK61"/>
            <w:bookmarkStart w:id="20" w:name="OLE_LINK60"/>
            <w:bookmarkStart w:id="21" w:name="OLE_LINK59"/>
            <w:bookmarkEnd w:id="17"/>
            <w:bookmarkEnd w:id="18"/>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9"/>
          <w:bookmarkEnd w:id="20"/>
          <w:bookmarkEnd w:id="21"/>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1"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22" w:name="OLE_LINK4"/>
            <w:bookmarkStart w:id="23" w:name="OLE_LINK3"/>
            <w:bookmarkStart w:id="24" w:name="OLE_LINK2"/>
            <w:bookmarkStart w:id="2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2"/>
            <w:bookmarkEnd w:id="23"/>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4"/>
          <w:bookmarkEnd w:id="25"/>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afd"/>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0"/>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2"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0"/>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3"/>
      <w:footerReference w:type="defaul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C50C4" w14:textId="77777777" w:rsidR="00092821" w:rsidRDefault="00092821">
      <w:pPr>
        <w:spacing w:after="0"/>
      </w:pPr>
      <w:r>
        <w:separator/>
      </w:r>
    </w:p>
  </w:endnote>
  <w:endnote w:type="continuationSeparator" w:id="0">
    <w:p w14:paraId="29812F89" w14:textId="77777777" w:rsidR="00092821" w:rsidRDefault="000928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Malgun Gothic Semilight"/>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472AD6F7" w:rsidR="00DB1A3F" w:rsidRDefault="00DB1A3F">
    <w:pPr>
      <w:pStyle w:val="a9"/>
    </w:pPr>
    <w:r>
      <w:rPr>
        <w:noProof w:val="0"/>
      </w:rPr>
      <w:fldChar w:fldCharType="begin"/>
    </w:r>
    <w:r>
      <w:instrText xml:space="preserve"> PAGE   \* MERGEFORMAT </w:instrText>
    </w:r>
    <w:r>
      <w:rPr>
        <w:noProof w:val="0"/>
      </w:rPr>
      <w:fldChar w:fldCharType="separate"/>
    </w:r>
    <w:r w:rsidR="009C21F3">
      <w:t>49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13BEF" w14:textId="77777777" w:rsidR="00092821" w:rsidRDefault="00092821">
      <w:pPr>
        <w:spacing w:after="0"/>
      </w:pPr>
      <w:r>
        <w:separator/>
      </w:r>
    </w:p>
  </w:footnote>
  <w:footnote w:type="continuationSeparator" w:id="0">
    <w:p w14:paraId="6918478A" w14:textId="77777777" w:rsidR="00092821" w:rsidRDefault="000928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DB1A3F" w:rsidRDefault="00DB1A3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7"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8"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1"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2"/>
  </w:num>
  <w:num w:numId="2">
    <w:abstractNumId w:val="22"/>
  </w:num>
  <w:num w:numId="3">
    <w:abstractNumId w:val="46"/>
  </w:num>
  <w:num w:numId="4">
    <w:abstractNumId w:val="35"/>
  </w:num>
  <w:num w:numId="5">
    <w:abstractNumId w:val="27"/>
  </w:num>
  <w:num w:numId="6">
    <w:abstractNumId w:val="9"/>
  </w:num>
  <w:num w:numId="7">
    <w:abstractNumId w:val="3"/>
  </w:num>
  <w:num w:numId="8">
    <w:abstractNumId w:val="24"/>
  </w:num>
  <w:num w:numId="9">
    <w:abstractNumId w:val="10"/>
  </w:num>
  <w:num w:numId="10">
    <w:abstractNumId w:val="23"/>
  </w:num>
  <w:num w:numId="11">
    <w:abstractNumId w:val="68"/>
  </w:num>
  <w:num w:numId="12">
    <w:abstractNumId w:val="49"/>
  </w:num>
  <w:num w:numId="13">
    <w:abstractNumId w:val="59"/>
  </w:num>
  <w:num w:numId="14">
    <w:abstractNumId w:val="41"/>
  </w:num>
  <w:num w:numId="15">
    <w:abstractNumId w:val="49"/>
  </w:num>
  <w:num w:numId="16">
    <w:abstractNumId w:val="36"/>
  </w:num>
  <w:num w:numId="17">
    <w:abstractNumId w:val="12"/>
  </w:num>
  <w:num w:numId="18">
    <w:abstractNumId w:val="42"/>
  </w:num>
  <w:num w:numId="19">
    <w:abstractNumId w:val="61"/>
  </w:num>
  <w:num w:numId="20">
    <w:abstractNumId w:val="62"/>
  </w:num>
  <w:num w:numId="21">
    <w:abstractNumId w:val="73"/>
  </w:num>
  <w:num w:numId="22">
    <w:abstractNumId w:val="60"/>
  </w:num>
  <w:num w:numId="23">
    <w:abstractNumId w:val="72"/>
  </w:num>
  <w:num w:numId="24">
    <w:abstractNumId w:val="20"/>
  </w:num>
  <w:num w:numId="25">
    <w:abstractNumId w:val="21"/>
  </w:num>
  <w:num w:numId="26">
    <w:abstractNumId w:val="8"/>
  </w:num>
  <w:num w:numId="27">
    <w:abstractNumId w:val="37"/>
  </w:num>
  <w:num w:numId="28">
    <w:abstractNumId w:val="6"/>
  </w:num>
  <w:num w:numId="29">
    <w:abstractNumId w:val="53"/>
  </w:num>
  <w:num w:numId="30">
    <w:abstractNumId w:val="75"/>
  </w:num>
  <w:num w:numId="31">
    <w:abstractNumId w:val="26"/>
  </w:num>
  <w:num w:numId="32">
    <w:abstractNumId w:val="4"/>
  </w:num>
  <w:num w:numId="33">
    <w:abstractNumId w:val="38"/>
  </w:num>
  <w:num w:numId="34">
    <w:abstractNumId w:val="40"/>
  </w:num>
  <w:num w:numId="35">
    <w:abstractNumId w:val="28"/>
  </w:num>
  <w:num w:numId="36">
    <w:abstractNumId w:val="56"/>
  </w:num>
  <w:num w:numId="37">
    <w:abstractNumId w:val="17"/>
  </w:num>
  <w:num w:numId="38">
    <w:abstractNumId w:val="34"/>
  </w:num>
  <w:num w:numId="39">
    <w:abstractNumId w:val="55"/>
  </w:num>
  <w:num w:numId="40">
    <w:abstractNumId w:val="15"/>
  </w:num>
  <w:num w:numId="41">
    <w:abstractNumId w:val="67"/>
  </w:num>
  <w:num w:numId="42">
    <w:abstractNumId w:val="74"/>
  </w:num>
  <w:num w:numId="43">
    <w:abstractNumId w:val="30"/>
  </w:num>
  <w:num w:numId="44">
    <w:abstractNumId w:val="70"/>
  </w:num>
  <w:num w:numId="45">
    <w:abstractNumId w:val="58"/>
  </w:num>
  <w:num w:numId="46">
    <w:abstractNumId w:val="7"/>
  </w:num>
  <w:num w:numId="47">
    <w:abstractNumId w:val="31"/>
  </w:num>
  <w:num w:numId="48">
    <w:abstractNumId w:val="1"/>
  </w:num>
  <w:num w:numId="49">
    <w:abstractNumId w:val="11"/>
  </w:num>
  <w:num w:numId="50">
    <w:abstractNumId w:val="33"/>
  </w:num>
  <w:num w:numId="51">
    <w:abstractNumId w:val="4"/>
  </w:num>
  <w:num w:numId="52">
    <w:abstractNumId w:val="54"/>
  </w:num>
  <w:num w:numId="53">
    <w:abstractNumId w:val="43"/>
  </w:num>
  <w:num w:numId="54">
    <w:abstractNumId w:val="50"/>
  </w:num>
  <w:num w:numId="55">
    <w:abstractNumId w:val="13"/>
  </w:num>
  <w:num w:numId="56">
    <w:abstractNumId w:val="64"/>
  </w:num>
  <w:num w:numId="57">
    <w:abstractNumId w:val="18"/>
  </w:num>
  <w:num w:numId="58">
    <w:abstractNumId w:val="39"/>
  </w:num>
  <w:num w:numId="59">
    <w:abstractNumId w:val="5"/>
  </w:num>
  <w:num w:numId="60">
    <w:abstractNumId w:val="2"/>
  </w:num>
  <w:num w:numId="61">
    <w:abstractNumId w:val="32"/>
  </w:num>
  <w:num w:numId="62">
    <w:abstractNumId w:val="16"/>
  </w:num>
  <w:num w:numId="63">
    <w:abstractNumId w:val="65"/>
  </w:num>
  <w:num w:numId="64">
    <w:abstractNumId w:val="0"/>
  </w:num>
  <w:num w:numId="65">
    <w:abstractNumId w:val="48"/>
  </w:num>
  <w:num w:numId="66">
    <w:abstractNumId w:val="57"/>
  </w:num>
  <w:num w:numId="67">
    <w:abstractNumId w:val="71"/>
  </w:num>
  <w:num w:numId="68">
    <w:abstractNumId w:val="45"/>
  </w:num>
  <w:num w:numId="69">
    <w:abstractNumId w:val="51"/>
  </w:num>
  <w:num w:numId="70">
    <w:abstractNumId w:val="63"/>
  </w:num>
  <w:num w:numId="71">
    <w:abstractNumId w:val="14"/>
  </w:num>
  <w:num w:numId="72">
    <w:abstractNumId w:val="19"/>
  </w:num>
  <w:num w:numId="73">
    <w:abstractNumId w:val="33"/>
  </w:num>
  <w:num w:numId="74">
    <w:abstractNumId w:val="29"/>
  </w:num>
  <w:num w:numId="75">
    <w:abstractNumId w:val="47"/>
  </w:num>
  <w:num w:numId="76">
    <w:abstractNumId w:val="25"/>
  </w:num>
  <w:num w:numId="77">
    <w:abstractNumId w:val="69"/>
  </w:num>
  <w:num w:numId="78">
    <w:abstractNumId w:val="66"/>
  </w:num>
  <w:num w:numId="79">
    <w:abstractNumId w:val="44"/>
  </w:num>
  <w:num w:numId="80">
    <w:abstractNumId w:val="57"/>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BE0"/>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2D18"/>
    <w:rsid w:val="000B3E5D"/>
    <w:rsid w:val="000B4126"/>
    <w:rsid w:val="000B4ABC"/>
    <w:rsid w:val="000B4BDF"/>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96E"/>
    <w:rsid w:val="000F2980"/>
    <w:rsid w:val="000F29C7"/>
    <w:rsid w:val="000F2BF9"/>
    <w:rsid w:val="000F2F40"/>
    <w:rsid w:val="000F3446"/>
    <w:rsid w:val="000F3795"/>
    <w:rsid w:val="000F38CA"/>
    <w:rsid w:val="000F4261"/>
    <w:rsid w:val="000F526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923"/>
    <w:rsid w:val="001B6145"/>
    <w:rsid w:val="001B6914"/>
    <w:rsid w:val="001B69E8"/>
    <w:rsid w:val="001B6D74"/>
    <w:rsid w:val="001B7044"/>
    <w:rsid w:val="001B71D6"/>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12E6"/>
    <w:rsid w:val="001E13C4"/>
    <w:rsid w:val="001E1594"/>
    <w:rsid w:val="001E1796"/>
    <w:rsid w:val="001E207F"/>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709E"/>
    <w:rsid w:val="002B733D"/>
    <w:rsid w:val="002B7614"/>
    <w:rsid w:val="002B78C9"/>
    <w:rsid w:val="002B7D3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3001E5"/>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037"/>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E4"/>
    <w:rsid w:val="003D5950"/>
    <w:rsid w:val="003D5ECB"/>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337"/>
    <w:rsid w:val="004076FD"/>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22D9"/>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5E7E"/>
    <w:rsid w:val="00596D9E"/>
    <w:rsid w:val="00596EE1"/>
    <w:rsid w:val="00596FF9"/>
    <w:rsid w:val="00597084"/>
    <w:rsid w:val="005973E6"/>
    <w:rsid w:val="005974E0"/>
    <w:rsid w:val="00597B4C"/>
    <w:rsid w:val="005A0098"/>
    <w:rsid w:val="005A021C"/>
    <w:rsid w:val="005A02EA"/>
    <w:rsid w:val="005A03C7"/>
    <w:rsid w:val="005A0EA9"/>
    <w:rsid w:val="005A1016"/>
    <w:rsid w:val="005A1151"/>
    <w:rsid w:val="005A1226"/>
    <w:rsid w:val="005A1857"/>
    <w:rsid w:val="005A1980"/>
    <w:rsid w:val="005A20E4"/>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827"/>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6F8C"/>
    <w:rsid w:val="005D73E5"/>
    <w:rsid w:val="005D7B8A"/>
    <w:rsid w:val="005D7C04"/>
    <w:rsid w:val="005E03DD"/>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A5"/>
    <w:rsid w:val="007118E1"/>
    <w:rsid w:val="00711980"/>
    <w:rsid w:val="00712F7A"/>
    <w:rsid w:val="0071321D"/>
    <w:rsid w:val="00713308"/>
    <w:rsid w:val="00714107"/>
    <w:rsid w:val="00714C61"/>
    <w:rsid w:val="00715011"/>
    <w:rsid w:val="0071567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419"/>
    <w:rsid w:val="00770A48"/>
    <w:rsid w:val="00770DC9"/>
    <w:rsid w:val="00771523"/>
    <w:rsid w:val="00771562"/>
    <w:rsid w:val="00771727"/>
    <w:rsid w:val="00771A36"/>
    <w:rsid w:val="00771DAA"/>
    <w:rsid w:val="00771DB8"/>
    <w:rsid w:val="00772392"/>
    <w:rsid w:val="00772751"/>
    <w:rsid w:val="00773266"/>
    <w:rsid w:val="0077369C"/>
    <w:rsid w:val="0077383C"/>
    <w:rsid w:val="00773F1C"/>
    <w:rsid w:val="00773FD2"/>
    <w:rsid w:val="00773FE0"/>
    <w:rsid w:val="007742AC"/>
    <w:rsid w:val="00775210"/>
    <w:rsid w:val="0077527E"/>
    <w:rsid w:val="007756E4"/>
    <w:rsid w:val="00775AD9"/>
    <w:rsid w:val="00775F66"/>
    <w:rsid w:val="00775FB1"/>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9C0"/>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FF"/>
    <w:rsid w:val="008109AE"/>
    <w:rsid w:val="00810A9E"/>
    <w:rsid w:val="00810CA0"/>
    <w:rsid w:val="00810CEC"/>
    <w:rsid w:val="00810CF9"/>
    <w:rsid w:val="00810DC2"/>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38F"/>
    <w:rsid w:val="00863564"/>
    <w:rsid w:val="00863983"/>
    <w:rsid w:val="00863C4C"/>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4F2"/>
    <w:rsid w:val="008A278F"/>
    <w:rsid w:val="008A27C9"/>
    <w:rsid w:val="008A2AC1"/>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76D"/>
    <w:rsid w:val="008D4DC9"/>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9B4"/>
    <w:rsid w:val="00996A69"/>
    <w:rsid w:val="00997E58"/>
    <w:rsid w:val="00997ED5"/>
    <w:rsid w:val="009A0146"/>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4CF3"/>
    <w:rsid w:val="009B50C1"/>
    <w:rsid w:val="009B551B"/>
    <w:rsid w:val="009B55C8"/>
    <w:rsid w:val="009B590B"/>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25FE"/>
    <w:rsid w:val="00C2266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298"/>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B8"/>
    <w:rsid w:val="00D309BA"/>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8BE"/>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DF"/>
    <w:rsid w:val="00E84D23"/>
    <w:rsid w:val="00E85878"/>
    <w:rsid w:val="00E858B0"/>
    <w:rsid w:val="00E85BE9"/>
    <w:rsid w:val="00E8649A"/>
    <w:rsid w:val="00E86A63"/>
    <w:rsid w:val="00E86B49"/>
    <w:rsid w:val="00E873DD"/>
    <w:rsid w:val="00E87631"/>
    <w:rsid w:val="00E87B7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BD"/>
    <w:rsid w:val="00EA5517"/>
    <w:rsid w:val="00EA5FB8"/>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326"/>
    <w:rsid w:val="00F34626"/>
    <w:rsid w:val="00F347BB"/>
    <w:rsid w:val="00F34A73"/>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8B8"/>
    <w:rsid w:val="00F50A72"/>
    <w:rsid w:val="00F50B39"/>
    <w:rsid w:val="00F50B91"/>
    <w:rsid w:val="00F51167"/>
    <w:rsid w:val="00F515CA"/>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05BC42E-9066-C14A-AF9B-8C71EF86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link w:val="40"/>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1"/>
    <w:semiHidden/>
    <w:rsid w:val="006451E5"/>
    <w:pPr>
      <w:ind w:left="1701" w:hanging="1701"/>
    </w:pPr>
  </w:style>
  <w:style w:type="paragraph" w:styleId="41">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2">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2">
    <w:name w:val="List 4"/>
    <w:basedOn w:val="33"/>
    <w:semiHidden/>
    <w:rsid w:val="006451E5"/>
    <w:pPr>
      <w:ind w:left="1418"/>
    </w:pPr>
  </w:style>
  <w:style w:type="paragraph" w:styleId="51">
    <w:name w:val="List 5"/>
    <w:basedOn w:val="42"/>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3">
    <w:name w:val="List Bullet 4"/>
    <w:basedOn w:val="32"/>
    <w:semiHidden/>
    <w:rsid w:val="006451E5"/>
    <w:pPr>
      <w:ind w:left="1418"/>
    </w:pPr>
  </w:style>
  <w:style w:type="paragraph" w:styleId="52">
    <w:name w:val="List Bullet 5"/>
    <w:basedOn w:val="43"/>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3"/>
    <w:rsid w:val="006451E5"/>
  </w:style>
  <w:style w:type="paragraph" w:customStyle="1" w:styleId="B4">
    <w:name w:val="B4"/>
    <w:basedOn w:val="42"/>
    <w:rsid w:val="006451E5"/>
  </w:style>
  <w:style w:type="paragraph" w:customStyle="1" w:styleId="B5">
    <w:name w:val="B5"/>
    <w:basedOn w:val="51"/>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iPriority w:val="99"/>
    <w:unhideWhenUsed/>
    <w:qFormat/>
    <w:rsid w:val="000E24EF"/>
  </w:style>
  <w:style w:type="character" w:customStyle="1" w:styleId="af3">
    <w:name w:val="批注文字 字符"/>
    <w:link w:val="af2"/>
    <w:uiPriority w:val="99"/>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 w:type="table" w:customStyle="1" w:styleId="12">
    <w:name w:val="网格型1"/>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rsid w:val="00EA0E36"/>
    <w:rPr>
      <w:rFonts w:ascii="Times New Roman" w:hAnsi="Times New Roman"/>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7.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mailto:3GPPLiaison@etsi.org"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hyperlink" Target="mailto:3GPPLiaison@etsi.org"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A7D0A-9B59-4C6D-8863-89E0F1007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94</Pages>
  <Words>40911</Words>
  <Characters>233193</Characters>
  <Application>Microsoft Office Word</Application>
  <DocSecurity>0</DocSecurity>
  <Lines>1943</Lines>
  <Paragraphs>547</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273557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mi</cp:lastModifiedBy>
  <cp:revision>2</cp:revision>
  <cp:lastPrinted>2019-08-16T08:11:00Z</cp:lastPrinted>
  <dcterms:created xsi:type="dcterms:W3CDTF">2021-11-15T02:54:00Z</dcterms:created>
  <dcterms:modified xsi:type="dcterms:W3CDTF">2021-11-15T02:54:00Z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1622060569</vt:lpwstr>
  </property>
  <property fmtid="{D5CDD505-2E9C-101B-9397-08002B2CF9AE}" pid="9" name="CWMc244168c88df4d9dae5da8818d043c04">
    <vt:lpwstr>CWMKdXq2dqfnDKCQNRS0IOTqnGxQ0jtHeO7xfUPRqHXN7dIAQOIvumL5ewpSzrnY/jFvPrCjoFn529VIwN3J7zHwA==</vt:lpwstr>
  </property>
</Properties>
</file>