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BC2855"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006358D3">
              <w:rPr>
                <w:rFonts w:eastAsia="Malgun Gothic"/>
                <w:b/>
                <w:sz w:val="18"/>
                <w:szCs w:val="18"/>
                <w:u w:val="single"/>
                <w:lang w:val="en-GB"/>
              </w:rPr>
              <w:t>roposal 1.A</w:t>
            </w:r>
            <w:r w:rsidR="00E25CAC">
              <w:rPr>
                <w:rFonts w:eastAsia="Malgun Gothic"/>
                <w:b/>
                <w:sz w:val="18"/>
                <w:szCs w:val="18"/>
                <w:u w:val="single"/>
                <w:lang w:val="en-GB"/>
              </w:rPr>
              <w:t>.1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3358CC88" w14:textId="46AC720E" w:rsidR="00395CBA" w:rsidRDefault="00395CBA" w:rsidP="00F87EAB">
            <w:pPr>
              <w:numPr>
                <w:ilvl w:val="0"/>
                <w:numId w:val="14"/>
              </w:numPr>
              <w:snapToGrid w:val="0"/>
              <w:jc w:val="both"/>
              <w:rPr>
                <w:rFonts w:eastAsia="Malgun Gothic"/>
                <w:sz w:val="18"/>
                <w:szCs w:val="18"/>
                <w:lang w:val="en-GB"/>
              </w:rPr>
            </w:pPr>
            <w:ins w:id="2" w:author="Eko Onggosanusi" w:date="2021-11-17T13:29:00Z">
              <w:r>
                <w:rPr>
                  <w:rFonts w:eastAsia="宋体"/>
                  <w:sz w:val="18"/>
                  <w:szCs w:val="18"/>
                  <w:lang w:eastAsia="zh-CN"/>
                </w:rPr>
                <w:t>No new source RS will be introduced on top of the agreed ones for UL and joint TCI</w:t>
              </w:r>
            </w:ins>
          </w:p>
          <w:p w14:paraId="628B709F" w14:textId="43EE9862"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E88183" w14:textId="593C76CC" w:rsidR="00890873" w:rsidRPr="00FD4B82" w:rsidRDefault="00890873" w:rsidP="00890873">
            <w:pPr>
              <w:numPr>
                <w:ilvl w:val="0"/>
                <w:numId w:val="14"/>
              </w:numPr>
              <w:snapToGrid w:val="0"/>
              <w:jc w:val="both"/>
              <w:rPr>
                <w:ins w:id="3" w:author="Eko Onggosanusi" w:date="2021-11-17T14:07:00Z"/>
                <w:rFonts w:eastAsia="Malgun Gothic"/>
                <w:color w:val="FF0000"/>
                <w:sz w:val="18"/>
                <w:szCs w:val="18"/>
                <w:lang w:val="en-GB"/>
              </w:rPr>
            </w:pPr>
            <w:ins w:id="4" w:author="Eko Onggosanusi" w:date="2021-11-17T14:07:00Z">
              <w:r w:rsidRPr="00FD4B82">
                <w:rPr>
                  <w:rFonts w:eastAsia="Malgun Gothic"/>
                  <w:color w:val="FF0000"/>
                  <w:sz w:val="18"/>
                  <w:szCs w:val="18"/>
                  <w:lang w:val="en-GB"/>
                </w:rPr>
                <w:t xml:space="preserve">Note: A </w:t>
              </w:r>
            </w:ins>
            <w:ins w:id="5" w:author="Eko Onggosanusi" w:date="2021-11-17T14:08:00Z">
              <w:r w:rsidR="00C70367">
                <w:rPr>
                  <w:rFonts w:eastAsia="Malgun Gothic"/>
                  <w:color w:val="FF0000"/>
                  <w:sz w:val="18"/>
                  <w:szCs w:val="18"/>
                  <w:lang w:val="en-GB"/>
                </w:rPr>
                <w:t>Rel-</w:t>
              </w:r>
            </w:ins>
            <w:ins w:id="6" w:author="Eko Onggosanusi" w:date="2021-11-17T14:07:00Z">
              <w:r w:rsidRPr="00FD4B82">
                <w:rPr>
                  <w:rFonts w:eastAsia="Malgun Gothic"/>
                  <w:color w:val="FF0000"/>
                  <w:sz w:val="18"/>
                  <w:szCs w:val="18"/>
                  <w:lang w:val="en-GB"/>
                </w:rPr>
                <w:t>17 UE supporting this feature does not need to support/implement the feature o</w:t>
              </w:r>
              <w:r w:rsidR="00C70367">
                <w:rPr>
                  <w:rFonts w:eastAsia="Malgun Gothic"/>
                  <w:color w:val="FF0000"/>
                  <w:sz w:val="18"/>
                  <w:szCs w:val="18"/>
                  <w:lang w:val="en-GB"/>
                </w:rPr>
                <w:t xml:space="preserve">f SRS spatial relation info of </w:t>
              </w:r>
            </w:ins>
            <w:ins w:id="7" w:author="Eko Onggosanusi" w:date="2021-11-17T14:09:00Z">
              <w:r w:rsidR="00C70367">
                <w:rPr>
                  <w:rFonts w:eastAsia="Malgun Gothic"/>
                  <w:color w:val="FF0000"/>
                  <w:sz w:val="18"/>
                  <w:szCs w:val="18"/>
                  <w:lang w:val="en-GB"/>
                </w:rPr>
                <w:t>R</w:t>
              </w:r>
            </w:ins>
            <w:ins w:id="8" w:author="Eko Onggosanusi" w:date="2021-11-17T14:07:00Z">
              <w:r w:rsidRPr="00FD4B82">
                <w:rPr>
                  <w:rFonts w:eastAsia="Malgun Gothic"/>
                  <w:color w:val="FF0000"/>
                  <w:sz w:val="18"/>
                  <w:szCs w:val="18"/>
                  <w:lang w:val="en-GB"/>
                </w:rPr>
                <w:t>el</w:t>
              </w:r>
            </w:ins>
            <w:ins w:id="9" w:author="Eko Onggosanusi" w:date="2021-11-17T14:09:00Z">
              <w:r w:rsidR="00C70367">
                <w:rPr>
                  <w:rFonts w:eastAsia="Malgun Gothic"/>
                  <w:color w:val="FF0000"/>
                  <w:sz w:val="18"/>
                  <w:szCs w:val="18"/>
                  <w:lang w:val="en-GB"/>
                </w:rPr>
                <w:t>-</w:t>
              </w:r>
            </w:ins>
            <w:ins w:id="10" w:author="Eko Onggosanusi" w:date="2021-11-17T14:07:00Z">
              <w:r w:rsidRPr="00FD4B82">
                <w:rPr>
                  <w:rFonts w:eastAsia="Malgun Gothic"/>
                  <w:color w:val="FF0000"/>
                  <w:sz w:val="18"/>
                  <w:szCs w:val="18"/>
                  <w:lang w:val="en-GB"/>
                </w:rPr>
                <w:t>15/16.</w:t>
              </w:r>
            </w:ins>
          </w:p>
          <w:p w14:paraId="0EBD60C0" w14:textId="77777777" w:rsidR="00890873" w:rsidRPr="00FD4B82" w:rsidRDefault="00890873" w:rsidP="00890873">
            <w:pPr>
              <w:numPr>
                <w:ilvl w:val="0"/>
                <w:numId w:val="14"/>
              </w:numPr>
              <w:snapToGrid w:val="0"/>
              <w:jc w:val="both"/>
              <w:rPr>
                <w:ins w:id="11" w:author="Eko Onggosanusi" w:date="2021-11-17T14:07:00Z"/>
                <w:rFonts w:eastAsia="Malgun Gothic"/>
                <w:color w:val="FF0000"/>
                <w:sz w:val="18"/>
                <w:szCs w:val="18"/>
                <w:lang w:val="en-GB"/>
              </w:rPr>
            </w:pPr>
            <w:ins w:id="12" w:author="Eko Onggosanusi" w:date="2021-11-17T14:07:00Z">
              <w:r w:rsidRPr="00FD4B82">
                <w:rPr>
                  <w:rFonts w:eastAsia="Malgun Gothic"/>
                  <w:color w:val="FF0000"/>
                  <w:sz w:val="18"/>
                  <w:szCs w:val="18"/>
                  <w:lang w:val="en-GB"/>
                </w:rPr>
                <w:t>Note: This feature does not introduce MAC CE change or new MAC CE</w:t>
              </w:r>
            </w:ins>
          </w:p>
          <w:p w14:paraId="4C011D50" w14:textId="7DD267DC" w:rsidR="00344ADC" w:rsidRPr="00890873" w:rsidRDefault="00344ADC" w:rsidP="00227CD5">
            <w:pPr>
              <w:snapToGrid w:val="0"/>
              <w:jc w:val="both"/>
              <w:rPr>
                <w:b/>
                <w:color w:val="3333FF"/>
                <w:sz w:val="18"/>
                <w:szCs w:val="18"/>
                <w:u w:val="single"/>
                <w:lang w:val="en-GB"/>
              </w:rPr>
            </w:pPr>
          </w:p>
          <w:p w14:paraId="3CC64BC5" w14:textId="77777777" w:rsidR="00E025A7" w:rsidRPr="00227CD5" w:rsidRDefault="00E025A7"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D73D777"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00343973">
              <w:rPr>
                <w:b/>
                <w:sz w:val="18"/>
                <w:szCs w:val="18"/>
                <w:lang w:val="en-GB"/>
              </w:rPr>
              <w:t xml:space="preserve"> (26)</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r w:rsidR="00343973">
              <w:rPr>
                <w:sz w:val="18"/>
                <w:szCs w:val="18"/>
                <w:lang w:val="en-GB"/>
              </w:rPr>
              <w:t>, Apple</w:t>
            </w:r>
          </w:p>
          <w:p w14:paraId="45EA1D20" w14:textId="43A187CA" w:rsidR="00344ADC" w:rsidRDefault="00344ADC" w:rsidP="00227CD5">
            <w:pPr>
              <w:snapToGrid w:val="0"/>
              <w:rPr>
                <w:sz w:val="18"/>
                <w:szCs w:val="18"/>
                <w:lang w:val="en-GB"/>
              </w:rPr>
            </w:pPr>
          </w:p>
          <w:p w14:paraId="26E32E45" w14:textId="0B90774A" w:rsidR="008627FD" w:rsidRDefault="008627FD" w:rsidP="00227CD5">
            <w:pPr>
              <w:snapToGrid w:val="0"/>
              <w:rPr>
                <w:sz w:val="18"/>
                <w:szCs w:val="18"/>
                <w:lang w:val="en-GB"/>
              </w:rPr>
            </w:pPr>
            <w:r w:rsidRPr="008627FD">
              <w:rPr>
                <w:b/>
                <w:sz w:val="18"/>
                <w:szCs w:val="18"/>
                <w:lang w:val="en-GB"/>
              </w:rPr>
              <w:t>Concern</w:t>
            </w:r>
            <w:r>
              <w:rPr>
                <w:sz w:val="18"/>
                <w:szCs w:val="18"/>
                <w:lang w:val="en-GB"/>
              </w:rPr>
              <w:t xml:space="preserve">: </w:t>
            </w:r>
            <w:r w:rsidR="006C40C8">
              <w:rPr>
                <w:sz w:val="18"/>
                <w:szCs w:val="18"/>
                <w:lang w:val="en-GB"/>
              </w:rPr>
              <w:t>[</w:t>
            </w:r>
            <w:r>
              <w:rPr>
                <w:sz w:val="18"/>
                <w:szCs w:val="18"/>
                <w:lang w:val="en-GB"/>
              </w:rPr>
              <w:t>ZTE</w:t>
            </w:r>
            <w:r w:rsidR="006C40C8">
              <w:rPr>
                <w:sz w:val="18"/>
                <w:szCs w:val="18"/>
                <w:lang w:val="en-GB"/>
              </w:rPr>
              <w:t>]</w:t>
            </w:r>
            <w:r w:rsidR="00E25CAC">
              <w:rPr>
                <w:sz w:val="18"/>
                <w:szCs w:val="18"/>
                <w:lang w:val="en-GB"/>
              </w:rPr>
              <w:t xml:space="preserve"> </w:t>
            </w:r>
          </w:p>
          <w:p w14:paraId="74BE1EB8" w14:textId="77777777" w:rsidR="008627FD" w:rsidRPr="00227CD5" w:rsidRDefault="008627FD" w:rsidP="00227CD5">
            <w:pPr>
              <w:snapToGrid w:val="0"/>
              <w:rPr>
                <w:sz w:val="18"/>
                <w:szCs w:val="18"/>
                <w:lang w:val="en-GB"/>
              </w:rPr>
            </w:pPr>
          </w:p>
          <w:p w14:paraId="237F9298" w14:textId="7C569B0E" w:rsidR="00401712" w:rsidRPr="00227CD5" w:rsidRDefault="00401712" w:rsidP="00C70367">
            <w:pPr>
              <w:snapToGrid w:val="0"/>
              <w:rPr>
                <w:sz w:val="18"/>
                <w:szCs w:val="18"/>
                <w:lang w:val="en-GB"/>
              </w:rPr>
            </w:pP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1D4B50B6" w:rsidR="00E25CAC" w:rsidRPr="00227CD5" w:rsidRDefault="00E25CAC" w:rsidP="00227CD5">
            <w:pPr>
              <w:snapToGrid w:val="0"/>
              <w:rPr>
                <w:sz w:val="18"/>
                <w:szCs w:val="18"/>
              </w:rPr>
            </w:pPr>
            <w:r>
              <w:rPr>
                <w:sz w:val="18"/>
                <w:szCs w:val="18"/>
              </w:rPr>
              <w:lastRenderedPageBreak/>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7DA7" w14:textId="3B624BDD" w:rsidR="00E25CAC" w:rsidRDefault="00E25CAC" w:rsidP="00E25CAC">
            <w:pPr>
              <w:snapToGrid w:val="0"/>
              <w:jc w:val="both"/>
              <w:rPr>
                <w:rFonts w:eastAsia="Malgun Gothic"/>
                <w:sz w:val="18"/>
                <w:szCs w:val="18"/>
                <w:lang w:eastAsia="zh-TW"/>
              </w:rPr>
            </w:pPr>
            <w:r w:rsidRPr="00E25CAC">
              <w:rPr>
                <w:rFonts w:eastAsia="Batang"/>
                <w:b/>
                <w:sz w:val="18"/>
                <w:szCs w:val="18"/>
                <w:u w:val="single"/>
                <w:lang w:val="en-GB" w:eastAsia="en-US"/>
              </w:rPr>
              <w:t>Proposal 1.A.2</w:t>
            </w:r>
            <w:r>
              <w:rPr>
                <w:rFonts w:eastAsia="Batang"/>
                <w:sz w:val="18"/>
                <w:szCs w:val="18"/>
                <w:lang w:val="en-GB" w:eastAsia="en-US"/>
              </w:rPr>
              <w:t xml:space="preserve">: </w:t>
            </w:r>
            <w:r w:rsidRPr="00227CD5">
              <w:rPr>
                <w:rFonts w:eastAsia="Batang"/>
                <w:sz w:val="18"/>
                <w:szCs w:val="18"/>
                <w:lang w:val="en-GB" w:eastAsia="en-US"/>
              </w:rPr>
              <w:t xml:space="preserve">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4E0270A" w14:textId="77777777" w:rsidR="00E25CAC" w:rsidRPr="009431AD" w:rsidRDefault="00E25CAC" w:rsidP="00E25CAC">
            <w:pPr>
              <w:pStyle w:val="af0"/>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66468D63" w14:textId="77777777" w:rsidR="00E25CAC" w:rsidRPr="009431AD" w:rsidRDefault="00E25CAC" w:rsidP="00E25CAC">
            <w:pPr>
              <w:pStyle w:val="af0"/>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Pr="00981CCA">
              <w:rPr>
                <w:rFonts w:eastAsia="Malgun Gothic"/>
                <w:sz w:val="18"/>
                <w:szCs w:val="18"/>
                <w:lang w:eastAsia="zh-TW"/>
              </w:rPr>
              <w:t>It is up to RAN2</w:t>
            </w:r>
            <w:r>
              <w:rPr>
                <w:rFonts w:eastAsia="Malgun Gothic"/>
                <w:sz w:val="18"/>
                <w:szCs w:val="18"/>
                <w:lang w:eastAsia="zh-TW"/>
              </w:rPr>
              <w:t>, if needed,</w:t>
            </w:r>
            <w:r w:rsidRPr="00981CCA">
              <w:rPr>
                <w:rFonts w:eastAsia="Malgun Gothic"/>
                <w:sz w:val="18"/>
                <w:szCs w:val="18"/>
                <w:lang w:eastAsia="zh-TW"/>
              </w:rPr>
              <w:t xml:space="preserve"> to design </w:t>
            </w:r>
            <w:r w:rsidRPr="00981CCA">
              <w:rPr>
                <w:rFonts w:eastAsiaTheme="minorEastAsia"/>
                <w:sz w:val="18"/>
                <w:szCs w:val="18"/>
                <w:lang w:eastAsia="zh-CN"/>
              </w:rPr>
              <w:t>MAC-CE</w:t>
            </w:r>
            <w:r w:rsidRPr="00981CCA">
              <w:rPr>
                <w:rFonts w:eastAsia="Malgun Gothic"/>
                <w:sz w:val="18"/>
                <w:szCs w:val="18"/>
                <w:lang w:eastAsia="zh-TW"/>
              </w:rPr>
              <w:t xml:space="preserve"> signaling for the </w:t>
            </w:r>
            <w:r>
              <w:rPr>
                <w:rFonts w:eastAsia="Malgun Gothic"/>
                <w:sz w:val="18"/>
                <w:szCs w:val="18"/>
                <w:lang w:eastAsia="zh-TW"/>
              </w:rPr>
              <w:t xml:space="preserve">Rel-17 mechanism(s) which reuse mechanisms similar to the Rel-15/16 spatial relation info update signaling/configuration design(s) </w:t>
            </w:r>
          </w:p>
          <w:p w14:paraId="3BAAF83D" w14:textId="77777777" w:rsidR="00E25CAC" w:rsidRDefault="00E25CAC" w:rsidP="00E25CAC">
            <w:pPr>
              <w:pStyle w:val="af0"/>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12355748" w14:textId="38D20E16" w:rsidR="00890873" w:rsidRPr="00FD4B82" w:rsidRDefault="00C70367" w:rsidP="00890873">
            <w:pPr>
              <w:numPr>
                <w:ilvl w:val="0"/>
                <w:numId w:val="14"/>
              </w:numPr>
              <w:snapToGrid w:val="0"/>
              <w:jc w:val="both"/>
              <w:rPr>
                <w:ins w:id="13" w:author="Eko Onggosanusi" w:date="2021-11-17T14:08:00Z"/>
                <w:rFonts w:eastAsia="Malgun Gothic"/>
                <w:color w:val="FF0000"/>
                <w:sz w:val="18"/>
                <w:szCs w:val="18"/>
                <w:lang w:val="en-GB"/>
              </w:rPr>
            </w:pPr>
            <w:ins w:id="14" w:author="Eko Onggosanusi" w:date="2021-11-17T14:08:00Z">
              <w:r>
                <w:rPr>
                  <w:rFonts w:eastAsia="Malgun Gothic"/>
                  <w:color w:val="FF0000"/>
                  <w:sz w:val="18"/>
                  <w:szCs w:val="18"/>
                  <w:lang w:val="en-GB"/>
                </w:rPr>
                <w:t>Note: A R</w:t>
              </w:r>
              <w:r w:rsidR="00890873" w:rsidRPr="00FD4B82">
                <w:rPr>
                  <w:rFonts w:eastAsia="Malgun Gothic"/>
                  <w:color w:val="FF0000"/>
                  <w:sz w:val="18"/>
                  <w:szCs w:val="18"/>
                  <w:lang w:val="en-GB"/>
                </w:rPr>
                <w:t>el</w:t>
              </w:r>
              <w:r>
                <w:rPr>
                  <w:rFonts w:eastAsia="Malgun Gothic"/>
                  <w:color w:val="FF0000"/>
                  <w:sz w:val="18"/>
                  <w:szCs w:val="18"/>
                  <w:lang w:val="en-GB"/>
                </w:rPr>
                <w:t>-</w:t>
              </w:r>
              <w:r w:rsidR="00890873" w:rsidRPr="00FD4B82">
                <w:rPr>
                  <w:rFonts w:eastAsia="Malgun Gothic"/>
                  <w:color w:val="FF0000"/>
                  <w:sz w:val="18"/>
                  <w:szCs w:val="18"/>
                  <w:lang w:val="en-GB"/>
                </w:rPr>
                <w:t>17 UE supporting this feature does not need to support/implement the feature o</w:t>
              </w:r>
              <w:r>
                <w:rPr>
                  <w:rFonts w:eastAsia="Malgun Gothic"/>
                  <w:color w:val="FF0000"/>
                  <w:sz w:val="18"/>
                  <w:szCs w:val="18"/>
                  <w:lang w:val="en-GB"/>
                </w:rPr>
                <w:t xml:space="preserve">f SRS spatial relation info of </w:t>
              </w:r>
            </w:ins>
            <w:ins w:id="15" w:author="Eko Onggosanusi" w:date="2021-11-17T14:09:00Z">
              <w:r>
                <w:rPr>
                  <w:rFonts w:eastAsia="Malgun Gothic"/>
                  <w:color w:val="FF0000"/>
                  <w:sz w:val="18"/>
                  <w:szCs w:val="18"/>
                  <w:lang w:val="en-GB"/>
                </w:rPr>
                <w:t>R</w:t>
              </w:r>
            </w:ins>
            <w:ins w:id="16" w:author="Eko Onggosanusi" w:date="2021-11-17T14:08:00Z">
              <w:r w:rsidR="00890873" w:rsidRPr="00FD4B82">
                <w:rPr>
                  <w:rFonts w:eastAsia="Malgun Gothic"/>
                  <w:color w:val="FF0000"/>
                  <w:sz w:val="18"/>
                  <w:szCs w:val="18"/>
                  <w:lang w:val="en-GB"/>
                </w:rPr>
                <w:t>el</w:t>
              </w:r>
            </w:ins>
            <w:ins w:id="17" w:author="Eko Onggosanusi" w:date="2021-11-17T14:09:00Z">
              <w:r>
                <w:rPr>
                  <w:rFonts w:eastAsia="Malgun Gothic"/>
                  <w:color w:val="FF0000"/>
                  <w:sz w:val="18"/>
                  <w:szCs w:val="18"/>
                  <w:lang w:val="en-GB"/>
                </w:rPr>
                <w:t>-</w:t>
              </w:r>
            </w:ins>
            <w:ins w:id="18" w:author="Eko Onggosanusi" w:date="2021-11-17T14:08:00Z">
              <w:r w:rsidR="00890873" w:rsidRPr="00FD4B82">
                <w:rPr>
                  <w:rFonts w:eastAsia="Malgun Gothic"/>
                  <w:color w:val="FF0000"/>
                  <w:sz w:val="18"/>
                  <w:szCs w:val="18"/>
                  <w:lang w:val="en-GB"/>
                </w:rPr>
                <w:t>15/16.</w:t>
              </w:r>
            </w:ins>
          </w:p>
          <w:p w14:paraId="23621B1B" w14:textId="77777777" w:rsidR="00890873" w:rsidRPr="00FD4B82" w:rsidRDefault="00890873" w:rsidP="00890873">
            <w:pPr>
              <w:numPr>
                <w:ilvl w:val="0"/>
                <w:numId w:val="14"/>
              </w:numPr>
              <w:snapToGrid w:val="0"/>
              <w:jc w:val="both"/>
              <w:rPr>
                <w:ins w:id="19" w:author="Eko Onggosanusi" w:date="2021-11-17T14:08:00Z"/>
                <w:rFonts w:eastAsia="Malgun Gothic"/>
                <w:color w:val="FF0000"/>
                <w:sz w:val="18"/>
                <w:szCs w:val="18"/>
                <w:lang w:val="en-GB"/>
              </w:rPr>
            </w:pPr>
            <w:ins w:id="20" w:author="Eko Onggosanusi" w:date="2021-11-17T14:08:00Z">
              <w:r w:rsidRPr="00FD4B82">
                <w:rPr>
                  <w:rFonts w:eastAsia="Malgun Gothic"/>
                  <w:color w:val="FF0000"/>
                  <w:sz w:val="18"/>
                  <w:szCs w:val="18"/>
                  <w:lang w:val="en-GB"/>
                </w:rPr>
                <w:t>Note: This feature does not introduce MAC CE change or new MAC CE</w:t>
              </w:r>
            </w:ins>
          </w:p>
          <w:p w14:paraId="29021DDE" w14:textId="77777777" w:rsidR="00E25CAC" w:rsidRPr="00890873" w:rsidRDefault="00E25CAC" w:rsidP="00E25CAC">
            <w:pPr>
              <w:snapToGrid w:val="0"/>
              <w:jc w:val="both"/>
              <w:rPr>
                <w:b/>
                <w:color w:val="3333FF"/>
                <w:sz w:val="18"/>
                <w:szCs w:val="18"/>
                <w:u w:val="single"/>
                <w:lang w:val="en-GB"/>
              </w:rPr>
            </w:pPr>
          </w:p>
          <w:p w14:paraId="4BFB2476" w14:textId="77777777" w:rsidR="00890873" w:rsidRDefault="00890873" w:rsidP="00E25CAC">
            <w:pPr>
              <w:snapToGrid w:val="0"/>
              <w:jc w:val="both"/>
              <w:rPr>
                <w:ins w:id="21" w:author="Eko Onggosanusi" w:date="2021-11-17T14:08:00Z"/>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29881F24" w:rsidR="00E25CAC" w:rsidRPr="00227CD5" w:rsidRDefault="00E25CAC" w:rsidP="00E25CAC">
            <w:pPr>
              <w:snapToGrid w:val="0"/>
              <w:rPr>
                <w:sz w:val="18"/>
                <w:szCs w:val="18"/>
                <w:lang w:val="en-GB" w:eastAsia="zh-CN"/>
              </w:rPr>
            </w:pPr>
            <w:r w:rsidRPr="00227CD5">
              <w:rPr>
                <w:b/>
                <w:sz w:val="18"/>
                <w:szCs w:val="18"/>
                <w:lang w:val="en-GB"/>
              </w:rPr>
              <w:t>Support/fine</w:t>
            </w:r>
            <w:r w:rsidR="006F1521">
              <w:rPr>
                <w:b/>
                <w:sz w:val="18"/>
                <w:szCs w:val="18"/>
                <w:lang w:val="en-GB"/>
              </w:rPr>
              <w:t xml:space="preserve"> (25</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LG, TCL, </w:t>
            </w:r>
            <w:r w:rsidRPr="00227CD5">
              <w:rPr>
                <w:sz w:val="18"/>
                <w:szCs w:val="18"/>
                <w:lang w:val="en-GB"/>
              </w:rPr>
              <w:t>Lenovo/MotM</w:t>
            </w:r>
            <w:r>
              <w:rPr>
                <w:sz w:val="18"/>
                <w:szCs w:val="18"/>
                <w:lang w:val="en-GB"/>
              </w:rPr>
              <w:t>, Convida</w:t>
            </w:r>
            <w:r w:rsidR="006F1521">
              <w:rPr>
                <w:sz w:val="18"/>
                <w:szCs w:val="18"/>
                <w:lang w:val="en-GB"/>
              </w:rPr>
              <w:t>, Huawei, HiSi</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6FD2F867" w:rsidR="00E25CAC" w:rsidRDefault="00E25CAC" w:rsidP="00E25CAC">
            <w:pPr>
              <w:snapToGrid w:val="0"/>
              <w:rPr>
                <w:sz w:val="18"/>
                <w:szCs w:val="18"/>
                <w:lang w:val="en-GB"/>
              </w:rPr>
            </w:pPr>
            <w:r w:rsidRPr="008627FD">
              <w:rPr>
                <w:b/>
                <w:sz w:val="18"/>
                <w:szCs w:val="18"/>
                <w:lang w:val="en-GB"/>
              </w:rPr>
              <w:t>Concern</w:t>
            </w:r>
            <w:r>
              <w:rPr>
                <w:sz w:val="18"/>
                <w:szCs w:val="18"/>
                <w:lang w:val="en-GB"/>
              </w:rPr>
              <w:t>: [ZTE], [Apple]</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20AF7AEB"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03AEC7D6"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Pr>
                <w:bCs/>
                <w:sz w:val="18"/>
                <w:szCs w:val="18"/>
              </w:rPr>
              <w:t>in a band</w:t>
            </w:r>
          </w:p>
          <w:p w14:paraId="66431F7E" w14:textId="0BE74DC6" w:rsidR="00344ADC" w:rsidRDefault="00344ADC" w:rsidP="00227CD5">
            <w:pPr>
              <w:snapToGrid w:val="0"/>
              <w:jc w:val="both"/>
              <w:rPr>
                <w:sz w:val="18"/>
                <w:szCs w:val="18"/>
              </w:rPr>
            </w:pPr>
          </w:p>
          <w:p w14:paraId="439F594E" w14:textId="77777777" w:rsidR="00890873" w:rsidRPr="00227CD5" w:rsidRDefault="00890873"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630D9487"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006F1521">
              <w:rPr>
                <w:b/>
                <w:sz w:val="18"/>
                <w:szCs w:val="18"/>
                <w:lang w:val="en-GB"/>
              </w:rPr>
              <w:t xml:space="preserve"> (25</w:t>
            </w:r>
            <w:r w:rsidR="00343973">
              <w:rPr>
                <w:b/>
                <w:sz w:val="18"/>
                <w:szCs w:val="18"/>
                <w:lang w:val="en-GB"/>
              </w:rPr>
              <w:t>)</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r w:rsidR="006F1521">
              <w:rPr>
                <w:sz w:val="18"/>
                <w:szCs w:val="18"/>
                <w:lang w:val="en-GB"/>
              </w:rPr>
              <w:t>, Huawei, HiSi</w:t>
            </w:r>
          </w:p>
          <w:p w14:paraId="578256D2" w14:textId="77777777" w:rsidR="00344ADC" w:rsidRPr="00227CD5" w:rsidRDefault="00344ADC" w:rsidP="00227CD5">
            <w:pPr>
              <w:tabs>
                <w:tab w:val="left" w:pos="2715"/>
              </w:tabs>
              <w:snapToGrid w:val="0"/>
              <w:rPr>
                <w:i/>
                <w:sz w:val="18"/>
                <w:szCs w:val="18"/>
                <w:lang w:val="en-GB"/>
              </w:rPr>
            </w:pPr>
          </w:p>
          <w:p w14:paraId="36DC0017" w14:textId="3E0B019F"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xml:space="preserve">: </w:t>
            </w:r>
            <w:r w:rsidR="00395CBA">
              <w:rPr>
                <w:sz w:val="18"/>
                <w:szCs w:val="18"/>
                <w:lang w:val="en-GB"/>
              </w:rPr>
              <w:t>Apple</w:t>
            </w:r>
          </w:p>
          <w:p w14:paraId="61234233" w14:textId="26DB3B16" w:rsidR="002E02C7" w:rsidRPr="00227CD5" w:rsidRDefault="002E02C7" w:rsidP="001F77C4">
            <w:pPr>
              <w:tabs>
                <w:tab w:val="left" w:pos="2715"/>
              </w:tabs>
              <w:snapToGrid w:val="0"/>
              <w:rPr>
                <w:b/>
                <w:sz w:val="18"/>
                <w:szCs w:val="18"/>
                <w:lang w:val="en-GB" w:eastAsia="zh-CN"/>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0"/>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2750" w14:textId="77777777" w:rsidR="00691012" w:rsidRPr="0001373C" w:rsidRDefault="00691012" w:rsidP="00691012">
            <w:pPr>
              <w:snapToGrid w:val="0"/>
              <w:rPr>
                <w:rFonts w:eastAsia="宋体"/>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68818D8F" w14:textId="306BC7C0" w:rsidR="00E716A6" w:rsidRPr="00E716A6" w:rsidRDefault="00E716A6" w:rsidP="00E716A6">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E716A6">
              <w:rPr>
                <w:rFonts w:eastAsia="宋体"/>
                <w:strike/>
                <w:color w:val="FF0000"/>
                <w:sz w:val="18"/>
                <w:szCs w:val="28"/>
                <w:lang w:eastAsia="x-none"/>
              </w:rPr>
              <w:t>[</w:t>
            </w:r>
            <w:r w:rsidRPr="0019166A">
              <w:rPr>
                <w:rFonts w:eastAsia="宋体"/>
                <w:color w:val="FF0000"/>
                <w:sz w:val="18"/>
                <w:szCs w:val="28"/>
                <w:lang w:eastAsia="x-none"/>
              </w:rPr>
              <w:t xml:space="preserve">at least </w:t>
            </w:r>
            <w:r w:rsidRPr="00E716A6">
              <w:rPr>
                <w:rFonts w:eastAsia="宋体"/>
                <w:strike/>
                <w:color w:val="FF0000"/>
                <w:sz w:val="18"/>
                <w:szCs w:val="28"/>
                <w:lang w:eastAsia="x-none"/>
              </w:rPr>
              <w:t>or</w:t>
            </w:r>
            <w:del w:id="22" w:author="Eko Onggosanusi" w:date="2021-11-17T19:04:00Z">
              <w:r w:rsidRPr="0001373C" w:rsidDel="001A7B75">
                <w:rPr>
                  <w:rFonts w:eastAsia="宋体"/>
                  <w:color w:val="FF0000"/>
                  <w:sz w:val="18"/>
                  <w:szCs w:val="28"/>
                  <w:lang w:eastAsia="x-none"/>
                </w:rPr>
                <w:delText xml:space="preserve"> only</w:delText>
              </w:r>
            </w:del>
            <w:r w:rsidRPr="00E716A6">
              <w:rPr>
                <w:rFonts w:eastAsia="宋体"/>
                <w:strike/>
                <w:color w:val="FF0000"/>
                <w:sz w:val="18"/>
                <w:szCs w:val="28"/>
                <w:lang w:eastAsia="x-none"/>
              </w:rPr>
              <w:t>] [</w:t>
            </w:r>
            <w:r w:rsidRPr="0001373C">
              <w:rPr>
                <w:rFonts w:eastAsia="宋体"/>
                <w:sz w:val="18"/>
                <w:szCs w:val="28"/>
                <w:lang w:eastAsia="x-none"/>
              </w:rPr>
              <w:t xml:space="preserve">USS </w:t>
            </w:r>
            <w:r w:rsidRPr="00E716A6">
              <w:rPr>
                <w:rFonts w:eastAsia="宋体"/>
                <w:strike/>
                <w:color w:val="FF0000"/>
                <w:sz w:val="18"/>
                <w:szCs w:val="28"/>
                <w:lang w:eastAsia="x-none"/>
              </w:rPr>
              <w:t xml:space="preserve">and/or </w:t>
            </w:r>
            <w:r w:rsidRPr="00E716A6">
              <w:rPr>
                <w:strike/>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w:t>
            </w:r>
            <w:r w:rsidRPr="00E716A6">
              <w:rPr>
                <w:rFonts w:eastAsia="宋体"/>
                <w:sz w:val="18"/>
                <w:szCs w:val="28"/>
                <w:lang w:eastAsia="x-none"/>
              </w:rPr>
              <w:t>state.</w:t>
            </w:r>
          </w:p>
          <w:p w14:paraId="4D2090F9" w14:textId="77777777" w:rsidR="00E716A6" w:rsidRPr="00E716A6" w:rsidRDefault="00E716A6" w:rsidP="00E716A6">
            <w:pPr>
              <w:numPr>
                <w:ilvl w:val="0"/>
                <w:numId w:val="11"/>
              </w:numPr>
              <w:snapToGrid w:val="0"/>
              <w:jc w:val="both"/>
              <w:rPr>
                <w:rFonts w:eastAsia="宋体"/>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宋体"/>
                <w:strike/>
                <w:color w:val="FF0000"/>
                <w:sz w:val="18"/>
                <w:szCs w:val="28"/>
                <w:lang w:eastAsia="x-none"/>
              </w:rPr>
              <w:t>[</w:t>
            </w:r>
            <w:r w:rsidRPr="00E716A6">
              <w:rPr>
                <w:rFonts w:eastAsia="宋体"/>
                <w:sz w:val="18"/>
                <w:szCs w:val="28"/>
                <w:lang w:eastAsia="x-none"/>
              </w:rPr>
              <w:t xml:space="preserve">USS </w:t>
            </w:r>
            <w:r w:rsidRPr="00E716A6">
              <w:rPr>
                <w:rFonts w:eastAsia="宋体"/>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75667B1E" w14:textId="77777777" w:rsidR="00E716A6" w:rsidRPr="00E716A6" w:rsidRDefault="00E716A6" w:rsidP="00E716A6">
            <w:pPr>
              <w:numPr>
                <w:ilvl w:val="1"/>
                <w:numId w:val="11"/>
              </w:numPr>
              <w:snapToGrid w:val="0"/>
              <w:jc w:val="both"/>
              <w:rPr>
                <w:rFonts w:eastAsia="宋体"/>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778E25DB" w14:textId="77777777" w:rsidR="00E716A6" w:rsidRPr="00E716A6" w:rsidRDefault="00E716A6" w:rsidP="00E716A6">
            <w:pPr>
              <w:numPr>
                <w:ilvl w:val="1"/>
                <w:numId w:val="11"/>
              </w:numPr>
              <w:snapToGrid w:val="0"/>
              <w:jc w:val="both"/>
              <w:rPr>
                <w:rFonts w:eastAsia="宋体"/>
                <w:bCs/>
                <w:i/>
                <w:strike/>
                <w:color w:val="FF0000"/>
                <w:sz w:val="18"/>
                <w:szCs w:val="28"/>
                <w:lang w:eastAsia="x-none"/>
              </w:rPr>
            </w:pPr>
            <w:r w:rsidRPr="00E716A6">
              <w:rPr>
                <w:strike/>
                <w:color w:val="FF0000"/>
                <w:sz w:val="18"/>
                <w:szCs w:val="28"/>
                <w:lang w:eastAsia="x-none"/>
              </w:rPr>
              <w:t>Above applies only for intra-cell beam indication</w:t>
            </w:r>
          </w:p>
          <w:p w14:paraId="234F3B6C" w14:textId="17BDE00D" w:rsidR="00E716A6" w:rsidRPr="00E716A6" w:rsidRDefault="00E716A6" w:rsidP="00E716A6">
            <w:pPr>
              <w:numPr>
                <w:ilvl w:val="0"/>
                <w:numId w:val="11"/>
              </w:numPr>
              <w:snapToGrid w:val="0"/>
              <w:jc w:val="both"/>
              <w:rPr>
                <w:rFonts w:eastAsia="宋体"/>
                <w:bCs/>
                <w:i/>
                <w:color w:val="FF0000"/>
                <w:sz w:val="18"/>
                <w:szCs w:val="28"/>
                <w:lang w:eastAsia="x-none"/>
              </w:rPr>
            </w:pPr>
            <w:r w:rsidRPr="00E716A6">
              <w:rPr>
                <w:strike/>
                <w:color w:val="FF0000"/>
                <w:sz w:val="18"/>
                <w:szCs w:val="28"/>
                <w:lang w:eastAsia="x-none"/>
              </w:rPr>
              <w:lastRenderedPageBreak/>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sidR="0019166A">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43DAE0FD" w14:textId="09DD3BEA" w:rsidR="00395CBA" w:rsidRPr="00E716A6" w:rsidRDefault="00395CBA" w:rsidP="00E716A6">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612E1BB4" w14:textId="3C7399CA" w:rsidR="00691012" w:rsidRDefault="00691012" w:rsidP="0001373C">
            <w:pPr>
              <w:snapToGrid w:val="0"/>
              <w:rPr>
                <w:b/>
                <w:color w:val="000000"/>
                <w:sz w:val="18"/>
                <w:szCs w:val="28"/>
                <w:highlight w:val="darkYellow"/>
                <w:u w:val="single"/>
                <w:lang w:eastAsia="x-none"/>
              </w:rPr>
            </w:pPr>
          </w:p>
          <w:p w14:paraId="39DFBBB7" w14:textId="77777777" w:rsidR="00395CBA" w:rsidRDefault="00395CBA" w:rsidP="0001373C">
            <w:pPr>
              <w:snapToGrid w:val="0"/>
              <w:rPr>
                <w:b/>
                <w:color w:val="000000"/>
                <w:sz w:val="18"/>
                <w:szCs w:val="28"/>
                <w:highlight w:val="darkYellow"/>
                <w:u w:val="single"/>
                <w:lang w:eastAsia="x-none"/>
              </w:rPr>
            </w:pPr>
          </w:p>
          <w:p w14:paraId="60BEDB1A" w14:textId="1AADC5E5" w:rsidR="00691012" w:rsidRDefault="00691012" w:rsidP="00691012">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3A1C0A2B" w14:textId="77777777" w:rsidR="00691012" w:rsidRDefault="00691012" w:rsidP="0001373C">
            <w:pPr>
              <w:snapToGrid w:val="0"/>
              <w:rPr>
                <w:b/>
                <w:color w:val="000000"/>
                <w:sz w:val="18"/>
                <w:szCs w:val="28"/>
                <w:highlight w:val="darkYellow"/>
                <w:u w:val="single"/>
                <w:lang w:eastAsia="x-none"/>
              </w:rPr>
            </w:pPr>
          </w:p>
          <w:p w14:paraId="5DB401A6" w14:textId="5DD57674"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01373C">
              <w:rPr>
                <w:rFonts w:eastAsia="宋体"/>
                <w:color w:val="FF0000"/>
                <w:sz w:val="18"/>
                <w:szCs w:val="28"/>
                <w:lang w:eastAsia="x-none"/>
              </w:rPr>
              <w:t>[at least or only]</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851411" w14:textId="6BF22843" w:rsidR="0071280A" w:rsidRPr="001A4430" w:rsidRDefault="0001373C" w:rsidP="00227CD5">
            <w:pPr>
              <w:numPr>
                <w:ilvl w:val="0"/>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6D0A7FE5" w14:textId="77777777" w:rsidR="002E02C7" w:rsidRPr="00292164" w:rsidRDefault="002E02C7" w:rsidP="00227CD5">
            <w:pPr>
              <w:snapToGrid w:val="0"/>
              <w:jc w:val="both"/>
              <w:rPr>
                <w:b/>
                <w:color w:val="3333FF"/>
                <w:sz w:val="18"/>
                <w:szCs w:val="18"/>
                <w:u w:val="single"/>
              </w:rPr>
            </w:pPr>
          </w:p>
          <w:p w14:paraId="46D95AC5" w14:textId="77777777" w:rsidR="00292164" w:rsidRPr="00292164" w:rsidRDefault="00292164" w:rsidP="00292164">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1B7C04AC" w14:textId="4BFE8CC6" w:rsidR="00292164" w:rsidRPr="00292164" w:rsidRDefault="00292164" w:rsidP="00292164">
            <w:pPr>
              <w:pStyle w:val="af0"/>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sidR="00E25CAC">
              <w:rPr>
                <w:rFonts w:eastAsia="Times New Roman"/>
                <w:color w:val="3333FF"/>
                <w:sz w:val="18"/>
                <w:szCs w:val="18"/>
              </w:rPr>
              <w:t>, vivo</w:t>
            </w:r>
            <w:r w:rsidR="009719D9">
              <w:rPr>
                <w:rFonts w:eastAsia="Times New Roman"/>
                <w:color w:val="3333FF"/>
                <w:sz w:val="18"/>
                <w:szCs w:val="18"/>
              </w:rPr>
              <w:t>, Nokia/NSB</w:t>
            </w:r>
            <w:r w:rsidRPr="00292164">
              <w:rPr>
                <w:rFonts w:eastAsia="Times New Roman"/>
                <w:b/>
                <w:color w:val="3333FF"/>
                <w:sz w:val="18"/>
                <w:szCs w:val="18"/>
              </w:rPr>
              <w:t xml:space="preserve"> </w:t>
            </w:r>
          </w:p>
          <w:p w14:paraId="7FCBEA6F" w14:textId="2D46ED54" w:rsidR="00292164" w:rsidRPr="00292164" w:rsidRDefault="001F3B7D" w:rsidP="00292164">
            <w:pPr>
              <w:pStyle w:val="af0"/>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00292164" w:rsidRPr="00292164">
              <w:rPr>
                <w:rFonts w:eastAsia="Times New Roman"/>
                <w:b/>
                <w:color w:val="3333FF"/>
                <w:sz w:val="18"/>
                <w:szCs w:val="18"/>
              </w:rPr>
              <w:t xml:space="preserve">eep brackets (FFS and address in maintenance): </w:t>
            </w:r>
            <w:r w:rsidR="00292164" w:rsidRPr="00292164">
              <w:rPr>
                <w:rFonts w:eastAsia="Times New Roman"/>
                <w:color w:val="3333FF"/>
                <w:sz w:val="18"/>
                <w:szCs w:val="18"/>
              </w:rPr>
              <w:t>QC, Apple, MTK, Samsung, CMCC, Xiaomi</w:t>
            </w:r>
            <w:r w:rsidR="00E25CAC">
              <w:rPr>
                <w:rFonts w:eastAsia="Times New Roman"/>
                <w:color w:val="3333FF"/>
                <w:sz w:val="18"/>
                <w:szCs w:val="18"/>
              </w:rPr>
              <w:t>, LG</w:t>
            </w:r>
            <w:r>
              <w:rPr>
                <w:rFonts w:eastAsia="Times New Roman"/>
                <w:color w:val="3333FF"/>
                <w:sz w:val="18"/>
                <w:szCs w:val="18"/>
              </w:rPr>
              <w:t>, OPPO</w:t>
            </w:r>
            <w:ins w:id="23" w:author="CATT" w:date="2021-11-18T15:22:00Z">
              <w:r w:rsidR="009675B5">
                <w:rPr>
                  <w:rFonts w:eastAsiaTheme="minorEastAsia" w:hint="eastAsia"/>
                  <w:color w:val="3333FF"/>
                  <w:sz w:val="18"/>
                  <w:szCs w:val="18"/>
                  <w:lang w:eastAsia="zh-CN"/>
                </w:rPr>
                <w:t>, CATT</w:t>
              </w:r>
            </w:ins>
          </w:p>
          <w:p w14:paraId="553D903C" w14:textId="65D288B2" w:rsidR="00292164" w:rsidRPr="00AE1F2B" w:rsidRDefault="00AE1F2B" w:rsidP="00292164">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6838A4F9" w14:textId="77777777" w:rsidR="00AE1F2B" w:rsidRPr="00292164" w:rsidRDefault="00AE1F2B" w:rsidP="00292164">
            <w:pPr>
              <w:tabs>
                <w:tab w:val="left" w:pos="1440"/>
              </w:tabs>
              <w:snapToGrid w:val="0"/>
              <w:rPr>
                <w:rFonts w:eastAsia="Times New Roman"/>
                <w:b/>
                <w:color w:val="3333FF"/>
                <w:sz w:val="18"/>
                <w:szCs w:val="18"/>
              </w:rPr>
            </w:pPr>
          </w:p>
          <w:p w14:paraId="35D337BF" w14:textId="77777777" w:rsidR="00292164" w:rsidRPr="00292164" w:rsidRDefault="00292164" w:rsidP="00292164">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30E6E16" w14:textId="47053638" w:rsidR="00292164" w:rsidRPr="00292164" w:rsidRDefault="00292164" w:rsidP="00292164">
            <w:pPr>
              <w:pStyle w:val="af0"/>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sidR="003425B2">
              <w:rPr>
                <w:rFonts w:eastAsia="Times New Roman"/>
                <w:color w:val="3333FF"/>
                <w:sz w:val="18"/>
                <w:szCs w:val="18"/>
              </w:rPr>
              <w:t xml:space="preserve">, LG, </w:t>
            </w:r>
            <w:ins w:id="24" w:author="CATT" w:date="2021-11-18T15:21:00Z">
              <w:r w:rsidR="009675B5">
                <w:rPr>
                  <w:rFonts w:eastAsiaTheme="minorEastAsia" w:hint="eastAsia"/>
                  <w:color w:val="3333FF"/>
                  <w:sz w:val="18"/>
                  <w:szCs w:val="18"/>
                  <w:lang w:eastAsia="zh-CN"/>
                </w:rPr>
                <w:t>CATT</w:t>
              </w:r>
            </w:ins>
          </w:p>
          <w:p w14:paraId="5BA1F158" w14:textId="261D5069" w:rsidR="00292164" w:rsidRPr="00292164" w:rsidRDefault="00292164" w:rsidP="00292164">
            <w:pPr>
              <w:pStyle w:val="af0"/>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sidR="00E25CAC">
              <w:rPr>
                <w:rFonts w:eastAsia="Times New Roman"/>
                <w:color w:val="3333FF"/>
                <w:sz w:val="18"/>
                <w:szCs w:val="18"/>
              </w:rPr>
              <w:t>, vivo</w:t>
            </w:r>
            <w:r w:rsidR="001F3B7D">
              <w:rPr>
                <w:rFonts w:eastAsia="Times New Roman"/>
                <w:color w:val="3333FF"/>
                <w:sz w:val="18"/>
                <w:szCs w:val="18"/>
              </w:rPr>
              <w:t>, OPPO</w:t>
            </w:r>
            <w:r w:rsidR="009719D9">
              <w:rPr>
                <w:rFonts w:eastAsia="Times New Roman"/>
                <w:color w:val="3333FF"/>
                <w:sz w:val="18"/>
                <w:szCs w:val="18"/>
              </w:rPr>
              <w:t>, Nokia/NSB</w:t>
            </w:r>
          </w:p>
          <w:p w14:paraId="259F371C" w14:textId="3CBB223F" w:rsidR="00292164" w:rsidRPr="00AE1F2B" w:rsidRDefault="00AE1F2B" w:rsidP="00292164">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2F793803" w14:textId="77777777" w:rsidR="00AE1F2B" w:rsidRPr="00292164" w:rsidRDefault="00AE1F2B" w:rsidP="00292164">
            <w:pPr>
              <w:tabs>
                <w:tab w:val="left" w:pos="1440"/>
              </w:tabs>
              <w:snapToGrid w:val="0"/>
              <w:rPr>
                <w:rFonts w:eastAsia="Times New Roman"/>
                <w:b/>
                <w:color w:val="3333FF"/>
                <w:sz w:val="18"/>
                <w:szCs w:val="18"/>
              </w:rPr>
            </w:pPr>
          </w:p>
          <w:p w14:paraId="68120429" w14:textId="5160BB6D" w:rsidR="00292164" w:rsidRPr="00292164" w:rsidRDefault="00292164" w:rsidP="00292164">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163694AE" w14:textId="150B7CFF" w:rsidR="00292164" w:rsidRPr="00292164" w:rsidRDefault="00292164" w:rsidP="00292164">
            <w:pPr>
              <w:pStyle w:val="af0"/>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sidR="009719D9">
              <w:rPr>
                <w:rFonts w:eastAsia="Times New Roman"/>
                <w:color w:val="3333FF"/>
                <w:sz w:val="18"/>
                <w:szCs w:val="18"/>
              </w:rPr>
              <w:t>Samsung (1</w:t>
            </w:r>
            <w:r w:rsidR="009719D9" w:rsidRPr="009719D9">
              <w:rPr>
                <w:rFonts w:eastAsia="Times New Roman"/>
                <w:color w:val="3333FF"/>
                <w:sz w:val="18"/>
                <w:szCs w:val="18"/>
                <w:vertAlign w:val="superscript"/>
              </w:rPr>
              <w:t>st</w:t>
            </w:r>
            <w:r w:rsidR="009719D9">
              <w:rPr>
                <w:rFonts w:eastAsia="Times New Roman"/>
                <w:color w:val="3333FF"/>
                <w:sz w:val="18"/>
                <w:szCs w:val="18"/>
              </w:rPr>
              <w:t xml:space="preserve"> pref, NW implementation), </w:t>
            </w:r>
            <w:r w:rsidRPr="00292164">
              <w:rPr>
                <w:rFonts w:eastAsia="Times New Roman"/>
                <w:color w:val="3333FF"/>
                <w:sz w:val="18"/>
                <w:szCs w:val="18"/>
              </w:rPr>
              <w:t>ZTE</w:t>
            </w:r>
            <w:r w:rsidR="009719D9">
              <w:rPr>
                <w:rFonts w:eastAsia="Times New Roman"/>
                <w:color w:val="3333FF"/>
                <w:sz w:val="18"/>
                <w:szCs w:val="18"/>
              </w:rPr>
              <w:t>, Nokia/NSB</w:t>
            </w:r>
            <w:ins w:id="25" w:author="CATT" w:date="2021-11-18T15:22:00Z">
              <w:r w:rsidR="009675B5">
                <w:rPr>
                  <w:rFonts w:eastAsiaTheme="minorEastAsia" w:hint="eastAsia"/>
                  <w:color w:val="3333FF"/>
                  <w:sz w:val="18"/>
                  <w:szCs w:val="18"/>
                  <w:lang w:eastAsia="zh-CN"/>
                </w:rPr>
                <w:t>, CATT</w:t>
              </w:r>
            </w:ins>
          </w:p>
          <w:p w14:paraId="46F28D62" w14:textId="0CA2B1F8" w:rsidR="00292164" w:rsidRPr="00292164" w:rsidRDefault="00292164" w:rsidP="00292164">
            <w:pPr>
              <w:pStyle w:val="af0"/>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sidR="009719D9">
              <w:rPr>
                <w:rFonts w:eastAsia="Times New Roman"/>
                <w:color w:val="3333FF"/>
                <w:sz w:val="18"/>
                <w:szCs w:val="18"/>
              </w:rPr>
              <w:t xml:space="preserve"> (2</w:t>
            </w:r>
            <w:r w:rsidR="009719D9" w:rsidRPr="009719D9">
              <w:rPr>
                <w:rFonts w:eastAsia="Times New Roman"/>
                <w:color w:val="3333FF"/>
                <w:sz w:val="18"/>
                <w:szCs w:val="18"/>
                <w:vertAlign w:val="superscript"/>
              </w:rPr>
              <w:t>nd</w:t>
            </w:r>
            <w:r w:rsidR="009719D9">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sidR="003425B2">
              <w:rPr>
                <w:rFonts w:eastAsia="Times New Roman"/>
                <w:color w:val="3333FF"/>
                <w:sz w:val="18"/>
                <w:szCs w:val="18"/>
              </w:rPr>
              <w:t>, LG</w:t>
            </w:r>
            <w:r w:rsidR="001F3B7D">
              <w:rPr>
                <w:rFonts w:eastAsia="Times New Roman"/>
                <w:color w:val="3333FF"/>
                <w:sz w:val="18"/>
                <w:szCs w:val="18"/>
              </w:rPr>
              <w:t>, OPPO</w:t>
            </w:r>
          </w:p>
          <w:p w14:paraId="6226CEF4" w14:textId="37ACB675" w:rsidR="00292164" w:rsidRPr="00292164" w:rsidRDefault="00292164" w:rsidP="00292164">
            <w:pPr>
              <w:pStyle w:val="af0"/>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sidR="00E25CAC">
              <w:rPr>
                <w:rFonts w:eastAsia="Times New Roman"/>
                <w:color w:val="3333FF"/>
                <w:sz w:val="18"/>
                <w:szCs w:val="18"/>
              </w:rPr>
              <w:t>, vivo</w:t>
            </w:r>
          </w:p>
          <w:p w14:paraId="73E58AA2" w14:textId="10978452" w:rsidR="00AE1F2B" w:rsidRPr="00AE1F2B" w:rsidRDefault="00AE1F2B" w:rsidP="00AE1F2B">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371F61AC" w14:textId="3F1D95D9" w:rsidR="00292164" w:rsidRPr="0001373C" w:rsidRDefault="00292164" w:rsidP="00227CD5">
            <w:pPr>
              <w:snapToGrid w:val="0"/>
              <w:jc w:val="both"/>
              <w:rPr>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AD80" w14:textId="77777777" w:rsidR="00691012" w:rsidRPr="007D58B5" w:rsidRDefault="007D58B5" w:rsidP="007D58B5">
            <w:pPr>
              <w:tabs>
                <w:tab w:val="left" w:pos="1440"/>
              </w:tabs>
              <w:snapToGrid w:val="0"/>
              <w:rPr>
                <w:rFonts w:eastAsia="Times New Roman"/>
                <w:sz w:val="18"/>
                <w:szCs w:val="18"/>
              </w:rPr>
            </w:pPr>
            <w:r>
              <w:rPr>
                <w:rFonts w:eastAsia="Times New Roman"/>
                <w:b/>
                <w:sz w:val="18"/>
                <w:szCs w:val="18"/>
              </w:rPr>
              <w:lastRenderedPageBreak/>
              <w:t>Support/fine:</w:t>
            </w:r>
          </w:p>
          <w:p w14:paraId="44F1149A" w14:textId="77777777" w:rsidR="007D58B5" w:rsidRDefault="007D58B5" w:rsidP="007D58B5">
            <w:pPr>
              <w:tabs>
                <w:tab w:val="left" w:pos="1440"/>
              </w:tabs>
              <w:snapToGrid w:val="0"/>
              <w:rPr>
                <w:rFonts w:eastAsia="Times New Roman"/>
                <w:b/>
                <w:sz w:val="18"/>
                <w:szCs w:val="18"/>
              </w:rPr>
            </w:pPr>
          </w:p>
          <w:p w14:paraId="49F2C1C0" w14:textId="47C23888" w:rsidR="007D58B5" w:rsidRPr="007D58B5" w:rsidRDefault="007D58B5" w:rsidP="007D58B5">
            <w:pPr>
              <w:tabs>
                <w:tab w:val="left" w:pos="1440"/>
              </w:tabs>
              <w:snapToGrid w:val="0"/>
              <w:rPr>
                <w:rFonts w:eastAsia="Times New Roman"/>
                <w:b/>
                <w:sz w:val="18"/>
                <w:szCs w:val="18"/>
              </w:rPr>
            </w:pPr>
            <w:r>
              <w:rPr>
                <w:rFonts w:eastAsia="Times New Roman"/>
                <w:b/>
                <w:sz w:val="18"/>
                <w:szCs w:val="18"/>
              </w:rPr>
              <w:t>Concern:</w:t>
            </w:r>
            <w:r w:rsidRPr="007D58B5">
              <w:rPr>
                <w:rFonts w:eastAsia="Times New Roman"/>
                <w:sz w:val="18"/>
                <w:szCs w:val="18"/>
              </w:rPr>
              <w:t xml:space="preserve"> </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af0"/>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af0"/>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af0"/>
              <w:numPr>
                <w:ilvl w:val="0"/>
                <w:numId w:val="15"/>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af0"/>
              <w:numPr>
                <w:ilvl w:val="0"/>
                <w:numId w:val="15"/>
              </w:numPr>
              <w:snapToGrid w:val="0"/>
              <w:spacing w:after="0" w:line="240" w:lineRule="auto"/>
              <w:rPr>
                <w:rFonts w:eastAsia="等线"/>
                <w:b/>
                <w:color w:val="3333FF"/>
                <w:sz w:val="18"/>
                <w:szCs w:val="18"/>
                <w:u w:val="single"/>
                <w:lang w:eastAsia="zh-CN"/>
              </w:rPr>
            </w:pPr>
            <w:r>
              <w:rPr>
                <w:b/>
                <w:color w:val="3333FF"/>
                <w:sz w:val="18"/>
                <w:szCs w:val="18"/>
                <w:u w:val="single"/>
                <w:lang w:eastAsia="zh-CN"/>
              </w:rPr>
              <w:lastRenderedPageBreak/>
              <w:t>Re Nokia’s concern on 1.</w:t>
            </w:r>
            <w:r>
              <w:rPr>
                <w:rFonts w:eastAsia="等线"/>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宋体"/>
                <w:sz w:val="18"/>
                <w:szCs w:val="18"/>
                <w:lang w:eastAsia="zh-CN"/>
              </w:rPr>
            </w:pPr>
            <w:r w:rsidRPr="003357C2">
              <w:rPr>
                <w:rFonts w:eastAsia="宋体"/>
                <w:b/>
                <w:bCs/>
                <w:sz w:val="18"/>
                <w:szCs w:val="18"/>
                <w:lang w:eastAsia="zh-CN"/>
              </w:rPr>
              <w:t>Issue 1.5:</w:t>
            </w:r>
            <w:r w:rsidR="003111D4">
              <w:rPr>
                <w:rFonts w:eastAsia="宋体"/>
                <w:b/>
                <w:bCs/>
                <w:sz w:val="18"/>
                <w:szCs w:val="18"/>
                <w:lang w:eastAsia="zh-CN"/>
              </w:rPr>
              <w:t xml:space="preserve"> </w:t>
            </w:r>
            <w:r w:rsidR="003111D4">
              <w:rPr>
                <w:rFonts w:eastAsia="宋体"/>
                <w:sz w:val="18"/>
                <w:szCs w:val="18"/>
                <w:lang w:eastAsia="zh-CN"/>
              </w:rPr>
              <w:t>We prefer the following version</w:t>
            </w:r>
            <w:r w:rsidR="00410EDF">
              <w:rPr>
                <w:rFonts w:eastAsia="宋体"/>
                <w:sz w:val="18"/>
                <w:szCs w:val="18"/>
                <w:lang w:eastAsia="zh-CN"/>
              </w:rPr>
              <w:t>:</w:t>
            </w:r>
            <w:r w:rsidR="003111D4">
              <w:rPr>
                <w:rFonts w:eastAsia="宋体"/>
                <w:sz w:val="18"/>
                <w:szCs w:val="18"/>
                <w:lang w:eastAsia="zh-CN"/>
              </w:rPr>
              <w:t xml:space="preserve"> </w:t>
            </w:r>
          </w:p>
          <w:p w14:paraId="73B2752C" w14:textId="2BED27A4" w:rsidR="003111D4" w:rsidRDefault="003111D4" w:rsidP="003B1D75">
            <w:pPr>
              <w:snapToGrid w:val="0"/>
              <w:rPr>
                <w:rFonts w:eastAsia="宋体"/>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r w:rsidRPr="003111D4">
              <w:rPr>
                <w:rFonts w:eastAsia="宋体"/>
                <w:strike/>
                <w:color w:val="FF0000"/>
                <w:sz w:val="18"/>
                <w:szCs w:val="28"/>
                <w:lang w:eastAsia="x-none"/>
              </w:rPr>
              <w:t>[</w:t>
            </w:r>
            <w:r w:rsidRPr="0001373C">
              <w:rPr>
                <w:rFonts w:eastAsia="宋体"/>
                <w:sz w:val="18"/>
                <w:szCs w:val="28"/>
                <w:lang w:eastAsia="x-none"/>
              </w:rPr>
              <w:t>other than CORESET#0</w:t>
            </w:r>
            <w:r w:rsidRPr="003111D4">
              <w:rPr>
                <w:rFonts w:eastAsia="宋体"/>
                <w:strike/>
                <w:color w:val="FF0000"/>
                <w:sz w:val="18"/>
                <w:szCs w:val="28"/>
                <w:lang w:eastAsia="x-none"/>
              </w:rPr>
              <w:t>]</w:t>
            </w:r>
            <w:r w:rsidRPr="0001373C">
              <w:rPr>
                <w:rFonts w:eastAsia="宋体"/>
                <w:sz w:val="18"/>
                <w:szCs w:val="28"/>
                <w:lang w:eastAsia="x-none"/>
              </w:rPr>
              <w:t xml:space="preserve"> that is associated with </w:t>
            </w:r>
            <w:r w:rsidRPr="003111D4">
              <w:rPr>
                <w:rFonts w:eastAsia="宋体"/>
                <w:strike/>
                <w:color w:val="FF0000"/>
                <w:sz w:val="18"/>
                <w:szCs w:val="28"/>
                <w:lang w:eastAsia="x-none"/>
              </w:rPr>
              <w:t>[at least or</w:t>
            </w:r>
            <w:r w:rsidRPr="0001373C">
              <w:rPr>
                <w:rFonts w:eastAsia="宋体"/>
                <w:color w:val="FF0000"/>
                <w:sz w:val="18"/>
                <w:szCs w:val="28"/>
                <w:lang w:eastAsia="x-none"/>
              </w:rPr>
              <w:t xml:space="preserve"> only</w:t>
            </w:r>
            <w:r w:rsidRPr="003111D4">
              <w:rPr>
                <w:rFonts w:eastAsia="宋体"/>
                <w:strike/>
                <w:color w:val="FF0000"/>
                <w:sz w:val="18"/>
                <w:szCs w:val="28"/>
                <w:lang w:eastAsia="x-none"/>
              </w:rPr>
              <w:t>]</w:t>
            </w:r>
            <w:r w:rsidRPr="003111D4">
              <w:rPr>
                <w:rFonts w:eastAsia="宋体"/>
                <w:strike/>
                <w:sz w:val="18"/>
                <w:szCs w:val="28"/>
                <w:lang w:eastAsia="x-none"/>
              </w:rPr>
              <w:t xml:space="preserve"> </w:t>
            </w:r>
            <w:r w:rsidRPr="003111D4">
              <w:rPr>
                <w:rFonts w:eastAsia="宋体"/>
                <w:strike/>
                <w:color w:val="FF0000"/>
                <w:sz w:val="18"/>
                <w:szCs w:val="28"/>
                <w:lang w:eastAsia="x-none"/>
              </w:rPr>
              <w:t>[</w:t>
            </w:r>
            <w:r w:rsidRPr="0001373C">
              <w:rPr>
                <w:rFonts w:eastAsia="宋体"/>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宋体"/>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宋体"/>
                <w:strike/>
                <w:color w:val="FF0000"/>
                <w:sz w:val="18"/>
                <w:szCs w:val="28"/>
                <w:highlight w:val="yellow"/>
                <w:lang w:eastAsia="x-none"/>
              </w:rPr>
              <w:t>[</w:t>
            </w:r>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宋体"/>
                <w:sz w:val="18"/>
                <w:szCs w:val="18"/>
                <w:lang w:eastAsia="zh-CN"/>
              </w:rPr>
            </w:pPr>
          </w:p>
          <w:p w14:paraId="00BC8CEC" w14:textId="77777777" w:rsidR="003111D4" w:rsidRDefault="003111D4" w:rsidP="003B1D75">
            <w:pPr>
              <w:snapToGrid w:val="0"/>
              <w:rPr>
                <w:rFonts w:eastAsia="宋体"/>
                <w:sz w:val="18"/>
                <w:szCs w:val="18"/>
                <w:lang w:eastAsia="zh-CN"/>
              </w:rPr>
            </w:pPr>
          </w:p>
          <w:p w14:paraId="3B8360B8" w14:textId="5A79CEC0" w:rsidR="003111D4" w:rsidRPr="003111D4" w:rsidRDefault="003111D4" w:rsidP="003B1D75">
            <w:pPr>
              <w:snapToGrid w:val="0"/>
              <w:rPr>
                <w:rFonts w:eastAsia="宋体"/>
                <w:sz w:val="18"/>
                <w:szCs w:val="18"/>
                <w:lang w:eastAsia="zh-CN"/>
              </w:rPr>
            </w:pPr>
            <w:r>
              <w:rPr>
                <w:rFonts w:eastAsia="宋体"/>
                <w:sz w:val="18"/>
                <w:szCs w:val="18"/>
                <w:lang w:eastAsia="zh-CN"/>
              </w:rPr>
              <w:t>The reasoning is as follows:</w:t>
            </w:r>
          </w:p>
          <w:p w14:paraId="12C1A2A9" w14:textId="0216CA26" w:rsidR="003357C2" w:rsidRDefault="003357C2" w:rsidP="003357C2">
            <w:pPr>
              <w:pStyle w:val="af0"/>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af0"/>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宋体"/>
                <w:sz w:val="18"/>
                <w:szCs w:val="18"/>
                <w:lang w:eastAsia="zh-CN"/>
              </w:rPr>
            </w:pPr>
            <w:r>
              <w:rPr>
                <w:rFonts w:eastAsia="宋体"/>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宋体"/>
                <w:sz w:val="18"/>
                <w:szCs w:val="18"/>
                <w:lang w:eastAsia="zh-CN"/>
              </w:rPr>
            </w:pPr>
          </w:p>
          <w:p w14:paraId="13413036" w14:textId="3950FAD6" w:rsidR="003518D3" w:rsidRPr="00AE13B9" w:rsidRDefault="00A66042" w:rsidP="006C117E">
            <w:pPr>
              <w:snapToGrid w:val="0"/>
              <w:rPr>
                <w:rFonts w:eastAsia="宋体"/>
                <w:sz w:val="18"/>
                <w:szCs w:val="18"/>
                <w:lang w:eastAsia="zh-CN"/>
              </w:rPr>
            </w:pPr>
            <w:r>
              <w:rPr>
                <w:rFonts w:eastAsia="宋体"/>
                <w:sz w:val="18"/>
                <w:szCs w:val="18"/>
                <w:lang w:eastAsia="zh-CN"/>
              </w:rPr>
              <w:t xml:space="preserve">Issue 1.5: </w:t>
            </w:r>
            <w:r w:rsidR="00956E92">
              <w:rPr>
                <w:rFonts w:eastAsia="宋体"/>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宋体"/>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宋体"/>
                <w:sz w:val="18"/>
                <w:szCs w:val="18"/>
                <w:lang w:eastAsia="zh-CN"/>
              </w:rPr>
            </w:pPr>
            <w:r>
              <w:rPr>
                <w:rFonts w:eastAsia="宋体"/>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宋体"/>
                <w:sz w:val="18"/>
                <w:szCs w:val="18"/>
                <w:lang w:eastAsia="zh-CN"/>
              </w:rPr>
            </w:pPr>
          </w:p>
          <w:p w14:paraId="1AA8BFDB" w14:textId="3155B9C5" w:rsidR="00BD1350" w:rsidRDefault="00BD1350" w:rsidP="00F604E2">
            <w:pPr>
              <w:snapToGrid w:val="0"/>
              <w:rPr>
                <w:rFonts w:eastAsia="宋体"/>
                <w:sz w:val="18"/>
                <w:szCs w:val="18"/>
                <w:lang w:eastAsia="zh-CN"/>
              </w:rPr>
            </w:pPr>
            <w:r>
              <w:rPr>
                <w:rFonts w:eastAsia="宋体"/>
                <w:sz w:val="18"/>
                <w:szCs w:val="18"/>
                <w:lang w:eastAsia="zh-CN"/>
              </w:rPr>
              <w:t xml:space="preserve">1.A.2: We think to maintain set level PC is important. So we have strong concern if the last bullet is removed. </w:t>
            </w:r>
            <w:r w:rsidR="00B67986">
              <w:rPr>
                <w:rFonts w:eastAsia="宋体"/>
                <w:sz w:val="18"/>
                <w:szCs w:val="18"/>
                <w:lang w:eastAsia="zh-CN"/>
              </w:rPr>
              <w:t>Besides, we think this feature should be optional.</w:t>
            </w:r>
          </w:p>
          <w:p w14:paraId="3CCF17DE" w14:textId="6FD373F1" w:rsidR="00BD1350" w:rsidRDefault="00BD1350" w:rsidP="00F604E2">
            <w:pPr>
              <w:snapToGrid w:val="0"/>
              <w:rPr>
                <w:rFonts w:eastAsia="宋体"/>
                <w:sz w:val="18"/>
                <w:szCs w:val="18"/>
                <w:lang w:eastAsia="zh-CN"/>
              </w:rPr>
            </w:pPr>
          </w:p>
          <w:p w14:paraId="1E13CBA8" w14:textId="0EC7F438" w:rsidR="00BD1350" w:rsidRDefault="00BD1350" w:rsidP="00F604E2">
            <w:pPr>
              <w:snapToGrid w:val="0"/>
              <w:rPr>
                <w:rFonts w:eastAsia="宋体"/>
                <w:sz w:val="18"/>
                <w:szCs w:val="18"/>
                <w:lang w:eastAsia="zh-CN"/>
              </w:rPr>
            </w:pPr>
            <w:r>
              <w:rPr>
                <w:rFonts w:eastAsia="宋体"/>
                <w:sz w:val="18"/>
                <w:szCs w:val="18"/>
                <w:lang w:eastAsia="zh-CN"/>
              </w:rPr>
              <w:t xml:space="preserve">1.A.3: We have concern to keep “in a band”. </w:t>
            </w:r>
            <w:r w:rsidR="00B67986">
              <w:rPr>
                <w:rFonts w:eastAsia="宋体"/>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宋体"/>
                <w:sz w:val="18"/>
                <w:szCs w:val="18"/>
                <w:lang w:eastAsia="zh-CN"/>
              </w:rPr>
              <w:t xml:space="preserve"> if we go with one way or the other</w:t>
            </w:r>
            <w:r w:rsidR="00B67986">
              <w:rPr>
                <w:rFonts w:eastAsia="宋体"/>
                <w:sz w:val="18"/>
                <w:szCs w:val="18"/>
                <w:lang w:eastAsia="zh-CN"/>
              </w:rPr>
              <w:t xml:space="preserve">. </w:t>
            </w:r>
          </w:p>
          <w:p w14:paraId="294DC287" w14:textId="272C7569" w:rsidR="00B67986" w:rsidRDefault="00B67986" w:rsidP="00F604E2">
            <w:pPr>
              <w:snapToGrid w:val="0"/>
              <w:rPr>
                <w:rFonts w:eastAsia="宋体"/>
                <w:sz w:val="18"/>
                <w:szCs w:val="18"/>
                <w:lang w:eastAsia="zh-CN"/>
              </w:rPr>
            </w:pPr>
          </w:p>
          <w:p w14:paraId="6FA0F1BE" w14:textId="341C6E9E" w:rsidR="00B67986" w:rsidRDefault="0075543C" w:rsidP="00F604E2">
            <w:pPr>
              <w:snapToGrid w:val="0"/>
              <w:rPr>
                <w:rFonts w:eastAsia="宋体"/>
                <w:sz w:val="18"/>
                <w:szCs w:val="18"/>
                <w:lang w:eastAsia="zh-CN"/>
              </w:rPr>
            </w:pPr>
            <w:r>
              <w:rPr>
                <w:rFonts w:eastAsia="宋体"/>
                <w:sz w:val="18"/>
                <w:szCs w:val="18"/>
                <w:lang w:eastAsia="zh-CN"/>
              </w:rPr>
              <w:t>1.5: We would like to clarify the issue for Type3 CSS.</w:t>
            </w:r>
          </w:p>
          <w:p w14:paraId="41CC6F73" w14:textId="5ADC76A0" w:rsidR="0075543C" w:rsidRDefault="0075543C" w:rsidP="00F604E2">
            <w:pPr>
              <w:snapToGrid w:val="0"/>
              <w:rPr>
                <w:rFonts w:eastAsia="宋体"/>
                <w:sz w:val="18"/>
                <w:szCs w:val="18"/>
                <w:lang w:eastAsia="zh-CN"/>
              </w:rPr>
            </w:pPr>
          </w:p>
          <w:p w14:paraId="56BFCEE3" w14:textId="58D4957A" w:rsidR="0075543C" w:rsidRDefault="0075543C" w:rsidP="00F604E2">
            <w:pPr>
              <w:snapToGrid w:val="0"/>
              <w:rPr>
                <w:rFonts w:eastAsia="宋体"/>
                <w:sz w:val="18"/>
                <w:szCs w:val="18"/>
                <w:lang w:eastAsia="zh-CN"/>
              </w:rPr>
            </w:pPr>
            <w:r>
              <w:rPr>
                <w:rFonts w:eastAsia="宋体"/>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宋体"/>
                <w:sz w:val="18"/>
                <w:szCs w:val="18"/>
                <w:lang w:eastAsia="zh-CN"/>
              </w:rPr>
            </w:pPr>
          </w:p>
          <w:p w14:paraId="2FAD4872" w14:textId="7B97BC31" w:rsidR="0075543C" w:rsidRDefault="0075543C" w:rsidP="00F604E2">
            <w:pPr>
              <w:snapToGrid w:val="0"/>
              <w:rPr>
                <w:rFonts w:eastAsia="宋体"/>
                <w:sz w:val="18"/>
                <w:szCs w:val="18"/>
                <w:lang w:eastAsia="zh-CN"/>
              </w:rPr>
            </w:pPr>
            <w:r>
              <w:rPr>
                <w:rFonts w:eastAsia="宋体"/>
                <w:sz w:val="18"/>
                <w:szCs w:val="18"/>
                <w:lang w:eastAsia="zh-CN"/>
              </w:rPr>
              <w:t>We think the last bullet is important, not only for intra-cell but also for inter-cell.</w:t>
            </w:r>
            <w:r w:rsidR="00AF6559">
              <w:rPr>
                <w:rFonts w:eastAsia="宋体"/>
                <w:sz w:val="18"/>
                <w:szCs w:val="18"/>
                <w:lang w:eastAsia="zh-CN"/>
              </w:rPr>
              <w:t xml:space="preserve"> Otherwise, the outcome will revert agreements.</w:t>
            </w:r>
            <w:r w:rsidR="002D2240">
              <w:rPr>
                <w:rFonts w:eastAsia="宋体"/>
                <w:sz w:val="18"/>
                <w:szCs w:val="18"/>
                <w:lang w:eastAsia="zh-CN"/>
              </w:rPr>
              <w:t xml:space="preserve"> But the last bullet should be for USS/Type3 CSS and other CSS.</w:t>
            </w:r>
            <w:r>
              <w:rPr>
                <w:rFonts w:eastAsia="宋体"/>
                <w:sz w:val="18"/>
                <w:szCs w:val="18"/>
                <w:lang w:eastAsia="zh-CN"/>
              </w:rPr>
              <w:t xml:space="preserve"> </w:t>
            </w:r>
            <w:r w:rsidRPr="0075543C">
              <w:rPr>
                <w:rFonts w:eastAsia="宋体"/>
                <w:sz w:val="18"/>
                <w:szCs w:val="18"/>
                <w:u w:val="single"/>
                <w:lang w:eastAsia="zh-CN"/>
              </w:rPr>
              <w:t>One question to FL</w:t>
            </w:r>
            <w:r>
              <w:rPr>
                <w:rFonts w:eastAsia="宋体"/>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宋体"/>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7B6E0FDF" w14:textId="77777777" w:rsidR="004B2A9F" w:rsidRDefault="004B2A9F" w:rsidP="00F604E2">
            <w:pPr>
              <w:snapToGrid w:val="0"/>
              <w:rPr>
                <w:ins w:id="26" w:author="Eko Onggosanusi" w:date="2021-11-17T13:32:00Z"/>
                <w:rFonts w:eastAsia="宋体"/>
                <w:sz w:val="18"/>
                <w:szCs w:val="18"/>
                <w:lang w:eastAsia="zh-CN"/>
              </w:rPr>
            </w:pPr>
          </w:p>
          <w:p w14:paraId="5F06E819" w14:textId="38D92093" w:rsidR="0075543C" w:rsidRDefault="004B2A9F" w:rsidP="00F604E2">
            <w:pPr>
              <w:snapToGrid w:val="0"/>
              <w:rPr>
                <w:rFonts w:eastAsia="宋体"/>
                <w:sz w:val="18"/>
                <w:szCs w:val="18"/>
                <w:lang w:eastAsia="zh-CN"/>
              </w:rPr>
            </w:pPr>
            <w:ins w:id="27" w:author="Eko Onggosanusi" w:date="2021-11-17T13:32:00Z">
              <w:r>
                <w:rPr>
                  <w:rFonts w:eastAsia="宋体"/>
                  <w:sz w:val="18"/>
                  <w:szCs w:val="18"/>
                  <w:lang w:eastAsia="zh-CN"/>
                </w:rPr>
                <w:t>[Mod: “not supported”, added Apple there</w:t>
              </w:r>
              <w:r w:rsidR="00532483">
                <w:rPr>
                  <w:rFonts w:eastAsia="宋体"/>
                  <w:sz w:val="18"/>
                  <w:szCs w:val="18"/>
                  <w:lang w:eastAsia="zh-CN"/>
                </w:rPr>
                <w:t xml:space="preserve"> </w:t>
              </w:r>
              <w:r w:rsidR="00532483" w:rsidRPr="00532483">
                <w:rPr>
                  <w:rFonts w:eastAsia="宋体"/>
                  <w:sz w:val="18"/>
                  <w:szCs w:val="18"/>
                  <w:lang w:eastAsia="zh-CN"/>
                </w:rPr>
                <w:sym w:font="Wingdings" w:char="F04A"/>
              </w:r>
              <w:r>
                <w:rPr>
                  <w:rFonts w:eastAsia="宋体"/>
                  <w:sz w:val="18"/>
                  <w:szCs w:val="18"/>
                  <w:lang w:eastAsia="zh-CN"/>
                </w:rPr>
                <w:t>]</w:t>
              </w:r>
            </w:ins>
          </w:p>
          <w:p w14:paraId="04162297" w14:textId="3D2477E9" w:rsidR="00BD1350" w:rsidRPr="00914A9B" w:rsidRDefault="00BD1350" w:rsidP="00F604E2">
            <w:pPr>
              <w:snapToGrid w:val="0"/>
              <w:rPr>
                <w:rFonts w:eastAsia="宋体"/>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宋体"/>
                <w:sz w:val="18"/>
                <w:szCs w:val="18"/>
                <w:lang w:eastAsia="zh-CN"/>
              </w:rPr>
            </w:pPr>
            <w:r w:rsidRPr="003357C2">
              <w:rPr>
                <w:rFonts w:eastAsia="宋体"/>
                <w:b/>
                <w:bCs/>
                <w:sz w:val="18"/>
                <w:szCs w:val="18"/>
                <w:lang w:eastAsia="zh-CN"/>
              </w:rPr>
              <w:t>Issue 1.5:</w:t>
            </w:r>
            <w:r>
              <w:rPr>
                <w:rFonts w:eastAsia="宋体"/>
                <w:b/>
                <w:bCs/>
                <w:sz w:val="18"/>
                <w:szCs w:val="18"/>
                <w:lang w:eastAsia="zh-CN"/>
              </w:rPr>
              <w:t xml:space="preserve"> </w:t>
            </w:r>
            <w:r>
              <w:rPr>
                <w:rFonts w:eastAsia="宋体"/>
                <w:sz w:val="18"/>
                <w:szCs w:val="18"/>
                <w:lang w:eastAsia="zh-CN"/>
              </w:rPr>
              <w:t xml:space="preserve">We prefer the following version: </w:t>
            </w:r>
          </w:p>
          <w:p w14:paraId="5C838A7D" w14:textId="77777777" w:rsidR="00297D7D" w:rsidRDefault="00297D7D" w:rsidP="00297D7D">
            <w:pPr>
              <w:snapToGrid w:val="0"/>
              <w:rPr>
                <w:rFonts w:eastAsia="宋体"/>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0884F62D" w14:textId="7909A603" w:rsidR="00297D7D" w:rsidRPr="0001373C" w:rsidRDefault="00297D7D" w:rsidP="00297D7D">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01373C">
              <w:rPr>
                <w:rFonts w:eastAsia="宋体"/>
                <w:color w:val="FF0000"/>
                <w:sz w:val="18"/>
                <w:szCs w:val="28"/>
                <w:lang w:eastAsia="x-none"/>
              </w:rPr>
              <w:t xml:space="preserve"> only</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6FE4C15C" w14:textId="36FCC853" w:rsidR="00297D7D" w:rsidRPr="00951077" w:rsidRDefault="00297D7D" w:rsidP="00297D7D">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宋体"/>
                <w:bCs/>
                <w:i/>
                <w:color w:val="000000"/>
                <w:sz w:val="18"/>
                <w:szCs w:val="28"/>
                <w:highlight w:val="yellow"/>
                <w:lang w:eastAsia="x-none"/>
              </w:rPr>
            </w:pPr>
            <w:r>
              <w:rPr>
                <w:color w:val="000000"/>
                <w:sz w:val="18"/>
                <w:szCs w:val="28"/>
                <w:highlight w:val="yellow"/>
                <w:lang w:eastAsia="x-none"/>
              </w:rPr>
              <w:t>If not, the corresponding TCI state is updated by Rel-17 mechanism that reuses Rel-15/Rel-16 TCI activation signaling.</w:t>
            </w:r>
          </w:p>
          <w:p w14:paraId="2841ABB8" w14:textId="77777777" w:rsidR="00297D7D" w:rsidRPr="002805E9" w:rsidRDefault="00297D7D" w:rsidP="00297D7D">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3F6D2EAE" w14:textId="77777777" w:rsidR="00297D7D" w:rsidRDefault="00297D7D" w:rsidP="00297D7D">
            <w:pPr>
              <w:snapToGrid w:val="0"/>
              <w:rPr>
                <w:rFonts w:eastAsia="宋体"/>
                <w:sz w:val="18"/>
                <w:szCs w:val="18"/>
                <w:lang w:eastAsia="zh-CN"/>
              </w:rPr>
            </w:pPr>
          </w:p>
          <w:p w14:paraId="5AA49D47" w14:textId="77777777" w:rsidR="00297D7D" w:rsidRDefault="00297D7D" w:rsidP="00297D7D">
            <w:pPr>
              <w:snapToGrid w:val="0"/>
              <w:rPr>
                <w:rFonts w:eastAsia="宋体"/>
                <w:sz w:val="18"/>
                <w:szCs w:val="18"/>
                <w:lang w:eastAsia="zh-CN"/>
              </w:rPr>
            </w:pPr>
            <w:r>
              <w:rPr>
                <w:rFonts w:eastAsia="宋体"/>
                <w:sz w:val="18"/>
                <w:szCs w:val="18"/>
                <w:lang w:eastAsia="zh-CN"/>
              </w:rPr>
              <w:t>The corresponding technical reason are provided as follows:</w:t>
            </w:r>
          </w:p>
          <w:p w14:paraId="7832A559" w14:textId="64C45E2C" w:rsidR="00297D7D" w:rsidRPr="00EA05FF" w:rsidRDefault="00297D7D" w:rsidP="00297D7D">
            <w:pPr>
              <w:pStyle w:val="af0"/>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af0"/>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宋体"/>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宋体"/>
                <w:sz w:val="18"/>
                <w:szCs w:val="18"/>
                <w:lang w:eastAsia="zh-CN"/>
              </w:rPr>
              <w:t xml:space="preserve">On </w:t>
            </w:r>
            <w:r w:rsidRPr="007A4319">
              <w:rPr>
                <w:rFonts w:eastAsia="宋体"/>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af0"/>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af0"/>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af0"/>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6F2F28">
              <w:rPr>
                <w:rFonts w:eastAsia="宋体"/>
                <w:strike/>
                <w:color w:val="FF0000"/>
                <w:sz w:val="18"/>
                <w:szCs w:val="28"/>
                <w:lang w:eastAsia="x-none"/>
              </w:rPr>
              <w:t>[at least or</w:t>
            </w:r>
            <w:r w:rsidRPr="006F2F28">
              <w:rPr>
                <w:rFonts w:eastAsia="宋体"/>
                <w:color w:val="FF0000"/>
                <w:sz w:val="18"/>
                <w:szCs w:val="28"/>
                <w:lang w:eastAsia="x-none"/>
              </w:rPr>
              <w:t xml:space="preserve"> </w:t>
            </w:r>
            <w:r w:rsidRPr="0001373C">
              <w:rPr>
                <w:rFonts w:eastAsia="宋体"/>
                <w:color w:val="FF0000"/>
                <w:sz w:val="18"/>
                <w:szCs w:val="28"/>
                <w:lang w:eastAsia="x-none"/>
              </w:rPr>
              <w:t>only</w:t>
            </w:r>
            <w:r w:rsidRPr="006F2F28">
              <w:rPr>
                <w:rFonts w:eastAsia="宋体"/>
                <w:strike/>
                <w:color w:val="FF0000"/>
                <w:sz w:val="18"/>
                <w:szCs w:val="28"/>
                <w:lang w:eastAsia="x-none"/>
              </w:rPr>
              <w:t>]</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宋体"/>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宋体"/>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宋体"/>
                <w:bCs/>
                <w:sz w:val="18"/>
                <w:szCs w:val="18"/>
                <w:lang w:eastAsia="zh-CN"/>
              </w:rPr>
            </w:pPr>
            <w:r>
              <w:rPr>
                <w:rFonts w:eastAsia="宋体"/>
                <w:b/>
                <w:sz w:val="18"/>
                <w:szCs w:val="18"/>
                <w:lang w:eastAsia="zh-CN"/>
              </w:rPr>
              <w:t xml:space="preserve">1.A.1: </w:t>
            </w:r>
            <w:r w:rsidRPr="00110E08">
              <w:rPr>
                <w:rFonts w:eastAsia="宋体"/>
                <w:bCs/>
                <w:sz w:val="18"/>
                <w:szCs w:val="18"/>
                <w:lang w:eastAsia="zh-CN"/>
              </w:rPr>
              <w:t>support</w:t>
            </w:r>
          </w:p>
          <w:p w14:paraId="493F2205" w14:textId="70D86D24" w:rsidR="00321060" w:rsidRPr="00110E08" w:rsidRDefault="00321060" w:rsidP="00E479D1">
            <w:pPr>
              <w:snapToGrid w:val="0"/>
              <w:rPr>
                <w:rFonts w:eastAsia="宋体"/>
                <w:bCs/>
                <w:sz w:val="18"/>
                <w:szCs w:val="18"/>
                <w:lang w:eastAsia="zh-CN"/>
              </w:rPr>
            </w:pPr>
            <w:r>
              <w:rPr>
                <w:rFonts w:eastAsia="宋体"/>
                <w:b/>
                <w:sz w:val="18"/>
                <w:szCs w:val="18"/>
                <w:lang w:eastAsia="zh-CN"/>
              </w:rPr>
              <w:t xml:space="preserve">1.A.2: </w:t>
            </w:r>
            <w:r w:rsidR="00110E08" w:rsidRPr="00CA4970">
              <w:rPr>
                <w:rFonts w:eastAsia="宋体"/>
                <w:bCs/>
                <w:sz w:val="18"/>
                <w:szCs w:val="18"/>
                <w:lang w:eastAsia="zh-CN"/>
              </w:rPr>
              <w:t>o</w:t>
            </w:r>
            <w:r w:rsidR="00110E08" w:rsidRPr="00110E08">
              <w:rPr>
                <w:rFonts w:eastAsia="宋体"/>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宋体"/>
                <w:b/>
                <w:sz w:val="18"/>
                <w:szCs w:val="18"/>
                <w:lang w:eastAsia="zh-CN"/>
              </w:rPr>
            </w:pPr>
            <w:r>
              <w:rPr>
                <w:rFonts w:eastAsia="宋体"/>
                <w:b/>
                <w:sz w:val="18"/>
                <w:szCs w:val="18"/>
                <w:lang w:eastAsia="zh-CN"/>
              </w:rPr>
              <w:t>1.A.3</w:t>
            </w:r>
            <w:r w:rsidR="00110E08">
              <w:rPr>
                <w:rFonts w:eastAsia="宋体"/>
                <w:b/>
                <w:sz w:val="18"/>
                <w:szCs w:val="18"/>
                <w:lang w:eastAsia="zh-CN"/>
              </w:rPr>
              <w:t xml:space="preserve">: </w:t>
            </w:r>
            <w:r w:rsidR="00CA4970" w:rsidRPr="00CA4970">
              <w:rPr>
                <w:rFonts w:eastAsia="宋体"/>
                <w:bCs/>
                <w:sz w:val="18"/>
                <w:szCs w:val="18"/>
                <w:lang w:eastAsia="zh-CN"/>
              </w:rPr>
              <w:t>ok.</w:t>
            </w:r>
          </w:p>
          <w:p w14:paraId="2259190A" w14:textId="52BEAE36" w:rsidR="00321060" w:rsidRPr="00AF429A" w:rsidRDefault="00321060" w:rsidP="00E479D1">
            <w:pPr>
              <w:snapToGrid w:val="0"/>
              <w:rPr>
                <w:rFonts w:eastAsia="宋体"/>
                <w:bCs/>
                <w:sz w:val="18"/>
                <w:szCs w:val="18"/>
                <w:lang w:eastAsia="zh-CN"/>
              </w:rPr>
            </w:pPr>
            <w:r>
              <w:rPr>
                <w:rFonts w:eastAsia="宋体"/>
                <w:b/>
                <w:sz w:val="18"/>
                <w:szCs w:val="18"/>
                <w:lang w:eastAsia="zh-CN"/>
              </w:rPr>
              <w:t>1.</w:t>
            </w:r>
            <w:r w:rsidR="00EA4F12">
              <w:rPr>
                <w:rFonts w:eastAsia="宋体"/>
                <w:b/>
                <w:sz w:val="18"/>
                <w:szCs w:val="18"/>
                <w:lang w:eastAsia="zh-CN"/>
              </w:rPr>
              <w:t>E</w:t>
            </w:r>
            <w:r w:rsidR="00110E08">
              <w:rPr>
                <w:rFonts w:eastAsia="宋体"/>
                <w:b/>
                <w:sz w:val="18"/>
                <w:szCs w:val="18"/>
                <w:lang w:eastAsia="zh-CN"/>
              </w:rPr>
              <w:t xml:space="preserve">: </w:t>
            </w:r>
            <w:r w:rsidR="00AF429A" w:rsidRPr="00AF429A">
              <w:rPr>
                <w:rFonts w:eastAsia="宋体"/>
                <w:bCs/>
                <w:sz w:val="18"/>
                <w:szCs w:val="18"/>
                <w:lang w:eastAsia="zh-CN"/>
              </w:rPr>
              <w:t>after more analysis, we are OK.</w:t>
            </w:r>
          </w:p>
          <w:p w14:paraId="7D8491DE" w14:textId="0437A1ED" w:rsidR="00321060" w:rsidRPr="00321060" w:rsidRDefault="00321060" w:rsidP="00E479D1">
            <w:pPr>
              <w:snapToGrid w:val="0"/>
              <w:rPr>
                <w:rFonts w:eastAsia="宋体"/>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宋体"/>
                <w:sz w:val="18"/>
                <w:szCs w:val="18"/>
                <w:lang w:eastAsia="zh-CN"/>
              </w:rPr>
            </w:pPr>
            <w:r>
              <w:rPr>
                <w:rFonts w:eastAsia="宋体"/>
                <w:sz w:val="18"/>
                <w:szCs w:val="18"/>
                <w:lang w:eastAsia="zh-CN"/>
              </w:rPr>
              <w:t>Proposal 1.A.1: Support</w:t>
            </w:r>
          </w:p>
          <w:p w14:paraId="726E57AA" w14:textId="77777777" w:rsidR="001927E2" w:rsidRDefault="001927E2" w:rsidP="001927E2">
            <w:pPr>
              <w:snapToGrid w:val="0"/>
              <w:rPr>
                <w:rFonts w:eastAsia="宋体"/>
                <w:sz w:val="18"/>
                <w:szCs w:val="18"/>
                <w:lang w:eastAsia="zh-CN"/>
              </w:rPr>
            </w:pPr>
            <w:r>
              <w:rPr>
                <w:rFonts w:eastAsia="宋体"/>
                <w:sz w:val="18"/>
                <w:szCs w:val="18"/>
                <w:lang w:eastAsia="zh-CN"/>
              </w:rPr>
              <w:t>Proposal 1.A.2: Support</w:t>
            </w:r>
          </w:p>
          <w:p w14:paraId="0E261B42" w14:textId="77777777" w:rsidR="001927E2" w:rsidRDefault="001927E2" w:rsidP="001927E2">
            <w:pPr>
              <w:snapToGrid w:val="0"/>
              <w:rPr>
                <w:rFonts w:eastAsia="宋体"/>
                <w:sz w:val="18"/>
                <w:szCs w:val="18"/>
                <w:lang w:eastAsia="zh-CN"/>
              </w:rPr>
            </w:pPr>
            <w:r>
              <w:rPr>
                <w:rFonts w:eastAsia="宋体"/>
                <w:sz w:val="18"/>
                <w:szCs w:val="18"/>
                <w:lang w:eastAsia="zh-CN"/>
              </w:rPr>
              <w:t>Proposal 1.A.3: Support</w:t>
            </w:r>
          </w:p>
          <w:p w14:paraId="66F06840" w14:textId="77777777" w:rsidR="001927E2" w:rsidRDefault="001927E2" w:rsidP="001927E2">
            <w:pPr>
              <w:snapToGrid w:val="0"/>
              <w:rPr>
                <w:rFonts w:eastAsia="宋体"/>
                <w:sz w:val="18"/>
                <w:szCs w:val="18"/>
                <w:lang w:eastAsia="zh-CN"/>
              </w:rPr>
            </w:pPr>
            <w:r>
              <w:rPr>
                <w:rFonts w:eastAsia="宋体"/>
                <w:sz w:val="18"/>
                <w:szCs w:val="18"/>
                <w:lang w:eastAsia="zh-CN"/>
              </w:rPr>
              <w:t>Issue 1.5:</w:t>
            </w:r>
          </w:p>
          <w:p w14:paraId="2FDC3EB6" w14:textId="77777777" w:rsidR="001927E2" w:rsidRDefault="001927E2" w:rsidP="001927E2">
            <w:pPr>
              <w:pStyle w:val="af0"/>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af0"/>
              <w:numPr>
                <w:ilvl w:val="0"/>
                <w:numId w:val="24"/>
              </w:numPr>
              <w:snapToGrid w:val="0"/>
              <w:rPr>
                <w:sz w:val="18"/>
                <w:szCs w:val="18"/>
                <w:lang w:eastAsia="zh-CN"/>
              </w:rPr>
            </w:pPr>
            <w:r>
              <w:rPr>
                <w:sz w:val="18"/>
                <w:szCs w:val="18"/>
                <w:lang w:eastAsia="zh-CN"/>
              </w:rPr>
              <w:t>RAN1 made a statement on “non-UE-dedicated” signals. The disagreement on this aspect is on how to define “UE-dedicated”. There are two views: define based on search space type or based on the RNTI. As we see it, 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issue 1.5</w:t>
            </w:r>
          </w:p>
          <w:p w14:paraId="7963ADA3" w14:textId="77777777" w:rsidR="00CC0382" w:rsidRDefault="00CC0382" w:rsidP="00CC0382">
            <w:pPr>
              <w:snapToGrid w:val="0"/>
              <w:rPr>
                <w:rFonts w:eastAsia="宋体"/>
                <w:sz w:val="18"/>
                <w:szCs w:val="18"/>
                <w:lang w:eastAsia="zh-CN"/>
              </w:rPr>
            </w:pPr>
            <w:r>
              <w:rPr>
                <w:rFonts w:eastAsia="宋体"/>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宋体"/>
                <w:sz w:val="18"/>
                <w:szCs w:val="18"/>
                <w:lang w:eastAsia="zh-CN"/>
              </w:rPr>
            </w:pPr>
          </w:p>
          <w:p w14:paraId="7FB3FF0B" w14:textId="77777777" w:rsidR="00CC0382" w:rsidRDefault="00CC0382" w:rsidP="00CC0382">
            <w:pPr>
              <w:snapToGrid w:val="0"/>
              <w:rPr>
                <w:rFonts w:eastAsia="宋体"/>
                <w:sz w:val="18"/>
                <w:szCs w:val="18"/>
                <w:lang w:eastAsia="zh-CN"/>
              </w:rPr>
            </w:pPr>
            <w:r>
              <w:rPr>
                <w:rFonts w:eastAsia="宋体"/>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宋体"/>
                <w:sz w:val="18"/>
                <w:szCs w:val="18"/>
                <w:lang w:eastAsia="zh-CN"/>
              </w:rPr>
            </w:pPr>
          </w:p>
          <w:p w14:paraId="05E5DA60" w14:textId="4AC84C57" w:rsidR="00CC0382" w:rsidRDefault="00CC0382" w:rsidP="00CC0382">
            <w:pPr>
              <w:snapToGrid w:val="0"/>
              <w:rPr>
                <w:color w:val="000000"/>
                <w:sz w:val="18"/>
                <w:szCs w:val="28"/>
                <w:lang w:eastAsia="x-none"/>
              </w:rPr>
            </w:pPr>
            <w:r>
              <w:rPr>
                <w:rFonts w:eastAsia="宋体"/>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 xml:space="preserve">TT </w:t>
            </w:r>
            <w:r>
              <w:rPr>
                <w:rFonts w:eastAsia="MS Mincho"/>
                <w:sz w:val="18"/>
                <w:szCs w:val="18"/>
                <w:lang w:eastAsia="ja-JP"/>
              </w:rPr>
              <w:lastRenderedPageBreak/>
              <w:t>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lastRenderedPageBreak/>
              <w:t xml:space="preserve">Proposal 1.A.3, </w:t>
            </w:r>
            <w:r>
              <w:rPr>
                <w:rFonts w:eastAsia="MS Mincho"/>
                <w:sz w:val="18"/>
                <w:szCs w:val="18"/>
                <w:lang w:eastAsia="ja-JP"/>
              </w:rPr>
              <w:t xml:space="preserve">Support. As we commented before, if we put [ ] to “in a band”, we have concern. Most of companies </w:t>
            </w:r>
            <w:r>
              <w:rPr>
                <w:rFonts w:eastAsia="MS Mincho"/>
                <w:sz w:val="18"/>
                <w:szCs w:val="18"/>
                <w:lang w:eastAsia="ja-JP"/>
              </w:rPr>
              <w:lastRenderedPageBreak/>
              <w:t>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af0"/>
              <w:numPr>
                <w:ilvl w:val="0"/>
                <w:numId w:val="11"/>
              </w:numPr>
              <w:snapToGrid w:val="0"/>
              <w:rPr>
                <w:rFonts w:eastAsia="Malgun Gothic"/>
                <w:sz w:val="18"/>
                <w:szCs w:val="18"/>
              </w:rPr>
            </w:pPr>
            <w:r>
              <w:rPr>
                <w:rFonts w:eastAsia="MS Mincho" w:hint="eastAsia"/>
                <w:sz w:val="18"/>
                <w:szCs w:val="18"/>
                <w:lang w:eastAsia="ja-JP"/>
              </w:rPr>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af0"/>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af0"/>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宋体"/>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宋体"/>
                <w:sz w:val="18"/>
                <w:szCs w:val="18"/>
                <w:lang w:eastAsia="zh-CN"/>
              </w:rPr>
            </w:pPr>
            <w:r w:rsidRPr="005B01E5">
              <w:rPr>
                <w:rFonts w:eastAsia="宋体"/>
                <w:b/>
                <w:sz w:val="18"/>
                <w:szCs w:val="18"/>
                <w:lang w:eastAsia="zh-CN"/>
              </w:rPr>
              <w:t>Proposal 1.A.1/2/3</w:t>
            </w:r>
            <w:r>
              <w:rPr>
                <w:rFonts w:eastAsia="宋体"/>
                <w:sz w:val="18"/>
                <w:szCs w:val="18"/>
                <w:lang w:eastAsia="zh-CN"/>
              </w:rPr>
              <w:t>: Support</w:t>
            </w:r>
          </w:p>
          <w:p w14:paraId="53644A68" w14:textId="77777777" w:rsidR="00D62692" w:rsidRDefault="00D62692" w:rsidP="00D62692">
            <w:pPr>
              <w:snapToGrid w:val="0"/>
              <w:rPr>
                <w:rFonts w:eastAsia="宋体"/>
                <w:sz w:val="18"/>
                <w:szCs w:val="18"/>
                <w:lang w:eastAsia="zh-CN"/>
              </w:rPr>
            </w:pPr>
            <w:r w:rsidRPr="005B01E5">
              <w:rPr>
                <w:rFonts w:eastAsia="宋体"/>
                <w:b/>
                <w:sz w:val="18"/>
                <w:szCs w:val="18"/>
                <w:lang w:eastAsia="zh-CN"/>
              </w:rPr>
              <w:t>Proposal 1.E</w:t>
            </w:r>
            <w:r>
              <w:rPr>
                <w:rFonts w:eastAsia="宋体"/>
                <w:sz w:val="18"/>
                <w:szCs w:val="18"/>
                <w:lang w:eastAsia="zh-CN"/>
              </w:rPr>
              <w:t>: OK</w:t>
            </w:r>
          </w:p>
          <w:p w14:paraId="498756CA" w14:textId="77777777" w:rsidR="00D62692" w:rsidRDefault="00D62692" w:rsidP="00D62692">
            <w:pPr>
              <w:snapToGrid w:val="0"/>
              <w:rPr>
                <w:rFonts w:eastAsia="宋体"/>
                <w:sz w:val="18"/>
                <w:szCs w:val="18"/>
                <w:lang w:eastAsia="zh-CN"/>
              </w:rPr>
            </w:pPr>
            <w:r w:rsidRPr="005B01E5">
              <w:rPr>
                <w:rFonts w:eastAsia="宋体"/>
                <w:b/>
                <w:sz w:val="18"/>
                <w:szCs w:val="18"/>
                <w:lang w:eastAsia="zh-CN"/>
              </w:rPr>
              <w:t>Issue 1.5</w:t>
            </w:r>
            <w:r>
              <w:rPr>
                <w:rFonts w:eastAsia="宋体"/>
                <w:sz w:val="18"/>
                <w:szCs w:val="18"/>
                <w:lang w:eastAsia="zh-CN"/>
              </w:rPr>
              <w:t>:</w:t>
            </w:r>
          </w:p>
          <w:p w14:paraId="68196982" w14:textId="77777777" w:rsidR="00D62692" w:rsidRDefault="00D62692" w:rsidP="00D62692">
            <w:pPr>
              <w:pStyle w:val="af0"/>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af0"/>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af0"/>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af0"/>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af0"/>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af0"/>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af0"/>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4C0369">
              <w:rPr>
                <w:rFonts w:eastAsia="宋体"/>
                <w:strike/>
                <w:color w:val="0000FF"/>
                <w:sz w:val="18"/>
                <w:szCs w:val="28"/>
                <w:lang w:eastAsia="x-none"/>
              </w:rPr>
              <w:t>[</w:t>
            </w:r>
            <w:r w:rsidRPr="0001373C">
              <w:rPr>
                <w:rFonts w:eastAsia="宋体"/>
                <w:color w:val="FF0000"/>
                <w:sz w:val="18"/>
                <w:szCs w:val="28"/>
                <w:lang w:eastAsia="x-none"/>
              </w:rPr>
              <w:t xml:space="preserve">at least </w:t>
            </w:r>
            <w:r w:rsidRPr="004C0369">
              <w:rPr>
                <w:rFonts w:eastAsia="宋体"/>
                <w:strike/>
                <w:color w:val="0000FF"/>
                <w:sz w:val="18"/>
                <w:szCs w:val="28"/>
                <w:lang w:eastAsia="x-none"/>
              </w:rPr>
              <w:t>or only]</w:t>
            </w:r>
            <w:r w:rsidRPr="004C0369">
              <w:rPr>
                <w:rFonts w:eastAsia="宋体"/>
                <w:color w:val="0000FF"/>
                <w:sz w:val="18"/>
                <w:szCs w:val="28"/>
                <w:lang w:eastAsia="x-none"/>
              </w:rPr>
              <w:t xml:space="preserve"> </w:t>
            </w:r>
            <w:r w:rsidRPr="004C0369">
              <w:rPr>
                <w:rFonts w:eastAsia="宋体"/>
                <w:strike/>
                <w:color w:val="0000FF"/>
                <w:sz w:val="18"/>
                <w:szCs w:val="28"/>
                <w:lang w:eastAsia="x-none"/>
              </w:rPr>
              <w:t>[</w:t>
            </w:r>
            <w:r w:rsidRPr="0001373C">
              <w:rPr>
                <w:rFonts w:eastAsia="宋体"/>
                <w:sz w:val="18"/>
                <w:szCs w:val="28"/>
                <w:lang w:eastAsia="x-none"/>
              </w:rPr>
              <w:t xml:space="preserve">USS </w:t>
            </w:r>
            <w:r w:rsidRPr="004C0369">
              <w:rPr>
                <w:rFonts w:eastAsia="宋体"/>
                <w:strike/>
                <w:color w:val="0000FF"/>
                <w:sz w:val="18"/>
                <w:szCs w:val="28"/>
                <w:lang w:eastAsia="x-none"/>
              </w:rPr>
              <w:t>[</w:t>
            </w:r>
            <w:r w:rsidRPr="0001373C">
              <w:rPr>
                <w:rFonts w:eastAsia="宋体"/>
                <w:sz w:val="18"/>
                <w:szCs w:val="28"/>
                <w:lang w:eastAsia="x-none"/>
              </w:rPr>
              <w:t xml:space="preserve">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宋体"/>
                <w:strike/>
                <w:color w:val="0000FF"/>
                <w:sz w:val="18"/>
                <w:szCs w:val="28"/>
                <w:highlight w:val="yellow"/>
                <w:lang w:eastAsia="x-none"/>
              </w:rPr>
              <w:t>[</w:t>
            </w:r>
            <w:r w:rsidRPr="0001373C">
              <w:rPr>
                <w:rFonts w:eastAsia="宋体"/>
                <w:sz w:val="18"/>
                <w:szCs w:val="28"/>
                <w:highlight w:val="yellow"/>
                <w:lang w:eastAsia="x-none"/>
              </w:rPr>
              <w:t xml:space="preserve">USS </w:t>
            </w:r>
            <w:r w:rsidRPr="004C0369">
              <w:rPr>
                <w:rFonts w:eastAsia="宋体"/>
                <w:color w:val="0000FF"/>
                <w:sz w:val="18"/>
                <w:szCs w:val="28"/>
                <w:highlight w:val="yellow"/>
                <w:lang w:eastAsia="x-none"/>
              </w:rPr>
              <w:t>[</w:t>
            </w:r>
            <w:r w:rsidRPr="0001373C">
              <w:rPr>
                <w:rFonts w:eastAsia="宋体"/>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宋体"/>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af0"/>
              <w:numPr>
                <w:ilvl w:val="0"/>
                <w:numId w:val="27"/>
              </w:numPr>
              <w:snapToGrid w:val="0"/>
              <w:rPr>
                <w:sz w:val="18"/>
                <w:szCs w:val="18"/>
                <w:lang w:eastAsia="zh-CN"/>
              </w:rPr>
            </w:pPr>
            <w:r>
              <w:rPr>
                <w:sz w:val="18"/>
                <w:szCs w:val="18"/>
                <w:lang w:eastAsia="zh-CN"/>
              </w:rPr>
              <w:lastRenderedPageBreak/>
              <w:t>CSS3</w:t>
            </w:r>
          </w:p>
          <w:p w14:paraId="26A1638A" w14:textId="5029E161" w:rsidR="000108FC" w:rsidRPr="00D62692" w:rsidRDefault="00D62692" w:rsidP="00D62692">
            <w:pPr>
              <w:pStyle w:val="af0"/>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宋体"/>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宋体"/>
                <w:sz w:val="18"/>
                <w:szCs w:val="18"/>
                <w:lang w:eastAsia="zh-CN"/>
              </w:rPr>
              <w:t>restriction</w:t>
            </w:r>
            <w:r>
              <w:rPr>
                <w:rFonts w:eastAsia="宋体"/>
                <w:sz w:val="18"/>
                <w:szCs w:val="18"/>
                <w:lang w:eastAsia="zh-CN"/>
              </w:rPr>
              <w:t xml:space="preserve"> as the last bullet can be kept.</w:t>
            </w:r>
            <w:r w:rsidR="00147AB3">
              <w:rPr>
                <w:rFonts w:eastAsia="宋体"/>
                <w:sz w:val="18"/>
                <w:szCs w:val="18"/>
                <w:lang w:eastAsia="zh-CN"/>
              </w:rPr>
              <w:t>.</w:t>
            </w:r>
          </w:p>
          <w:p w14:paraId="57046124" w14:textId="77777777" w:rsidR="00147AB3" w:rsidRPr="006D7E53" w:rsidRDefault="00147AB3" w:rsidP="00147AB3">
            <w:pPr>
              <w:snapToGrid w:val="0"/>
              <w:rPr>
                <w:rFonts w:eastAsia="宋体"/>
                <w:sz w:val="18"/>
                <w:szCs w:val="18"/>
                <w:lang w:eastAsia="zh-CN"/>
              </w:rPr>
            </w:pPr>
          </w:p>
          <w:p w14:paraId="5E0F9697" w14:textId="6400AAFF" w:rsidR="00147AB3" w:rsidRDefault="00147AB3" w:rsidP="00147AB3">
            <w:pPr>
              <w:snapToGrid w:val="0"/>
              <w:rPr>
                <w:rFonts w:eastAsia="宋体"/>
                <w:sz w:val="18"/>
                <w:szCs w:val="18"/>
                <w:lang w:eastAsia="zh-CN"/>
              </w:rPr>
            </w:pPr>
            <w:r>
              <w:rPr>
                <w:rFonts w:eastAsia="宋体"/>
                <w:sz w:val="18"/>
                <w:szCs w:val="18"/>
                <w:lang w:eastAsia="zh-CN"/>
              </w:rPr>
              <w:t>For [at least or only], we prefer to kee</w:t>
            </w:r>
            <w:r w:rsidR="00B3637A">
              <w:rPr>
                <w:rFonts w:eastAsia="宋体"/>
                <w:sz w:val="18"/>
                <w:szCs w:val="18"/>
                <w:lang w:eastAsia="zh-CN"/>
              </w:rPr>
              <w:t>p “at least”</w:t>
            </w:r>
            <w:r>
              <w:rPr>
                <w:rFonts w:eastAsia="宋体" w:hint="eastAsia"/>
                <w:sz w:val="18"/>
                <w:szCs w:val="18"/>
                <w:lang w:eastAsia="zh-CN"/>
              </w:rPr>
              <w:t>.</w:t>
            </w:r>
            <w:r>
              <w:rPr>
                <w:rFonts w:eastAsia="宋体"/>
                <w:sz w:val="18"/>
                <w:szCs w:val="18"/>
                <w:lang w:eastAsia="zh-CN"/>
              </w:rPr>
              <w:t xml:space="preserve"> For intra-cell case, CSS can share the </w:t>
            </w:r>
            <w:r w:rsidR="00B3637A">
              <w:rPr>
                <w:rFonts w:eastAsia="宋体"/>
                <w:sz w:val="18"/>
                <w:szCs w:val="18"/>
                <w:lang w:eastAsia="zh-CN"/>
              </w:rPr>
              <w:t>indicated</w:t>
            </w:r>
            <w:r>
              <w:rPr>
                <w:rFonts w:eastAsia="宋体"/>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宋体"/>
                <w:sz w:val="18"/>
                <w:szCs w:val="18"/>
                <w:lang w:eastAsia="zh-CN"/>
              </w:rPr>
            </w:pPr>
          </w:p>
          <w:p w14:paraId="0B559C8B" w14:textId="0F04E684" w:rsidR="00147AB3" w:rsidRPr="00147AB3" w:rsidRDefault="00147AB3" w:rsidP="00B3637A">
            <w:pPr>
              <w:snapToGrid w:val="0"/>
              <w:rPr>
                <w:rFonts w:eastAsia="宋体"/>
                <w:b/>
                <w:sz w:val="18"/>
                <w:szCs w:val="18"/>
                <w:lang w:eastAsia="zh-CN"/>
              </w:rPr>
            </w:pPr>
            <w:r>
              <w:rPr>
                <w:rFonts w:eastAsia="宋体" w:hint="eastAsia"/>
                <w:sz w:val="18"/>
                <w:szCs w:val="18"/>
                <w:lang w:eastAsia="zh-CN"/>
              </w:rPr>
              <w:t>For</w:t>
            </w:r>
            <w:r>
              <w:rPr>
                <w:rFonts w:eastAsia="宋体"/>
                <w:sz w:val="18"/>
                <w:szCs w:val="18"/>
                <w:lang w:eastAsia="zh-CN"/>
              </w:rPr>
              <w:t xml:space="preserve"> CSS </w:t>
            </w:r>
            <w:r>
              <w:rPr>
                <w:rFonts w:eastAsia="宋体" w:hint="eastAsia"/>
                <w:sz w:val="18"/>
                <w:szCs w:val="18"/>
                <w:lang w:eastAsia="zh-CN"/>
              </w:rPr>
              <w:t>type</w:t>
            </w:r>
            <w:r>
              <w:rPr>
                <w:rFonts w:eastAsia="宋体"/>
                <w:sz w:val="18"/>
                <w:szCs w:val="18"/>
                <w:lang w:eastAsia="zh-CN"/>
              </w:rPr>
              <w:t xml:space="preserve"> 3</w:t>
            </w:r>
            <w:r w:rsidR="00B3637A">
              <w:rPr>
                <w:rFonts w:eastAsia="宋体"/>
                <w:sz w:val="18"/>
                <w:szCs w:val="18"/>
                <w:lang w:eastAsia="zh-CN"/>
              </w:rPr>
              <w:t xml:space="preserve">, </w:t>
            </w:r>
            <w:r>
              <w:rPr>
                <w:sz w:val="18"/>
                <w:szCs w:val="18"/>
                <w:lang w:eastAsia="zh-CN"/>
              </w:rPr>
              <w:t>only for PCell</w:t>
            </w:r>
            <w:r>
              <w:rPr>
                <w:rFonts w:eastAsia="宋体"/>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SCell it cannot. Hence</w:t>
            </w:r>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Malgun Gothic"/>
                <w:sz w:val="18"/>
                <w:szCs w:val="18"/>
              </w:rPr>
            </w:pPr>
            <w:r>
              <w:rPr>
                <w:rFonts w:eastAsia="Malgun Gothic"/>
                <w:sz w:val="18"/>
                <w:szCs w:val="18"/>
              </w:rPr>
              <w:t xml:space="preserve">On 1.A.3: Prefer to revise ‘in any CC in a band’ to ‘in any CC in a </w:t>
            </w:r>
            <w:r w:rsidRPr="00020629">
              <w:rPr>
                <w:rFonts w:eastAsia="Malgun Gothic"/>
                <w:color w:val="FF0000"/>
                <w:sz w:val="18"/>
                <w:szCs w:val="18"/>
              </w:rPr>
              <w:t>same</w:t>
            </w:r>
            <w:r>
              <w:rPr>
                <w:rFonts w:eastAsia="Malgun Gothic"/>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Malgun Gothic"/>
                <w:sz w:val="18"/>
                <w:szCs w:val="18"/>
              </w:rPr>
            </w:pPr>
          </w:p>
          <w:p w14:paraId="56D856F5" w14:textId="77777777" w:rsidR="003C266E" w:rsidRDefault="003C266E" w:rsidP="003C266E">
            <w:pPr>
              <w:snapToGrid w:val="0"/>
              <w:rPr>
                <w:rFonts w:eastAsia="Malgun Gothic"/>
                <w:sz w:val="18"/>
                <w:szCs w:val="18"/>
              </w:rPr>
            </w:pPr>
            <w:r>
              <w:rPr>
                <w:rFonts w:eastAsia="Malgun Gothic"/>
                <w:sz w:val="18"/>
                <w:szCs w:val="18"/>
              </w:rPr>
              <w:t xml:space="preserve">On 1.5: </w:t>
            </w:r>
          </w:p>
          <w:p w14:paraId="448CD2BD" w14:textId="77777777" w:rsidR="003C266E" w:rsidRDefault="003C266E" w:rsidP="003C266E">
            <w:pPr>
              <w:snapToGrid w:val="0"/>
              <w:rPr>
                <w:rFonts w:eastAsia="Malgun Gothic"/>
                <w:sz w:val="18"/>
                <w:szCs w:val="18"/>
              </w:rPr>
            </w:pPr>
            <w:r>
              <w:rPr>
                <w:rFonts w:eastAsia="Malgun Gothic"/>
                <w:sz w:val="18"/>
                <w:szCs w:val="18"/>
              </w:rPr>
              <w:t>Regarding 1</w:t>
            </w:r>
            <w:r w:rsidRPr="005D74FD">
              <w:rPr>
                <w:rFonts w:eastAsia="Malgun Gothic"/>
                <w:sz w:val="18"/>
                <w:szCs w:val="18"/>
                <w:vertAlign w:val="superscript"/>
              </w:rPr>
              <w:t>st</w:t>
            </w:r>
            <w:r>
              <w:rPr>
                <w:rFonts w:eastAsia="Malgun Gothic"/>
                <w:sz w:val="18"/>
                <w:szCs w:val="18"/>
              </w:rPr>
              <w:t xml:space="preserve"> bullet, prefer to remove ‘[other than CORESET#0]’ along with modifying ‘</w:t>
            </w:r>
            <w:r w:rsidRPr="00CC120D">
              <w:rPr>
                <w:rFonts w:eastAsia="Malgun Gothic"/>
                <w:color w:val="FF0000"/>
                <w:sz w:val="18"/>
                <w:szCs w:val="18"/>
              </w:rPr>
              <w:t>[at least or only]</w:t>
            </w:r>
            <w:r>
              <w:rPr>
                <w:rFonts w:eastAsia="Malgun Gothic"/>
                <w:sz w:val="18"/>
                <w:szCs w:val="18"/>
              </w:rPr>
              <w:t xml:space="preserve">[USS and/or </w:t>
            </w:r>
            <w:r w:rsidRPr="00CC120D">
              <w:rPr>
                <w:rFonts w:eastAsia="Malgun Gothic"/>
                <w:color w:val="FF0000"/>
                <w:sz w:val="18"/>
                <w:szCs w:val="18"/>
              </w:rPr>
              <w:t>CSS Type3</w:t>
            </w:r>
            <w:r>
              <w:rPr>
                <w:rFonts w:eastAsia="Malgun Gothic"/>
                <w:sz w:val="18"/>
                <w:szCs w:val="18"/>
              </w:rPr>
              <w:t xml:space="preserve">]’ to ‘only USS’. To our understanding, CORESET#0 can be configured for CSS/USS. It means that the restriction on CORESET#0 seems not reasonable and UE applies the indicated Rel-17 </w:t>
            </w:r>
            <w:r>
              <w:rPr>
                <w:rFonts w:eastAsia="Malgun Gothic" w:hint="eastAsia"/>
                <w:sz w:val="18"/>
                <w:szCs w:val="18"/>
              </w:rPr>
              <w:t>T</w:t>
            </w:r>
            <w:r>
              <w:rPr>
                <w:rFonts w:eastAsia="Malgun Gothic"/>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宋体"/>
                <w:bCs/>
                <w:sz w:val="18"/>
                <w:szCs w:val="28"/>
                <w:lang w:eastAsia="x-none"/>
              </w:rPr>
            </w:pPr>
            <w:r>
              <w:rPr>
                <w:rFonts w:eastAsia="宋体"/>
                <w:color w:val="000000"/>
                <w:sz w:val="18"/>
                <w:szCs w:val="28"/>
                <w:lang w:eastAsia="x-none"/>
              </w:rPr>
              <w:t xml:space="preserve">For any PDCCH </w:t>
            </w:r>
            <w:r>
              <w:rPr>
                <w:rFonts w:eastAsia="宋体"/>
                <w:sz w:val="18"/>
                <w:szCs w:val="28"/>
                <w:lang w:eastAsia="x-none"/>
              </w:rPr>
              <w:t xml:space="preserve">reception on a CORESET </w:t>
            </w:r>
            <w:r w:rsidRPr="00CC120D">
              <w:rPr>
                <w:rFonts w:eastAsia="宋体"/>
                <w:strike/>
                <w:sz w:val="18"/>
                <w:szCs w:val="28"/>
                <w:lang w:eastAsia="x-none"/>
              </w:rPr>
              <w:t xml:space="preserve">[other than CORESET#0] </w:t>
            </w:r>
            <w:r>
              <w:rPr>
                <w:rFonts w:eastAsia="宋体"/>
                <w:sz w:val="18"/>
                <w:szCs w:val="28"/>
                <w:lang w:eastAsia="x-none"/>
              </w:rPr>
              <w:t xml:space="preserve">that is associated with </w:t>
            </w:r>
            <w:r w:rsidRPr="00CC120D">
              <w:rPr>
                <w:rFonts w:eastAsia="宋体"/>
                <w:strike/>
                <w:color w:val="FF0000"/>
                <w:sz w:val="18"/>
                <w:szCs w:val="28"/>
                <w:lang w:eastAsia="x-none"/>
              </w:rPr>
              <w:t>[at least or</w:t>
            </w:r>
            <w:r>
              <w:rPr>
                <w:rFonts w:eastAsia="宋体"/>
                <w:color w:val="FF0000"/>
                <w:sz w:val="18"/>
                <w:szCs w:val="28"/>
                <w:lang w:eastAsia="x-none"/>
              </w:rPr>
              <w:t xml:space="preserve"> only</w:t>
            </w:r>
            <w:r w:rsidRPr="00CC120D">
              <w:rPr>
                <w:rFonts w:eastAsia="宋体"/>
                <w:strike/>
                <w:color w:val="FF0000"/>
                <w:sz w:val="18"/>
                <w:szCs w:val="28"/>
                <w:lang w:eastAsia="x-none"/>
              </w:rPr>
              <w:t>]</w:t>
            </w:r>
            <w:r w:rsidRPr="00CC120D">
              <w:rPr>
                <w:rFonts w:eastAsia="宋体"/>
                <w:strike/>
                <w:sz w:val="18"/>
                <w:szCs w:val="28"/>
                <w:lang w:eastAsia="x-none"/>
              </w:rPr>
              <w:t xml:space="preserve"> [</w:t>
            </w:r>
            <w:r>
              <w:rPr>
                <w:rFonts w:eastAsia="宋体"/>
                <w:sz w:val="18"/>
                <w:szCs w:val="28"/>
                <w:lang w:eastAsia="x-none"/>
              </w:rPr>
              <w:t xml:space="preserve">USS </w:t>
            </w:r>
            <w:r w:rsidRPr="00CC120D">
              <w:rPr>
                <w:rFonts w:eastAsia="宋体"/>
                <w:strike/>
                <w:sz w:val="18"/>
                <w:szCs w:val="28"/>
                <w:lang w:eastAsia="x-none"/>
              </w:rPr>
              <w:t xml:space="preserve">and/or </w:t>
            </w:r>
            <w:r w:rsidRPr="00CC120D">
              <w:rPr>
                <w:strike/>
                <w:color w:val="FF0000"/>
                <w:sz w:val="18"/>
                <w:szCs w:val="28"/>
                <w:lang w:eastAsia="x-none"/>
              </w:rPr>
              <w:t>CSS type 3]</w:t>
            </w:r>
            <w:r>
              <w:rPr>
                <w:rFonts w:eastAsia="宋体"/>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Malgun Gothic"/>
                <w:sz w:val="18"/>
                <w:szCs w:val="18"/>
              </w:rPr>
            </w:pPr>
          </w:p>
          <w:p w14:paraId="760E505C" w14:textId="77777777" w:rsidR="003C266E" w:rsidRDefault="003C266E" w:rsidP="003C266E">
            <w:pPr>
              <w:snapToGrid w:val="0"/>
              <w:rPr>
                <w:rFonts w:eastAsia="Malgun Gothic"/>
                <w:sz w:val="18"/>
                <w:szCs w:val="18"/>
              </w:rPr>
            </w:pPr>
            <w:r>
              <w:rPr>
                <w:rFonts w:eastAsia="Malgun Gothic"/>
                <w:sz w:val="18"/>
                <w:szCs w:val="18"/>
              </w:rPr>
              <w:t>Regarding 2</w:t>
            </w:r>
            <w:r w:rsidRPr="00CC120D">
              <w:rPr>
                <w:rFonts w:eastAsia="Malgun Gothic"/>
                <w:sz w:val="18"/>
                <w:szCs w:val="18"/>
                <w:vertAlign w:val="superscript"/>
              </w:rPr>
              <w:t>nd</w:t>
            </w:r>
            <w:r>
              <w:rPr>
                <w:rFonts w:eastAsia="Malgun Gothic"/>
                <w:sz w:val="18"/>
                <w:szCs w:val="18"/>
              </w:rPr>
              <w:t xml:space="preserve"> bullet, we suggest the following:</w:t>
            </w:r>
          </w:p>
          <w:p w14:paraId="1E2DD43B" w14:textId="77777777" w:rsidR="003C266E" w:rsidRDefault="003C266E" w:rsidP="003C266E">
            <w:pPr>
              <w:numPr>
                <w:ilvl w:val="0"/>
                <w:numId w:val="11"/>
              </w:numPr>
              <w:snapToGrid w:val="0"/>
              <w:jc w:val="both"/>
              <w:rPr>
                <w:rFonts w:eastAsia="宋体"/>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宋体"/>
                <w:strike/>
                <w:sz w:val="18"/>
                <w:szCs w:val="28"/>
                <w:highlight w:val="yellow"/>
                <w:lang w:eastAsia="x-none"/>
              </w:rPr>
              <w:t>[</w:t>
            </w:r>
            <w:r>
              <w:rPr>
                <w:rFonts w:eastAsia="宋体"/>
                <w:sz w:val="18"/>
                <w:szCs w:val="28"/>
                <w:highlight w:val="yellow"/>
                <w:lang w:eastAsia="x-none"/>
              </w:rPr>
              <w:t>USS</w:t>
            </w:r>
            <w:r w:rsidRPr="00CC120D">
              <w:rPr>
                <w:rFonts w:eastAsia="宋体"/>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PMingLiU"/>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Malgun Gothic"/>
                <w:sz w:val="18"/>
                <w:szCs w:val="18"/>
              </w:rPr>
            </w:pPr>
          </w:p>
          <w:p w14:paraId="58B40EDB" w14:textId="5C14A33E" w:rsidR="003C266E" w:rsidRDefault="003C266E" w:rsidP="003C266E">
            <w:pPr>
              <w:snapToGrid w:val="0"/>
              <w:rPr>
                <w:rFonts w:eastAsia="MS Mincho"/>
                <w:sz w:val="18"/>
                <w:szCs w:val="18"/>
                <w:lang w:eastAsia="ja-JP"/>
              </w:rPr>
            </w:pPr>
            <w:r>
              <w:rPr>
                <w:rFonts w:eastAsia="Malgun Gothic"/>
                <w:sz w:val="18"/>
                <w:szCs w:val="18"/>
              </w:rPr>
              <w:t>Regarding 3</w:t>
            </w:r>
            <w:r w:rsidRPr="00BD5CAF">
              <w:rPr>
                <w:rFonts w:eastAsia="Malgun Gothic"/>
                <w:sz w:val="18"/>
                <w:szCs w:val="18"/>
                <w:vertAlign w:val="superscript"/>
              </w:rPr>
              <w:t>rd</w:t>
            </w:r>
            <w:r>
              <w:rPr>
                <w:rFonts w:eastAsia="Malgun Gothic"/>
                <w:sz w:val="18"/>
                <w:szCs w:val="18"/>
              </w:rPr>
              <w:t xml:space="preserve"> bullet on CORESET associated with CSS/USS for inter-cell, it seems fine to remove the bracket.</w:t>
            </w: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04A8B121" w:rsidR="00B74FE2" w:rsidRPr="00A75D0F" w:rsidRDefault="00A75D0F"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19AF" w14:textId="77777777" w:rsidR="00B74FE2" w:rsidRDefault="00B74FE2" w:rsidP="00B74FE2">
            <w:pPr>
              <w:snapToGrid w:val="0"/>
              <w:rPr>
                <w:rFonts w:eastAsia="宋体"/>
                <w:b/>
                <w:sz w:val="18"/>
                <w:szCs w:val="18"/>
                <w:lang w:eastAsia="zh-CN"/>
              </w:rPr>
            </w:pPr>
            <w:r>
              <w:rPr>
                <w:rFonts w:eastAsia="宋体"/>
                <w:b/>
                <w:sz w:val="18"/>
                <w:szCs w:val="18"/>
                <w:lang w:eastAsia="zh-CN"/>
              </w:rPr>
              <w:t>For 1.5</w:t>
            </w:r>
          </w:p>
          <w:p w14:paraId="226A335B" w14:textId="77777777" w:rsidR="00B74FE2" w:rsidRDefault="00B74FE2" w:rsidP="00B74FE2">
            <w:pPr>
              <w:snapToGrid w:val="0"/>
              <w:rPr>
                <w:color w:val="000000" w:themeColor="text1"/>
                <w:sz w:val="18"/>
                <w:lang w:eastAsia="x-none"/>
              </w:rPr>
            </w:pPr>
            <w:r w:rsidRPr="00C37CC1">
              <w:rPr>
                <w:rFonts w:eastAsia="宋体"/>
                <w:sz w:val="18"/>
                <w:szCs w:val="18"/>
                <w:lang w:eastAsia="zh-CN"/>
              </w:rPr>
              <w:t xml:space="preserve">For </w:t>
            </w:r>
            <w:r>
              <w:rPr>
                <w:rFonts w:eastAsia="宋体"/>
                <w:sz w:val="18"/>
                <w:szCs w:val="18"/>
                <w:lang w:eastAsia="zh-CN"/>
              </w:rPr>
              <w:t>intra-cell beam indication and inter-cell beam indication, based on the v</w:t>
            </w:r>
            <w:r>
              <w:rPr>
                <w:color w:val="000000" w:themeColor="text1"/>
                <w:sz w:val="18"/>
                <w:lang w:eastAsia="x-none"/>
              </w:rPr>
              <w:t>ersion with more refinement for inter-cell bea indication in round1, the following table is provided.</w:t>
            </w:r>
          </w:p>
          <w:p w14:paraId="5F40E94C" w14:textId="77777777" w:rsidR="00B74FE2" w:rsidRDefault="00B74FE2" w:rsidP="00B74FE2">
            <w:pPr>
              <w:snapToGrid w:val="0"/>
              <w:rPr>
                <w:rFonts w:eastAsia="宋体"/>
                <w:sz w:val="18"/>
                <w:szCs w:val="18"/>
                <w:lang w:eastAsia="zh-CN"/>
              </w:rPr>
            </w:pPr>
          </w:p>
          <w:tbl>
            <w:tblPr>
              <w:tblStyle w:val="ac"/>
              <w:tblW w:w="0" w:type="auto"/>
              <w:tblLayout w:type="fixed"/>
              <w:tblLook w:val="04A0" w:firstRow="1" w:lastRow="0" w:firstColumn="1" w:lastColumn="0" w:noHBand="0" w:noVBand="1"/>
            </w:tblPr>
            <w:tblGrid>
              <w:gridCol w:w="1805"/>
              <w:gridCol w:w="3119"/>
              <w:gridCol w:w="3824"/>
            </w:tblGrid>
            <w:tr w:rsidR="00B74FE2" w14:paraId="5BAF5F7A" w14:textId="77777777" w:rsidTr="00532483">
              <w:tc>
                <w:tcPr>
                  <w:tcW w:w="1805" w:type="dxa"/>
                </w:tcPr>
                <w:p w14:paraId="5842EE23" w14:textId="77777777" w:rsidR="00B74FE2" w:rsidRDefault="00B74FE2" w:rsidP="00B74FE2">
                  <w:pPr>
                    <w:pStyle w:val="a5"/>
                  </w:pPr>
                </w:p>
              </w:tc>
              <w:tc>
                <w:tcPr>
                  <w:tcW w:w="3119" w:type="dxa"/>
                </w:tcPr>
                <w:p w14:paraId="1AB69347" w14:textId="77777777" w:rsidR="00B74FE2" w:rsidRDefault="00B74FE2" w:rsidP="00B74FE2">
                  <w:pPr>
                    <w:pStyle w:val="a5"/>
                  </w:pPr>
                  <w:r>
                    <w:rPr>
                      <w:color w:val="000000" w:themeColor="text1"/>
                      <w:sz w:val="18"/>
                      <w:lang w:eastAsia="zh-CN"/>
                    </w:rPr>
                    <w:t>Intra-cell beam indication</w:t>
                  </w:r>
                </w:p>
              </w:tc>
              <w:tc>
                <w:tcPr>
                  <w:tcW w:w="3824" w:type="dxa"/>
                </w:tcPr>
                <w:p w14:paraId="693CC71C" w14:textId="77777777" w:rsidR="00B74FE2" w:rsidRDefault="00B74FE2" w:rsidP="00B74FE2">
                  <w:pPr>
                    <w:pStyle w:val="a5"/>
                  </w:pPr>
                  <w:r>
                    <w:rPr>
                      <w:color w:val="000000" w:themeColor="text1"/>
                      <w:sz w:val="18"/>
                      <w:lang w:eastAsia="zh-CN"/>
                    </w:rPr>
                    <w:t>Inter-cell beam indication</w:t>
                  </w:r>
                </w:p>
              </w:tc>
            </w:tr>
            <w:tr w:rsidR="00B74FE2" w14:paraId="51FF5551" w14:textId="77777777" w:rsidTr="00532483">
              <w:tc>
                <w:tcPr>
                  <w:tcW w:w="1805" w:type="dxa"/>
                </w:tcPr>
                <w:p w14:paraId="71EEB125" w14:textId="77777777" w:rsidR="00B74FE2" w:rsidRPr="0006458D" w:rsidRDefault="00B74FE2" w:rsidP="00B74FE2">
                  <w:pPr>
                    <w:pStyle w:val="a5"/>
                    <w:rPr>
                      <w:sz w:val="18"/>
                      <w:szCs w:val="28"/>
                      <w:lang w:eastAsia="x-none"/>
                    </w:rPr>
                  </w:pPr>
                  <w:r w:rsidRPr="0001373C">
                    <w:rPr>
                      <w:sz w:val="18"/>
                      <w:szCs w:val="28"/>
                      <w:lang w:eastAsia="x-none"/>
                    </w:rPr>
                    <w:t>CORESET other than CORESET#0</w:t>
                  </w:r>
                </w:p>
              </w:tc>
              <w:tc>
                <w:tcPr>
                  <w:tcW w:w="3119" w:type="dxa"/>
                </w:tcPr>
                <w:p w14:paraId="6D0ED2DF"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USS+CSS: always use indicated Rel-17 TCI state</w:t>
                  </w:r>
                </w:p>
                <w:p w14:paraId="6CBCADB8" w14:textId="77777777" w:rsidR="00B74FE2" w:rsidRDefault="00B74FE2" w:rsidP="00B74FE2">
                  <w:pPr>
                    <w:snapToGrid w:val="0"/>
                    <w:rPr>
                      <w:color w:val="000000" w:themeColor="text1"/>
                      <w:sz w:val="18"/>
                      <w:lang w:eastAsia="zh-CN"/>
                    </w:rPr>
                  </w:pPr>
                </w:p>
                <w:p w14:paraId="1D615DAA"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C</w:t>
                  </w:r>
                  <w:r>
                    <w:rPr>
                      <w:color w:val="000000" w:themeColor="text1"/>
                      <w:sz w:val="18"/>
                      <w:lang w:eastAsia="zh-CN"/>
                    </w:rPr>
                    <w:t>SS: depend on RRC</w:t>
                  </w:r>
                </w:p>
                <w:p w14:paraId="3B52F2F0" w14:textId="77777777" w:rsidR="00B74FE2" w:rsidRPr="003A0C3F" w:rsidRDefault="00B74FE2" w:rsidP="00B74FE2">
                  <w:pPr>
                    <w:snapToGrid w:val="0"/>
                    <w:rPr>
                      <w:color w:val="000000" w:themeColor="text1"/>
                      <w:sz w:val="18"/>
                      <w:lang w:eastAsia="zh-CN"/>
                    </w:rPr>
                  </w:pPr>
                </w:p>
              </w:tc>
              <w:tc>
                <w:tcPr>
                  <w:tcW w:w="3824" w:type="dxa"/>
                </w:tcPr>
                <w:p w14:paraId="783EB328"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always use indicated Rel-17 TCI state</w:t>
                  </w:r>
                </w:p>
                <w:p w14:paraId="186BFACC" w14:textId="77777777" w:rsidR="00B74FE2" w:rsidRDefault="00B74FE2" w:rsidP="00B74FE2">
                  <w:pPr>
                    <w:snapToGrid w:val="0"/>
                    <w:rPr>
                      <w:color w:val="000000" w:themeColor="text1"/>
                      <w:sz w:val="18"/>
                      <w:lang w:eastAsia="zh-CN"/>
                    </w:rPr>
                  </w:pPr>
                </w:p>
                <w:p w14:paraId="018121EE" w14:textId="77777777" w:rsidR="00B74FE2" w:rsidRPr="003A0C3F" w:rsidRDefault="00B74FE2" w:rsidP="00B74FE2">
                  <w:pPr>
                    <w:snapToGrid w:val="0"/>
                    <w:rPr>
                      <w:color w:val="000000" w:themeColor="text1"/>
                      <w:sz w:val="18"/>
                      <w:lang w:eastAsia="zh-CN"/>
                    </w:rPr>
                  </w:pPr>
                  <w:r>
                    <w:rPr>
                      <w:color w:val="000000" w:themeColor="text1"/>
                      <w:sz w:val="18"/>
                      <w:lang w:eastAsia="zh-CN"/>
                    </w:rPr>
                    <w:t>Only CSS, USS+CSS: does not use indicated Rel-17 TCI state</w:t>
                  </w:r>
                </w:p>
              </w:tc>
            </w:tr>
            <w:tr w:rsidR="00B74FE2" w14:paraId="1C5A4D62" w14:textId="77777777" w:rsidTr="00532483">
              <w:tc>
                <w:tcPr>
                  <w:tcW w:w="1805" w:type="dxa"/>
                </w:tcPr>
                <w:p w14:paraId="4B78E48F" w14:textId="77777777" w:rsidR="00B74FE2" w:rsidRDefault="00B74FE2" w:rsidP="00B74FE2">
                  <w:pPr>
                    <w:pStyle w:val="a5"/>
                  </w:pPr>
                  <w:r>
                    <w:rPr>
                      <w:rFonts w:hint="eastAsia"/>
                      <w:color w:val="000000" w:themeColor="text1"/>
                      <w:sz w:val="18"/>
                      <w:lang w:eastAsia="zh-CN"/>
                    </w:rPr>
                    <w:t>C</w:t>
                  </w:r>
                  <w:r>
                    <w:rPr>
                      <w:color w:val="000000" w:themeColor="text1"/>
                      <w:sz w:val="18"/>
                      <w:lang w:eastAsia="zh-CN"/>
                    </w:rPr>
                    <w:t>ORESET#0</w:t>
                  </w:r>
                </w:p>
              </w:tc>
              <w:tc>
                <w:tcPr>
                  <w:tcW w:w="3119" w:type="dxa"/>
                </w:tcPr>
                <w:p w14:paraId="77E528F9" w14:textId="77777777" w:rsidR="00B74FE2" w:rsidRDefault="00B74FE2" w:rsidP="00B74FE2">
                  <w:pPr>
                    <w:pStyle w:val="a5"/>
                  </w:pPr>
                  <w:r>
                    <w:rPr>
                      <w:color w:val="000000" w:themeColor="text1"/>
                      <w:sz w:val="18"/>
                      <w:lang w:eastAsia="zh-CN"/>
                    </w:rPr>
                    <w:t>depend on RRC</w:t>
                  </w:r>
                </w:p>
              </w:tc>
              <w:tc>
                <w:tcPr>
                  <w:tcW w:w="3824" w:type="dxa"/>
                </w:tcPr>
                <w:p w14:paraId="2D61CF4B" w14:textId="77777777" w:rsidR="00B74FE2" w:rsidRDefault="00B74FE2" w:rsidP="00B74FE2">
                  <w:pPr>
                    <w:pStyle w:val="a5"/>
                  </w:pPr>
                  <w:r>
                    <w:rPr>
                      <w:color w:val="000000" w:themeColor="text1"/>
                      <w:sz w:val="18"/>
                      <w:lang w:eastAsia="zh-CN"/>
                    </w:rPr>
                    <w:t>does not use indicated beam</w:t>
                  </w:r>
                </w:p>
              </w:tc>
            </w:tr>
          </w:tbl>
          <w:p w14:paraId="4F5779F9" w14:textId="77777777" w:rsidR="00B74FE2" w:rsidRDefault="00B74FE2" w:rsidP="00B74FE2">
            <w:pPr>
              <w:pStyle w:val="a5"/>
            </w:pPr>
          </w:p>
          <w:p w14:paraId="69EF2956" w14:textId="77777777" w:rsidR="00B74FE2" w:rsidRDefault="00B74FE2" w:rsidP="00B74FE2">
            <w:pPr>
              <w:pStyle w:val="a5"/>
              <w:rPr>
                <w:lang w:eastAsia="zh-CN"/>
              </w:rPr>
            </w:pPr>
            <w:r>
              <w:rPr>
                <w:lang w:eastAsia="zh-CN"/>
              </w:rPr>
              <w:t xml:space="preserve">For the bracket </w:t>
            </w:r>
            <w:r w:rsidRPr="0001373C">
              <w:rPr>
                <w:color w:val="FF0000"/>
                <w:sz w:val="18"/>
                <w:szCs w:val="28"/>
                <w:lang w:eastAsia="x-none"/>
              </w:rPr>
              <w:t>[at least or only]</w:t>
            </w:r>
            <w:r>
              <w:rPr>
                <w:color w:val="FF0000"/>
                <w:sz w:val="18"/>
                <w:szCs w:val="28"/>
                <w:lang w:eastAsia="x-none"/>
              </w:rPr>
              <w:t xml:space="preserve"> </w:t>
            </w:r>
            <w:r>
              <w:rPr>
                <w:lang w:eastAsia="zh-CN"/>
              </w:rPr>
              <w:t xml:space="preserve">in first sub-bullet, for intra-cell beam indication either “at least” or “only” is acceptable for a CORESET other than CORESET#0. However, for inter-cell beam indication, the CORESET other than CORESET#0 that associated with CSS+USS or with only CSS does not use the indicated Rel-17 TCI state. Thus, to align the intra-cell and inter-cell cases, we prefer the wording </w:t>
            </w:r>
            <w:r w:rsidRPr="0001373C">
              <w:rPr>
                <w:color w:val="FF0000"/>
                <w:sz w:val="18"/>
                <w:szCs w:val="28"/>
                <w:lang w:eastAsia="x-none"/>
              </w:rPr>
              <w:t>only</w:t>
            </w:r>
            <w:r>
              <w:rPr>
                <w:lang w:eastAsia="zh-CN"/>
              </w:rPr>
              <w:t xml:space="preserve"> and remove the first bracket of [other than CORESET#0]. </w:t>
            </w:r>
          </w:p>
          <w:p w14:paraId="1711A6F4" w14:textId="77777777" w:rsidR="00B74FE2" w:rsidRDefault="00B74FE2" w:rsidP="00B74FE2">
            <w:pPr>
              <w:pStyle w:val="a5"/>
              <w:rPr>
                <w:lang w:eastAsia="zh-CN"/>
              </w:rPr>
            </w:pPr>
            <w:r>
              <w:rPr>
                <w:lang w:eastAsia="zh-CN"/>
              </w:rPr>
              <w:t xml:space="preserve">For </w:t>
            </w:r>
            <w:r w:rsidRPr="00F906AF">
              <w:rPr>
                <w:lang w:eastAsia="zh-CN"/>
              </w:rPr>
              <w:t>CORESET#0 or a CORESET (other than CORESET#0)</w:t>
            </w:r>
            <w:r>
              <w:rPr>
                <w:lang w:eastAsia="zh-CN"/>
              </w:rPr>
              <w:t xml:space="preserve"> </w:t>
            </w:r>
            <w:r w:rsidRPr="00F906AF">
              <w:rPr>
                <w:lang w:eastAsia="zh-CN"/>
              </w:rPr>
              <w:t xml:space="preserve">that is not associated with </w:t>
            </w:r>
            <w:r>
              <w:rPr>
                <w:lang w:eastAsia="zh-CN"/>
              </w:rPr>
              <w:t xml:space="preserve">only CSS, the application of indicated Rel-17 TCI state via RRC configuration just is for intra-cell beam indication. For inter-cell beam indication, obviously the second sub-bullet does not apply to the </w:t>
            </w:r>
            <w:r w:rsidRPr="00F906AF">
              <w:rPr>
                <w:lang w:eastAsia="zh-CN"/>
              </w:rPr>
              <w:t>CORESET</w:t>
            </w:r>
            <w:r>
              <w:rPr>
                <w:lang w:eastAsia="zh-CN"/>
              </w:rPr>
              <w:t xml:space="preserve"> mentioned above, which uses the legacy Rel-15/16 signaling for beam indication.</w:t>
            </w:r>
          </w:p>
          <w:p w14:paraId="1B3EA8E6" w14:textId="77777777" w:rsidR="00B74FE2" w:rsidRDefault="00B74FE2" w:rsidP="00B74FE2">
            <w:pPr>
              <w:pStyle w:val="a5"/>
              <w:rPr>
                <w:lang w:eastAsia="zh-CN"/>
              </w:rPr>
            </w:pPr>
            <w:r>
              <w:rPr>
                <w:lang w:eastAsia="zh-CN"/>
              </w:rPr>
              <w:t>For Type3 CSS, we are OK to have a similar rule with USS.</w:t>
            </w:r>
          </w:p>
          <w:p w14:paraId="4DE23341" w14:textId="77777777" w:rsidR="00B74FE2" w:rsidRDefault="00B74FE2" w:rsidP="00B74FE2">
            <w:pPr>
              <w:pStyle w:val="a5"/>
            </w:pPr>
          </w:p>
          <w:p w14:paraId="79D52B30" w14:textId="77777777" w:rsidR="00B74FE2" w:rsidRPr="0001373C" w:rsidRDefault="00B74FE2" w:rsidP="00B74FE2">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1E6C3D5" w14:textId="77777777" w:rsidR="00B74FE2" w:rsidRPr="0001373C" w:rsidRDefault="00B74FE2" w:rsidP="00B74FE2">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w:t>
            </w:r>
            <w:r w:rsidRPr="0001373C">
              <w:rPr>
                <w:color w:val="000000"/>
                <w:sz w:val="18"/>
                <w:szCs w:val="28"/>
                <w:lang w:eastAsia="x-none"/>
              </w:rPr>
              <w:lastRenderedPageBreak/>
              <w:t xml:space="preserve">PDSCH reception, for intra-cell and inter-cell BM, support </w:t>
            </w:r>
            <w:r w:rsidRPr="0001373C">
              <w:rPr>
                <w:rFonts w:eastAsia="宋体"/>
                <w:color w:val="000000"/>
                <w:sz w:val="18"/>
                <w:szCs w:val="28"/>
                <w:lang w:eastAsia="x-none"/>
              </w:rPr>
              <w:t>per CORESET determination as follows:</w:t>
            </w:r>
          </w:p>
          <w:p w14:paraId="0CF36B5E" w14:textId="77777777" w:rsidR="00B74FE2" w:rsidRPr="0001373C" w:rsidRDefault="00B74FE2" w:rsidP="00B74FE2">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r w:rsidRPr="0088572A">
              <w:rPr>
                <w:rFonts w:eastAsia="宋体"/>
                <w:strike/>
                <w:color w:val="FF0000"/>
                <w:sz w:val="18"/>
                <w:szCs w:val="28"/>
                <w:lang w:eastAsia="x-none"/>
              </w:rPr>
              <w:t>[</w:t>
            </w:r>
            <w:r w:rsidRPr="0001373C">
              <w:rPr>
                <w:rFonts w:eastAsia="宋体"/>
                <w:sz w:val="18"/>
                <w:szCs w:val="28"/>
                <w:lang w:eastAsia="x-none"/>
              </w:rPr>
              <w:t>other than CORESET#0</w:t>
            </w:r>
            <w:r w:rsidRPr="0088572A">
              <w:rPr>
                <w:rFonts w:eastAsia="宋体"/>
                <w:strike/>
                <w:color w:val="FF0000"/>
                <w:sz w:val="18"/>
                <w:szCs w:val="28"/>
                <w:lang w:eastAsia="x-none"/>
              </w:rPr>
              <w:t>]</w:t>
            </w:r>
            <w:r w:rsidRPr="0001373C">
              <w:rPr>
                <w:rFonts w:eastAsia="宋体"/>
                <w:sz w:val="18"/>
                <w:szCs w:val="28"/>
                <w:lang w:eastAsia="x-none"/>
              </w:rPr>
              <w:t xml:space="preserve"> that is associated with </w:t>
            </w:r>
            <w:r w:rsidRPr="0088572A">
              <w:rPr>
                <w:rFonts w:eastAsia="宋体"/>
                <w:strike/>
                <w:color w:val="FF0000"/>
                <w:sz w:val="18"/>
                <w:szCs w:val="28"/>
                <w:lang w:eastAsia="x-none"/>
              </w:rPr>
              <w:t xml:space="preserve">[at least or </w:t>
            </w:r>
            <w:r w:rsidRPr="0001373C">
              <w:rPr>
                <w:rFonts w:eastAsia="宋体"/>
                <w:color w:val="FF0000"/>
                <w:sz w:val="18"/>
                <w:szCs w:val="28"/>
                <w:lang w:eastAsia="x-none"/>
              </w:rPr>
              <w:t>only</w:t>
            </w:r>
            <w:r w:rsidRPr="0088572A">
              <w:rPr>
                <w:rFonts w:eastAsia="宋体"/>
                <w:strike/>
                <w:color w:val="FF0000"/>
                <w:sz w:val="18"/>
                <w:szCs w:val="28"/>
                <w:lang w:eastAsia="x-none"/>
              </w:rPr>
              <w:t>]</w:t>
            </w:r>
            <w:r w:rsidRPr="0088572A">
              <w:rPr>
                <w:rFonts w:eastAsia="宋体"/>
                <w:strike/>
                <w:sz w:val="18"/>
                <w:szCs w:val="28"/>
                <w:lang w:eastAsia="x-none"/>
              </w:rPr>
              <w:t xml:space="preserve"> </w:t>
            </w:r>
            <w:r w:rsidRPr="0001373C">
              <w:rPr>
                <w:rFonts w:eastAsia="宋体"/>
                <w:sz w:val="18"/>
                <w:szCs w:val="28"/>
                <w:lang w:eastAsia="x-none"/>
              </w:rPr>
              <w:t xml:space="preserve">[USS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716AB656" w14:textId="77777777" w:rsidR="00B74FE2" w:rsidRPr="0001373C" w:rsidRDefault="00B74FE2" w:rsidP="00B74FE2">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F906AF">
              <w:rPr>
                <w:strike/>
                <w:color w:val="FF0000"/>
                <w:sz w:val="18"/>
                <w:szCs w:val="28"/>
                <w:highlight w:val="yellow"/>
                <w:lang w:eastAsia="x-none"/>
              </w:rPr>
              <w:t>[</w:t>
            </w:r>
            <w:r w:rsidRPr="0001373C">
              <w:rPr>
                <w:color w:val="000000"/>
                <w:sz w:val="18"/>
                <w:szCs w:val="28"/>
                <w:highlight w:val="yellow"/>
                <w:lang w:eastAsia="x-none"/>
              </w:rPr>
              <w:t>CORESET#0 or</w:t>
            </w:r>
            <w:r w:rsidRPr="00F906AF">
              <w:rPr>
                <w:strike/>
                <w:color w:val="FF0000"/>
                <w:sz w:val="18"/>
                <w:szCs w:val="28"/>
                <w:highlight w:val="yellow"/>
                <w:lang w:eastAsia="x-none"/>
              </w:rPr>
              <w:t>]</w:t>
            </w:r>
            <w:r w:rsidRPr="0001373C">
              <w:rPr>
                <w:color w:val="000000"/>
                <w:sz w:val="18"/>
                <w:szCs w:val="28"/>
                <w:highlight w:val="yellow"/>
                <w:lang w:eastAsia="x-none"/>
              </w:rPr>
              <w:t xml:space="preserve"> a CORESET </w:t>
            </w:r>
            <w:r w:rsidRPr="000C0F6D">
              <w:rPr>
                <w:strike/>
                <w:color w:val="FF0000"/>
                <w:sz w:val="18"/>
                <w:szCs w:val="28"/>
                <w:highlight w:val="yellow"/>
                <w:lang w:eastAsia="x-none"/>
              </w:rPr>
              <w:t>[</w:t>
            </w:r>
            <w:r w:rsidRPr="0001373C">
              <w:rPr>
                <w:color w:val="000000"/>
                <w:sz w:val="18"/>
                <w:szCs w:val="28"/>
                <w:highlight w:val="yellow"/>
                <w:lang w:eastAsia="x-none"/>
              </w:rPr>
              <w:t>(other than CORESET#0)</w:t>
            </w:r>
            <w:r w:rsidRPr="000C0F6D">
              <w:rPr>
                <w:strike/>
                <w:color w:val="FF0000"/>
                <w:sz w:val="18"/>
                <w:szCs w:val="28"/>
                <w:highlight w:val="yellow"/>
                <w:lang w:eastAsia="x-none"/>
              </w:rPr>
              <w:t>]</w:t>
            </w:r>
            <w:r w:rsidRPr="0001373C">
              <w:rPr>
                <w:color w:val="000000"/>
                <w:sz w:val="18"/>
                <w:szCs w:val="28"/>
                <w:highlight w:val="yellow"/>
                <w:lang w:eastAsia="x-none"/>
              </w:rPr>
              <w:t xml:space="preserve">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25E1F320" w14:textId="77777777" w:rsidR="00B74FE2" w:rsidRPr="0001373C" w:rsidRDefault="00B74FE2" w:rsidP="00B74FE2">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838E0EC" w14:textId="77777777" w:rsidR="00B74FE2" w:rsidRPr="0001373C" w:rsidRDefault="00B74FE2" w:rsidP="00B74FE2">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919B6D1" w14:textId="77777777" w:rsidR="00B74FE2" w:rsidRPr="0001373C" w:rsidRDefault="00B74FE2" w:rsidP="00B74FE2">
            <w:pPr>
              <w:numPr>
                <w:ilvl w:val="0"/>
                <w:numId w:val="11"/>
              </w:numPr>
              <w:snapToGrid w:val="0"/>
              <w:jc w:val="both"/>
              <w:rPr>
                <w:rFonts w:eastAsia="宋体"/>
                <w:bCs/>
                <w:i/>
                <w:color w:val="FF0000"/>
                <w:sz w:val="18"/>
                <w:szCs w:val="28"/>
                <w:highlight w:val="yellow"/>
                <w:lang w:eastAsia="x-none"/>
              </w:rPr>
            </w:pPr>
            <w:r w:rsidRPr="00FE53B8">
              <w:rPr>
                <w:strike/>
                <w:color w:val="FF0000"/>
                <w:sz w:val="18"/>
                <w:szCs w:val="28"/>
                <w:highlight w:val="yellow"/>
                <w:lang w:eastAsia="x-none"/>
              </w:rPr>
              <w:t xml:space="preserve">[For inter-cell beam indication, a </w:t>
            </w:r>
            <w:r>
              <w:rPr>
                <w:color w:val="FF0000"/>
                <w:sz w:val="18"/>
                <w:szCs w:val="28"/>
                <w:highlight w:val="yellow"/>
                <w:lang w:eastAsia="x-none"/>
              </w:rPr>
              <w:t xml:space="preserve">A </w:t>
            </w:r>
            <w:r w:rsidRPr="0001373C">
              <w:rPr>
                <w:color w:val="FF0000"/>
                <w:sz w:val="18"/>
                <w:szCs w:val="28"/>
                <w:highlight w:val="yellow"/>
                <w:lang w:eastAsia="x-none"/>
              </w:rPr>
              <w:t xml:space="preserve">UE </w:t>
            </w:r>
            <w:r>
              <w:rPr>
                <w:color w:val="FF0000"/>
                <w:sz w:val="18"/>
                <w:szCs w:val="28"/>
                <w:highlight w:val="yellow"/>
                <w:lang w:eastAsia="x-none"/>
              </w:rPr>
              <w:t xml:space="preserve">does not </w:t>
            </w:r>
            <w:r w:rsidRPr="00783E60">
              <w:rPr>
                <w:strike/>
                <w:color w:val="FF0000"/>
                <w:sz w:val="18"/>
                <w:szCs w:val="28"/>
                <w:highlight w:val="yellow"/>
                <w:lang w:eastAsia="x-none"/>
              </w:rPr>
              <w:t xml:space="preserve">may </w:t>
            </w:r>
            <w:r w:rsidRPr="0001373C">
              <w:rPr>
                <w:color w:val="FF0000"/>
                <w:sz w:val="18"/>
                <w:szCs w:val="28"/>
                <w:highlight w:val="yellow"/>
                <w:lang w:eastAsia="x-none"/>
              </w:rPr>
              <w:t>expect that a CSS and a USS are not associated with a same CORESET</w:t>
            </w:r>
            <w:r w:rsidRPr="001E04C3">
              <w:rPr>
                <w:strike/>
                <w:color w:val="FF0000"/>
                <w:sz w:val="18"/>
                <w:szCs w:val="28"/>
                <w:highlight w:val="yellow"/>
                <w:lang w:eastAsia="x-none"/>
              </w:rPr>
              <w:t>]</w:t>
            </w:r>
          </w:p>
          <w:p w14:paraId="7CC29ED4" w14:textId="77777777" w:rsidR="00B74FE2" w:rsidRPr="00B74FE2" w:rsidRDefault="00B74FE2" w:rsidP="003C266E">
            <w:pPr>
              <w:snapToGrid w:val="0"/>
              <w:rPr>
                <w:rFonts w:eastAsia="Malgun Gothic"/>
                <w:sz w:val="18"/>
                <w:szCs w:val="18"/>
              </w:rPr>
            </w:pPr>
          </w:p>
          <w:p w14:paraId="78BA1B7C" w14:textId="3FC82866" w:rsidR="00B74FE2" w:rsidRDefault="00B74FE2" w:rsidP="003C266E">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A8D48C3" w:rsidR="00F17AB3" w:rsidRPr="00F17AB3" w:rsidRDefault="00F17AB3" w:rsidP="000108FC">
            <w:pPr>
              <w:snapToGrid w:val="0"/>
              <w:rPr>
                <w:rFonts w:eastAsia="Malgun Gothic"/>
                <w:sz w:val="18"/>
                <w:szCs w:val="18"/>
              </w:rPr>
            </w:pPr>
            <w:r>
              <w:rPr>
                <w:rFonts w:eastAsia="Malgun Gothic" w:hint="eastAsia"/>
                <w:sz w:val="18"/>
                <w:szCs w:val="18"/>
              </w:rPr>
              <w:lastRenderedPageBreak/>
              <w:t>LG2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7947237C" w:rsidR="00F17AB3" w:rsidRDefault="00F17AB3" w:rsidP="00B74FE2">
            <w:pPr>
              <w:snapToGrid w:val="0"/>
              <w:rPr>
                <w:rFonts w:eastAsia="宋体"/>
                <w:b/>
                <w:sz w:val="18"/>
                <w:szCs w:val="18"/>
                <w:lang w:eastAsia="zh-CN"/>
              </w:rPr>
            </w:pPr>
            <w:r>
              <w:rPr>
                <w:rFonts w:eastAsia="Malgun Gothic" w:hint="eastAsia"/>
                <w:sz w:val="18"/>
                <w:szCs w:val="18"/>
              </w:rPr>
              <w:t xml:space="preserve">On 1.A.2: </w:t>
            </w:r>
            <w:r>
              <w:rPr>
                <w:rFonts w:eastAsia="Malgun Gothic"/>
                <w:sz w:val="18"/>
                <w:szCs w:val="18"/>
              </w:rPr>
              <w:t>We have a concern on the 3</w:t>
            </w:r>
            <w:r w:rsidRPr="008A6C19">
              <w:rPr>
                <w:rFonts w:eastAsia="Malgun Gothic"/>
                <w:sz w:val="18"/>
                <w:szCs w:val="18"/>
                <w:vertAlign w:val="superscript"/>
              </w:rPr>
              <w:t>rd</w:t>
            </w:r>
            <w:r>
              <w:rPr>
                <w:rFonts w:eastAsia="Malgun Gothic"/>
                <w:sz w:val="18"/>
                <w:szCs w:val="18"/>
              </w:rPr>
              <w:t xml:space="preserve"> bullet where all the UL/joint TCI states configured to (target) SRS resources in the same set are associated with the same UL PC setting. According to legacy update signaling, the update of UL </w:t>
            </w:r>
            <w:r w:rsidRPr="008A6C19">
              <w:rPr>
                <w:rFonts w:eastAsia="Malgun Gothic"/>
                <w:i/>
                <w:sz w:val="18"/>
                <w:szCs w:val="18"/>
              </w:rPr>
              <w:t>spatialRelationInfo</w:t>
            </w:r>
            <w:r>
              <w:rPr>
                <w:rFonts w:eastAsia="Malgun Gothic"/>
                <w:sz w:val="18"/>
                <w:szCs w:val="18"/>
              </w:rPr>
              <w:t xml:space="preserve"> of SRS is done by SRS resource set level. By reusing the legacy mechanism in Rel-17, it may cause some problems when a specific (target) SRS resource can also be included in other SRS resource set(s). In this case, there are different PC settings on each SRS resource. Therefore, it needs be discussed further or kept as FFS to handle this in CR phase.</w:t>
            </w: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CA4FC4F" w:rsidR="00266702" w:rsidRDefault="00266702" w:rsidP="000108FC">
            <w:pPr>
              <w:snapToGrid w:val="0"/>
              <w:rPr>
                <w:rFonts w:eastAsia="Malgun Gothic"/>
                <w:sz w:val="18"/>
                <w:szCs w:val="18"/>
              </w:rPr>
            </w:pPr>
            <w:r>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B108" w14:textId="5331DDE6" w:rsidR="00266702" w:rsidRDefault="00266702" w:rsidP="00B74FE2">
            <w:pPr>
              <w:snapToGrid w:val="0"/>
              <w:rPr>
                <w:rFonts w:eastAsia="Malgun Gothic"/>
                <w:sz w:val="18"/>
                <w:szCs w:val="18"/>
              </w:rPr>
            </w:pPr>
            <w:r w:rsidRPr="00266702">
              <w:rPr>
                <w:rFonts w:eastAsia="Malgun Gothic"/>
                <w:b/>
                <w:sz w:val="18"/>
                <w:szCs w:val="18"/>
              </w:rPr>
              <w:t>Proposal 1.A.1/1.A.2/1.A.3:</w:t>
            </w:r>
            <w:r>
              <w:rPr>
                <w:rFonts w:eastAsia="Malgun Gothic"/>
                <w:sz w:val="18"/>
                <w:szCs w:val="18"/>
              </w:rPr>
              <w:t xml:space="preserve"> Slightly prefer to explicitly confine these proposals within the scope of multi-beam enhancements in R17 (also alternatively under unified TCI framework in R17). Can live with current proposals given that </w:t>
            </w:r>
            <w:r w:rsidR="00AD1F87">
              <w:rPr>
                <w:rFonts w:eastAsia="Malgun Gothic"/>
                <w:sz w:val="18"/>
                <w:szCs w:val="18"/>
              </w:rPr>
              <w:t xml:space="preserve">the FL explicitly announced this is the </w:t>
            </w:r>
            <w:r w:rsidR="009A4ED4">
              <w:rPr>
                <w:rFonts w:eastAsia="Malgun Gothic"/>
                <w:sz w:val="18"/>
                <w:szCs w:val="18"/>
              </w:rPr>
              <w:t>right understanding</w:t>
            </w:r>
            <w:r w:rsidR="00AD1F87">
              <w:rPr>
                <w:rFonts w:eastAsia="Malgun Gothic"/>
                <w:sz w:val="18"/>
                <w:szCs w:val="18"/>
              </w:rPr>
              <w:t xml:space="preserve"> during last GTW session. </w:t>
            </w:r>
          </w:p>
          <w:p w14:paraId="3B1AB538" w14:textId="4B7F96F5" w:rsidR="00890873" w:rsidRDefault="00890873" w:rsidP="00B74FE2">
            <w:pPr>
              <w:snapToGrid w:val="0"/>
              <w:rPr>
                <w:rFonts w:eastAsia="Malgun Gothic"/>
                <w:sz w:val="18"/>
                <w:szCs w:val="18"/>
              </w:rPr>
            </w:pPr>
            <w:ins w:id="28" w:author="Eko Onggosanusi" w:date="2021-11-17T14:05:00Z">
              <w:r>
                <w:rPr>
                  <w:rFonts w:eastAsia="Malgun Gothic"/>
                  <w:sz w:val="18"/>
                  <w:szCs w:val="18"/>
                </w:rPr>
                <w:t xml:space="preserve">[Mod: Correct. </w:t>
              </w:r>
            </w:ins>
            <w:ins w:id="29" w:author="Eko Onggosanusi" w:date="2021-11-17T14:06:00Z">
              <w:r>
                <w:rPr>
                  <w:rFonts w:eastAsia="Malgun Gothic"/>
                  <w:sz w:val="18"/>
                  <w:szCs w:val="18"/>
                </w:rPr>
                <w:t xml:space="preserve">For Rel-17, </w:t>
              </w:r>
            </w:ins>
            <w:ins w:id="30" w:author="Eko Onggosanusi" w:date="2021-11-17T14:05:00Z">
              <w:r>
                <w:rPr>
                  <w:rFonts w:eastAsia="Malgun Gothic"/>
                  <w:sz w:val="18"/>
                  <w:szCs w:val="18"/>
                </w:rPr>
                <w:t>rhese proposals are confined only for R</w:t>
              </w:r>
            </w:ins>
            <w:ins w:id="31" w:author="Eko Onggosanusi" w:date="2021-11-17T14:06:00Z">
              <w:r>
                <w:rPr>
                  <w:rFonts w:eastAsia="Malgun Gothic"/>
                  <w:sz w:val="18"/>
                  <w:szCs w:val="18"/>
                </w:rPr>
                <w:t>el-17 multi-beam enhancement in AI 8.1.1]</w:t>
              </w:r>
            </w:ins>
          </w:p>
          <w:p w14:paraId="42876C08" w14:textId="77777777" w:rsidR="00890873" w:rsidRDefault="00890873" w:rsidP="00B74FE2">
            <w:pPr>
              <w:snapToGrid w:val="0"/>
              <w:rPr>
                <w:rFonts w:eastAsia="Malgun Gothic"/>
                <w:sz w:val="18"/>
                <w:szCs w:val="18"/>
              </w:rPr>
            </w:pPr>
          </w:p>
          <w:p w14:paraId="39821143" w14:textId="77777777" w:rsidR="00266702" w:rsidRDefault="00266702" w:rsidP="00B74FE2">
            <w:pPr>
              <w:snapToGrid w:val="0"/>
              <w:rPr>
                <w:ins w:id="32" w:author="Eko Onggosanusi" w:date="2021-11-17T14:06:00Z"/>
                <w:rFonts w:eastAsia="Malgun Gothic"/>
                <w:sz w:val="18"/>
                <w:szCs w:val="18"/>
              </w:rPr>
            </w:pPr>
            <w:r w:rsidRPr="00266702">
              <w:rPr>
                <w:rFonts w:eastAsia="Malgun Gothic"/>
                <w:b/>
                <w:sz w:val="18"/>
                <w:szCs w:val="18"/>
              </w:rPr>
              <w:t>Issue 1.5:</w:t>
            </w:r>
            <w:r>
              <w:rPr>
                <w:rFonts w:eastAsia="Malgun Gothic"/>
                <w:sz w:val="18"/>
                <w:szCs w:val="18"/>
              </w:rPr>
              <w:t xml:space="preserve"> Slightly prefer to revisit the WA next meeting – too complicated to understand/check</w:t>
            </w:r>
            <w:r w:rsidR="00722D22">
              <w:rPr>
                <w:rFonts w:eastAsia="Malgun Gothic"/>
                <w:sz w:val="18"/>
                <w:szCs w:val="18"/>
              </w:rPr>
              <w:t xml:space="preserve"> in short time.</w:t>
            </w:r>
          </w:p>
          <w:p w14:paraId="2B5493BF" w14:textId="7F61BB99" w:rsidR="00890873" w:rsidRDefault="00890873" w:rsidP="00890873">
            <w:pPr>
              <w:snapToGrid w:val="0"/>
              <w:rPr>
                <w:rFonts w:eastAsia="Malgun Gothic"/>
                <w:sz w:val="18"/>
                <w:szCs w:val="18"/>
              </w:rPr>
            </w:pPr>
            <w:ins w:id="33" w:author="Eko Onggosanusi" w:date="2021-11-17T14:06:00Z">
              <w:r>
                <w:rPr>
                  <w:rFonts w:eastAsia="Malgun Gothic"/>
                  <w:sz w:val="18"/>
                  <w:szCs w:val="18"/>
                </w:rPr>
                <w:t>[Mod: Please check revised proposal. It is basically the minimum.]</w:t>
              </w:r>
            </w:ins>
          </w:p>
        </w:tc>
      </w:tr>
      <w:tr w:rsidR="000738CC"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593FCF66" w:rsidR="000738CC" w:rsidRDefault="000738CC" w:rsidP="000108FC">
            <w:pPr>
              <w:snapToGrid w:val="0"/>
              <w:rPr>
                <w:rFonts w:eastAsia="Malgun Gothic"/>
                <w:sz w:val="18"/>
                <w:szCs w:val="18"/>
              </w:rPr>
            </w:pPr>
            <w:r>
              <w:rPr>
                <w:rFonts w:eastAsia="Malgun Gothic"/>
                <w:sz w:val="18"/>
                <w:szCs w:val="18"/>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AFEF9" w14:textId="77777777" w:rsidR="000738CC" w:rsidRDefault="000738CC" w:rsidP="00B74FE2">
            <w:pPr>
              <w:snapToGrid w:val="0"/>
              <w:rPr>
                <w:rFonts w:eastAsia="Malgun Gothic"/>
                <w:bCs/>
                <w:sz w:val="18"/>
                <w:szCs w:val="18"/>
              </w:rPr>
            </w:pPr>
            <w:r>
              <w:rPr>
                <w:rFonts w:eastAsia="Malgun Gothic"/>
                <w:b/>
                <w:sz w:val="18"/>
                <w:szCs w:val="18"/>
              </w:rPr>
              <w:t xml:space="preserve">Re 1.A.1 and 1.A.2: </w:t>
            </w:r>
            <w:r w:rsidRPr="000738CC">
              <w:rPr>
                <w:rFonts w:eastAsia="Malgun Gothic"/>
                <w:bCs/>
                <w:sz w:val="18"/>
                <w:szCs w:val="18"/>
              </w:rPr>
              <w:t>our concern on</w:t>
            </w:r>
            <w:r>
              <w:rPr>
                <w:rFonts w:eastAsia="Malgun Gothic"/>
                <w:b/>
                <w:sz w:val="18"/>
                <w:szCs w:val="18"/>
              </w:rPr>
              <w:t xml:space="preserve"> </w:t>
            </w:r>
            <w:r w:rsidRPr="000738CC">
              <w:rPr>
                <w:rFonts w:eastAsia="Malgun Gothic"/>
                <w:bCs/>
                <w:sz w:val="18"/>
                <w:szCs w:val="18"/>
              </w:rPr>
              <w:t xml:space="preserve">the </w:t>
            </w:r>
            <w:r>
              <w:rPr>
                <w:rFonts w:eastAsia="Malgun Gothic"/>
                <w:bCs/>
                <w:sz w:val="18"/>
                <w:szCs w:val="18"/>
              </w:rPr>
              <w:t>proposal of applying rel17 TCI state on SRS to replace the spatial relation info are:</w:t>
            </w:r>
          </w:p>
          <w:p w14:paraId="70DA657A" w14:textId="77777777" w:rsidR="000738CC" w:rsidRDefault="000738CC" w:rsidP="000738CC">
            <w:pPr>
              <w:pStyle w:val="af0"/>
              <w:numPr>
                <w:ilvl w:val="0"/>
                <w:numId w:val="28"/>
              </w:numPr>
              <w:snapToGrid w:val="0"/>
              <w:rPr>
                <w:rFonts w:eastAsia="Malgun Gothic"/>
                <w:bCs/>
                <w:sz w:val="18"/>
                <w:szCs w:val="18"/>
              </w:rPr>
            </w:pPr>
            <w:r>
              <w:rPr>
                <w:rFonts w:eastAsia="Malgun Gothic"/>
                <w:bCs/>
                <w:sz w:val="18"/>
                <w:szCs w:val="18"/>
              </w:rPr>
              <w:t xml:space="preserve">That introduces totally redundant function. It does not reduce any overhead or system implementation.  For a rel17 UE, it has to support both the features of rel17 TCI state and the feature of SRS spatial relation in legacy release. </w:t>
            </w:r>
          </w:p>
          <w:p w14:paraId="34671A96" w14:textId="77777777" w:rsidR="00B84227" w:rsidRDefault="000738CC" w:rsidP="00B84227">
            <w:pPr>
              <w:pStyle w:val="af0"/>
              <w:numPr>
                <w:ilvl w:val="0"/>
                <w:numId w:val="28"/>
              </w:numPr>
              <w:snapToGrid w:val="0"/>
              <w:rPr>
                <w:rFonts w:eastAsia="Malgun Gothic"/>
                <w:bCs/>
                <w:sz w:val="18"/>
                <w:szCs w:val="18"/>
              </w:rPr>
            </w:pPr>
            <w:r>
              <w:rPr>
                <w:rFonts w:eastAsia="Malgun Gothic"/>
                <w:bCs/>
                <w:sz w:val="18"/>
                <w:szCs w:val="18"/>
              </w:rPr>
              <w:t>Supporting this redundant function might introduce significant</w:t>
            </w:r>
            <w:r w:rsidR="00B84227">
              <w:rPr>
                <w:rFonts w:eastAsia="Malgun Gothic"/>
                <w:bCs/>
                <w:sz w:val="18"/>
                <w:szCs w:val="18"/>
              </w:rPr>
              <w:t xml:space="preserve"> RAN2 specification change, especially the MAC CE message. The RAN2 should finish the release 17 by Feb. We should not generate more unnecessary specification work for no system benefit.</w:t>
            </w:r>
          </w:p>
          <w:p w14:paraId="6941E65B" w14:textId="1CA9241B" w:rsidR="00B84227" w:rsidRDefault="00B84227" w:rsidP="00B84227">
            <w:pPr>
              <w:snapToGrid w:val="0"/>
              <w:rPr>
                <w:rFonts w:eastAsia="Malgun Gothic"/>
                <w:bCs/>
                <w:sz w:val="18"/>
                <w:szCs w:val="18"/>
              </w:rPr>
            </w:pPr>
            <w:r>
              <w:rPr>
                <w:rFonts w:eastAsia="Malgun Gothic"/>
                <w:bCs/>
                <w:sz w:val="18"/>
                <w:szCs w:val="18"/>
              </w:rPr>
              <w:t xml:space="preserve">If the companies want to support this redundant function, we can compromise by adding a </w:t>
            </w:r>
            <w:r w:rsidR="00EE22ED">
              <w:rPr>
                <w:rFonts w:eastAsia="Malgun Gothic"/>
                <w:bCs/>
                <w:sz w:val="18"/>
                <w:szCs w:val="18"/>
              </w:rPr>
              <w:t>couple of</w:t>
            </w:r>
            <w:r>
              <w:rPr>
                <w:rFonts w:eastAsia="Malgun Gothic"/>
                <w:bCs/>
                <w:sz w:val="18"/>
                <w:szCs w:val="18"/>
              </w:rPr>
              <w:t xml:space="preserve"> notes if the companies can be ok with the notes. Those notes can relax our concerns by a little bit.</w:t>
            </w:r>
            <w:r w:rsidR="003A4AC2">
              <w:rPr>
                <w:rFonts w:eastAsia="Malgun Gothic"/>
                <w:bCs/>
                <w:sz w:val="18"/>
                <w:szCs w:val="18"/>
              </w:rPr>
              <w:t xml:space="preserve"> </w:t>
            </w:r>
            <w:r w:rsidR="00FD4B82">
              <w:rPr>
                <w:rFonts w:eastAsia="Malgun Gothic"/>
                <w:bCs/>
                <w:sz w:val="18"/>
                <w:szCs w:val="18"/>
              </w:rPr>
              <w:t xml:space="preserve">Here </w:t>
            </w:r>
            <w:r w:rsidR="003A4AC2">
              <w:rPr>
                <w:rFonts w:eastAsia="Malgun Gothic"/>
                <w:bCs/>
                <w:sz w:val="18"/>
                <w:szCs w:val="18"/>
              </w:rPr>
              <w:t>are</w:t>
            </w:r>
            <w:r w:rsidR="00FD4B82">
              <w:rPr>
                <w:rFonts w:eastAsia="Malgun Gothic"/>
                <w:bCs/>
                <w:sz w:val="18"/>
                <w:szCs w:val="18"/>
              </w:rPr>
              <w:t xml:space="preserve"> the suggested change</w:t>
            </w:r>
            <w:r w:rsidR="00C30294">
              <w:rPr>
                <w:rFonts w:eastAsia="Malgun Gothic"/>
                <w:bCs/>
                <w:sz w:val="18"/>
                <w:szCs w:val="18"/>
              </w:rPr>
              <w:t>s</w:t>
            </w:r>
            <w:r w:rsidR="00FD4B82">
              <w:rPr>
                <w:rFonts w:eastAsia="Malgun Gothic"/>
                <w:bCs/>
                <w:sz w:val="18"/>
                <w:szCs w:val="18"/>
              </w:rPr>
              <w:t xml:space="preserve"> for 1.A.1 and 1.A.2:</w:t>
            </w:r>
          </w:p>
          <w:p w14:paraId="4BE6EC36" w14:textId="77777777" w:rsidR="00FD4B82" w:rsidRDefault="00FD4B82" w:rsidP="00B84227">
            <w:pPr>
              <w:snapToGrid w:val="0"/>
              <w:rPr>
                <w:rFonts w:eastAsia="Malgun Gothic"/>
                <w:bCs/>
                <w:sz w:val="18"/>
                <w:szCs w:val="18"/>
              </w:rPr>
            </w:pPr>
          </w:p>
          <w:p w14:paraId="202F1B29" w14:textId="77777777" w:rsidR="00B84227" w:rsidRPr="00344ADC" w:rsidRDefault="00B84227" w:rsidP="00B84227">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4A31AF2A" w14:textId="11B432C5" w:rsidR="00B84227" w:rsidRDefault="00B84227" w:rsidP="00B84227">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90C642A" w14:textId="23825E27"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5B62B0BE" w14:textId="56B59453"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This feature does not introduce MAC CE change or new MAC CE</w:t>
            </w:r>
          </w:p>
          <w:p w14:paraId="2658B1C9" w14:textId="77777777" w:rsidR="00B84227" w:rsidRDefault="00B84227" w:rsidP="00B84227">
            <w:pPr>
              <w:snapToGrid w:val="0"/>
              <w:rPr>
                <w:rFonts w:eastAsia="Malgun Gothic"/>
                <w:bCs/>
                <w:sz w:val="18"/>
                <w:szCs w:val="18"/>
                <w:lang w:val="en-GB"/>
              </w:rPr>
            </w:pPr>
          </w:p>
          <w:p w14:paraId="7D6BB74D" w14:textId="77777777" w:rsidR="00FD4B82" w:rsidRDefault="00FD4B82" w:rsidP="00B84227">
            <w:pPr>
              <w:snapToGrid w:val="0"/>
              <w:rPr>
                <w:rFonts w:eastAsia="Malgun Gothic"/>
                <w:bCs/>
                <w:sz w:val="18"/>
                <w:szCs w:val="18"/>
                <w:lang w:val="en-GB"/>
              </w:rPr>
            </w:pPr>
          </w:p>
          <w:p w14:paraId="6C6D8ED6" w14:textId="77777777" w:rsidR="00FD4B82" w:rsidRDefault="00FD4B82" w:rsidP="00FD4B82">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20D9955" w14:textId="77777777" w:rsidR="00FD4B82" w:rsidRPr="009431AD" w:rsidRDefault="00FD4B82" w:rsidP="00FD4B82">
            <w:pPr>
              <w:pStyle w:val="af0"/>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1EC039CF" w14:textId="77777777" w:rsidR="00FD4B82" w:rsidRPr="00FD4B82" w:rsidRDefault="00FD4B82" w:rsidP="00FD4B82">
            <w:pPr>
              <w:pStyle w:val="af0"/>
              <w:numPr>
                <w:ilvl w:val="0"/>
                <w:numId w:val="14"/>
              </w:numPr>
              <w:snapToGrid w:val="0"/>
              <w:spacing w:after="0" w:line="240" w:lineRule="auto"/>
              <w:jc w:val="both"/>
              <w:rPr>
                <w:rFonts w:eastAsia="Malgun Gothic"/>
                <w:strike/>
                <w:color w:val="FF0000"/>
                <w:sz w:val="18"/>
                <w:szCs w:val="18"/>
                <w:lang w:eastAsia="zh-TW"/>
              </w:rPr>
            </w:pPr>
            <w:r w:rsidRPr="00FD4B82">
              <w:rPr>
                <w:rFonts w:eastAsia="Malgun Gothic"/>
                <w:strike/>
                <w:color w:val="FF0000"/>
                <w:sz w:val="18"/>
                <w:szCs w:val="18"/>
                <w:lang w:eastAsia="zh-TW"/>
              </w:rPr>
              <w:t xml:space="preserve">Note: It is up to RAN2, if needed, to design </w:t>
            </w:r>
            <w:r w:rsidRPr="00FD4B82">
              <w:rPr>
                <w:rFonts w:eastAsiaTheme="minorEastAsia"/>
                <w:strike/>
                <w:color w:val="FF0000"/>
                <w:sz w:val="18"/>
                <w:szCs w:val="18"/>
                <w:lang w:eastAsia="zh-CN"/>
              </w:rPr>
              <w:t>MAC-CE</w:t>
            </w:r>
            <w:r w:rsidRPr="00FD4B82">
              <w:rPr>
                <w:rFonts w:eastAsia="Malgun Gothic"/>
                <w:strike/>
                <w:color w:val="FF0000"/>
                <w:sz w:val="18"/>
                <w:szCs w:val="18"/>
                <w:lang w:eastAsia="zh-TW"/>
              </w:rPr>
              <w:t xml:space="preserve"> signaling for the Rel-17 mechanism(s) which reuse mechanisms similar to the Rel-15/16 spatial relation info update signaling/configuration design(s) </w:t>
            </w:r>
          </w:p>
          <w:p w14:paraId="0CFB7BCA" w14:textId="3955B1B3" w:rsidR="00FD4B82" w:rsidRDefault="00FD4B82" w:rsidP="00FD4B82">
            <w:pPr>
              <w:pStyle w:val="af0"/>
              <w:numPr>
                <w:ilvl w:val="0"/>
                <w:numId w:val="14"/>
              </w:numPr>
              <w:snapToGrid w:val="0"/>
              <w:spacing w:after="0" w:line="240" w:lineRule="auto"/>
              <w:jc w:val="both"/>
              <w:rPr>
                <w:rFonts w:eastAsia="Malgun Gothic"/>
                <w:sz w:val="18"/>
                <w:szCs w:val="18"/>
                <w:lang w:eastAsia="zh-TW"/>
              </w:rPr>
            </w:pPr>
            <w:r w:rsidDel="008627FD">
              <w:rPr>
                <w:rFonts w:eastAsia="Malgun Gothic"/>
                <w:sz w:val="18"/>
                <w:szCs w:val="18"/>
                <w:lang w:eastAsia="zh-TW"/>
              </w:rPr>
              <w:t xml:space="preserve"> </w:t>
            </w: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803A12F" w14:textId="77777777" w:rsidR="00FD4B82" w:rsidRPr="00FD4B82" w:rsidRDefault="00FD4B82" w:rsidP="00FD4B82">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7801CC32" w14:textId="1187EF04" w:rsidR="00FD4B82" w:rsidRPr="00FD4B82" w:rsidRDefault="00FD4B82" w:rsidP="00532483">
            <w:pPr>
              <w:numPr>
                <w:ilvl w:val="0"/>
                <w:numId w:val="14"/>
              </w:numPr>
              <w:snapToGrid w:val="0"/>
              <w:jc w:val="both"/>
              <w:rPr>
                <w:rFonts w:eastAsia="Malgun Gothic"/>
                <w:sz w:val="18"/>
                <w:szCs w:val="18"/>
                <w:lang w:eastAsia="zh-TW"/>
              </w:rPr>
            </w:pPr>
            <w:r w:rsidRPr="00FD4B82">
              <w:rPr>
                <w:rFonts w:eastAsia="Malgun Gothic"/>
                <w:color w:val="FF0000"/>
                <w:sz w:val="18"/>
                <w:szCs w:val="18"/>
                <w:lang w:val="en-GB"/>
              </w:rPr>
              <w:lastRenderedPageBreak/>
              <w:t>Note: This feature does not introduce MAC CE change or new MAC CE</w:t>
            </w:r>
          </w:p>
          <w:p w14:paraId="36199288" w14:textId="77777777" w:rsidR="00FD4B82" w:rsidRDefault="00FD4B82" w:rsidP="00B84227">
            <w:pPr>
              <w:snapToGrid w:val="0"/>
              <w:rPr>
                <w:rFonts w:eastAsia="Malgun Gothic"/>
                <w:bCs/>
                <w:sz w:val="18"/>
                <w:szCs w:val="18"/>
              </w:rPr>
            </w:pPr>
          </w:p>
          <w:p w14:paraId="39158806" w14:textId="77777777" w:rsidR="000331B2" w:rsidRDefault="000331B2" w:rsidP="00B84227">
            <w:pPr>
              <w:snapToGrid w:val="0"/>
              <w:rPr>
                <w:ins w:id="34" w:author="Eko Onggosanusi" w:date="2021-11-17T14:13:00Z"/>
                <w:rFonts w:eastAsia="Malgun Gothic"/>
                <w:bCs/>
                <w:sz w:val="18"/>
                <w:szCs w:val="18"/>
              </w:rPr>
            </w:pPr>
            <w:ins w:id="35" w:author="Eko Onggosanusi" w:date="2021-11-17T14:13:00Z">
              <w:r>
                <w:rPr>
                  <w:rFonts w:eastAsia="Malgun Gothic"/>
                  <w:bCs/>
                  <w:sz w:val="18"/>
                  <w:szCs w:val="18"/>
                </w:rPr>
                <w:t xml:space="preserve">[Mod: Appreciate OPPO’s being open. I believe the notes are quite reasonable] </w:t>
              </w:r>
            </w:ins>
          </w:p>
          <w:p w14:paraId="0741AB8D" w14:textId="72296506" w:rsidR="00086F41" w:rsidRDefault="000331B2" w:rsidP="00B84227">
            <w:pPr>
              <w:snapToGrid w:val="0"/>
              <w:rPr>
                <w:rFonts w:eastAsia="Malgun Gothic"/>
                <w:bCs/>
                <w:sz w:val="18"/>
                <w:szCs w:val="18"/>
              </w:rPr>
            </w:pPr>
            <w:ins w:id="36" w:author="Eko Onggosanusi" w:date="2021-11-17T14:13:00Z">
              <w:r>
                <w:rPr>
                  <w:rFonts w:eastAsia="Malgun Gothic"/>
                  <w:bCs/>
                  <w:sz w:val="18"/>
                  <w:szCs w:val="18"/>
                </w:rPr>
                <w:t xml:space="preserve"> </w:t>
              </w:r>
            </w:ins>
          </w:p>
          <w:p w14:paraId="2423632A" w14:textId="5ED9EB1B" w:rsidR="00086F41" w:rsidRDefault="00086F41" w:rsidP="00B84227">
            <w:pPr>
              <w:snapToGrid w:val="0"/>
              <w:rPr>
                <w:rFonts w:eastAsia="Malgun Gothic"/>
                <w:bCs/>
                <w:sz w:val="18"/>
                <w:szCs w:val="18"/>
              </w:rPr>
            </w:pPr>
            <w:r>
              <w:rPr>
                <w:rFonts w:eastAsia="Malgun Gothic"/>
                <w:bCs/>
                <w:sz w:val="18"/>
                <w:szCs w:val="18"/>
              </w:rPr>
              <w:t>Re 1.5: Suggest to revise the WA as follows:</w:t>
            </w:r>
          </w:p>
          <w:p w14:paraId="22C21B05" w14:textId="77777777" w:rsidR="00086F41" w:rsidRDefault="00086F41" w:rsidP="00B84227">
            <w:pPr>
              <w:snapToGrid w:val="0"/>
              <w:rPr>
                <w:rFonts w:eastAsia="Malgun Gothic"/>
                <w:bCs/>
                <w:sz w:val="18"/>
                <w:szCs w:val="18"/>
              </w:rPr>
            </w:pPr>
          </w:p>
          <w:p w14:paraId="0B934717" w14:textId="77777777" w:rsidR="00086F41" w:rsidRPr="0001373C" w:rsidRDefault="00086F41" w:rsidP="00086F41">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2C1B00A5" w14:textId="77777777" w:rsidR="00086F41" w:rsidRPr="00086F41" w:rsidRDefault="00086F41" w:rsidP="00086F41">
            <w:pPr>
              <w:snapToGrid w:val="0"/>
              <w:rPr>
                <w:rFonts w:eastAsia="宋体"/>
                <w:sz w:val="18"/>
                <w:szCs w:val="28"/>
                <w:lang w:eastAsia="x-none"/>
              </w:rPr>
            </w:pPr>
            <w:r w:rsidRPr="00086F41">
              <w:rPr>
                <w:sz w:val="18"/>
                <w:szCs w:val="28"/>
                <w:lang w:eastAsia="x-none"/>
              </w:rPr>
              <w:t xml:space="preserve">For Rel-17 unified TCI framework, on applying the indicated Rel-17 TCI state to PDCCH reception and the respective PDSCH reception, for intra-cell and inter-cell BM, support </w:t>
            </w:r>
            <w:r w:rsidRPr="00086F41">
              <w:rPr>
                <w:rFonts w:eastAsia="宋体"/>
                <w:sz w:val="18"/>
                <w:szCs w:val="28"/>
                <w:lang w:eastAsia="x-none"/>
              </w:rPr>
              <w:t>per CORESET determination as follows:</w:t>
            </w:r>
          </w:p>
          <w:p w14:paraId="22F471C4" w14:textId="77777777" w:rsidR="00086F41" w:rsidRPr="00086F41" w:rsidRDefault="00086F41" w:rsidP="00086F41">
            <w:pPr>
              <w:numPr>
                <w:ilvl w:val="0"/>
                <w:numId w:val="11"/>
              </w:numPr>
              <w:snapToGrid w:val="0"/>
              <w:jc w:val="both"/>
              <w:rPr>
                <w:rFonts w:eastAsia="宋体"/>
                <w:bCs/>
                <w:sz w:val="18"/>
                <w:szCs w:val="28"/>
                <w:lang w:eastAsia="x-none"/>
              </w:rPr>
            </w:pPr>
            <w:r w:rsidRPr="00086F41">
              <w:rPr>
                <w:rFonts w:eastAsia="宋体"/>
                <w:sz w:val="18"/>
                <w:szCs w:val="28"/>
                <w:lang w:eastAsia="x-none"/>
              </w:rPr>
              <w:t xml:space="preserve">For any PDCCH reception on a CORESET </w:t>
            </w:r>
            <w:r w:rsidRPr="00086F41">
              <w:rPr>
                <w:rFonts w:eastAsia="宋体"/>
                <w:strike/>
                <w:color w:val="00B050"/>
                <w:sz w:val="18"/>
                <w:szCs w:val="28"/>
                <w:lang w:eastAsia="x-none"/>
              </w:rPr>
              <w:t>[other than CORESET#0]</w:t>
            </w:r>
            <w:r w:rsidRPr="00086F41">
              <w:rPr>
                <w:rFonts w:eastAsia="宋体"/>
                <w:color w:val="00B050"/>
                <w:sz w:val="18"/>
                <w:szCs w:val="28"/>
                <w:lang w:eastAsia="x-none"/>
              </w:rPr>
              <w:t xml:space="preserve"> </w:t>
            </w:r>
            <w:r w:rsidRPr="00086F41">
              <w:rPr>
                <w:rFonts w:eastAsia="宋体"/>
                <w:sz w:val="18"/>
                <w:szCs w:val="28"/>
                <w:lang w:eastAsia="x-none"/>
              </w:rPr>
              <w:t xml:space="preserve">that is associated with </w:t>
            </w:r>
            <w:r w:rsidRPr="00086F41">
              <w:rPr>
                <w:rFonts w:eastAsia="宋体"/>
                <w:strike/>
                <w:color w:val="00B050"/>
                <w:sz w:val="18"/>
                <w:szCs w:val="28"/>
                <w:lang w:eastAsia="x-none"/>
              </w:rPr>
              <w:t>[</w:t>
            </w:r>
            <w:r w:rsidRPr="00086F41">
              <w:rPr>
                <w:rFonts w:eastAsia="宋体"/>
                <w:sz w:val="18"/>
                <w:szCs w:val="28"/>
                <w:lang w:eastAsia="x-none"/>
              </w:rPr>
              <w:t xml:space="preserve">at least </w:t>
            </w:r>
            <w:r w:rsidRPr="00086F41">
              <w:rPr>
                <w:rFonts w:eastAsia="宋体"/>
                <w:strike/>
                <w:color w:val="00B050"/>
                <w:sz w:val="18"/>
                <w:szCs w:val="28"/>
                <w:lang w:eastAsia="x-none"/>
              </w:rPr>
              <w:t>or only]</w:t>
            </w:r>
            <w:r w:rsidRPr="00086F41">
              <w:rPr>
                <w:rFonts w:eastAsia="宋体"/>
                <w:color w:val="00B050"/>
                <w:sz w:val="18"/>
                <w:szCs w:val="28"/>
                <w:lang w:eastAsia="x-none"/>
              </w:rPr>
              <w:t xml:space="preserve"> [</w:t>
            </w:r>
            <w:r w:rsidRPr="00086F41">
              <w:rPr>
                <w:rFonts w:eastAsia="宋体"/>
                <w:sz w:val="18"/>
                <w:szCs w:val="28"/>
                <w:lang w:eastAsia="x-none"/>
              </w:rPr>
              <w:t xml:space="preserve">USS and/or </w:t>
            </w:r>
            <w:r w:rsidRPr="00086F41">
              <w:rPr>
                <w:sz w:val="18"/>
                <w:szCs w:val="28"/>
                <w:lang w:eastAsia="x-none"/>
              </w:rPr>
              <w:t>CSS type 3</w:t>
            </w:r>
            <w:r w:rsidRPr="00086F41">
              <w:rPr>
                <w:color w:val="00B050"/>
                <w:sz w:val="18"/>
                <w:szCs w:val="28"/>
                <w:lang w:eastAsia="x-none"/>
              </w:rPr>
              <w:t>]</w:t>
            </w:r>
            <w:r w:rsidRPr="00086F41">
              <w:rPr>
                <w:rFonts w:eastAsia="宋体"/>
                <w:sz w:val="18"/>
                <w:szCs w:val="28"/>
                <w:lang w:eastAsia="x-none"/>
              </w:rPr>
              <w:t xml:space="preserve"> set(s) and the respective PDSCH reception, UE always applies the indicated Rel-17 TCI state.</w:t>
            </w:r>
          </w:p>
          <w:p w14:paraId="16BD2C0B" w14:textId="77777777" w:rsidR="00086F41" w:rsidRPr="00086F41" w:rsidRDefault="00086F41" w:rsidP="00086F41">
            <w:pPr>
              <w:numPr>
                <w:ilvl w:val="0"/>
                <w:numId w:val="11"/>
              </w:numPr>
              <w:snapToGrid w:val="0"/>
              <w:jc w:val="both"/>
              <w:rPr>
                <w:rFonts w:eastAsia="宋体"/>
                <w:bCs/>
                <w:i/>
                <w:sz w:val="18"/>
                <w:szCs w:val="28"/>
                <w:highlight w:val="yellow"/>
                <w:lang w:eastAsia="x-none"/>
              </w:rPr>
            </w:pPr>
            <w:r w:rsidRPr="00086F41">
              <w:rPr>
                <w:sz w:val="18"/>
                <w:szCs w:val="28"/>
                <w:highlight w:val="yellow"/>
                <w:lang w:eastAsia="x-none"/>
              </w:rPr>
              <w:t xml:space="preserve">For any PDCCH reception on </w:t>
            </w:r>
            <w:r w:rsidRPr="00086F41">
              <w:rPr>
                <w:strike/>
                <w:color w:val="00B050"/>
                <w:sz w:val="18"/>
                <w:szCs w:val="28"/>
                <w:highlight w:val="yellow"/>
                <w:lang w:eastAsia="x-none"/>
              </w:rPr>
              <w:t>[CORESET#0 or] a</w:t>
            </w:r>
            <w:r w:rsidRPr="00086F41">
              <w:rPr>
                <w:color w:val="00B050"/>
                <w:sz w:val="18"/>
                <w:szCs w:val="28"/>
                <w:highlight w:val="yellow"/>
                <w:lang w:eastAsia="x-none"/>
              </w:rPr>
              <w:t xml:space="preserve"> </w:t>
            </w:r>
            <w:r w:rsidRPr="00086F41">
              <w:rPr>
                <w:sz w:val="18"/>
                <w:szCs w:val="28"/>
                <w:highlight w:val="yellow"/>
                <w:lang w:eastAsia="x-none"/>
              </w:rPr>
              <w:t xml:space="preserve">CORESET </w:t>
            </w:r>
            <w:r w:rsidRPr="00086F41">
              <w:rPr>
                <w:strike/>
                <w:color w:val="00B050"/>
                <w:sz w:val="18"/>
                <w:szCs w:val="28"/>
                <w:highlight w:val="yellow"/>
                <w:lang w:eastAsia="x-none"/>
              </w:rPr>
              <w:t xml:space="preserve">[(other than CORESET#0)] </w:t>
            </w:r>
            <w:r w:rsidRPr="00086F41">
              <w:rPr>
                <w:sz w:val="18"/>
                <w:szCs w:val="28"/>
                <w:highlight w:val="yellow"/>
                <w:lang w:eastAsia="x-none"/>
              </w:rPr>
              <w:t xml:space="preserve">that is not associated with any </w:t>
            </w:r>
            <w:r w:rsidRPr="00086F41">
              <w:rPr>
                <w:rFonts w:eastAsia="宋体"/>
                <w:strike/>
                <w:color w:val="00B050"/>
                <w:sz w:val="18"/>
                <w:szCs w:val="28"/>
                <w:highlight w:val="yellow"/>
                <w:lang w:eastAsia="x-none"/>
              </w:rPr>
              <w:t>[</w:t>
            </w:r>
            <w:r w:rsidRPr="00086F41">
              <w:rPr>
                <w:rFonts w:eastAsia="宋体"/>
                <w:sz w:val="18"/>
                <w:szCs w:val="28"/>
                <w:highlight w:val="yellow"/>
                <w:lang w:eastAsia="x-none"/>
              </w:rPr>
              <w:t xml:space="preserve">USS and/or </w:t>
            </w:r>
            <w:r w:rsidRPr="00086F41">
              <w:rPr>
                <w:sz w:val="18"/>
                <w:szCs w:val="28"/>
                <w:highlight w:val="yellow"/>
                <w:lang w:eastAsia="x-none"/>
              </w:rPr>
              <w:t>CSS type 3</w:t>
            </w:r>
            <w:r w:rsidRPr="00086F41">
              <w:rPr>
                <w:strike/>
                <w:color w:val="00B050"/>
                <w:sz w:val="18"/>
                <w:szCs w:val="28"/>
                <w:highlight w:val="yellow"/>
                <w:lang w:eastAsia="x-none"/>
              </w:rPr>
              <w:t>]</w:t>
            </w:r>
            <w:r w:rsidRPr="00086F41">
              <w:rPr>
                <w:sz w:val="18"/>
                <w:szCs w:val="28"/>
                <w:highlight w:val="yellow"/>
                <w:lang w:eastAsia="x-none"/>
              </w:rPr>
              <w:t xml:space="preserve"> set and the respective PDSCH reception, whether or not UE to apply the indicated Rel-17 TCI state is determined</w:t>
            </w:r>
            <w:r w:rsidRPr="00086F41">
              <w:rPr>
                <w:rFonts w:eastAsia="PMingLiU"/>
                <w:sz w:val="18"/>
                <w:szCs w:val="28"/>
                <w:highlight w:val="yellow"/>
                <w:lang w:eastAsia="zh-TW"/>
              </w:rPr>
              <w:t xml:space="preserve"> </w:t>
            </w:r>
            <w:r w:rsidRPr="00086F41">
              <w:rPr>
                <w:sz w:val="18"/>
                <w:szCs w:val="28"/>
                <w:highlight w:val="yellow"/>
                <w:lang w:eastAsia="x-none"/>
              </w:rPr>
              <w:t>per CORESET by RRC</w:t>
            </w:r>
          </w:p>
          <w:p w14:paraId="724F728B" w14:textId="77777777" w:rsidR="00086F41" w:rsidRPr="00086F41" w:rsidRDefault="00086F41" w:rsidP="00086F41">
            <w:pPr>
              <w:numPr>
                <w:ilvl w:val="1"/>
                <w:numId w:val="11"/>
              </w:numPr>
              <w:snapToGrid w:val="0"/>
              <w:jc w:val="both"/>
              <w:rPr>
                <w:rFonts w:eastAsia="宋体"/>
                <w:bCs/>
                <w:i/>
                <w:sz w:val="18"/>
                <w:szCs w:val="28"/>
                <w:highlight w:val="yellow"/>
                <w:lang w:eastAsia="x-none"/>
              </w:rPr>
            </w:pPr>
            <w:r w:rsidRPr="00086F41">
              <w:rPr>
                <w:sz w:val="18"/>
                <w:szCs w:val="28"/>
                <w:highlight w:val="yellow"/>
                <w:lang w:eastAsia="x-none"/>
              </w:rPr>
              <w:t>Note: It was agreed that a UE can receive non-UE dedicated signal/channel only from the serving cell</w:t>
            </w:r>
          </w:p>
          <w:p w14:paraId="6CEA2273" w14:textId="77777777" w:rsidR="00086F41" w:rsidRPr="00086F41" w:rsidRDefault="00086F41" w:rsidP="00086F41">
            <w:pPr>
              <w:numPr>
                <w:ilvl w:val="1"/>
                <w:numId w:val="11"/>
              </w:numPr>
              <w:snapToGrid w:val="0"/>
              <w:jc w:val="both"/>
              <w:rPr>
                <w:rFonts w:eastAsia="宋体"/>
                <w:bCs/>
                <w:i/>
                <w:sz w:val="18"/>
                <w:szCs w:val="28"/>
                <w:highlight w:val="yellow"/>
                <w:lang w:eastAsia="x-none"/>
              </w:rPr>
            </w:pPr>
            <w:r w:rsidRPr="00086F41">
              <w:rPr>
                <w:sz w:val="18"/>
                <w:szCs w:val="28"/>
                <w:highlight w:val="yellow"/>
                <w:lang w:eastAsia="x-none"/>
              </w:rPr>
              <w:t>Above applies only for intra-cell beam indication</w:t>
            </w:r>
          </w:p>
          <w:p w14:paraId="6D387B9A" w14:textId="72686AAA" w:rsidR="00086F41" w:rsidRPr="00086F41" w:rsidRDefault="00086F41" w:rsidP="00086F41">
            <w:pPr>
              <w:numPr>
                <w:ilvl w:val="0"/>
                <w:numId w:val="11"/>
              </w:numPr>
              <w:snapToGrid w:val="0"/>
              <w:jc w:val="both"/>
              <w:rPr>
                <w:rFonts w:eastAsia="宋体"/>
                <w:bCs/>
                <w:i/>
                <w:sz w:val="18"/>
                <w:szCs w:val="28"/>
                <w:highlight w:val="yellow"/>
                <w:lang w:eastAsia="x-none"/>
              </w:rPr>
            </w:pPr>
            <w:r w:rsidRPr="00086F41">
              <w:rPr>
                <w:sz w:val="18"/>
                <w:szCs w:val="28"/>
                <w:highlight w:val="yellow"/>
                <w:lang w:eastAsia="x-none"/>
              </w:rPr>
              <w:t>[For inter-cell beam indication, a UE may expect that a CSS</w:t>
            </w:r>
            <w:r>
              <w:rPr>
                <w:sz w:val="18"/>
                <w:szCs w:val="28"/>
                <w:highlight w:val="yellow"/>
                <w:lang w:eastAsia="x-none"/>
              </w:rPr>
              <w:t xml:space="preserve"> </w:t>
            </w:r>
            <w:r w:rsidRPr="00086F41">
              <w:rPr>
                <w:color w:val="00B050"/>
                <w:sz w:val="18"/>
                <w:szCs w:val="28"/>
                <w:highlight w:val="yellow"/>
                <w:lang w:eastAsia="x-none"/>
              </w:rPr>
              <w:t xml:space="preserve">other than Type 3 </w:t>
            </w:r>
            <w:r w:rsidRPr="00086F41">
              <w:rPr>
                <w:sz w:val="18"/>
                <w:szCs w:val="28"/>
                <w:highlight w:val="yellow"/>
                <w:lang w:eastAsia="x-none"/>
              </w:rPr>
              <w:t xml:space="preserve">and a USS </w:t>
            </w:r>
            <w:r w:rsidRPr="0043558C">
              <w:rPr>
                <w:color w:val="00B050"/>
                <w:sz w:val="18"/>
                <w:szCs w:val="28"/>
                <w:highlight w:val="yellow"/>
                <w:lang w:eastAsia="x-none"/>
              </w:rPr>
              <w:t xml:space="preserve">or </w:t>
            </w:r>
            <w:r w:rsidR="0043558C" w:rsidRPr="0043558C">
              <w:rPr>
                <w:color w:val="00B050"/>
                <w:sz w:val="18"/>
                <w:szCs w:val="28"/>
                <w:highlight w:val="yellow"/>
                <w:lang w:eastAsia="x-none"/>
              </w:rPr>
              <w:t xml:space="preserve">a CSS Type 3 </w:t>
            </w:r>
            <w:r w:rsidRPr="00086F41">
              <w:rPr>
                <w:sz w:val="18"/>
                <w:szCs w:val="28"/>
                <w:highlight w:val="yellow"/>
                <w:lang w:eastAsia="x-none"/>
              </w:rPr>
              <w:t>are not associated with a same CORESET]</w:t>
            </w:r>
          </w:p>
          <w:p w14:paraId="3A85672F" w14:textId="7CA00A8F" w:rsidR="00FD4B82" w:rsidRPr="00FD4B82" w:rsidRDefault="00FD4B82" w:rsidP="00B84227">
            <w:pPr>
              <w:snapToGrid w:val="0"/>
              <w:rPr>
                <w:rFonts w:eastAsia="Malgun Gothic"/>
                <w:bCs/>
                <w:sz w:val="18"/>
                <w:szCs w:val="18"/>
              </w:rPr>
            </w:pPr>
            <w:r>
              <w:rPr>
                <w:rFonts w:eastAsia="Malgun Gothic"/>
                <w:bCs/>
                <w:sz w:val="18"/>
                <w:szCs w:val="18"/>
              </w:rPr>
              <w:t xml:space="preserve"> </w:t>
            </w:r>
          </w:p>
        </w:tc>
      </w:tr>
      <w:tr w:rsidR="00A55D23"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839FC72" w:rsidR="00A55D23" w:rsidRDefault="00A55D23" w:rsidP="00A55D23">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9FAB" w14:textId="77777777" w:rsidR="00A55D23" w:rsidRDefault="00A55D23" w:rsidP="00A55D23">
            <w:pPr>
              <w:snapToGrid w:val="0"/>
              <w:rPr>
                <w:sz w:val="18"/>
                <w:szCs w:val="18"/>
                <w:lang w:eastAsia="zh-CN"/>
              </w:rPr>
            </w:pPr>
          </w:p>
          <w:p w14:paraId="677546A0" w14:textId="77777777" w:rsidR="00A55D23" w:rsidRDefault="00A55D23" w:rsidP="00A55D23">
            <w:pPr>
              <w:snapToGrid w:val="0"/>
              <w:rPr>
                <w:sz w:val="18"/>
                <w:szCs w:val="18"/>
                <w:lang w:eastAsia="zh-CN"/>
              </w:rPr>
            </w:pPr>
            <w:r w:rsidRPr="00680A8E">
              <w:rPr>
                <w:sz w:val="18"/>
                <w:szCs w:val="18"/>
                <w:lang w:eastAsia="zh-CN"/>
              </w:rPr>
              <w:t>Issue 1.5: We propose the following changes</w:t>
            </w:r>
          </w:p>
          <w:p w14:paraId="19234A5C" w14:textId="77777777" w:rsidR="00A55D23" w:rsidRDefault="00A55D23" w:rsidP="00A55D23">
            <w:pPr>
              <w:pStyle w:val="af0"/>
              <w:numPr>
                <w:ilvl w:val="0"/>
                <w:numId w:val="24"/>
              </w:numPr>
              <w:snapToGrid w:val="0"/>
              <w:rPr>
                <w:sz w:val="18"/>
                <w:szCs w:val="18"/>
                <w:lang w:eastAsia="zh-CN"/>
              </w:rPr>
            </w:pPr>
            <w:r>
              <w:rPr>
                <w:sz w:val="18"/>
                <w:szCs w:val="18"/>
                <w:lang w:eastAsia="zh-CN"/>
              </w:rPr>
              <w:t>CSS type 3 is UE specifically configured</w:t>
            </w:r>
          </w:p>
          <w:p w14:paraId="79E863EA" w14:textId="77777777" w:rsidR="00A55D23" w:rsidRPr="00680A8E" w:rsidRDefault="00A55D23" w:rsidP="00A55D23">
            <w:pPr>
              <w:pStyle w:val="af0"/>
              <w:numPr>
                <w:ilvl w:val="0"/>
                <w:numId w:val="24"/>
              </w:numPr>
              <w:snapToGrid w:val="0"/>
              <w:rPr>
                <w:sz w:val="18"/>
                <w:szCs w:val="18"/>
                <w:lang w:eastAsia="zh-CN"/>
              </w:rPr>
            </w:pPr>
            <w:r w:rsidRPr="00680A8E">
              <w:rPr>
                <w:sz w:val="18"/>
                <w:szCs w:val="18"/>
                <w:lang w:eastAsia="zh-CN"/>
              </w:rPr>
              <w:t>Should allow for inter-cell beam indication as well</w:t>
            </w:r>
          </w:p>
          <w:p w14:paraId="634E068F" w14:textId="77777777" w:rsidR="00A55D23" w:rsidRDefault="00A55D23" w:rsidP="00A55D23">
            <w:pPr>
              <w:snapToGrid w:val="0"/>
              <w:rPr>
                <w:b/>
                <w:color w:val="000000"/>
                <w:sz w:val="18"/>
                <w:szCs w:val="28"/>
                <w:highlight w:val="darkYellow"/>
                <w:u w:val="single"/>
                <w:lang w:eastAsia="x-none"/>
              </w:rPr>
            </w:pPr>
          </w:p>
          <w:p w14:paraId="435E9436" w14:textId="77777777" w:rsidR="00A55D23" w:rsidRPr="0001373C" w:rsidRDefault="00A55D23" w:rsidP="00A55D23">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1E68A38D" w14:textId="77777777" w:rsidR="00A55D23" w:rsidRPr="0001373C" w:rsidRDefault="00A55D23" w:rsidP="00A55D23">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2F571A16" w14:textId="77777777" w:rsidR="00A55D23" w:rsidRPr="0001373C" w:rsidRDefault="00A55D23" w:rsidP="00A55D23">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680A8E">
              <w:rPr>
                <w:rFonts w:eastAsia="宋体"/>
                <w:strike/>
                <w:color w:val="FF0000"/>
                <w:sz w:val="18"/>
                <w:szCs w:val="28"/>
                <w:lang w:eastAsia="x-none"/>
              </w:rPr>
              <w:t>[at least or</w:t>
            </w:r>
            <w:r w:rsidRPr="0001373C">
              <w:rPr>
                <w:rFonts w:eastAsia="宋体"/>
                <w:color w:val="FF0000"/>
                <w:sz w:val="18"/>
                <w:szCs w:val="28"/>
                <w:lang w:eastAsia="x-none"/>
              </w:rPr>
              <w:t xml:space="preserve"> only</w:t>
            </w:r>
            <w:r w:rsidRPr="00680A8E">
              <w:rPr>
                <w:rFonts w:eastAsia="宋体"/>
                <w:strike/>
                <w:color w:val="FF0000"/>
                <w:sz w:val="18"/>
                <w:szCs w:val="28"/>
                <w:lang w:eastAsia="x-none"/>
              </w:rPr>
              <w:t>]</w:t>
            </w:r>
            <w:r w:rsidRPr="0001373C">
              <w:rPr>
                <w:rFonts w:eastAsia="宋体"/>
                <w:sz w:val="18"/>
                <w:szCs w:val="28"/>
                <w:lang w:eastAsia="x-none"/>
              </w:rPr>
              <w:t xml:space="preserve"> </w:t>
            </w:r>
            <w:r w:rsidRPr="00680A8E">
              <w:rPr>
                <w:rFonts w:eastAsia="宋体"/>
                <w:strike/>
                <w:sz w:val="18"/>
                <w:szCs w:val="28"/>
                <w:lang w:eastAsia="x-none"/>
              </w:rPr>
              <w:t>[</w:t>
            </w:r>
            <w:r w:rsidRPr="0001373C">
              <w:rPr>
                <w:rFonts w:eastAsia="宋体"/>
                <w:sz w:val="18"/>
                <w:szCs w:val="28"/>
                <w:lang w:eastAsia="x-none"/>
              </w:rPr>
              <w:t xml:space="preserve">USS and/or </w:t>
            </w:r>
            <w:r w:rsidRPr="0001373C">
              <w:rPr>
                <w:color w:val="FF0000"/>
                <w:sz w:val="18"/>
                <w:szCs w:val="28"/>
                <w:lang w:eastAsia="x-none"/>
              </w:rPr>
              <w:t>CSS type 3</w:t>
            </w:r>
            <w:r w:rsidRPr="00680A8E">
              <w:rPr>
                <w:strike/>
                <w:color w:val="FF0000"/>
                <w:sz w:val="18"/>
                <w:szCs w:val="28"/>
                <w:lang w:eastAsia="x-none"/>
              </w:rPr>
              <w:t>]</w:t>
            </w:r>
            <w:r w:rsidRPr="0001373C">
              <w:rPr>
                <w:rFonts w:eastAsia="宋体"/>
                <w:sz w:val="18"/>
                <w:szCs w:val="28"/>
                <w:lang w:eastAsia="x-none"/>
              </w:rPr>
              <w:t xml:space="preserve"> set(s) and the respective PDSCH reception, UE always applies the indicated Rel-17 TCI state.</w:t>
            </w:r>
          </w:p>
          <w:p w14:paraId="3B908ADF" w14:textId="77777777" w:rsidR="00A55D23" w:rsidRPr="0001373C" w:rsidRDefault="00A55D23" w:rsidP="00A55D23">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680A8E">
              <w:rPr>
                <w:rFonts w:eastAsia="宋体"/>
                <w:strike/>
                <w:sz w:val="18"/>
                <w:szCs w:val="28"/>
                <w:highlight w:val="yellow"/>
                <w:lang w:eastAsia="x-none"/>
              </w:rPr>
              <w:t>[</w:t>
            </w:r>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r w:rsidRPr="00680A8E">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32C4E6D" w14:textId="77777777" w:rsidR="00A55D23" w:rsidRPr="0001373C" w:rsidRDefault="00A55D23" w:rsidP="00A55D23">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C97507" w14:textId="77777777" w:rsidR="00A55D23" w:rsidRPr="00680A8E" w:rsidRDefault="00A55D23" w:rsidP="00A55D23">
            <w:pPr>
              <w:numPr>
                <w:ilvl w:val="1"/>
                <w:numId w:val="11"/>
              </w:numPr>
              <w:snapToGrid w:val="0"/>
              <w:jc w:val="both"/>
              <w:rPr>
                <w:rFonts w:eastAsia="宋体"/>
                <w:bCs/>
                <w:i/>
                <w:strike/>
                <w:color w:val="FF0000"/>
                <w:sz w:val="18"/>
                <w:szCs w:val="28"/>
                <w:highlight w:val="yellow"/>
                <w:lang w:eastAsia="x-none"/>
              </w:rPr>
            </w:pPr>
            <w:r w:rsidRPr="00680A8E">
              <w:rPr>
                <w:strike/>
                <w:color w:val="FF0000"/>
                <w:sz w:val="18"/>
                <w:szCs w:val="28"/>
                <w:highlight w:val="yellow"/>
                <w:lang w:eastAsia="x-none"/>
              </w:rPr>
              <w:t>Above applies only for intra-cell beam indication</w:t>
            </w:r>
          </w:p>
          <w:p w14:paraId="0E176D89" w14:textId="5C9B67AE" w:rsidR="00A55D23" w:rsidRDefault="00A55D23" w:rsidP="00A55D23">
            <w:pPr>
              <w:snapToGrid w:val="0"/>
              <w:rPr>
                <w:rFonts w:eastAsia="Malgun Gothic"/>
                <w:b/>
                <w:sz w:val="18"/>
                <w:szCs w:val="18"/>
              </w:rPr>
            </w:pPr>
            <w:r w:rsidRPr="00AB6431">
              <w:rPr>
                <w:strike/>
                <w:color w:val="FF0000"/>
                <w:sz w:val="18"/>
                <w:szCs w:val="28"/>
                <w:highlight w:val="yellow"/>
                <w:lang w:eastAsia="x-none"/>
              </w:rPr>
              <w:t>[For inter-cell beam indication, a UE may expect that a CSS and a USS are not associated with a same CORESET]</w:t>
            </w:r>
          </w:p>
        </w:tc>
      </w:tr>
      <w:tr w:rsidR="004B25E7"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368318C4" w:rsidR="004B25E7" w:rsidRDefault="004B25E7" w:rsidP="00A55D23">
            <w:pPr>
              <w:snapToGrid w:val="0"/>
              <w:rPr>
                <w:rFonts w:eastAsiaTheme="minorEastAsia"/>
                <w:sz w:val="18"/>
                <w:szCs w:val="18"/>
                <w:lang w:eastAsia="zh-CN"/>
              </w:rPr>
            </w:pPr>
            <w:r>
              <w:rPr>
                <w:rFonts w:eastAsiaTheme="minorEastAsia"/>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5F3A" w14:textId="77777777" w:rsidR="004B25E7" w:rsidRPr="00C178B7" w:rsidRDefault="004B25E7" w:rsidP="00C178B7">
            <w:pPr>
              <w:snapToGrid w:val="0"/>
              <w:rPr>
                <w:b/>
                <w:color w:val="3333FF"/>
                <w:sz w:val="20"/>
                <w:szCs w:val="18"/>
                <w:lang w:eastAsia="zh-CN"/>
              </w:rPr>
            </w:pPr>
            <w:r w:rsidRPr="00C178B7">
              <w:rPr>
                <w:b/>
                <w:color w:val="3333FF"/>
                <w:sz w:val="20"/>
                <w:szCs w:val="18"/>
                <w:lang w:eastAsia="zh-CN"/>
              </w:rPr>
              <w:t>Revised proposals per inputs</w:t>
            </w:r>
          </w:p>
          <w:p w14:paraId="37C9BA31" w14:textId="554D4D6C" w:rsidR="004B25E7" w:rsidRPr="00ED43BC" w:rsidRDefault="00D43621" w:rsidP="00C178B7">
            <w:pPr>
              <w:pStyle w:val="af0"/>
              <w:numPr>
                <w:ilvl w:val="0"/>
                <w:numId w:val="24"/>
              </w:numPr>
              <w:snapToGrid w:val="0"/>
              <w:spacing w:after="0" w:line="240" w:lineRule="auto"/>
              <w:rPr>
                <w:b/>
                <w:color w:val="3333FF"/>
                <w:sz w:val="32"/>
                <w:szCs w:val="18"/>
                <w:lang w:eastAsia="zh-CN"/>
              </w:rPr>
            </w:pPr>
            <w:r w:rsidRPr="00C178B7">
              <w:rPr>
                <w:b/>
                <w:color w:val="3333FF"/>
                <w:sz w:val="20"/>
                <w:szCs w:val="18"/>
                <w:lang w:eastAsia="zh-CN"/>
              </w:rPr>
              <w:t xml:space="preserve">1.A.1/2/3: </w:t>
            </w:r>
            <w:r w:rsidR="004B25E7" w:rsidRPr="00C178B7">
              <w:rPr>
                <w:b/>
                <w:color w:val="3333FF"/>
                <w:sz w:val="20"/>
                <w:szCs w:val="18"/>
                <w:lang w:eastAsia="zh-CN"/>
              </w:rPr>
              <w:t>Appreciate OPPO’s compromise on 1.A.1/2.3</w:t>
            </w:r>
            <w:r w:rsidRPr="00C178B7">
              <w:rPr>
                <w:b/>
                <w:color w:val="3333FF"/>
                <w:sz w:val="20"/>
                <w:szCs w:val="18"/>
                <w:lang w:eastAsia="zh-CN"/>
              </w:rPr>
              <w:t>. Added notes proposed by OPPO</w:t>
            </w:r>
            <w:r w:rsidR="00ED43BC">
              <w:rPr>
                <w:b/>
                <w:color w:val="3333FF"/>
                <w:sz w:val="20"/>
                <w:szCs w:val="18"/>
                <w:lang w:eastAsia="zh-CN"/>
              </w:rPr>
              <w:t xml:space="preserve">. </w:t>
            </w:r>
            <w:r w:rsidR="00ED43BC" w:rsidRPr="00ED43BC">
              <w:rPr>
                <w:b/>
                <w:color w:val="3333FF"/>
                <w:sz w:val="32"/>
                <w:szCs w:val="18"/>
                <w:lang w:eastAsia="zh-CN"/>
              </w:rPr>
              <w:t>Proposals 1.A.1/2/3 will be moved to the reflector</w:t>
            </w:r>
          </w:p>
          <w:p w14:paraId="5B55B604" w14:textId="3AA4A430" w:rsidR="004B25E7" w:rsidRPr="004B25E7" w:rsidRDefault="00D43621" w:rsidP="00C178B7">
            <w:pPr>
              <w:pStyle w:val="af0"/>
              <w:numPr>
                <w:ilvl w:val="0"/>
                <w:numId w:val="24"/>
              </w:numPr>
              <w:snapToGrid w:val="0"/>
              <w:spacing w:after="0" w:line="240" w:lineRule="auto"/>
              <w:rPr>
                <w:sz w:val="18"/>
                <w:szCs w:val="18"/>
                <w:lang w:eastAsia="zh-CN"/>
              </w:rPr>
            </w:pPr>
            <w:r w:rsidRPr="00C178B7">
              <w:rPr>
                <w:b/>
                <w:color w:val="3333FF"/>
                <w:sz w:val="20"/>
                <w:szCs w:val="18"/>
                <w:lang w:eastAsia="zh-CN"/>
              </w:rPr>
              <w:t>Added proposal 1.I (the minimum possible and leave the pending issue of CORESET#0 for maintenance)</w:t>
            </w:r>
            <w:r w:rsidRPr="00C178B7">
              <w:rPr>
                <w:color w:val="3333FF"/>
                <w:sz w:val="20"/>
                <w:szCs w:val="18"/>
                <w:lang w:eastAsia="zh-CN"/>
              </w:rPr>
              <w:t xml:space="preserve"> </w:t>
            </w:r>
          </w:p>
        </w:tc>
      </w:tr>
      <w:tr w:rsidR="00573CFB"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0432D917" w:rsidR="00573CFB" w:rsidRDefault="00573CFB" w:rsidP="00A55D23">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02E634E3" w:rsidR="00573CFB" w:rsidRPr="006A6979" w:rsidRDefault="00573CFB" w:rsidP="00C178B7">
            <w:pPr>
              <w:snapToGrid w:val="0"/>
              <w:rPr>
                <w:rFonts w:eastAsia="PMingLiU"/>
                <w:b/>
                <w:color w:val="3333FF"/>
                <w:sz w:val="20"/>
                <w:szCs w:val="18"/>
                <w:lang w:eastAsia="zh-TW"/>
              </w:rPr>
            </w:pPr>
            <w:r w:rsidRPr="00573CFB">
              <w:rPr>
                <w:color w:val="000000"/>
                <w:sz w:val="18"/>
                <w:szCs w:val="28"/>
                <w:lang w:eastAsia="x-none"/>
              </w:rPr>
              <w:t>Okay to the proposal. However,</w:t>
            </w:r>
            <w:r>
              <w:rPr>
                <w:color w:val="000000"/>
                <w:sz w:val="18"/>
                <w:szCs w:val="28"/>
                <w:lang w:eastAsia="x-none"/>
              </w:rPr>
              <w:t xml:space="preserve"> in the 1</w:t>
            </w:r>
            <w:r w:rsidRPr="00573CFB">
              <w:rPr>
                <w:color w:val="000000"/>
                <w:sz w:val="18"/>
                <w:szCs w:val="28"/>
                <w:vertAlign w:val="superscript"/>
                <w:lang w:eastAsia="x-none"/>
              </w:rPr>
              <w:t>st</w:t>
            </w:r>
            <w:r>
              <w:rPr>
                <w:color w:val="000000"/>
                <w:sz w:val="18"/>
                <w:szCs w:val="28"/>
                <w:lang w:eastAsia="x-none"/>
              </w:rPr>
              <w:t xml:space="preserve"> bullet, it keeps both “at least” and “only”, is it a typo? According to current proposal, we think “at least” should be kept and “only” should be </w:t>
            </w:r>
            <w:r w:rsidRPr="006A6979">
              <w:rPr>
                <w:color w:val="000000"/>
                <w:sz w:val="18"/>
                <w:szCs w:val="28"/>
                <w:lang w:eastAsia="x-none"/>
              </w:rPr>
              <w:t xml:space="preserve">removed. </w:t>
            </w:r>
            <w:r w:rsidR="006A6979" w:rsidRPr="006A6979">
              <w:rPr>
                <w:color w:val="000000"/>
                <w:sz w:val="18"/>
                <w:szCs w:val="28"/>
                <w:lang w:eastAsia="x-none"/>
              </w:rPr>
              <w:t xml:space="preserve">Otherwise, there will be an undefined behavior when </w:t>
            </w:r>
            <w:r w:rsidR="006A6979" w:rsidRPr="006A6979">
              <w:rPr>
                <w:rFonts w:hint="eastAsia"/>
                <w:color w:val="000000"/>
                <w:sz w:val="18"/>
                <w:szCs w:val="28"/>
                <w:lang w:eastAsia="x-none"/>
              </w:rPr>
              <w:t xml:space="preserve">a CORESET is </w:t>
            </w:r>
            <w:r w:rsidR="006A6979" w:rsidRPr="006A6979">
              <w:rPr>
                <w:color w:val="000000"/>
                <w:sz w:val="18"/>
                <w:szCs w:val="28"/>
                <w:lang w:eastAsia="x-none"/>
              </w:rPr>
              <w:t>associated</w:t>
            </w:r>
            <w:r w:rsidR="006A6979" w:rsidRPr="006A6979">
              <w:rPr>
                <w:rFonts w:hint="eastAsia"/>
                <w:color w:val="000000"/>
                <w:sz w:val="18"/>
                <w:szCs w:val="28"/>
                <w:lang w:eastAsia="x-none"/>
              </w:rPr>
              <w:t xml:space="preserve"> with both CSS and USS for intra-cell case.</w:t>
            </w:r>
          </w:p>
        </w:tc>
      </w:tr>
      <w:tr w:rsidR="001A7B75"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2202D111" w:rsidR="001A7B75" w:rsidRDefault="001A7B75" w:rsidP="00A55D23">
            <w:pPr>
              <w:snapToGrid w:val="0"/>
              <w:rPr>
                <w:rFonts w:eastAsiaTheme="minorEastAsia"/>
                <w:sz w:val="18"/>
                <w:szCs w:val="18"/>
                <w:lang w:eastAsia="zh-CN"/>
              </w:rPr>
            </w:pPr>
            <w:r>
              <w:rPr>
                <w:rFonts w:eastAsiaTheme="minorEastAsia"/>
                <w:sz w:val="18"/>
                <w:szCs w:val="18"/>
                <w:lang w:eastAsia="zh-CN"/>
              </w:rPr>
              <w:t>Mod 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A6499C3" w:rsidR="001A7B75" w:rsidRPr="001A7B75" w:rsidRDefault="001A7B75" w:rsidP="001A7B75">
            <w:pPr>
              <w:snapToGrid w:val="0"/>
              <w:rPr>
                <w:b/>
                <w:color w:val="000000"/>
                <w:sz w:val="18"/>
                <w:szCs w:val="28"/>
                <w:lang w:eastAsia="x-none"/>
              </w:rPr>
            </w:pPr>
            <w:r w:rsidRPr="001A7B75">
              <w:rPr>
                <w:b/>
                <w:color w:val="3333FF"/>
                <w:szCs w:val="28"/>
                <w:lang w:eastAsia="x-none"/>
              </w:rPr>
              <w:t xml:space="preserve">Fixed the typo in proposal 1.I per MTK’s comment </w:t>
            </w:r>
          </w:p>
        </w:tc>
      </w:tr>
      <w:tr w:rsidR="00AA4B5E"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3B254F14" w:rsidR="00AA4B5E" w:rsidRDefault="00AA4B5E" w:rsidP="00CF5560">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F2874" w14:textId="77777777" w:rsidR="00AA4B5E" w:rsidRDefault="00AA4B5E" w:rsidP="00AA4B5E">
            <w:pPr>
              <w:snapToGrid w:val="0"/>
              <w:rPr>
                <w:sz w:val="18"/>
                <w:szCs w:val="18"/>
                <w:lang w:val="en-GB" w:eastAsia="zh-CN"/>
              </w:rPr>
            </w:pPr>
            <w:r w:rsidRPr="00583C07">
              <w:rPr>
                <w:rFonts w:eastAsia="宋体" w:hint="eastAsia"/>
                <w:sz w:val="18"/>
                <w:szCs w:val="18"/>
                <w:lang w:eastAsia="zh-CN"/>
              </w:rPr>
              <w:t xml:space="preserve">For </w:t>
            </w:r>
            <w:r w:rsidRPr="00583C07">
              <w:rPr>
                <w:sz w:val="18"/>
                <w:szCs w:val="18"/>
              </w:rPr>
              <w:t>P</w:t>
            </w:r>
            <w:r w:rsidRPr="00583C07">
              <w:rPr>
                <w:sz w:val="18"/>
                <w:szCs w:val="18"/>
                <w:lang w:val="en-GB"/>
              </w:rPr>
              <w:t>roposal 1.A.3</w:t>
            </w:r>
            <w:r w:rsidRPr="00583C07">
              <w:rPr>
                <w:rFonts w:hint="eastAsia"/>
                <w:sz w:val="18"/>
                <w:szCs w:val="18"/>
                <w:lang w:val="en-GB" w:eastAsia="zh-CN"/>
              </w:rPr>
              <w:t>,</w:t>
            </w:r>
            <w:r>
              <w:rPr>
                <w:rFonts w:hint="eastAsia"/>
                <w:sz w:val="18"/>
                <w:szCs w:val="18"/>
                <w:lang w:val="en-GB" w:eastAsia="zh-CN"/>
              </w:rPr>
              <w:t xml:space="preserve"> we support this updated version.</w:t>
            </w:r>
          </w:p>
          <w:p w14:paraId="40898826" w14:textId="1252BFBC" w:rsidR="00AA4B5E" w:rsidRPr="00AA4B5E" w:rsidRDefault="00DF6345" w:rsidP="00DF6345">
            <w:pPr>
              <w:snapToGrid w:val="0"/>
              <w:rPr>
                <w:sz w:val="18"/>
                <w:szCs w:val="18"/>
                <w:lang w:val="en-GB" w:eastAsia="zh-CN"/>
              </w:rPr>
            </w:pPr>
            <w:r>
              <w:rPr>
                <w:rFonts w:hint="eastAsia"/>
                <w:sz w:val="18"/>
                <w:szCs w:val="18"/>
                <w:lang w:val="en-GB" w:eastAsia="zh-CN"/>
              </w:rPr>
              <w:t>For Proposal 1.I</w:t>
            </w:r>
            <w:r w:rsidR="00AA4B5E">
              <w:rPr>
                <w:rFonts w:hint="eastAsia"/>
                <w:sz w:val="18"/>
                <w:szCs w:val="18"/>
                <w:lang w:val="en-GB" w:eastAsia="zh-CN"/>
              </w:rPr>
              <w:t xml:space="preserve">, both CSS and USS could be configured in CORESET#0. There is no configuration restriction in the spec. We prefer to treat CORESET#0 the same as other CORESETs. Therefore, the related texts on CORESET#0 should be removed. In our opinion, Type 3 CSS should also be considered as non-UE-dedicated. Although C-RNTI could be monitored in CSS Type 3 as mentioned by Intel, other RNTIs (e.g. INT-RNTI, SFI-RNTI, TPC-PUSCH-RNTI, et.al) would all be monitored in CSS Type 3. To avoid spec complexity, these cases should all be </w:t>
            </w:r>
            <w:r w:rsidR="00AA4B5E">
              <w:rPr>
                <w:sz w:val="18"/>
                <w:szCs w:val="18"/>
                <w:lang w:val="en-GB" w:eastAsia="zh-CN"/>
              </w:rPr>
              <w:t>considered</w:t>
            </w:r>
            <w:r w:rsidR="00AA4B5E">
              <w:rPr>
                <w:rFonts w:hint="eastAsia"/>
                <w:sz w:val="18"/>
                <w:szCs w:val="18"/>
                <w:lang w:val="en-GB" w:eastAsia="zh-CN"/>
              </w:rPr>
              <w:t xml:space="preserve"> as non-UE-dedicated. In this way, we </w:t>
            </w:r>
            <w:r>
              <w:rPr>
                <w:rFonts w:hint="eastAsia"/>
                <w:sz w:val="18"/>
                <w:szCs w:val="18"/>
                <w:lang w:val="en-GB" w:eastAsia="zh-CN"/>
              </w:rPr>
              <w:t>agree</w:t>
            </w:r>
            <w:r w:rsidR="00AA4B5E">
              <w:rPr>
                <w:rFonts w:hint="eastAsia"/>
                <w:sz w:val="18"/>
                <w:szCs w:val="18"/>
                <w:lang w:val="en-GB" w:eastAsia="zh-CN"/>
              </w:rPr>
              <w:t xml:space="preserve"> to remove the texts related to CSS Type 3. For inter-cell BM, if CSS and USS have to be configured in different CORESETs, the </w:t>
            </w:r>
            <w:r w:rsidR="00AA4B5E">
              <w:rPr>
                <w:sz w:val="18"/>
                <w:szCs w:val="18"/>
                <w:lang w:val="en-GB" w:eastAsia="zh-CN"/>
              </w:rPr>
              <w:t>available</w:t>
            </w:r>
            <w:r w:rsidR="00AA4B5E">
              <w:rPr>
                <w:rFonts w:hint="eastAsia"/>
                <w:sz w:val="18"/>
                <w:szCs w:val="18"/>
                <w:lang w:val="en-GB" w:eastAsia="zh-CN"/>
              </w:rPr>
              <w:t xml:space="preserve"> resources may not be enough, due to up to 3 CORESETs being configured. </w:t>
            </w:r>
            <w:r w:rsidR="00AA4B5E" w:rsidRPr="00F165F8">
              <w:rPr>
                <w:sz w:val="18"/>
                <w:szCs w:val="18"/>
                <w:lang w:val="en-GB" w:eastAsia="zh-CN"/>
              </w:rPr>
              <w:t>CORESET association with both CSS and USS</w:t>
            </w:r>
            <w:r w:rsidR="00AA4B5E">
              <w:rPr>
                <w:rFonts w:hint="eastAsia"/>
                <w:sz w:val="18"/>
                <w:szCs w:val="18"/>
                <w:lang w:val="en-GB" w:eastAsia="zh-CN"/>
              </w:rPr>
              <w:t xml:space="preserve"> should be supported for both intra-cell and inter-cell. Therefore, we don</w:t>
            </w:r>
            <w:r w:rsidR="00AA4B5E">
              <w:rPr>
                <w:sz w:val="18"/>
                <w:szCs w:val="18"/>
                <w:lang w:val="en-GB" w:eastAsia="zh-CN"/>
              </w:rPr>
              <w:t>’</w:t>
            </w:r>
            <w:r w:rsidR="00AA4B5E">
              <w:rPr>
                <w:rFonts w:hint="eastAsia"/>
                <w:sz w:val="18"/>
                <w:szCs w:val="18"/>
                <w:lang w:val="en-GB" w:eastAsia="zh-CN"/>
              </w:rPr>
              <w:t>t support the last bullet.</w:t>
            </w: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3"/>
        <w:numPr>
          <w:ilvl w:val="1"/>
          <w:numId w:val="9"/>
        </w:numPr>
      </w:pPr>
      <w:r>
        <w:lastRenderedPageBreak/>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16B238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 xml:space="preserve">Note: It was agreed that the BAT associated with the carrier(s) (hence BWP(s)/CC(s)) on which the beam indication applies is determined </w:t>
            </w:r>
            <w:ins w:id="37" w:author="Eko Onggosanusi" w:date="2021-11-17T14:21:00Z">
              <w:r w:rsidR="002D65B3">
                <w:rPr>
                  <w:rFonts w:eastAsia="Malgun Gothic"/>
                  <w:sz w:val="18"/>
                  <w:lang w:eastAsia="zh-CN"/>
                </w:rPr>
                <w:t xml:space="preserve">based </w:t>
              </w:r>
            </w:ins>
            <w:r w:rsidRPr="00861455">
              <w:rPr>
                <w:rFonts w:eastAsia="Malgun Gothic"/>
                <w:sz w:val="18"/>
                <w:lang w:eastAsia="zh-CN"/>
              </w:rPr>
              <w:t>on the carrier with the smallest SCS among the carrier(s) (hence BWP(s)/CC(s)) applying the beam indication</w:t>
            </w:r>
          </w:p>
          <w:p w14:paraId="0ADAC822" w14:textId="6ADDC630"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w:t>
            </w:r>
            <w:ins w:id="38" w:author="Eko Onggosanusi" w:date="2021-11-17T14:21:00Z">
              <w:r w:rsidR="00F314B6">
                <w:rPr>
                  <w:rFonts w:eastAsia="Malgun Gothic"/>
                  <w:sz w:val="18"/>
                  <w:lang w:eastAsia="zh-CN"/>
                </w:rPr>
                <w:t>maintenance</w:t>
              </w:r>
            </w:ins>
            <w:del w:id="39" w:author="Eko Onggosanusi" w:date="2021-11-17T14:21:00Z">
              <w:r w:rsidRPr="00F24319" w:rsidDel="00F314B6">
                <w:rPr>
                  <w:rFonts w:eastAsia="Malgun Gothic"/>
                  <w:sz w:val="18"/>
                  <w:lang w:eastAsia="zh-CN"/>
                </w:rPr>
                <w:delText>RAN1#107-e</w:delText>
              </w:r>
            </w:del>
            <w:r w:rsidRPr="00F24319">
              <w:rPr>
                <w:rFonts w:eastAsia="Malgun Gothic"/>
                <w:sz w:val="18"/>
                <w:lang w:eastAsia="zh-CN"/>
              </w:rPr>
              <w:t>): whether a second configured BAT is also supported, e.g. for MPUE or inter-cell BM</w:t>
            </w:r>
            <w:del w:id="40" w:author="Eko Onggosanusi" w:date="2021-11-17T14:21:00Z">
              <w:r w:rsidRPr="00F24319" w:rsidDel="00D61110">
                <w:rPr>
                  <w:rFonts w:eastAsia="Malgun Gothic"/>
                  <w:sz w:val="18"/>
                  <w:lang w:eastAsia="zh-CN"/>
                </w:rPr>
                <w:delText>, [per BWP per CC]</w:delText>
              </w:r>
            </w:del>
          </w:p>
          <w:p w14:paraId="063C666B" w14:textId="02FD540E" w:rsidR="00861455"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4B8E5774" w14:textId="4D4DA7D6" w:rsidR="000C77C2" w:rsidRPr="00F24319" w:rsidRDefault="000C77C2" w:rsidP="00F87EAB">
            <w:pPr>
              <w:numPr>
                <w:ilvl w:val="0"/>
                <w:numId w:val="17"/>
              </w:numPr>
              <w:snapToGrid w:val="0"/>
              <w:rPr>
                <w:rFonts w:eastAsia="Malgun Gothic"/>
                <w:sz w:val="18"/>
                <w:lang w:eastAsia="zh-CN"/>
              </w:rPr>
            </w:pPr>
            <w:ins w:id="41" w:author="Eko Onggosanusi" w:date="2021-11-17T14:19:00Z">
              <w:r>
                <w:rPr>
                  <w:rFonts w:eastAsia="Malgun Gothic"/>
                  <w:sz w:val="18"/>
                  <w:lang w:eastAsia="zh-CN"/>
                </w:rPr>
                <w:t>[</w:t>
              </w:r>
              <w:r>
                <w:rPr>
                  <w:rFonts w:eastAsia="Malgun Gothic"/>
                  <w:color w:val="FF0000"/>
                  <w:sz w:val="18"/>
                  <w:lang w:eastAsia="zh-CN"/>
                </w:rPr>
                <w:t xml:space="preserve">Note: </w:t>
              </w:r>
              <w:r w:rsidRPr="00413253">
                <w:rPr>
                  <w:rFonts w:eastAsia="Malgun Gothic"/>
                  <w:color w:val="FF0000"/>
                  <w:sz w:val="18"/>
                  <w:lang w:eastAsia="zh-CN"/>
                </w:rPr>
                <w:t xml:space="preserve">If the NW configures BATs resulting in different beam update timing for CCs configured for common TCI </w:t>
              </w:r>
            </w:ins>
            <w:ins w:id="42" w:author="Eko Onggosanusi" w:date="2021-11-17T14:20:00Z">
              <w:r>
                <w:rPr>
                  <w:rFonts w:eastAsia="Malgun Gothic"/>
                  <w:color w:val="FF0000"/>
                  <w:sz w:val="18"/>
                  <w:lang w:eastAsia="zh-CN"/>
                </w:rPr>
                <w:t xml:space="preserve">state ID </w:t>
              </w:r>
            </w:ins>
            <w:ins w:id="43" w:author="Eko Onggosanusi" w:date="2021-11-17T14:19:00Z">
              <w:r w:rsidRPr="00413253">
                <w:rPr>
                  <w:rFonts w:eastAsia="Malgun Gothic"/>
                  <w:color w:val="FF0000"/>
                  <w:sz w:val="18"/>
                  <w:lang w:eastAsia="zh-CN"/>
                </w:rPr>
                <w:t>update, the behavior is up to UE implementation</w:t>
              </w:r>
              <w:r>
                <w:rPr>
                  <w:rFonts w:eastAsia="Malgun Gothic"/>
                  <w:sz w:val="18"/>
                  <w:lang w:eastAsia="zh-CN"/>
                </w:rPr>
                <w:t>]</w:t>
              </w:r>
            </w:ins>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4AAF6D6" w:rsidR="00861455" w:rsidRPr="00CD4036" w:rsidRDefault="00861455" w:rsidP="00CD4036">
            <w:pPr>
              <w:snapToGrid w:val="0"/>
              <w:rPr>
                <w:rFonts w:hint="eastAsia"/>
                <w:sz w:val="18"/>
                <w:szCs w:val="18"/>
                <w:lang w:eastAsia="zh-CN"/>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r w:rsidR="000C77C2">
              <w:rPr>
                <w:sz w:val="18"/>
                <w:szCs w:val="18"/>
              </w:rPr>
              <w:t xml:space="preserve">, Nokia/NSB, </w:t>
            </w:r>
            <w:ins w:id="44" w:author="CATT" w:date="2021-11-18T15:23:00Z">
              <w:r w:rsidR="000374B2">
                <w:rPr>
                  <w:rFonts w:hint="eastAsia"/>
                  <w:sz w:val="18"/>
                  <w:szCs w:val="18"/>
                  <w:lang w:eastAsia="zh-CN"/>
                </w:rPr>
                <w:t>CATT</w:t>
              </w:r>
            </w:ins>
            <w:bookmarkStart w:id="45" w:name="_GoBack"/>
            <w:bookmarkEnd w:id="45"/>
          </w:p>
          <w:p w14:paraId="39D13232" w14:textId="77777777" w:rsidR="00CD4036" w:rsidRDefault="00CD4036" w:rsidP="00CD4036">
            <w:pPr>
              <w:snapToGrid w:val="0"/>
              <w:rPr>
                <w:b/>
                <w:sz w:val="18"/>
                <w:szCs w:val="18"/>
              </w:rPr>
            </w:pPr>
          </w:p>
          <w:p w14:paraId="3074ADB7" w14:textId="480FD9D5" w:rsidR="00861455" w:rsidRPr="00CD4036" w:rsidRDefault="00861455" w:rsidP="00CD4036">
            <w:pPr>
              <w:snapToGrid w:val="0"/>
              <w:rPr>
                <w:sz w:val="18"/>
                <w:szCs w:val="18"/>
              </w:rPr>
            </w:pPr>
            <w:r w:rsidRPr="00CD4036">
              <w:rPr>
                <w:b/>
                <w:sz w:val="18"/>
                <w:szCs w:val="18"/>
              </w:rPr>
              <w:t>Concern</w:t>
            </w:r>
            <w:r w:rsidR="00902DB3">
              <w:rPr>
                <w:b/>
                <w:sz w:val="18"/>
                <w:szCs w:val="18"/>
              </w:rPr>
              <w:t xml:space="preserve"> only on </w:t>
            </w:r>
            <w:r w:rsidR="00DC6E25">
              <w:rPr>
                <w:b/>
                <w:sz w:val="18"/>
                <w:szCs w:val="18"/>
              </w:rPr>
              <w:t>3</w:t>
            </w:r>
            <w:r w:rsidR="00DC6E25" w:rsidRPr="00DC6E25">
              <w:rPr>
                <w:b/>
                <w:sz w:val="18"/>
                <w:szCs w:val="18"/>
                <w:vertAlign w:val="superscript"/>
              </w:rPr>
              <w:t>rd</w:t>
            </w:r>
            <w:r w:rsidR="00DC6E25">
              <w:rPr>
                <w:b/>
                <w:sz w:val="18"/>
                <w:szCs w:val="18"/>
              </w:rPr>
              <w:t xml:space="preserve"> </w:t>
            </w:r>
            <w:r w:rsidR="00902DB3">
              <w:rPr>
                <w:b/>
                <w:sz w:val="18"/>
                <w:szCs w:val="18"/>
              </w:rPr>
              <w:t xml:space="preserve"> bullet</w:t>
            </w:r>
            <w:r w:rsidRPr="00CD4036">
              <w:rPr>
                <w:sz w:val="18"/>
                <w:szCs w:val="18"/>
              </w:rPr>
              <w:t>:</w:t>
            </w:r>
            <w:r w:rsidR="000C77C2">
              <w:rPr>
                <w:sz w:val="18"/>
                <w:szCs w:val="18"/>
              </w:rPr>
              <w:t xml:space="preserve"> ZTE, Ericsson</w:t>
            </w:r>
            <w:r w:rsidR="009A496E">
              <w:rPr>
                <w:sz w:val="18"/>
                <w:szCs w:val="18"/>
              </w:rPr>
              <w:t xml:space="preserve">, Huawei, </w:t>
            </w:r>
            <w:r w:rsidR="00BF58A3">
              <w:rPr>
                <w:sz w:val="18"/>
                <w:szCs w:val="18"/>
              </w:rPr>
              <w:t>HiSi</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TBD (RAN1#107-e): Whether or not tT</w:t>
            </w:r>
            <w:r w:rsidRPr="00413253">
              <w:rPr>
                <w:rFonts w:eastAsia="Malgun Gothic"/>
                <w:strike/>
                <w:sz w:val="18"/>
                <w:lang w:eastAsia="zh-CN"/>
              </w:rPr>
              <w:t xml:space="preserve">he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4" w:tgtFrame="_blank" w:tooltip="元の URL: https://www.3gpp.org/ftp/tsg_ran/WG1_RL1/TSGR1_107-e/Inbox/R1-2112483.zip。このリンクを信頼する場合は、クリックまたはタップしてください。" w:history="1">
              <w:r w:rsidRPr="007F495E">
                <w:rPr>
                  <w:rStyle w:val="ae"/>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r w:rsidR="007A28C3" w14:paraId="5411B76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219F" w14:textId="4272E69E" w:rsidR="007A28C3" w:rsidRPr="007A28C3" w:rsidRDefault="007A28C3"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ECD" w14:textId="4FD7855A" w:rsidR="007A28C3" w:rsidRPr="007A28C3" w:rsidRDefault="007A28C3" w:rsidP="000108FC">
            <w:pPr>
              <w:snapToGrid w:val="0"/>
              <w:rPr>
                <w:rFonts w:eastAsiaTheme="minorEastAsia"/>
                <w:b/>
                <w:bCs/>
                <w:sz w:val="18"/>
                <w:lang w:eastAsia="zh-CN"/>
              </w:rPr>
            </w:pPr>
            <w:r>
              <w:rPr>
                <w:rFonts w:eastAsiaTheme="minorEastAsia" w:hint="eastAsia"/>
                <w:b/>
                <w:bCs/>
                <w:sz w:val="18"/>
                <w:lang w:eastAsia="zh-CN"/>
              </w:rPr>
              <w:t>S</w:t>
            </w:r>
            <w:r>
              <w:rPr>
                <w:rFonts w:eastAsiaTheme="minorEastAsia"/>
                <w:b/>
                <w:bCs/>
                <w:sz w:val="18"/>
                <w:lang w:eastAsia="zh-CN"/>
              </w:rPr>
              <w:t>upport.</w:t>
            </w:r>
          </w:p>
        </w:tc>
      </w:tr>
      <w:tr w:rsidR="00E5398C" w14:paraId="5FFF4B05"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6071" w14:textId="5DA7ED7C" w:rsidR="00E5398C" w:rsidRDefault="00E5398C" w:rsidP="000108FC">
            <w:pPr>
              <w:snapToGrid w:val="0"/>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2C88" w14:textId="7AB74D89" w:rsidR="00E5398C" w:rsidRDefault="00E5398C" w:rsidP="000108FC">
            <w:pPr>
              <w:snapToGrid w:val="0"/>
              <w:rPr>
                <w:rFonts w:eastAsiaTheme="minorEastAsia"/>
                <w:b/>
                <w:bCs/>
                <w:sz w:val="18"/>
                <w:lang w:eastAsia="zh-CN"/>
              </w:rPr>
            </w:pPr>
            <w:r>
              <w:rPr>
                <w:rFonts w:eastAsiaTheme="minorEastAsia"/>
                <w:b/>
                <w:bCs/>
                <w:sz w:val="18"/>
                <w:lang w:eastAsia="zh-CN"/>
              </w:rPr>
              <w:t>1</w:t>
            </w:r>
            <w:r w:rsidRPr="00E5398C">
              <w:rPr>
                <w:rFonts w:eastAsiaTheme="minorEastAsia"/>
                <w:b/>
                <w:bCs/>
                <w:sz w:val="18"/>
                <w:vertAlign w:val="superscript"/>
                <w:lang w:eastAsia="zh-CN"/>
              </w:rPr>
              <w:t>st</w:t>
            </w:r>
            <w:r>
              <w:rPr>
                <w:rFonts w:eastAsiaTheme="minorEastAsia"/>
                <w:b/>
                <w:bCs/>
                <w:sz w:val="18"/>
                <w:lang w:eastAsia="zh-CN"/>
              </w:rPr>
              <w:t xml:space="preserve"> bullet: </w:t>
            </w:r>
            <w:r w:rsidRPr="00E5398C">
              <w:rPr>
                <w:rFonts w:eastAsiaTheme="minorEastAsia"/>
                <w:bCs/>
                <w:sz w:val="18"/>
                <w:lang w:eastAsia="zh-CN"/>
              </w:rPr>
              <w:t xml:space="preserve">“determined on” </w:t>
            </w:r>
            <w:r w:rsidRPr="00E5398C">
              <w:rPr>
                <w:rFonts w:eastAsiaTheme="minorEastAsia"/>
                <w:bCs/>
                <w:sz w:val="18"/>
                <w:lang w:eastAsia="zh-CN"/>
              </w:rPr>
              <w:sym w:font="Wingdings" w:char="F0E0"/>
            </w:r>
            <w:r w:rsidRPr="00E5398C">
              <w:rPr>
                <w:rFonts w:eastAsiaTheme="minorEastAsia"/>
                <w:bCs/>
                <w:sz w:val="18"/>
                <w:lang w:eastAsia="zh-CN"/>
              </w:rPr>
              <w:t xml:space="preserve"> “determined </w:t>
            </w:r>
            <w:r w:rsidRPr="00E5398C">
              <w:rPr>
                <w:rFonts w:eastAsiaTheme="minorEastAsia"/>
                <w:bCs/>
                <w:color w:val="FF0000"/>
                <w:sz w:val="18"/>
                <w:lang w:eastAsia="zh-CN"/>
              </w:rPr>
              <w:t xml:space="preserve">based </w:t>
            </w:r>
            <w:r w:rsidRPr="00E5398C">
              <w:rPr>
                <w:rFonts w:eastAsiaTheme="minorEastAsia"/>
                <w:bCs/>
                <w:sz w:val="18"/>
                <w:lang w:eastAsia="zh-CN"/>
              </w:rPr>
              <w:t>on”</w:t>
            </w:r>
          </w:p>
          <w:p w14:paraId="5D418A8D" w14:textId="3223578E" w:rsidR="00E5398C" w:rsidRPr="005A7F86" w:rsidRDefault="00E5398C" w:rsidP="000108FC">
            <w:pPr>
              <w:snapToGrid w:val="0"/>
              <w:rPr>
                <w:rFonts w:eastAsiaTheme="minorEastAsia"/>
                <w:bCs/>
                <w:sz w:val="18"/>
                <w:lang w:eastAsia="zh-CN"/>
              </w:rPr>
            </w:pPr>
            <w:r>
              <w:rPr>
                <w:rFonts w:eastAsiaTheme="minorEastAsia"/>
                <w:b/>
                <w:bCs/>
                <w:sz w:val="18"/>
                <w:lang w:eastAsia="zh-CN"/>
              </w:rPr>
              <w:t>2</w:t>
            </w:r>
            <w:r w:rsidRPr="00E5398C">
              <w:rPr>
                <w:rFonts w:eastAsiaTheme="minorEastAsia"/>
                <w:b/>
                <w:bCs/>
                <w:sz w:val="18"/>
                <w:vertAlign w:val="superscript"/>
                <w:lang w:eastAsia="zh-CN"/>
              </w:rPr>
              <w:t>nd</w:t>
            </w:r>
            <w:r>
              <w:rPr>
                <w:rFonts w:eastAsiaTheme="minorEastAsia"/>
                <w:b/>
                <w:bCs/>
                <w:sz w:val="18"/>
                <w:lang w:eastAsia="zh-CN"/>
              </w:rPr>
              <w:t xml:space="preserve"> bullet: </w:t>
            </w:r>
            <w:r w:rsidRPr="005A7F86">
              <w:rPr>
                <w:rFonts w:eastAsiaTheme="minorEastAsia"/>
                <w:bCs/>
                <w:sz w:val="18"/>
                <w:lang w:eastAsia="zh-CN"/>
              </w:rPr>
              <w:t xml:space="preserve">Suggest </w:t>
            </w:r>
            <w:r w:rsidR="005A7F86" w:rsidRPr="005A7F86">
              <w:rPr>
                <w:rFonts w:eastAsiaTheme="minorEastAsia"/>
                <w:bCs/>
                <w:sz w:val="18"/>
                <w:lang w:eastAsia="zh-CN"/>
              </w:rPr>
              <w:t>postponing</w:t>
            </w:r>
            <w:r w:rsidRPr="005A7F86">
              <w:rPr>
                <w:rFonts w:eastAsiaTheme="minorEastAsia"/>
                <w:bCs/>
                <w:sz w:val="18"/>
                <w:lang w:eastAsia="zh-CN"/>
              </w:rPr>
              <w:t xml:space="preserve"> the deadline to </w:t>
            </w:r>
            <w:r w:rsidR="005A7F86" w:rsidRPr="005A7F86">
              <w:rPr>
                <w:rFonts w:eastAsiaTheme="minorEastAsia"/>
                <w:bCs/>
                <w:sz w:val="18"/>
                <w:lang w:eastAsia="zh-CN"/>
              </w:rPr>
              <w:t>RAN1#107b-e</w:t>
            </w:r>
          </w:p>
          <w:p w14:paraId="3E51B7A7" w14:textId="4214DB80" w:rsidR="00E5398C" w:rsidRDefault="00E5398C" w:rsidP="000108FC">
            <w:pPr>
              <w:snapToGrid w:val="0"/>
              <w:rPr>
                <w:rFonts w:eastAsiaTheme="minorEastAsia"/>
                <w:b/>
                <w:bCs/>
                <w:sz w:val="18"/>
                <w:lang w:eastAsia="zh-CN"/>
              </w:rPr>
            </w:pPr>
            <w:r>
              <w:rPr>
                <w:rFonts w:eastAsiaTheme="minorEastAsia"/>
                <w:b/>
                <w:bCs/>
                <w:sz w:val="18"/>
                <w:lang w:eastAsia="zh-CN"/>
              </w:rPr>
              <w:t>3</w:t>
            </w:r>
            <w:r w:rsidRPr="00E5398C">
              <w:rPr>
                <w:rFonts w:eastAsiaTheme="minorEastAsia"/>
                <w:b/>
                <w:bCs/>
                <w:sz w:val="18"/>
                <w:vertAlign w:val="superscript"/>
                <w:lang w:eastAsia="zh-CN"/>
              </w:rPr>
              <w:t>rd</w:t>
            </w:r>
            <w:r>
              <w:rPr>
                <w:rFonts w:eastAsiaTheme="minorEastAsia"/>
                <w:b/>
                <w:bCs/>
                <w:sz w:val="18"/>
                <w:lang w:eastAsia="zh-CN"/>
              </w:rPr>
              <w:t xml:space="preserve"> bullet:</w:t>
            </w:r>
            <w:r w:rsidR="005A7F86">
              <w:rPr>
                <w:rFonts w:eastAsiaTheme="minorEastAsia"/>
                <w:b/>
                <w:bCs/>
                <w:sz w:val="18"/>
                <w:lang w:eastAsia="zh-CN"/>
              </w:rPr>
              <w:t xml:space="preserve"> </w:t>
            </w:r>
            <w:r w:rsidR="005A7F86" w:rsidRPr="005A7F86">
              <w:rPr>
                <w:rFonts w:eastAsiaTheme="minorEastAsia"/>
                <w:bCs/>
                <w:sz w:val="18"/>
                <w:lang w:eastAsia="zh-CN"/>
              </w:rPr>
              <w:t xml:space="preserve">Similar view as Ericcson, but prefer to update “common TCI update” as “common TCI </w:t>
            </w:r>
            <w:r w:rsidR="005A7F86" w:rsidRPr="00783E60">
              <w:rPr>
                <w:rFonts w:eastAsiaTheme="minorEastAsia"/>
                <w:bCs/>
                <w:color w:val="FF0000"/>
                <w:sz w:val="18"/>
                <w:lang w:eastAsia="zh-CN"/>
              </w:rPr>
              <w:t xml:space="preserve">state ID </w:t>
            </w:r>
            <w:r w:rsidR="00783E60" w:rsidRPr="005A7F86">
              <w:rPr>
                <w:rFonts w:eastAsiaTheme="minorEastAsia"/>
                <w:bCs/>
                <w:sz w:val="18"/>
                <w:lang w:eastAsia="zh-CN"/>
              </w:rPr>
              <w:t>update</w:t>
            </w:r>
            <w:r w:rsidR="005A7F86" w:rsidRPr="005A7F86">
              <w:rPr>
                <w:rFonts w:eastAsiaTheme="minorEastAsia"/>
                <w:bCs/>
                <w:sz w:val="18"/>
                <w:lang w:eastAsia="zh-CN"/>
              </w:rPr>
              <w:t>”</w:t>
            </w:r>
          </w:p>
        </w:tc>
      </w:tr>
      <w:tr w:rsidR="0043558C" w14:paraId="1114841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B9C1" w14:textId="0F669650" w:rsidR="0043558C" w:rsidRDefault="0043558C" w:rsidP="000108FC">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9134" w14:textId="35075217" w:rsidR="0043558C" w:rsidRDefault="003E3C03" w:rsidP="000108FC">
            <w:pPr>
              <w:snapToGrid w:val="0"/>
              <w:rPr>
                <w:rFonts w:eastAsiaTheme="minorEastAsia"/>
                <w:sz w:val="18"/>
                <w:lang w:eastAsia="zh-CN"/>
              </w:rPr>
            </w:pPr>
            <w:r>
              <w:rPr>
                <w:rFonts w:eastAsiaTheme="minorEastAsia"/>
                <w:sz w:val="18"/>
                <w:lang w:eastAsia="zh-CN"/>
              </w:rPr>
              <w:t>W</w:t>
            </w:r>
            <w:r w:rsidR="0043558C">
              <w:rPr>
                <w:rFonts w:eastAsiaTheme="minorEastAsia"/>
                <w:sz w:val="18"/>
                <w:lang w:eastAsia="zh-CN"/>
              </w:rPr>
              <w:t>e are also ok with the option of configuring per cell group</w:t>
            </w:r>
            <w:r>
              <w:rPr>
                <w:rFonts w:eastAsiaTheme="minorEastAsia"/>
                <w:sz w:val="18"/>
                <w:lang w:eastAsia="zh-CN"/>
              </w:rPr>
              <w:t xml:space="preserve"> proposed by Apple and ZTE</w:t>
            </w:r>
            <w:r w:rsidR="0043558C">
              <w:rPr>
                <w:rFonts w:eastAsiaTheme="minorEastAsia"/>
                <w:sz w:val="18"/>
                <w:lang w:eastAsia="zh-CN"/>
              </w:rPr>
              <w:t xml:space="preserve">. It is indeed much </w:t>
            </w:r>
            <w:r>
              <w:rPr>
                <w:rFonts w:eastAsiaTheme="minorEastAsia"/>
                <w:sz w:val="18"/>
                <w:lang w:eastAsia="zh-CN"/>
              </w:rPr>
              <w:t>simpler</w:t>
            </w:r>
            <w:r w:rsidR="0043558C">
              <w:rPr>
                <w:rFonts w:eastAsiaTheme="minorEastAsia"/>
                <w:sz w:val="18"/>
                <w:lang w:eastAsia="zh-CN"/>
              </w:rPr>
              <w:t xml:space="preserve"> than the current proposal.</w:t>
            </w:r>
          </w:p>
          <w:p w14:paraId="74E5063B" w14:textId="0F96A91A" w:rsidR="003E3C03" w:rsidRDefault="003E3C03" w:rsidP="000108FC">
            <w:pPr>
              <w:snapToGrid w:val="0"/>
              <w:rPr>
                <w:rFonts w:eastAsiaTheme="minorEastAsia"/>
                <w:sz w:val="18"/>
                <w:lang w:eastAsia="zh-CN"/>
              </w:rPr>
            </w:pPr>
            <w:r>
              <w:rPr>
                <w:rFonts w:eastAsiaTheme="minorEastAsia"/>
                <w:sz w:val="18"/>
                <w:lang w:eastAsia="zh-CN"/>
              </w:rPr>
              <w:t xml:space="preserve">@MTK, I guess your understanding on cell group is not correct. The cell group is there since rel15 before we introduce the common TCI state ID update.  The cell group is not for common TCI state ID update. It is always configured. </w:t>
            </w:r>
            <w:r w:rsidR="00932D0F">
              <w:rPr>
                <w:rFonts w:eastAsiaTheme="minorEastAsia"/>
                <w:sz w:val="18"/>
                <w:lang w:eastAsia="zh-CN"/>
              </w:rPr>
              <w:t>You can check the specification in 331.</w:t>
            </w:r>
          </w:p>
          <w:p w14:paraId="3CFFBBD0" w14:textId="62E7EFB3" w:rsidR="003E3C03" w:rsidRDefault="003E3C03" w:rsidP="000108FC">
            <w:pPr>
              <w:snapToGrid w:val="0"/>
              <w:rPr>
                <w:rFonts w:eastAsiaTheme="minorEastAsia"/>
                <w:sz w:val="18"/>
                <w:lang w:eastAsia="zh-CN"/>
              </w:rPr>
            </w:pPr>
          </w:p>
          <w:p w14:paraId="39D4E844" w14:textId="4535419C" w:rsidR="003E3C03" w:rsidRDefault="00932D0F" w:rsidP="003E3C03">
            <w:pPr>
              <w:snapToGrid w:val="0"/>
              <w:rPr>
                <w:rFonts w:eastAsiaTheme="minorEastAsia"/>
                <w:sz w:val="18"/>
                <w:lang w:eastAsia="zh-CN"/>
              </w:rPr>
            </w:pPr>
            <w:r>
              <w:rPr>
                <w:rFonts w:eastAsiaTheme="minorEastAsia"/>
                <w:sz w:val="18"/>
                <w:lang w:eastAsia="zh-CN"/>
              </w:rPr>
              <w:t>However, w</w:t>
            </w:r>
            <w:r w:rsidR="003E3C03" w:rsidRPr="0043558C">
              <w:rPr>
                <w:rFonts w:eastAsiaTheme="minorEastAsia"/>
                <w:sz w:val="18"/>
                <w:lang w:eastAsia="zh-CN"/>
              </w:rPr>
              <w:t>e can live with the current proposal</w:t>
            </w:r>
            <w:r>
              <w:rPr>
                <w:rFonts w:eastAsiaTheme="minorEastAsia"/>
                <w:sz w:val="18"/>
                <w:lang w:eastAsia="zh-CN"/>
              </w:rPr>
              <w:t xml:space="preserve"> as long as the 3</w:t>
            </w:r>
            <w:r w:rsidRPr="00932D0F">
              <w:rPr>
                <w:rFonts w:eastAsiaTheme="minorEastAsia"/>
                <w:sz w:val="18"/>
                <w:vertAlign w:val="superscript"/>
                <w:lang w:eastAsia="zh-CN"/>
              </w:rPr>
              <w:t>rd</w:t>
            </w:r>
            <w:r>
              <w:rPr>
                <w:rFonts w:eastAsiaTheme="minorEastAsia"/>
                <w:sz w:val="18"/>
                <w:lang w:eastAsia="zh-CN"/>
              </w:rPr>
              <w:t xml:space="preserve"> bullet is clarified. </w:t>
            </w:r>
          </w:p>
          <w:p w14:paraId="37DF3A0B" w14:textId="77777777" w:rsidR="003E3C03" w:rsidRDefault="003E3C03" w:rsidP="003E3C03">
            <w:pPr>
              <w:snapToGrid w:val="0"/>
              <w:rPr>
                <w:rFonts w:eastAsiaTheme="minorEastAsia"/>
                <w:sz w:val="18"/>
                <w:lang w:eastAsia="zh-CN"/>
              </w:rPr>
            </w:pPr>
            <w:r>
              <w:rPr>
                <w:rFonts w:eastAsiaTheme="minorEastAsia"/>
                <w:sz w:val="18"/>
                <w:lang w:eastAsia="zh-CN"/>
              </w:rPr>
              <w:t>@ZTE: the 3</w:t>
            </w:r>
            <w:r w:rsidRPr="0043558C">
              <w:rPr>
                <w:rFonts w:eastAsiaTheme="minorEastAsia"/>
                <w:sz w:val="18"/>
                <w:vertAlign w:val="superscript"/>
                <w:lang w:eastAsia="zh-CN"/>
              </w:rPr>
              <w:t>rd</w:t>
            </w:r>
            <w:r>
              <w:rPr>
                <w:rFonts w:eastAsiaTheme="minorEastAsia"/>
                <w:sz w:val="18"/>
                <w:lang w:eastAsia="zh-CN"/>
              </w:rPr>
              <w:t xml:space="preserve"> sub-bullet shall be there to complete the design. We should not introduce wrong case, right.</w:t>
            </w:r>
          </w:p>
          <w:p w14:paraId="0647F1D1" w14:textId="39B056D3" w:rsidR="003E3C03" w:rsidRPr="0043558C" w:rsidRDefault="003E3C03" w:rsidP="000108FC">
            <w:pPr>
              <w:snapToGrid w:val="0"/>
              <w:rPr>
                <w:rFonts w:eastAsiaTheme="minorEastAsia"/>
                <w:sz w:val="18"/>
                <w:lang w:eastAsia="zh-CN"/>
              </w:rPr>
            </w:pPr>
          </w:p>
        </w:tc>
      </w:tr>
      <w:tr w:rsidR="00273974" w14:paraId="4342BDEE"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8FF0B" w14:textId="5734A5D1" w:rsidR="00273974" w:rsidRDefault="00273974" w:rsidP="000108FC">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12144" w14:textId="77777777" w:rsidR="00273974" w:rsidRDefault="00273974" w:rsidP="000108FC">
            <w:pPr>
              <w:snapToGrid w:val="0"/>
              <w:rPr>
                <w:rFonts w:eastAsiaTheme="minorEastAsia"/>
                <w:sz w:val="18"/>
                <w:lang w:eastAsia="zh-CN"/>
              </w:rPr>
            </w:pPr>
            <w:r>
              <w:rPr>
                <w:rFonts w:eastAsiaTheme="minorEastAsia"/>
                <w:sz w:val="18"/>
                <w:lang w:eastAsia="zh-CN"/>
              </w:rPr>
              <w:t xml:space="preserve">Minor revision per Huawei’s comment </w:t>
            </w:r>
          </w:p>
          <w:p w14:paraId="4C9D2289" w14:textId="2CA2E0C0" w:rsidR="00273974" w:rsidRDefault="00273974" w:rsidP="00273974">
            <w:pPr>
              <w:snapToGrid w:val="0"/>
              <w:rPr>
                <w:rFonts w:eastAsiaTheme="minorEastAsia"/>
                <w:sz w:val="18"/>
                <w:lang w:eastAsia="zh-CN"/>
              </w:rPr>
            </w:pPr>
            <w:r>
              <w:rPr>
                <w:rFonts w:eastAsiaTheme="minorEastAsia"/>
                <w:sz w:val="18"/>
                <w:lang w:eastAsia="zh-CN"/>
              </w:rPr>
              <w:t>Added text in brackets (notes) for further discussion as an alternative to 3</w:t>
            </w:r>
            <w:r w:rsidRPr="00273974">
              <w:rPr>
                <w:rFonts w:eastAsiaTheme="minorEastAsia"/>
                <w:sz w:val="18"/>
                <w:vertAlign w:val="superscript"/>
                <w:lang w:eastAsia="zh-CN"/>
              </w:rPr>
              <w:t>rd</w:t>
            </w:r>
            <w:r>
              <w:rPr>
                <w:rFonts w:eastAsiaTheme="minorEastAsia"/>
                <w:sz w:val="18"/>
                <w:lang w:eastAsia="zh-CN"/>
              </w:rPr>
              <w:t xml:space="preserve"> bullet</w:t>
            </w:r>
          </w:p>
        </w:tc>
      </w:tr>
      <w:tr w:rsidR="00573CFB" w14:paraId="735DE013"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65CC" w14:textId="19021C10" w:rsidR="00573CFB" w:rsidRDefault="00573CFB" w:rsidP="000108FC">
            <w:pPr>
              <w:snapToGrid w:val="0"/>
              <w:rPr>
                <w:rFonts w:eastAsiaTheme="minorEastAsia"/>
                <w:sz w:val="18"/>
                <w:szCs w:val="18"/>
                <w:lang w:eastAsia="zh-CN"/>
              </w:rPr>
            </w:pPr>
            <w:r w:rsidRPr="00573CFB">
              <w:rPr>
                <w:rFonts w:eastAsiaTheme="minorEastAsia"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80F5" w14:textId="1E3F554E" w:rsidR="00573CFB" w:rsidRDefault="00573CFB" w:rsidP="000108FC">
            <w:pPr>
              <w:snapToGrid w:val="0"/>
              <w:rPr>
                <w:rFonts w:eastAsiaTheme="minorEastAsia"/>
                <w:sz w:val="18"/>
                <w:lang w:eastAsia="zh-CN"/>
              </w:rPr>
            </w:pPr>
            <w:r w:rsidRPr="00573CFB">
              <w:rPr>
                <w:rFonts w:eastAsiaTheme="minorEastAsia" w:hint="eastAsia"/>
                <w:sz w:val="18"/>
                <w:lang w:eastAsia="zh-CN"/>
              </w:rPr>
              <w:t>Support</w:t>
            </w:r>
            <w:r>
              <w:rPr>
                <w:rFonts w:ascii="PMingLiU" w:eastAsia="PMingLiU" w:hAnsi="PMingLiU" w:hint="eastAsia"/>
                <w:sz w:val="18"/>
                <w:lang w:eastAsia="zh-TW"/>
              </w:rPr>
              <w:t xml:space="preserve"> </w:t>
            </w:r>
            <w:r>
              <w:rPr>
                <w:rFonts w:eastAsiaTheme="minorEastAsia"/>
                <w:sz w:val="18"/>
                <w:lang w:eastAsia="zh-CN"/>
              </w:rPr>
              <w:t>current proposal.</w:t>
            </w:r>
          </w:p>
          <w:p w14:paraId="7FE1A987" w14:textId="77777777" w:rsidR="00573CFB" w:rsidRDefault="00573CFB" w:rsidP="000108FC">
            <w:pPr>
              <w:snapToGrid w:val="0"/>
              <w:rPr>
                <w:rFonts w:eastAsiaTheme="minorEastAsia"/>
                <w:sz w:val="18"/>
                <w:lang w:eastAsia="zh-CN"/>
              </w:rPr>
            </w:pPr>
          </w:p>
          <w:p w14:paraId="3AA1FC6E" w14:textId="0C3B9F22" w:rsidR="00573CFB" w:rsidRDefault="00573CFB" w:rsidP="00573CFB">
            <w:pPr>
              <w:snapToGrid w:val="0"/>
              <w:rPr>
                <w:rFonts w:eastAsiaTheme="minorEastAsia"/>
                <w:sz w:val="18"/>
                <w:lang w:eastAsia="zh-CN"/>
              </w:rPr>
            </w:pPr>
            <w:r>
              <w:rPr>
                <w:rFonts w:eastAsiaTheme="minorEastAsia"/>
                <w:sz w:val="18"/>
                <w:lang w:eastAsia="zh-CN"/>
              </w:rPr>
              <w:t>@OPPO, it seems the cell group you mentioned here is nothing related to TCI update. Then, we fail to see the reason to configure one single BAT for “that” group.</w:t>
            </w:r>
          </w:p>
        </w:tc>
      </w:tr>
      <w:tr w:rsidR="00E32058" w:rsidRPr="00D83813" w14:paraId="00BE4761" w14:textId="77777777" w:rsidTr="00E32058">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F59A7" w14:textId="74F09BA3" w:rsidR="00E32058" w:rsidRPr="00E32058" w:rsidRDefault="00E32058" w:rsidP="00CF5560">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26BF" w14:textId="33A78F18" w:rsidR="00E32058" w:rsidRPr="00E32058" w:rsidRDefault="00D442C0" w:rsidP="00D442C0">
            <w:pPr>
              <w:snapToGrid w:val="0"/>
              <w:rPr>
                <w:rFonts w:eastAsiaTheme="minorEastAsia"/>
                <w:sz w:val="18"/>
                <w:lang w:eastAsia="zh-CN"/>
              </w:rPr>
            </w:pPr>
            <w:r>
              <w:rPr>
                <w:rFonts w:eastAsiaTheme="minorEastAsia" w:hint="eastAsia"/>
                <w:sz w:val="18"/>
                <w:lang w:eastAsia="zh-CN"/>
              </w:rPr>
              <w:t>Support the revised</w:t>
            </w:r>
            <w:r w:rsidR="00E32058">
              <w:rPr>
                <w:rFonts w:eastAsiaTheme="minorEastAsia" w:hint="eastAsia"/>
                <w:sz w:val="18"/>
                <w:lang w:eastAsia="zh-CN"/>
              </w:rPr>
              <w:t xml:space="preserve"> Proposal 3.B.</w:t>
            </w:r>
          </w:p>
        </w:tc>
      </w:tr>
    </w:tbl>
    <w:p w14:paraId="7F1D25AA" w14:textId="213C0EBF" w:rsidR="00CB0BC8" w:rsidRPr="00D442C0" w:rsidRDefault="00CB0BC8" w:rsidP="005B709F">
      <w:pPr>
        <w:snapToGrid w:val="0"/>
      </w:pPr>
    </w:p>
    <w:p w14:paraId="2F55F6C4" w14:textId="77777777" w:rsidR="007E0FC5" w:rsidRDefault="00C00F2E">
      <w:pPr>
        <w:pStyle w:val="3"/>
        <w:numPr>
          <w:ilvl w:val="1"/>
          <w:numId w:val="9"/>
        </w:numPr>
      </w:pPr>
      <w:r>
        <w:lastRenderedPageBreak/>
        <w:t>Issue 4 (MP-UE)</w:t>
      </w:r>
    </w:p>
    <w:p w14:paraId="0FE87FBE" w14:textId="2E7D2EFD" w:rsidR="007E0FC5" w:rsidRDefault="00CD4036" w:rsidP="00CD4036">
      <w:r>
        <w:t>--</w:t>
      </w: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27F1E" w14:textId="77777777" w:rsidR="0071586B" w:rsidRDefault="0071586B" w:rsidP="007458B4">
      <w:r>
        <w:separator/>
      </w:r>
    </w:p>
  </w:endnote>
  <w:endnote w:type="continuationSeparator" w:id="0">
    <w:p w14:paraId="62C6F690" w14:textId="77777777" w:rsidR="0071586B" w:rsidRDefault="0071586B" w:rsidP="007458B4">
      <w:r>
        <w:continuationSeparator/>
      </w:r>
    </w:p>
  </w:endnote>
  <w:endnote w:type="continuationNotice" w:id="1">
    <w:p w14:paraId="129D793A" w14:textId="77777777" w:rsidR="0071586B" w:rsidRDefault="00715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等线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A064E" w14:textId="77777777" w:rsidR="0071586B" w:rsidRDefault="0071586B" w:rsidP="007458B4">
      <w:r>
        <w:separator/>
      </w:r>
    </w:p>
  </w:footnote>
  <w:footnote w:type="continuationSeparator" w:id="0">
    <w:p w14:paraId="7F8B28D9" w14:textId="77777777" w:rsidR="0071586B" w:rsidRDefault="0071586B" w:rsidP="007458B4">
      <w:r>
        <w:continuationSeparator/>
      </w:r>
    </w:p>
  </w:footnote>
  <w:footnote w:type="continuationNotice" w:id="1">
    <w:p w14:paraId="75B27D58" w14:textId="77777777" w:rsidR="0071586B" w:rsidRDefault="007158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7FE3E42"/>
    <w:multiLevelType w:val="hybridMultilevel"/>
    <w:tmpl w:val="2DA0A180"/>
    <w:lvl w:ilvl="0" w:tplc="8FF29832">
      <w:start w:val="20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BB420DF"/>
    <w:multiLevelType w:val="hybridMultilevel"/>
    <w:tmpl w:val="7B2A6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7E276F5"/>
    <w:multiLevelType w:val="hybridMultilevel"/>
    <w:tmpl w:val="D0B8A088"/>
    <w:lvl w:ilvl="0" w:tplc="A37655B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7"/>
  </w:num>
  <w:num w:numId="13">
    <w:abstractNumId w:val="11"/>
  </w:num>
  <w:num w:numId="14">
    <w:abstractNumId w:val="19"/>
  </w:num>
  <w:num w:numId="15">
    <w:abstractNumId w:val="21"/>
  </w:num>
  <w:num w:numId="16">
    <w:abstractNumId w:val="14"/>
  </w:num>
  <w:num w:numId="17">
    <w:abstractNumId w:val="22"/>
  </w:num>
  <w:num w:numId="18">
    <w:abstractNumId w:val="20"/>
  </w:num>
  <w:num w:numId="19">
    <w:abstractNumId w:val="24"/>
  </w:num>
  <w:num w:numId="20">
    <w:abstractNumId w:val="16"/>
  </w:num>
  <w:num w:numId="21">
    <w:abstractNumId w:val="23"/>
  </w:num>
  <w:num w:numId="22">
    <w:abstractNumId w:val="27"/>
  </w:num>
  <w:num w:numId="23">
    <w:abstractNumId w:val="18"/>
  </w:num>
  <w:num w:numId="24">
    <w:abstractNumId w:val="25"/>
  </w:num>
  <w:num w:numId="25">
    <w:abstractNumId w:val="15"/>
  </w:num>
  <w:num w:numId="26">
    <w:abstractNumId w:val="26"/>
  </w:num>
  <w:num w:numId="27">
    <w:abstractNumId w:val="10"/>
  </w:num>
  <w:num w:numId="28">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3974"/>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EDC"/>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873"/>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6D72"/>
    <w:rsid w:val="00EE2291"/>
    <w:rsid w:val="00EE22ED"/>
    <w:rsid w:val="00EE23B5"/>
    <w:rsid w:val="00EE5348"/>
    <w:rsid w:val="00EE7AE3"/>
    <w:rsid w:val="00EF0F50"/>
    <w:rsid w:val="00EF222C"/>
    <w:rsid w:val="00EF226A"/>
    <w:rsid w:val="00EF2794"/>
    <w:rsid w:val="00EF289C"/>
    <w:rsid w:val="00EF2AC8"/>
    <w:rsid w:val="00EF34D8"/>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394D3A"/>
    <w:rPr>
      <w:rFonts w:ascii="Times New Roman" w:hAnsi="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3.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4.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5.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71E2FEB-EDDC-4F73-8B21-C375071A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6779</Words>
  <Characters>38645</Characters>
  <Application>Microsoft Office Word</Application>
  <DocSecurity>0</DocSecurity>
  <Lines>322</Lines>
  <Paragraphs>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13</cp:revision>
  <cp:lastPrinted>2021-10-06T09:28:00Z</cp:lastPrinted>
  <dcterms:created xsi:type="dcterms:W3CDTF">2021-11-18T01:03:00Z</dcterms:created>
  <dcterms:modified xsi:type="dcterms:W3CDTF">2021-11-18T07:23:00Z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