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EC91AF" w14:textId="20264CCC"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sidR="00BE0EC6">
        <w:rPr>
          <w:rFonts w:ascii="Arial" w:hAnsi="Arial" w:cs="Arial"/>
          <w:b/>
          <w:bCs/>
          <w:lang w:val="de-DE"/>
        </w:rPr>
        <w:t>12680</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51D62371"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8627FD">
        <w:rPr>
          <w:rFonts w:ascii="Arial" w:hAnsi="Arial" w:cs="Arial"/>
        </w:rPr>
        <w:t>#3</w:t>
      </w:r>
      <w:r>
        <w:rPr>
          <w:rFonts w:ascii="Arial" w:hAnsi="Arial" w:cs="Arial"/>
        </w:rPr>
        <w:t xml:space="preserve"> for multi-beam enhancement</w:t>
      </w:r>
      <w:r w:rsidR="00FC5B00">
        <w:rPr>
          <w:rFonts w:ascii="Arial" w:hAnsi="Arial" w:cs="Arial"/>
        </w:rPr>
        <w:t>: ROUND</w:t>
      </w:r>
      <w:r w:rsidR="008627FD">
        <w:rPr>
          <w:rFonts w:ascii="Arial" w:hAnsi="Arial" w:cs="Arial"/>
        </w:rPr>
        <w:t xml:space="preserve"> 2</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af"/>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af"/>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af"/>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af"/>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af"/>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af"/>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af"/>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af"/>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af"/>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664"/>
        <w:gridCol w:w="2790"/>
      </w:tblGrid>
      <w:tr w:rsidR="007E0FC5" w:rsidRPr="00227CD5" w14:paraId="6C845555" w14:textId="77777777" w:rsidTr="003425B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6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27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3425B2">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BC2855" w:rsidR="00344ADC" w:rsidRPr="00344ADC" w:rsidRDefault="00344ADC" w:rsidP="00227CD5">
            <w:pPr>
              <w:snapToGrid w:val="0"/>
              <w:jc w:val="both"/>
              <w:rPr>
                <w:rFonts w:eastAsia="Malgun Gothic"/>
                <w:sz w:val="18"/>
                <w:szCs w:val="18"/>
                <w:lang w:val="en-GB"/>
              </w:rPr>
            </w:pPr>
            <w:r w:rsidRPr="00227CD5">
              <w:rPr>
                <w:rFonts w:eastAsia="Malgun Gothic"/>
                <w:b/>
                <w:sz w:val="18"/>
                <w:szCs w:val="18"/>
                <w:u w:val="single"/>
              </w:rPr>
              <w:t>P</w:t>
            </w:r>
            <w:r w:rsidR="006358D3">
              <w:rPr>
                <w:rFonts w:eastAsia="Malgun Gothic"/>
                <w:b/>
                <w:sz w:val="18"/>
                <w:szCs w:val="18"/>
                <w:u w:val="single"/>
                <w:lang w:val="en-GB"/>
              </w:rPr>
              <w:t>roposal 1.A</w:t>
            </w:r>
            <w:r w:rsidR="00E25CAC">
              <w:rPr>
                <w:rFonts w:eastAsia="Malgun Gothic"/>
                <w:b/>
                <w:sz w:val="18"/>
                <w:szCs w:val="18"/>
                <w:u w:val="single"/>
                <w:lang w:val="en-GB"/>
              </w:rPr>
              <w:t>.1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3358CC88" w14:textId="46AC720E" w:rsidR="00395CBA" w:rsidRDefault="00395CBA" w:rsidP="00F87EAB">
            <w:pPr>
              <w:numPr>
                <w:ilvl w:val="0"/>
                <w:numId w:val="14"/>
              </w:numPr>
              <w:snapToGrid w:val="0"/>
              <w:jc w:val="both"/>
              <w:rPr>
                <w:rFonts w:eastAsia="Malgun Gothic"/>
                <w:sz w:val="18"/>
                <w:szCs w:val="18"/>
                <w:lang w:val="en-GB"/>
              </w:rPr>
            </w:pPr>
            <w:ins w:id="2" w:author="Eko Onggosanusi" w:date="2021-11-17T13:29:00Z">
              <w:r>
                <w:rPr>
                  <w:rFonts w:eastAsia="SimSun"/>
                  <w:sz w:val="18"/>
                  <w:szCs w:val="18"/>
                  <w:lang w:eastAsia="zh-CN"/>
                </w:rPr>
                <w:t>No new source RS will be introduced on top of the agreed ones for UL and joint TCI</w:t>
              </w:r>
            </w:ins>
          </w:p>
          <w:p w14:paraId="628B709F" w14:textId="43EE9862" w:rsidR="00AA6045" w:rsidRPr="00227CD5" w:rsidRDefault="00344ADC" w:rsidP="00F87EAB">
            <w:pPr>
              <w:numPr>
                <w:ilvl w:val="0"/>
                <w:numId w:val="14"/>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CE88183" w14:textId="593C76CC" w:rsidR="00890873" w:rsidRPr="00FD4B82" w:rsidRDefault="00890873" w:rsidP="00890873">
            <w:pPr>
              <w:numPr>
                <w:ilvl w:val="0"/>
                <w:numId w:val="14"/>
              </w:numPr>
              <w:snapToGrid w:val="0"/>
              <w:jc w:val="both"/>
              <w:rPr>
                <w:ins w:id="3" w:author="Eko Onggosanusi" w:date="2021-11-17T14:07:00Z"/>
                <w:rFonts w:eastAsia="Malgun Gothic"/>
                <w:color w:val="FF0000"/>
                <w:sz w:val="18"/>
                <w:szCs w:val="18"/>
                <w:lang w:val="en-GB"/>
              </w:rPr>
            </w:pPr>
            <w:ins w:id="4" w:author="Eko Onggosanusi" w:date="2021-11-17T14:07:00Z">
              <w:r w:rsidRPr="00FD4B82">
                <w:rPr>
                  <w:rFonts w:eastAsia="Malgun Gothic"/>
                  <w:color w:val="FF0000"/>
                  <w:sz w:val="18"/>
                  <w:szCs w:val="18"/>
                  <w:lang w:val="en-GB"/>
                </w:rPr>
                <w:t xml:space="preserve">Note: A </w:t>
              </w:r>
            </w:ins>
            <w:ins w:id="5" w:author="Eko Onggosanusi" w:date="2021-11-17T14:08:00Z">
              <w:r w:rsidR="00C70367">
                <w:rPr>
                  <w:rFonts w:eastAsia="Malgun Gothic"/>
                  <w:color w:val="FF0000"/>
                  <w:sz w:val="18"/>
                  <w:szCs w:val="18"/>
                  <w:lang w:val="en-GB"/>
                </w:rPr>
                <w:t>Rel-</w:t>
              </w:r>
            </w:ins>
            <w:ins w:id="6" w:author="Eko Onggosanusi" w:date="2021-11-17T14:07:00Z">
              <w:r w:rsidRPr="00FD4B82">
                <w:rPr>
                  <w:rFonts w:eastAsia="Malgun Gothic"/>
                  <w:color w:val="FF0000"/>
                  <w:sz w:val="18"/>
                  <w:szCs w:val="18"/>
                  <w:lang w:val="en-GB"/>
                </w:rPr>
                <w:t>17 UE supporting this feature does not need to support/implement the feature o</w:t>
              </w:r>
              <w:r w:rsidR="00C70367">
                <w:rPr>
                  <w:rFonts w:eastAsia="Malgun Gothic"/>
                  <w:color w:val="FF0000"/>
                  <w:sz w:val="18"/>
                  <w:szCs w:val="18"/>
                  <w:lang w:val="en-GB"/>
                </w:rPr>
                <w:t xml:space="preserve">f SRS spatial relation info of </w:t>
              </w:r>
            </w:ins>
            <w:ins w:id="7" w:author="Eko Onggosanusi" w:date="2021-11-17T14:09:00Z">
              <w:r w:rsidR="00C70367">
                <w:rPr>
                  <w:rFonts w:eastAsia="Malgun Gothic"/>
                  <w:color w:val="FF0000"/>
                  <w:sz w:val="18"/>
                  <w:szCs w:val="18"/>
                  <w:lang w:val="en-GB"/>
                </w:rPr>
                <w:t>R</w:t>
              </w:r>
            </w:ins>
            <w:ins w:id="8" w:author="Eko Onggosanusi" w:date="2021-11-17T14:07:00Z">
              <w:r w:rsidRPr="00FD4B82">
                <w:rPr>
                  <w:rFonts w:eastAsia="Malgun Gothic"/>
                  <w:color w:val="FF0000"/>
                  <w:sz w:val="18"/>
                  <w:szCs w:val="18"/>
                  <w:lang w:val="en-GB"/>
                </w:rPr>
                <w:t>el</w:t>
              </w:r>
            </w:ins>
            <w:ins w:id="9" w:author="Eko Onggosanusi" w:date="2021-11-17T14:09:00Z">
              <w:r w:rsidR="00C70367">
                <w:rPr>
                  <w:rFonts w:eastAsia="Malgun Gothic"/>
                  <w:color w:val="FF0000"/>
                  <w:sz w:val="18"/>
                  <w:szCs w:val="18"/>
                  <w:lang w:val="en-GB"/>
                </w:rPr>
                <w:t>-</w:t>
              </w:r>
            </w:ins>
            <w:ins w:id="10" w:author="Eko Onggosanusi" w:date="2021-11-17T14:07:00Z">
              <w:r w:rsidRPr="00FD4B82">
                <w:rPr>
                  <w:rFonts w:eastAsia="Malgun Gothic"/>
                  <w:color w:val="FF0000"/>
                  <w:sz w:val="18"/>
                  <w:szCs w:val="18"/>
                  <w:lang w:val="en-GB"/>
                </w:rPr>
                <w:t>15/16.</w:t>
              </w:r>
            </w:ins>
          </w:p>
          <w:p w14:paraId="0EBD60C0" w14:textId="77777777" w:rsidR="00890873" w:rsidRPr="00FD4B82" w:rsidRDefault="00890873" w:rsidP="00890873">
            <w:pPr>
              <w:numPr>
                <w:ilvl w:val="0"/>
                <w:numId w:val="14"/>
              </w:numPr>
              <w:snapToGrid w:val="0"/>
              <w:jc w:val="both"/>
              <w:rPr>
                <w:ins w:id="11" w:author="Eko Onggosanusi" w:date="2021-11-17T14:07:00Z"/>
                <w:rFonts w:eastAsia="Malgun Gothic"/>
                <w:color w:val="FF0000"/>
                <w:sz w:val="18"/>
                <w:szCs w:val="18"/>
                <w:lang w:val="en-GB"/>
              </w:rPr>
            </w:pPr>
            <w:ins w:id="12" w:author="Eko Onggosanusi" w:date="2021-11-17T14:07:00Z">
              <w:r w:rsidRPr="00FD4B82">
                <w:rPr>
                  <w:rFonts w:eastAsia="Malgun Gothic"/>
                  <w:color w:val="FF0000"/>
                  <w:sz w:val="18"/>
                  <w:szCs w:val="18"/>
                  <w:lang w:val="en-GB"/>
                </w:rPr>
                <w:t>Note: This feature does not introduce MAC CE change or new MAC CE</w:t>
              </w:r>
            </w:ins>
          </w:p>
          <w:p w14:paraId="4C011D50" w14:textId="7DD267DC" w:rsidR="00344ADC" w:rsidRPr="00890873" w:rsidRDefault="00344ADC" w:rsidP="00227CD5">
            <w:pPr>
              <w:snapToGrid w:val="0"/>
              <w:jc w:val="both"/>
              <w:rPr>
                <w:b/>
                <w:color w:val="3333FF"/>
                <w:sz w:val="18"/>
                <w:szCs w:val="18"/>
                <w:u w:val="single"/>
                <w:lang w:val="en-GB"/>
              </w:rPr>
            </w:pPr>
          </w:p>
          <w:p w14:paraId="3CC64BC5" w14:textId="77777777" w:rsidR="00E025A7" w:rsidRPr="00227CD5" w:rsidRDefault="00E025A7"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7D73D777"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00343973">
              <w:rPr>
                <w:b/>
                <w:sz w:val="18"/>
                <w:szCs w:val="18"/>
                <w:lang w:val="en-GB"/>
              </w:rPr>
              <w:t xml:space="preserve"> (26)</w:t>
            </w:r>
            <w:r w:rsidRPr="00227CD5">
              <w:rPr>
                <w:sz w:val="18"/>
                <w:szCs w:val="18"/>
                <w:lang w:val="en-GB"/>
              </w:rPr>
              <w:t>: Sony, Nokia/NSB, Ericsson, Samsung, MTK, Fraunhofer IIS/HHI, CMCC, Futurewei, Intel, vivo, NEC, AT&amp;T, NTT Docomo</w:t>
            </w:r>
            <w:r w:rsidR="00202335">
              <w:rPr>
                <w:sz w:val="18"/>
                <w:szCs w:val="18"/>
                <w:lang w:val="en-GB"/>
              </w:rPr>
              <w:t>, QC</w:t>
            </w:r>
            <w:r w:rsidR="006D6EE6">
              <w:rPr>
                <w:rFonts w:hint="eastAsia"/>
                <w:sz w:val="18"/>
                <w:szCs w:val="18"/>
                <w:lang w:val="en-GB" w:eastAsia="zh-CN"/>
              </w:rPr>
              <w:t>, CATT</w:t>
            </w:r>
            <w:r w:rsidR="00063A09">
              <w:rPr>
                <w:sz w:val="18"/>
                <w:szCs w:val="18"/>
                <w:lang w:val="en-GB" w:eastAsia="zh-CN"/>
              </w:rPr>
              <w:t>, Xiaomi</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Lenovo/MotM</w:t>
            </w:r>
            <w:r w:rsidR="00C438CF">
              <w:rPr>
                <w:sz w:val="18"/>
                <w:szCs w:val="18"/>
                <w:lang w:val="en-GB"/>
              </w:rPr>
              <w:t>, Convida</w:t>
            </w:r>
            <w:r w:rsidR="008627FD">
              <w:rPr>
                <w:sz w:val="18"/>
                <w:szCs w:val="18"/>
                <w:lang w:val="en-GB"/>
              </w:rPr>
              <w:t>, Huawei, HiSi</w:t>
            </w:r>
            <w:r w:rsidR="00343973">
              <w:rPr>
                <w:sz w:val="18"/>
                <w:szCs w:val="18"/>
                <w:lang w:val="en-GB"/>
              </w:rPr>
              <w:t>, Apple</w:t>
            </w:r>
          </w:p>
          <w:p w14:paraId="45EA1D20" w14:textId="43A187CA" w:rsidR="00344ADC" w:rsidRDefault="00344ADC" w:rsidP="00227CD5">
            <w:pPr>
              <w:snapToGrid w:val="0"/>
              <w:rPr>
                <w:sz w:val="18"/>
                <w:szCs w:val="18"/>
                <w:lang w:val="en-GB"/>
              </w:rPr>
            </w:pPr>
          </w:p>
          <w:p w14:paraId="26E32E45" w14:textId="0B90774A" w:rsidR="008627FD" w:rsidRDefault="008627FD" w:rsidP="00227CD5">
            <w:pPr>
              <w:snapToGrid w:val="0"/>
              <w:rPr>
                <w:sz w:val="18"/>
                <w:szCs w:val="18"/>
                <w:lang w:val="en-GB"/>
              </w:rPr>
            </w:pPr>
            <w:r w:rsidRPr="008627FD">
              <w:rPr>
                <w:b/>
                <w:sz w:val="18"/>
                <w:szCs w:val="18"/>
                <w:lang w:val="en-GB"/>
              </w:rPr>
              <w:t>Concern</w:t>
            </w:r>
            <w:r>
              <w:rPr>
                <w:sz w:val="18"/>
                <w:szCs w:val="18"/>
                <w:lang w:val="en-GB"/>
              </w:rPr>
              <w:t xml:space="preserve">: </w:t>
            </w:r>
            <w:r w:rsidR="006C40C8">
              <w:rPr>
                <w:sz w:val="18"/>
                <w:szCs w:val="18"/>
                <w:lang w:val="en-GB"/>
              </w:rPr>
              <w:t>[</w:t>
            </w:r>
            <w:r>
              <w:rPr>
                <w:sz w:val="18"/>
                <w:szCs w:val="18"/>
                <w:lang w:val="en-GB"/>
              </w:rPr>
              <w:t>ZTE</w:t>
            </w:r>
            <w:r w:rsidR="006C40C8">
              <w:rPr>
                <w:sz w:val="18"/>
                <w:szCs w:val="18"/>
                <w:lang w:val="en-GB"/>
              </w:rPr>
              <w:t>]</w:t>
            </w:r>
            <w:r w:rsidR="00E25CAC">
              <w:rPr>
                <w:sz w:val="18"/>
                <w:szCs w:val="18"/>
                <w:lang w:val="en-GB"/>
              </w:rPr>
              <w:t xml:space="preserve"> </w:t>
            </w:r>
          </w:p>
          <w:p w14:paraId="74BE1EB8" w14:textId="77777777" w:rsidR="008627FD" w:rsidRPr="00227CD5" w:rsidRDefault="008627FD" w:rsidP="00227CD5">
            <w:pPr>
              <w:snapToGrid w:val="0"/>
              <w:rPr>
                <w:sz w:val="18"/>
                <w:szCs w:val="18"/>
                <w:lang w:val="en-GB"/>
              </w:rPr>
            </w:pPr>
          </w:p>
          <w:p w14:paraId="237F9298" w14:textId="7C569B0E" w:rsidR="00401712" w:rsidRPr="00227CD5" w:rsidRDefault="00401712" w:rsidP="00C70367">
            <w:pPr>
              <w:snapToGrid w:val="0"/>
              <w:rPr>
                <w:sz w:val="18"/>
                <w:szCs w:val="18"/>
                <w:lang w:val="en-GB"/>
              </w:rPr>
            </w:pPr>
          </w:p>
        </w:tc>
      </w:tr>
      <w:tr w:rsidR="00E25CAC" w:rsidRPr="00227CD5" w14:paraId="57C97A00" w14:textId="77777777" w:rsidTr="003425B2">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A404D" w14:textId="1D4B50B6" w:rsidR="00E25CAC" w:rsidRPr="00227CD5" w:rsidRDefault="00E25CAC" w:rsidP="00227CD5">
            <w:pPr>
              <w:snapToGrid w:val="0"/>
              <w:rPr>
                <w:sz w:val="18"/>
                <w:szCs w:val="18"/>
              </w:rPr>
            </w:pPr>
            <w:r>
              <w:rPr>
                <w:sz w:val="18"/>
                <w:szCs w:val="18"/>
              </w:rPr>
              <w:t>1.2</w:t>
            </w:r>
          </w:p>
        </w:tc>
        <w:tc>
          <w:tcPr>
            <w:tcW w:w="6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B7DA7" w14:textId="3B624BDD" w:rsidR="00E25CAC" w:rsidRDefault="00E25CAC" w:rsidP="00E25CAC">
            <w:pPr>
              <w:snapToGrid w:val="0"/>
              <w:jc w:val="both"/>
              <w:rPr>
                <w:rFonts w:eastAsia="Malgun Gothic"/>
                <w:sz w:val="18"/>
                <w:szCs w:val="18"/>
                <w:lang w:eastAsia="zh-TW"/>
              </w:rPr>
            </w:pPr>
            <w:r w:rsidRPr="00E25CAC">
              <w:rPr>
                <w:rFonts w:eastAsia="Batang"/>
                <w:b/>
                <w:sz w:val="18"/>
                <w:szCs w:val="18"/>
                <w:u w:val="single"/>
                <w:lang w:val="en-GB" w:eastAsia="en-US"/>
              </w:rPr>
              <w:t>Proposal 1.A.2</w:t>
            </w:r>
            <w:r>
              <w:rPr>
                <w:rFonts w:eastAsia="Batang"/>
                <w:sz w:val="18"/>
                <w:szCs w:val="18"/>
                <w:lang w:val="en-GB" w:eastAsia="en-US"/>
              </w:rPr>
              <w:t xml:space="preserve">: </w:t>
            </w:r>
            <w:r w:rsidRPr="00227CD5">
              <w:rPr>
                <w:rFonts w:eastAsia="Batang"/>
                <w:sz w:val="18"/>
                <w:szCs w:val="18"/>
                <w:lang w:val="en-GB" w:eastAsia="en-US"/>
              </w:rPr>
              <w:t xml:space="preserve">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Pr>
                <w:rFonts w:eastAsia="Malgun Gothic"/>
                <w:sz w:val="18"/>
                <w:szCs w:val="18"/>
                <w:lang w:eastAsia="zh-TW"/>
              </w:rPr>
              <w:t xml:space="preserve"> mechanisms similar to</w:t>
            </w:r>
            <w:r w:rsidRPr="00227CD5">
              <w:rPr>
                <w:rFonts w:eastAsia="Malgun Gothic"/>
                <w:sz w:val="18"/>
                <w:szCs w:val="18"/>
                <w:lang w:eastAsia="zh-TW"/>
              </w:rPr>
              <w:t xml:space="preserve"> the Rel-15/16 spatial relation info update signaling/configuration design(s) are</w:t>
            </w:r>
            <w:r>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44E0270A" w14:textId="77777777" w:rsidR="00E25CAC" w:rsidRPr="009431AD" w:rsidRDefault="00E25CAC" w:rsidP="00E25CAC">
            <w:pPr>
              <w:pStyle w:val="af"/>
              <w:numPr>
                <w:ilvl w:val="0"/>
                <w:numId w:val="14"/>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66468D63" w14:textId="77777777" w:rsidR="00E25CAC" w:rsidRPr="009431AD" w:rsidRDefault="00E25CAC" w:rsidP="00E25CAC">
            <w:pPr>
              <w:pStyle w:val="af"/>
              <w:numPr>
                <w:ilvl w:val="0"/>
                <w:numId w:val="14"/>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w:t>
            </w:r>
            <w:r w:rsidRPr="00981CCA">
              <w:rPr>
                <w:rFonts w:eastAsia="Malgun Gothic"/>
                <w:sz w:val="18"/>
                <w:szCs w:val="18"/>
                <w:lang w:eastAsia="zh-TW"/>
              </w:rPr>
              <w:t>It is up to RAN2</w:t>
            </w:r>
            <w:r>
              <w:rPr>
                <w:rFonts w:eastAsia="Malgun Gothic"/>
                <w:sz w:val="18"/>
                <w:szCs w:val="18"/>
                <w:lang w:eastAsia="zh-TW"/>
              </w:rPr>
              <w:t>, if needed,</w:t>
            </w:r>
            <w:r w:rsidRPr="00981CCA">
              <w:rPr>
                <w:rFonts w:eastAsia="Malgun Gothic"/>
                <w:sz w:val="18"/>
                <w:szCs w:val="18"/>
                <w:lang w:eastAsia="zh-TW"/>
              </w:rPr>
              <w:t xml:space="preserve"> to design </w:t>
            </w:r>
            <w:r w:rsidRPr="00981CCA">
              <w:rPr>
                <w:rFonts w:eastAsiaTheme="minorEastAsia"/>
                <w:sz w:val="18"/>
                <w:szCs w:val="18"/>
                <w:lang w:eastAsia="zh-CN"/>
              </w:rPr>
              <w:t>MAC-CE</w:t>
            </w:r>
            <w:r w:rsidRPr="00981CCA">
              <w:rPr>
                <w:rFonts w:eastAsia="Malgun Gothic"/>
                <w:sz w:val="18"/>
                <w:szCs w:val="18"/>
                <w:lang w:eastAsia="zh-TW"/>
              </w:rPr>
              <w:t xml:space="preserve"> signaling for the </w:t>
            </w:r>
            <w:r>
              <w:rPr>
                <w:rFonts w:eastAsia="Malgun Gothic"/>
                <w:sz w:val="18"/>
                <w:szCs w:val="18"/>
                <w:lang w:eastAsia="zh-TW"/>
              </w:rPr>
              <w:t xml:space="preserve">Rel-17 mechanism(s) which reuse mechanisms similar to the Rel-15/16 spatial relation info update signaling/configuration design(s) </w:t>
            </w:r>
          </w:p>
          <w:p w14:paraId="3BAAF83D" w14:textId="77777777" w:rsidR="00E25CAC" w:rsidRDefault="00E25CAC" w:rsidP="00E25CAC">
            <w:pPr>
              <w:pStyle w:val="af"/>
              <w:numPr>
                <w:ilvl w:val="0"/>
                <w:numId w:val="14"/>
              </w:numPr>
              <w:snapToGrid w:val="0"/>
              <w:spacing w:after="0" w:line="240" w:lineRule="auto"/>
              <w:jc w:val="both"/>
              <w:rPr>
                <w:rFonts w:eastAsia="Malgun Gothic"/>
                <w:sz w:val="18"/>
                <w:szCs w:val="18"/>
                <w:lang w:eastAsia="zh-TW"/>
              </w:rPr>
            </w:pPr>
            <w:r>
              <w:rPr>
                <w:rFonts w:eastAsia="Malgun Gothic"/>
                <w:sz w:val="18"/>
                <w:szCs w:val="18"/>
                <w:lang w:eastAsia="zh-TW"/>
              </w:rPr>
              <w:t>[</w:t>
            </w:r>
            <w:r w:rsidRPr="009431AD">
              <w:rPr>
                <w:rFonts w:eastAsia="Malgun Gothic"/>
                <w:sz w:val="18"/>
                <w:szCs w:val="18"/>
                <w:lang w:eastAsia="zh-TW"/>
              </w:rPr>
              <w:t>All the Rel-17 UL or, if applicable, joint TCI states configured/activated to SRS resources in the same set</w:t>
            </w:r>
            <w:r>
              <w:rPr>
                <w:rFonts w:eastAsia="Malgun Gothic"/>
                <w:sz w:val="18"/>
                <w:szCs w:val="18"/>
                <w:lang w:eastAsia="zh-TW"/>
              </w:rPr>
              <w:t xml:space="preserve"> are associated with the same UL PC setting]</w:t>
            </w:r>
          </w:p>
          <w:p w14:paraId="12355748" w14:textId="38D20E16" w:rsidR="00890873" w:rsidRPr="00FD4B82" w:rsidRDefault="00C70367" w:rsidP="00890873">
            <w:pPr>
              <w:numPr>
                <w:ilvl w:val="0"/>
                <w:numId w:val="14"/>
              </w:numPr>
              <w:snapToGrid w:val="0"/>
              <w:jc w:val="both"/>
              <w:rPr>
                <w:ins w:id="13" w:author="Eko Onggosanusi" w:date="2021-11-17T14:08:00Z"/>
                <w:rFonts w:eastAsia="Malgun Gothic"/>
                <w:color w:val="FF0000"/>
                <w:sz w:val="18"/>
                <w:szCs w:val="18"/>
                <w:lang w:val="en-GB"/>
              </w:rPr>
            </w:pPr>
            <w:ins w:id="14" w:author="Eko Onggosanusi" w:date="2021-11-17T14:08:00Z">
              <w:r>
                <w:rPr>
                  <w:rFonts w:eastAsia="Malgun Gothic"/>
                  <w:color w:val="FF0000"/>
                  <w:sz w:val="18"/>
                  <w:szCs w:val="18"/>
                  <w:lang w:val="en-GB"/>
                </w:rPr>
                <w:t>Note: A R</w:t>
              </w:r>
              <w:r w:rsidR="00890873" w:rsidRPr="00FD4B82">
                <w:rPr>
                  <w:rFonts w:eastAsia="Malgun Gothic"/>
                  <w:color w:val="FF0000"/>
                  <w:sz w:val="18"/>
                  <w:szCs w:val="18"/>
                  <w:lang w:val="en-GB"/>
                </w:rPr>
                <w:t>el</w:t>
              </w:r>
              <w:r>
                <w:rPr>
                  <w:rFonts w:eastAsia="Malgun Gothic"/>
                  <w:color w:val="FF0000"/>
                  <w:sz w:val="18"/>
                  <w:szCs w:val="18"/>
                  <w:lang w:val="en-GB"/>
                </w:rPr>
                <w:t>-</w:t>
              </w:r>
              <w:r w:rsidR="00890873" w:rsidRPr="00FD4B82">
                <w:rPr>
                  <w:rFonts w:eastAsia="Malgun Gothic"/>
                  <w:color w:val="FF0000"/>
                  <w:sz w:val="18"/>
                  <w:szCs w:val="18"/>
                  <w:lang w:val="en-GB"/>
                </w:rPr>
                <w:t>17 UE supporting this feature does not need to support/implement the feature o</w:t>
              </w:r>
              <w:r>
                <w:rPr>
                  <w:rFonts w:eastAsia="Malgun Gothic"/>
                  <w:color w:val="FF0000"/>
                  <w:sz w:val="18"/>
                  <w:szCs w:val="18"/>
                  <w:lang w:val="en-GB"/>
                </w:rPr>
                <w:t xml:space="preserve">f SRS spatial relation info of </w:t>
              </w:r>
            </w:ins>
            <w:ins w:id="15" w:author="Eko Onggosanusi" w:date="2021-11-17T14:09:00Z">
              <w:r>
                <w:rPr>
                  <w:rFonts w:eastAsia="Malgun Gothic"/>
                  <w:color w:val="FF0000"/>
                  <w:sz w:val="18"/>
                  <w:szCs w:val="18"/>
                  <w:lang w:val="en-GB"/>
                </w:rPr>
                <w:t>R</w:t>
              </w:r>
            </w:ins>
            <w:ins w:id="16" w:author="Eko Onggosanusi" w:date="2021-11-17T14:08:00Z">
              <w:r w:rsidR="00890873" w:rsidRPr="00FD4B82">
                <w:rPr>
                  <w:rFonts w:eastAsia="Malgun Gothic"/>
                  <w:color w:val="FF0000"/>
                  <w:sz w:val="18"/>
                  <w:szCs w:val="18"/>
                  <w:lang w:val="en-GB"/>
                </w:rPr>
                <w:t>el</w:t>
              </w:r>
            </w:ins>
            <w:ins w:id="17" w:author="Eko Onggosanusi" w:date="2021-11-17T14:09:00Z">
              <w:r>
                <w:rPr>
                  <w:rFonts w:eastAsia="Malgun Gothic"/>
                  <w:color w:val="FF0000"/>
                  <w:sz w:val="18"/>
                  <w:szCs w:val="18"/>
                  <w:lang w:val="en-GB"/>
                </w:rPr>
                <w:t>-</w:t>
              </w:r>
            </w:ins>
            <w:ins w:id="18" w:author="Eko Onggosanusi" w:date="2021-11-17T14:08:00Z">
              <w:r w:rsidR="00890873" w:rsidRPr="00FD4B82">
                <w:rPr>
                  <w:rFonts w:eastAsia="Malgun Gothic"/>
                  <w:color w:val="FF0000"/>
                  <w:sz w:val="18"/>
                  <w:szCs w:val="18"/>
                  <w:lang w:val="en-GB"/>
                </w:rPr>
                <w:t>15/16.</w:t>
              </w:r>
            </w:ins>
          </w:p>
          <w:p w14:paraId="23621B1B" w14:textId="77777777" w:rsidR="00890873" w:rsidRPr="00FD4B82" w:rsidRDefault="00890873" w:rsidP="00890873">
            <w:pPr>
              <w:numPr>
                <w:ilvl w:val="0"/>
                <w:numId w:val="14"/>
              </w:numPr>
              <w:snapToGrid w:val="0"/>
              <w:jc w:val="both"/>
              <w:rPr>
                <w:ins w:id="19" w:author="Eko Onggosanusi" w:date="2021-11-17T14:08:00Z"/>
                <w:rFonts w:eastAsia="Malgun Gothic"/>
                <w:color w:val="FF0000"/>
                <w:sz w:val="18"/>
                <w:szCs w:val="18"/>
                <w:lang w:val="en-GB"/>
              </w:rPr>
            </w:pPr>
            <w:ins w:id="20" w:author="Eko Onggosanusi" w:date="2021-11-17T14:08:00Z">
              <w:r w:rsidRPr="00FD4B82">
                <w:rPr>
                  <w:rFonts w:eastAsia="Malgun Gothic"/>
                  <w:color w:val="FF0000"/>
                  <w:sz w:val="18"/>
                  <w:szCs w:val="18"/>
                  <w:lang w:val="en-GB"/>
                </w:rPr>
                <w:t>Note: This feature does not introduce MAC CE change or new MAC CE</w:t>
              </w:r>
            </w:ins>
          </w:p>
          <w:p w14:paraId="29021DDE" w14:textId="77777777" w:rsidR="00E25CAC" w:rsidRPr="00890873" w:rsidRDefault="00E25CAC" w:rsidP="00E25CAC">
            <w:pPr>
              <w:snapToGrid w:val="0"/>
              <w:jc w:val="both"/>
              <w:rPr>
                <w:b/>
                <w:color w:val="3333FF"/>
                <w:sz w:val="18"/>
                <w:szCs w:val="18"/>
                <w:u w:val="single"/>
                <w:lang w:val="en-GB"/>
              </w:rPr>
            </w:pPr>
          </w:p>
          <w:p w14:paraId="4BFB2476" w14:textId="77777777" w:rsidR="00890873" w:rsidRDefault="00890873" w:rsidP="00E25CAC">
            <w:pPr>
              <w:snapToGrid w:val="0"/>
              <w:jc w:val="both"/>
              <w:rPr>
                <w:ins w:id="21" w:author="Eko Onggosanusi" w:date="2021-11-17T14:08:00Z"/>
                <w:b/>
                <w:color w:val="3333FF"/>
                <w:sz w:val="18"/>
                <w:szCs w:val="18"/>
                <w:u w:val="single"/>
              </w:rPr>
            </w:pPr>
          </w:p>
          <w:p w14:paraId="5140A218" w14:textId="05B6AC42" w:rsidR="00E25CAC" w:rsidRPr="00227CD5" w:rsidRDefault="00E25CAC" w:rsidP="00E25CAC">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FF1AA1B" w14:textId="77777777" w:rsidR="00E25CAC" w:rsidRPr="00227CD5" w:rsidRDefault="00E25CAC" w:rsidP="00227CD5">
            <w:pPr>
              <w:snapToGrid w:val="0"/>
              <w:jc w:val="both"/>
              <w:rPr>
                <w:rFonts w:eastAsia="Malgun Gothic"/>
                <w:b/>
                <w:sz w:val="18"/>
                <w:szCs w:val="18"/>
                <w:u w:val="single"/>
              </w:rPr>
            </w:pP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9A7EF" w14:textId="29881F24" w:rsidR="00E25CAC" w:rsidRPr="00227CD5" w:rsidRDefault="00E25CAC" w:rsidP="00E25CAC">
            <w:pPr>
              <w:snapToGrid w:val="0"/>
              <w:rPr>
                <w:sz w:val="18"/>
                <w:szCs w:val="18"/>
                <w:lang w:val="en-GB" w:eastAsia="zh-CN"/>
              </w:rPr>
            </w:pPr>
            <w:r w:rsidRPr="00227CD5">
              <w:rPr>
                <w:b/>
                <w:sz w:val="18"/>
                <w:szCs w:val="18"/>
                <w:lang w:val="en-GB"/>
              </w:rPr>
              <w:t>Support/fine</w:t>
            </w:r>
            <w:r w:rsidR="006F1521">
              <w:rPr>
                <w:b/>
                <w:sz w:val="18"/>
                <w:szCs w:val="18"/>
                <w:lang w:val="en-GB"/>
              </w:rPr>
              <w:t xml:space="preserve"> (25</w:t>
            </w:r>
            <w:r>
              <w:rPr>
                <w:b/>
                <w:sz w:val="18"/>
                <w:szCs w:val="18"/>
                <w:lang w:val="en-GB"/>
              </w:rPr>
              <w:t>)</w:t>
            </w:r>
            <w:r w:rsidRPr="00227CD5">
              <w:rPr>
                <w:sz w:val="18"/>
                <w:szCs w:val="18"/>
                <w:lang w:val="en-GB"/>
              </w:rPr>
              <w:t>: Sony, Nokia/NSB, Ericsson, Samsung, MTK, Fraunhofer IIS/HHI, CMCC, Futurewei, Intel, vivo, NEC, AT&amp;T, NTT Docomo</w:t>
            </w:r>
            <w:r>
              <w:rPr>
                <w:sz w:val="18"/>
                <w:szCs w:val="18"/>
                <w:lang w:val="en-GB"/>
              </w:rPr>
              <w:t>, QC</w:t>
            </w:r>
            <w:r>
              <w:rPr>
                <w:rFonts w:hint="eastAsia"/>
                <w:sz w:val="18"/>
                <w:szCs w:val="18"/>
                <w:lang w:val="en-GB" w:eastAsia="zh-CN"/>
              </w:rPr>
              <w:t>, CATT</w:t>
            </w:r>
            <w:r>
              <w:rPr>
                <w:sz w:val="18"/>
                <w:szCs w:val="18"/>
                <w:lang w:val="en-GB" w:eastAsia="zh-CN"/>
              </w:rPr>
              <w:t xml:space="preserve">, Xiaomi, LG, TCL, </w:t>
            </w:r>
            <w:r w:rsidRPr="00227CD5">
              <w:rPr>
                <w:sz w:val="18"/>
                <w:szCs w:val="18"/>
                <w:lang w:val="en-GB"/>
              </w:rPr>
              <w:t>Lenovo/MotM</w:t>
            </w:r>
            <w:r>
              <w:rPr>
                <w:sz w:val="18"/>
                <w:szCs w:val="18"/>
                <w:lang w:val="en-GB"/>
              </w:rPr>
              <w:t>, Convida</w:t>
            </w:r>
            <w:r w:rsidR="006F1521">
              <w:rPr>
                <w:sz w:val="18"/>
                <w:szCs w:val="18"/>
                <w:lang w:val="en-GB"/>
              </w:rPr>
              <w:t>, Huawei, HiSi</w:t>
            </w:r>
            <w:r>
              <w:rPr>
                <w:sz w:val="18"/>
                <w:szCs w:val="18"/>
                <w:lang w:val="en-GB"/>
              </w:rPr>
              <w:t xml:space="preserve"> </w:t>
            </w:r>
          </w:p>
          <w:p w14:paraId="425C6386" w14:textId="77777777" w:rsidR="00E25CAC" w:rsidRDefault="00E25CAC" w:rsidP="00E25CAC">
            <w:pPr>
              <w:snapToGrid w:val="0"/>
              <w:rPr>
                <w:sz w:val="18"/>
                <w:szCs w:val="18"/>
                <w:lang w:val="en-GB"/>
              </w:rPr>
            </w:pPr>
          </w:p>
          <w:p w14:paraId="6D62F480" w14:textId="6FD2F867" w:rsidR="00E25CAC" w:rsidRDefault="00E25CAC" w:rsidP="00E25CAC">
            <w:pPr>
              <w:snapToGrid w:val="0"/>
              <w:rPr>
                <w:sz w:val="18"/>
                <w:szCs w:val="18"/>
                <w:lang w:val="en-GB"/>
              </w:rPr>
            </w:pPr>
            <w:r w:rsidRPr="008627FD">
              <w:rPr>
                <w:b/>
                <w:sz w:val="18"/>
                <w:szCs w:val="18"/>
                <w:lang w:val="en-GB"/>
              </w:rPr>
              <w:t>Concern</w:t>
            </w:r>
            <w:r>
              <w:rPr>
                <w:sz w:val="18"/>
                <w:szCs w:val="18"/>
                <w:lang w:val="en-GB"/>
              </w:rPr>
              <w:t>: [ZTE], [Apple]</w:t>
            </w:r>
          </w:p>
          <w:p w14:paraId="084AD720" w14:textId="77777777" w:rsidR="00E25CAC" w:rsidRPr="00227CD5" w:rsidRDefault="00E25CAC" w:rsidP="00E25CAC">
            <w:pPr>
              <w:snapToGrid w:val="0"/>
              <w:rPr>
                <w:sz w:val="18"/>
                <w:szCs w:val="18"/>
                <w:lang w:val="en-GB"/>
              </w:rPr>
            </w:pPr>
          </w:p>
          <w:p w14:paraId="6517A95E" w14:textId="0330A8C6" w:rsidR="00E25CAC" w:rsidRPr="00227CD5" w:rsidRDefault="00E25CAC" w:rsidP="00C70367">
            <w:pPr>
              <w:snapToGrid w:val="0"/>
              <w:rPr>
                <w:b/>
                <w:sz w:val="18"/>
                <w:szCs w:val="18"/>
                <w:lang w:val="en-GB"/>
              </w:rPr>
            </w:pPr>
          </w:p>
        </w:tc>
      </w:tr>
      <w:tr w:rsidR="00E6644C" w:rsidRPr="00227CD5" w14:paraId="20AF7AEB" w14:textId="77777777" w:rsidTr="003425B2">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t>1.3</w:t>
            </w:r>
          </w:p>
        </w:tc>
        <w:tc>
          <w:tcPr>
            <w:tcW w:w="6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03AEC7D6" w:rsidR="00344ADC" w:rsidRPr="00227CD5" w:rsidRDefault="00344ADC" w:rsidP="00227CD5">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 if the UE is configured with Rel-17 TCI in any CC</w:t>
            </w:r>
            <w:r w:rsidR="00AD2346">
              <w:rPr>
                <w:bCs/>
                <w:sz w:val="18"/>
                <w:szCs w:val="18"/>
              </w:rPr>
              <w:t xml:space="preserve"> </w:t>
            </w:r>
            <w:r w:rsidR="003721C9">
              <w:rPr>
                <w:bCs/>
                <w:sz w:val="18"/>
                <w:szCs w:val="18"/>
              </w:rPr>
              <w:t>in a band</w:t>
            </w:r>
          </w:p>
          <w:p w14:paraId="66431F7E" w14:textId="0BE74DC6" w:rsidR="00344ADC" w:rsidRDefault="00344ADC" w:rsidP="00227CD5">
            <w:pPr>
              <w:snapToGrid w:val="0"/>
              <w:jc w:val="both"/>
              <w:rPr>
                <w:sz w:val="18"/>
                <w:szCs w:val="18"/>
              </w:rPr>
            </w:pPr>
          </w:p>
          <w:p w14:paraId="439F594E" w14:textId="77777777" w:rsidR="00890873" w:rsidRPr="00227CD5" w:rsidRDefault="00890873" w:rsidP="00227CD5">
            <w:pPr>
              <w:snapToGrid w:val="0"/>
              <w:jc w:val="both"/>
              <w:rPr>
                <w:sz w:val="18"/>
                <w:szCs w:val="18"/>
              </w:rPr>
            </w:pPr>
          </w:p>
          <w:p w14:paraId="4822691E" w14:textId="303209D2"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r w:rsidR="006529B0">
              <w:rPr>
                <w:color w:val="3333FF"/>
                <w:sz w:val="18"/>
                <w:szCs w:val="18"/>
              </w:rPr>
              <w:t>. Suggest to remove brackets around [in a band] and remove the bullet.</w:t>
            </w:r>
          </w:p>
          <w:p w14:paraId="79A8F09A" w14:textId="77777777" w:rsidR="00E6644C" w:rsidRPr="00227CD5" w:rsidRDefault="00E6644C" w:rsidP="00227CD5">
            <w:pPr>
              <w:snapToGrid w:val="0"/>
              <w:jc w:val="both"/>
              <w:rPr>
                <w:b/>
                <w:sz w:val="18"/>
                <w:szCs w:val="18"/>
                <w:u w:val="single"/>
              </w:rPr>
            </w:pP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97752" w14:textId="630D9487" w:rsidR="003721C9" w:rsidRPr="00227CD5" w:rsidRDefault="00344ADC" w:rsidP="00227CD5">
            <w:pPr>
              <w:snapToGrid w:val="0"/>
              <w:rPr>
                <w:sz w:val="18"/>
                <w:szCs w:val="18"/>
                <w:lang w:val="en-GB"/>
              </w:rPr>
            </w:pPr>
            <w:r w:rsidRPr="00227CD5">
              <w:rPr>
                <w:b/>
                <w:sz w:val="18"/>
                <w:szCs w:val="18"/>
                <w:lang w:val="en-GB"/>
              </w:rPr>
              <w:t>Support</w:t>
            </w:r>
            <w:r w:rsidR="004B59DE" w:rsidRPr="00227CD5">
              <w:rPr>
                <w:b/>
                <w:sz w:val="18"/>
                <w:szCs w:val="18"/>
                <w:lang w:val="en-GB"/>
              </w:rPr>
              <w:t>/fine</w:t>
            </w:r>
            <w:r w:rsidR="006F1521">
              <w:rPr>
                <w:b/>
                <w:sz w:val="18"/>
                <w:szCs w:val="18"/>
                <w:lang w:val="en-GB"/>
              </w:rPr>
              <w:t xml:space="preserve"> (25</w:t>
            </w:r>
            <w:r w:rsidR="00343973">
              <w:rPr>
                <w:b/>
                <w:sz w:val="18"/>
                <w:szCs w:val="18"/>
                <w:lang w:val="en-GB"/>
              </w:rPr>
              <w:t>)</w:t>
            </w:r>
            <w:r w:rsidRPr="00227CD5">
              <w:rPr>
                <w:sz w:val="18"/>
                <w:szCs w:val="18"/>
                <w:lang w:val="en-GB"/>
              </w:rPr>
              <w:t>: Nokia/NSB, Ericsson, Samsung, Apple, MTK, Fraunhofer IIS/HHI</w:t>
            </w:r>
            <w:r w:rsidR="00FD7CF4">
              <w:rPr>
                <w:sz w:val="18"/>
                <w:szCs w:val="18"/>
                <w:lang w:val="en-GB"/>
              </w:rPr>
              <w:t xml:space="preserve"> (remove bullet)</w:t>
            </w:r>
            <w:r w:rsidRPr="00227CD5">
              <w:rPr>
                <w:sz w:val="18"/>
                <w:szCs w:val="18"/>
                <w:lang w:val="en-GB"/>
              </w:rPr>
              <w:t>, CMCC, Futurewei, vivo, NEC, AT&amp;T</w:t>
            </w:r>
            <w:r w:rsidR="00D72E2F">
              <w:rPr>
                <w:sz w:val="18"/>
                <w:szCs w:val="18"/>
                <w:lang w:val="en-GB"/>
              </w:rPr>
              <w:t>, QC</w:t>
            </w:r>
            <w:r w:rsidR="00FD7CF4">
              <w:rPr>
                <w:sz w:val="18"/>
                <w:szCs w:val="18"/>
                <w:lang w:val="en-GB"/>
              </w:rPr>
              <w:t xml:space="preserve"> (</w:t>
            </w:r>
            <w:r w:rsidR="003721C9">
              <w:rPr>
                <w:sz w:val="18"/>
                <w:szCs w:val="18"/>
                <w:lang w:val="en-GB"/>
              </w:rPr>
              <w:t>remove</w:t>
            </w:r>
            <w:r w:rsidR="00FD7CF4">
              <w:rPr>
                <w:sz w:val="18"/>
                <w:szCs w:val="18"/>
                <w:lang w:val="en-GB"/>
              </w:rPr>
              <w:t xml:space="preserve"> bullet)</w:t>
            </w:r>
            <w:r w:rsidR="00B84819">
              <w:rPr>
                <w:rFonts w:hint="eastAsia"/>
                <w:sz w:val="18"/>
                <w:szCs w:val="18"/>
                <w:lang w:val="en-GB" w:eastAsia="zh-CN"/>
              </w:rPr>
              <w:t>, CATT</w:t>
            </w:r>
            <w:r w:rsidR="003721C9">
              <w:rPr>
                <w:sz w:val="18"/>
                <w:szCs w:val="18"/>
                <w:lang w:val="en-GB" w:eastAsia="zh-CN"/>
              </w:rPr>
              <w:t xml:space="preserve"> (remove bullet)</w:t>
            </w:r>
            <w:r w:rsidR="00063A09">
              <w:rPr>
                <w:sz w:val="18"/>
                <w:szCs w:val="18"/>
                <w:lang w:val="en-GB" w:eastAsia="zh-CN"/>
              </w:rPr>
              <w:t>, Xiaomi</w:t>
            </w:r>
            <w:r w:rsidR="003F1A48">
              <w:rPr>
                <w:sz w:val="18"/>
                <w:szCs w:val="18"/>
                <w:lang w:val="en-GB" w:eastAsia="zh-CN"/>
              </w:rPr>
              <w:t>, TCL</w:t>
            </w:r>
            <w:r w:rsidR="00EC1F5A">
              <w:rPr>
                <w:sz w:val="18"/>
                <w:szCs w:val="18"/>
                <w:lang w:val="en-GB" w:eastAsia="zh-CN"/>
              </w:rPr>
              <w:t xml:space="preserve">, </w:t>
            </w:r>
            <w:r w:rsidR="00C404D8" w:rsidRPr="00227CD5">
              <w:rPr>
                <w:sz w:val="18"/>
                <w:szCs w:val="18"/>
                <w:lang w:val="en-GB"/>
              </w:rPr>
              <w:t>Lenovo/MotM</w:t>
            </w:r>
            <w:r w:rsidR="00FD7CF4">
              <w:rPr>
                <w:sz w:val="18"/>
                <w:szCs w:val="18"/>
                <w:lang w:val="en-GB"/>
              </w:rPr>
              <w:t xml:space="preserve"> (remove bullet)</w:t>
            </w:r>
            <w:r w:rsidR="00C438CF">
              <w:rPr>
                <w:sz w:val="18"/>
                <w:szCs w:val="18"/>
                <w:lang w:val="en-GB"/>
              </w:rPr>
              <w:t>, Convida</w:t>
            </w:r>
            <w:r w:rsidR="003518D3">
              <w:rPr>
                <w:sz w:val="18"/>
                <w:szCs w:val="18"/>
                <w:lang w:val="en-GB"/>
              </w:rPr>
              <w:t>, NTT Docomo</w:t>
            </w:r>
            <w:r w:rsidR="00FD7CF4">
              <w:rPr>
                <w:sz w:val="18"/>
                <w:szCs w:val="18"/>
                <w:lang w:val="en-GB"/>
              </w:rPr>
              <w:t xml:space="preserve"> (concern without bullet</w:t>
            </w:r>
            <w:r w:rsidR="003721C9">
              <w:rPr>
                <w:sz w:val="18"/>
                <w:szCs w:val="18"/>
                <w:lang w:val="en-GB"/>
              </w:rPr>
              <w:t xml:space="preserve"> or without “in a band”</w:t>
            </w:r>
            <w:r w:rsidR="00FD7CF4">
              <w:rPr>
                <w:sz w:val="18"/>
                <w:szCs w:val="18"/>
                <w:lang w:val="en-GB"/>
              </w:rPr>
              <w:t>)</w:t>
            </w:r>
            <w:r w:rsidR="006529B0">
              <w:rPr>
                <w:sz w:val="18"/>
                <w:szCs w:val="18"/>
                <w:lang w:val="en-GB"/>
              </w:rPr>
              <w:t>, Sony (if “in a band” is kept), Intel (ok “in band”, not ok with bullet)</w:t>
            </w:r>
            <w:r w:rsidR="006F1521">
              <w:rPr>
                <w:sz w:val="18"/>
                <w:szCs w:val="18"/>
                <w:lang w:val="en-GB"/>
              </w:rPr>
              <w:t>, Huawei, HiSi</w:t>
            </w:r>
          </w:p>
          <w:p w14:paraId="578256D2" w14:textId="77777777" w:rsidR="00344ADC" w:rsidRPr="00227CD5" w:rsidRDefault="00344ADC" w:rsidP="00227CD5">
            <w:pPr>
              <w:tabs>
                <w:tab w:val="left" w:pos="2715"/>
              </w:tabs>
              <w:snapToGrid w:val="0"/>
              <w:rPr>
                <w:i/>
                <w:sz w:val="18"/>
                <w:szCs w:val="18"/>
                <w:lang w:val="en-GB"/>
              </w:rPr>
            </w:pPr>
          </w:p>
          <w:p w14:paraId="36DC0017" w14:textId="3E0B019F" w:rsidR="00344ADC" w:rsidRDefault="004B59DE" w:rsidP="006529B0">
            <w:pPr>
              <w:tabs>
                <w:tab w:val="left" w:pos="2715"/>
              </w:tabs>
              <w:snapToGrid w:val="0"/>
              <w:rPr>
                <w:sz w:val="18"/>
                <w:szCs w:val="18"/>
                <w:lang w:val="en-GB"/>
              </w:rPr>
            </w:pPr>
            <w:r w:rsidRPr="00227CD5">
              <w:rPr>
                <w:b/>
                <w:sz w:val="18"/>
                <w:szCs w:val="18"/>
                <w:lang w:val="en-GB"/>
              </w:rPr>
              <w:t>Concern</w:t>
            </w:r>
            <w:r w:rsidR="00C404D8">
              <w:rPr>
                <w:sz w:val="18"/>
                <w:szCs w:val="18"/>
                <w:lang w:val="en-GB"/>
              </w:rPr>
              <w:t xml:space="preserve">: </w:t>
            </w:r>
            <w:r w:rsidR="00395CBA">
              <w:rPr>
                <w:sz w:val="18"/>
                <w:szCs w:val="18"/>
                <w:lang w:val="en-GB"/>
              </w:rPr>
              <w:t>Apple</w:t>
            </w:r>
          </w:p>
          <w:p w14:paraId="61234233" w14:textId="26DB3B16" w:rsidR="002E02C7" w:rsidRPr="00227CD5" w:rsidRDefault="002E02C7" w:rsidP="001F77C4">
            <w:pPr>
              <w:tabs>
                <w:tab w:val="left" w:pos="2715"/>
              </w:tabs>
              <w:snapToGrid w:val="0"/>
              <w:rPr>
                <w:b/>
                <w:sz w:val="18"/>
                <w:szCs w:val="18"/>
                <w:lang w:val="en-GB" w:eastAsia="zh-CN"/>
              </w:rPr>
            </w:pPr>
          </w:p>
        </w:tc>
      </w:tr>
      <w:tr w:rsidR="00E6644C" w:rsidRPr="00227CD5" w14:paraId="58D974B1" w14:textId="77777777" w:rsidTr="003425B2">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777049EE" w:rsidR="00E6644C" w:rsidRPr="00227CD5" w:rsidRDefault="00CD4036" w:rsidP="00227CD5">
            <w:pPr>
              <w:snapToGrid w:val="0"/>
              <w:rPr>
                <w:sz w:val="18"/>
                <w:szCs w:val="18"/>
              </w:rPr>
            </w:pPr>
            <w:r>
              <w:rPr>
                <w:sz w:val="18"/>
                <w:szCs w:val="18"/>
              </w:rPr>
              <w:t>1.4</w:t>
            </w:r>
          </w:p>
        </w:tc>
        <w:tc>
          <w:tcPr>
            <w:tcW w:w="6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F87EAB">
            <w:pPr>
              <w:pStyle w:val="af"/>
              <w:numPr>
                <w:ilvl w:val="0"/>
                <w:numId w:val="11"/>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QCL-TypeA and QCL-TypeD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655982F8" w:rsidR="00E6644C" w:rsidRPr="00227CD5" w:rsidRDefault="00343973" w:rsidP="00227CD5">
            <w:pPr>
              <w:tabs>
                <w:tab w:val="left" w:pos="1440"/>
              </w:tabs>
              <w:snapToGrid w:val="0"/>
              <w:rPr>
                <w:rFonts w:eastAsia="Times New Roman"/>
                <w:sz w:val="18"/>
                <w:szCs w:val="18"/>
              </w:rPr>
            </w:pPr>
            <w:r>
              <w:rPr>
                <w:rFonts w:eastAsia="Times New Roman"/>
                <w:b/>
                <w:sz w:val="18"/>
                <w:szCs w:val="18"/>
              </w:rPr>
              <w:t>Support/fine (22</w:t>
            </w:r>
            <w:r w:rsidR="00E6644C" w:rsidRPr="00227CD5">
              <w:rPr>
                <w:rFonts w:eastAsia="Times New Roman"/>
                <w:b/>
                <w:sz w:val="18"/>
                <w:szCs w:val="18"/>
              </w:rPr>
              <w:t>)</w:t>
            </w:r>
            <w:r w:rsidR="00E6644C" w:rsidRPr="00227CD5">
              <w:rPr>
                <w:rFonts w:eastAsia="Times New Roman"/>
                <w:sz w:val="18"/>
                <w:szCs w:val="18"/>
              </w:rPr>
              <w:t xml:space="preserve">: Huawei/HiSi, Ericsson, CMCC, Samsung, Sony, Qualcomm, Fraunhofer IIS/HHI, Futurewei, MTK, </w:t>
            </w:r>
            <w:r w:rsidR="00E6644C" w:rsidRPr="00227CD5">
              <w:rPr>
                <w:sz w:val="18"/>
                <w:szCs w:val="18"/>
              </w:rPr>
              <w:t>NTT Docomo, AT&amp;T, Lenovo/MotM</w:t>
            </w:r>
            <w:r w:rsidR="00E6644C" w:rsidRPr="00227CD5">
              <w:rPr>
                <w:rFonts w:eastAsia="Times New Roman"/>
                <w:sz w:val="18"/>
                <w:szCs w:val="18"/>
              </w:rPr>
              <w:t>, Intel, Xiaomi</w:t>
            </w:r>
            <w:r w:rsidR="00E6644C" w:rsidRPr="00227CD5">
              <w:rPr>
                <w:rFonts w:eastAsiaTheme="minorEastAsia"/>
                <w:sz w:val="18"/>
                <w:szCs w:val="18"/>
                <w:lang w:eastAsia="zh-CN"/>
              </w:rPr>
              <w:t>, CATT, TCL</w:t>
            </w:r>
            <w:r w:rsidR="007A2041">
              <w:rPr>
                <w:rFonts w:eastAsiaTheme="minorEastAsia"/>
                <w:sz w:val="18"/>
                <w:szCs w:val="18"/>
                <w:lang w:eastAsia="zh-CN"/>
              </w:rPr>
              <w:t>, ZTE</w:t>
            </w:r>
            <w:r w:rsidR="001F6490">
              <w:rPr>
                <w:rFonts w:eastAsiaTheme="minorEastAsia"/>
                <w:sz w:val="18"/>
                <w:szCs w:val="18"/>
                <w:lang w:eastAsia="zh-CN"/>
              </w:rPr>
              <w:t>, Nokia/NSB</w:t>
            </w:r>
            <w:r w:rsidR="00E6644C"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51977074" w14:textId="77777777" w:rsidR="003638B6"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w:t>
            </w:r>
            <w:r w:rsidR="007A0D6A">
              <w:rPr>
                <w:rFonts w:eastAsia="Times New Roman"/>
                <w:sz w:val="18"/>
                <w:szCs w:val="18"/>
              </w:rPr>
              <w:t xml:space="preserve"> (object)</w:t>
            </w:r>
            <w:r w:rsidRPr="00227CD5">
              <w:rPr>
                <w:rFonts w:eastAsia="Times New Roman"/>
                <w:sz w:val="18"/>
                <w:szCs w:val="18"/>
              </w:rPr>
              <w:t>, OPPO</w:t>
            </w:r>
          </w:p>
          <w:p w14:paraId="3A3C1E8C" w14:textId="219EE39A" w:rsidR="00E6644C" w:rsidRPr="001F574A" w:rsidRDefault="00E6644C" w:rsidP="00227CD5">
            <w:pPr>
              <w:tabs>
                <w:tab w:val="left" w:pos="1440"/>
              </w:tabs>
              <w:snapToGrid w:val="0"/>
              <w:rPr>
                <w:rFonts w:eastAsia="Times New Roman"/>
                <w:sz w:val="18"/>
                <w:szCs w:val="18"/>
              </w:rPr>
            </w:pPr>
          </w:p>
          <w:p w14:paraId="1240BE83" w14:textId="77777777" w:rsidR="00E6644C" w:rsidRPr="00227CD5" w:rsidRDefault="00E6644C" w:rsidP="00227CD5">
            <w:pPr>
              <w:tabs>
                <w:tab w:val="left" w:pos="2715"/>
              </w:tabs>
              <w:snapToGrid w:val="0"/>
              <w:rPr>
                <w:b/>
                <w:sz w:val="18"/>
                <w:szCs w:val="18"/>
                <w:lang w:eastAsia="en-US"/>
              </w:rPr>
            </w:pPr>
          </w:p>
        </w:tc>
      </w:tr>
      <w:tr w:rsidR="002E02C7" w:rsidRPr="00227CD5" w14:paraId="00FFBA6C" w14:textId="77777777" w:rsidTr="003425B2">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13C33" w14:textId="4B51D835" w:rsidR="002E02C7" w:rsidRDefault="002E02C7" w:rsidP="00227CD5">
            <w:pPr>
              <w:snapToGrid w:val="0"/>
              <w:rPr>
                <w:sz w:val="18"/>
                <w:szCs w:val="18"/>
              </w:rPr>
            </w:pPr>
            <w:r>
              <w:rPr>
                <w:sz w:val="18"/>
                <w:szCs w:val="18"/>
              </w:rPr>
              <w:t>1.5</w:t>
            </w:r>
          </w:p>
        </w:tc>
        <w:tc>
          <w:tcPr>
            <w:tcW w:w="6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32750" w14:textId="77777777" w:rsidR="00691012" w:rsidRPr="0001373C" w:rsidRDefault="00691012" w:rsidP="00691012">
            <w:pPr>
              <w:snapToGrid w:val="0"/>
              <w:rPr>
                <w:rFonts w:eastAsia="SimSun"/>
                <w:color w:val="000000"/>
                <w:sz w:val="18"/>
                <w:szCs w:val="28"/>
                <w:lang w:eastAsia="x-none"/>
              </w:rPr>
            </w:pPr>
            <w:r w:rsidRPr="00691012">
              <w:rPr>
                <w:b/>
                <w:color w:val="000000"/>
                <w:sz w:val="18"/>
                <w:szCs w:val="28"/>
                <w:u w:val="single"/>
                <w:lang w:eastAsia="x-none"/>
              </w:rPr>
              <w:t xml:space="preserve">Proposal 1.I: </w:t>
            </w: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SimSun"/>
                <w:color w:val="000000"/>
                <w:sz w:val="18"/>
                <w:szCs w:val="28"/>
                <w:lang w:eastAsia="x-none"/>
              </w:rPr>
              <w:t>per CORESET determination as follows:</w:t>
            </w:r>
          </w:p>
          <w:p w14:paraId="68818D8F" w14:textId="77777777" w:rsidR="00E716A6" w:rsidRPr="00E716A6" w:rsidRDefault="00E716A6" w:rsidP="00E716A6">
            <w:pPr>
              <w:numPr>
                <w:ilvl w:val="0"/>
                <w:numId w:val="11"/>
              </w:numPr>
              <w:snapToGrid w:val="0"/>
              <w:jc w:val="both"/>
              <w:rPr>
                <w:rFonts w:eastAsia="SimSun"/>
                <w:bCs/>
                <w:sz w:val="18"/>
                <w:szCs w:val="28"/>
                <w:lang w:eastAsia="x-none"/>
              </w:rPr>
            </w:pPr>
            <w:r w:rsidRPr="0001373C">
              <w:rPr>
                <w:rFonts w:eastAsia="SimSun"/>
                <w:color w:val="000000"/>
                <w:sz w:val="18"/>
                <w:szCs w:val="28"/>
                <w:lang w:eastAsia="x-none"/>
              </w:rPr>
              <w:t xml:space="preserve">For any PDCCH </w:t>
            </w:r>
            <w:r w:rsidRPr="0001373C">
              <w:rPr>
                <w:rFonts w:eastAsia="SimSun"/>
                <w:sz w:val="18"/>
                <w:szCs w:val="28"/>
                <w:lang w:eastAsia="x-none"/>
              </w:rPr>
              <w:t xml:space="preserve">reception on a CORESET [other than CORESET#0] that is associated with </w:t>
            </w:r>
            <w:r w:rsidRPr="00E716A6">
              <w:rPr>
                <w:rFonts w:eastAsia="SimSun"/>
                <w:strike/>
                <w:color w:val="FF0000"/>
                <w:sz w:val="18"/>
                <w:szCs w:val="28"/>
                <w:lang w:eastAsia="x-none"/>
              </w:rPr>
              <w:t>[</w:t>
            </w:r>
            <w:r w:rsidRPr="0019166A">
              <w:rPr>
                <w:rFonts w:eastAsia="SimSun"/>
                <w:color w:val="FF0000"/>
                <w:sz w:val="18"/>
                <w:szCs w:val="28"/>
                <w:lang w:eastAsia="x-none"/>
              </w:rPr>
              <w:t xml:space="preserve">at least </w:t>
            </w:r>
            <w:r w:rsidRPr="00E716A6">
              <w:rPr>
                <w:rFonts w:eastAsia="SimSun"/>
                <w:strike/>
                <w:color w:val="FF0000"/>
                <w:sz w:val="18"/>
                <w:szCs w:val="28"/>
                <w:lang w:eastAsia="x-none"/>
              </w:rPr>
              <w:t>or</w:t>
            </w:r>
            <w:r w:rsidRPr="0001373C">
              <w:rPr>
                <w:rFonts w:eastAsia="SimSun"/>
                <w:color w:val="FF0000"/>
                <w:sz w:val="18"/>
                <w:szCs w:val="28"/>
                <w:lang w:eastAsia="x-none"/>
              </w:rPr>
              <w:t xml:space="preserve"> only</w:t>
            </w:r>
            <w:r w:rsidRPr="00E716A6">
              <w:rPr>
                <w:rFonts w:eastAsia="SimSun"/>
                <w:strike/>
                <w:color w:val="FF0000"/>
                <w:sz w:val="18"/>
                <w:szCs w:val="28"/>
                <w:lang w:eastAsia="x-none"/>
              </w:rPr>
              <w:t>] [</w:t>
            </w:r>
            <w:r w:rsidRPr="0001373C">
              <w:rPr>
                <w:rFonts w:eastAsia="SimSun"/>
                <w:sz w:val="18"/>
                <w:szCs w:val="28"/>
                <w:lang w:eastAsia="x-none"/>
              </w:rPr>
              <w:t xml:space="preserve">USS </w:t>
            </w:r>
            <w:r w:rsidRPr="00E716A6">
              <w:rPr>
                <w:rFonts w:eastAsia="SimSun"/>
                <w:strike/>
                <w:color w:val="FF0000"/>
                <w:sz w:val="18"/>
                <w:szCs w:val="28"/>
                <w:lang w:eastAsia="x-none"/>
              </w:rPr>
              <w:t xml:space="preserve">and/or </w:t>
            </w:r>
            <w:r w:rsidRPr="00E716A6">
              <w:rPr>
                <w:strike/>
                <w:color w:val="FF0000"/>
                <w:sz w:val="18"/>
                <w:szCs w:val="28"/>
                <w:lang w:eastAsia="x-none"/>
              </w:rPr>
              <w:t>CSS type 3]</w:t>
            </w:r>
            <w:r w:rsidRPr="0001373C">
              <w:rPr>
                <w:rFonts w:eastAsia="SimSun"/>
                <w:sz w:val="18"/>
                <w:szCs w:val="28"/>
                <w:lang w:eastAsia="x-none"/>
              </w:rPr>
              <w:t xml:space="preserve"> set(s) and the respective PDSCH reception, UE always applies the indicated Rel-17 TCI </w:t>
            </w:r>
            <w:r w:rsidRPr="00E716A6">
              <w:rPr>
                <w:rFonts w:eastAsia="SimSun"/>
                <w:sz w:val="18"/>
                <w:szCs w:val="28"/>
                <w:lang w:eastAsia="x-none"/>
              </w:rPr>
              <w:t>state.</w:t>
            </w:r>
          </w:p>
          <w:p w14:paraId="4D2090F9" w14:textId="77777777" w:rsidR="00E716A6" w:rsidRPr="00E716A6" w:rsidRDefault="00E716A6" w:rsidP="00E716A6">
            <w:pPr>
              <w:numPr>
                <w:ilvl w:val="0"/>
                <w:numId w:val="11"/>
              </w:numPr>
              <w:snapToGrid w:val="0"/>
              <w:jc w:val="both"/>
              <w:rPr>
                <w:rFonts w:eastAsia="SimSun"/>
                <w:bCs/>
                <w:i/>
                <w:color w:val="000000"/>
                <w:sz w:val="18"/>
                <w:szCs w:val="28"/>
                <w:lang w:eastAsia="x-none"/>
              </w:rPr>
            </w:pPr>
            <w:r w:rsidRPr="00E716A6">
              <w:rPr>
                <w:color w:val="000000"/>
                <w:sz w:val="18"/>
                <w:szCs w:val="28"/>
                <w:lang w:eastAsia="x-none"/>
              </w:rPr>
              <w:t xml:space="preserve">For any PDCCH reception on [CORESET#0 or] a CORESET [(other than CORESET#0)] that is not associated with any </w:t>
            </w:r>
            <w:r w:rsidRPr="00E716A6">
              <w:rPr>
                <w:rFonts w:eastAsia="SimSun"/>
                <w:strike/>
                <w:color w:val="FF0000"/>
                <w:sz w:val="18"/>
                <w:szCs w:val="28"/>
                <w:lang w:eastAsia="x-none"/>
              </w:rPr>
              <w:t>[</w:t>
            </w:r>
            <w:r w:rsidRPr="00E716A6">
              <w:rPr>
                <w:rFonts w:eastAsia="SimSun"/>
                <w:sz w:val="18"/>
                <w:szCs w:val="28"/>
                <w:lang w:eastAsia="x-none"/>
              </w:rPr>
              <w:t xml:space="preserve">USS </w:t>
            </w:r>
            <w:r w:rsidRPr="00E716A6">
              <w:rPr>
                <w:rFonts w:eastAsia="SimSun"/>
                <w:strike/>
                <w:color w:val="FF0000"/>
                <w:sz w:val="18"/>
                <w:szCs w:val="28"/>
                <w:lang w:eastAsia="x-none"/>
              </w:rPr>
              <w:t xml:space="preserve">and/or </w:t>
            </w:r>
            <w:r w:rsidRPr="00E716A6">
              <w:rPr>
                <w:strike/>
                <w:color w:val="FF0000"/>
                <w:sz w:val="18"/>
                <w:szCs w:val="28"/>
                <w:lang w:eastAsia="x-none"/>
              </w:rPr>
              <w:t>CSS type 3]</w:t>
            </w:r>
            <w:r w:rsidRPr="00E716A6">
              <w:rPr>
                <w:color w:val="FF0000"/>
                <w:sz w:val="18"/>
                <w:szCs w:val="28"/>
                <w:lang w:eastAsia="x-none"/>
              </w:rPr>
              <w:t xml:space="preserve"> </w:t>
            </w:r>
            <w:r w:rsidRPr="00E716A6">
              <w:rPr>
                <w:color w:val="000000"/>
                <w:sz w:val="18"/>
                <w:szCs w:val="28"/>
                <w:lang w:eastAsia="x-none"/>
              </w:rPr>
              <w:t>set and the respective PDSCH reception, whether or not UE to apply the indicated Rel-17 TCI state is determined</w:t>
            </w:r>
            <w:r w:rsidRPr="00E716A6">
              <w:rPr>
                <w:rFonts w:eastAsia="新細明體"/>
                <w:color w:val="000000"/>
                <w:sz w:val="18"/>
                <w:szCs w:val="28"/>
                <w:lang w:eastAsia="zh-TW"/>
              </w:rPr>
              <w:t xml:space="preserve"> </w:t>
            </w:r>
            <w:r w:rsidRPr="00E716A6">
              <w:rPr>
                <w:color w:val="000000"/>
                <w:sz w:val="18"/>
                <w:szCs w:val="28"/>
                <w:lang w:eastAsia="x-none"/>
              </w:rPr>
              <w:t>per CORESET by RRC</w:t>
            </w:r>
          </w:p>
          <w:p w14:paraId="75667B1E" w14:textId="77777777" w:rsidR="00E716A6" w:rsidRPr="00E716A6" w:rsidRDefault="00E716A6" w:rsidP="00E716A6">
            <w:pPr>
              <w:numPr>
                <w:ilvl w:val="1"/>
                <w:numId w:val="11"/>
              </w:numPr>
              <w:snapToGrid w:val="0"/>
              <w:jc w:val="both"/>
              <w:rPr>
                <w:rFonts w:eastAsia="SimSun"/>
                <w:bCs/>
                <w:i/>
                <w:color w:val="FF0000"/>
                <w:sz w:val="18"/>
                <w:szCs w:val="28"/>
                <w:lang w:eastAsia="x-none"/>
              </w:rPr>
            </w:pPr>
            <w:r w:rsidRPr="00E716A6">
              <w:rPr>
                <w:color w:val="FF0000"/>
                <w:sz w:val="18"/>
                <w:szCs w:val="28"/>
                <w:lang w:eastAsia="x-none"/>
              </w:rPr>
              <w:t>Note: It was agreed that a UE can receive non-UE dedicated signal/channel only from the serving cell</w:t>
            </w:r>
          </w:p>
          <w:p w14:paraId="778E25DB" w14:textId="77777777" w:rsidR="00E716A6" w:rsidRPr="00E716A6" w:rsidRDefault="00E716A6" w:rsidP="00E716A6">
            <w:pPr>
              <w:numPr>
                <w:ilvl w:val="1"/>
                <w:numId w:val="11"/>
              </w:numPr>
              <w:snapToGrid w:val="0"/>
              <w:jc w:val="both"/>
              <w:rPr>
                <w:rFonts w:eastAsia="SimSun"/>
                <w:bCs/>
                <w:i/>
                <w:strike/>
                <w:color w:val="FF0000"/>
                <w:sz w:val="18"/>
                <w:szCs w:val="28"/>
                <w:lang w:eastAsia="x-none"/>
              </w:rPr>
            </w:pPr>
            <w:r w:rsidRPr="00E716A6">
              <w:rPr>
                <w:strike/>
                <w:color w:val="FF0000"/>
                <w:sz w:val="18"/>
                <w:szCs w:val="28"/>
                <w:lang w:eastAsia="x-none"/>
              </w:rPr>
              <w:t>Above applies only for intra-cell beam indication</w:t>
            </w:r>
          </w:p>
          <w:p w14:paraId="234F3B6C" w14:textId="17BDE00D" w:rsidR="00E716A6" w:rsidRPr="00E716A6" w:rsidRDefault="00E716A6" w:rsidP="00E716A6">
            <w:pPr>
              <w:numPr>
                <w:ilvl w:val="0"/>
                <w:numId w:val="11"/>
              </w:numPr>
              <w:snapToGrid w:val="0"/>
              <w:jc w:val="both"/>
              <w:rPr>
                <w:rFonts w:eastAsia="SimSun"/>
                <w:bCs/>
                <w:i/>
                <w:color w:val="FF0000"/>
                <w:sz w:val="18"/>
                <w:szCs w:val="28"/>
                <w:lang w:eastAsia="x-none"/>
              </w:rPr>
            </w:pPr>
            <w:r w:rsidRPr="00E716A6">
              <w:rPr>
                <w:strike/>
                <w:color w:val="FF0000"/>
                <w:sz w:val="18"/>
                <w:szCs w:val="28"/>
                <w:lang w:eastAsia="x-none"/>
              </w:rPr>
              <w:t>[</w:t>
            </w:r>
            <w:r w:rsidRPr="00E716A6">
              <w:rPr>
                <w:color w:val="FF0000"/>
                <w:sz w:val="18"/>
                <w:szCs w:val="28"/>
                <w:lang w:eastAsia="x-none"/>
              </w:rPr>
              <w:t xml:space="preserve">For inter-cell beam </w:t>
            </w:r>
            <w:r>
              <w:rPr>
                <w:color w:val="FF0000"/>
                <w:sz w:val="18"/>
                <w:szCs w:val="28"/>
                <w:lang w:eastAsia="x-none"/>
              </w:rPr>
              <w:t xml:space="preserve">management </w:t>
            </w:r>
            <w:r w:rsidRPr="00E716A6">
              <w:rPr>
                <w:color w:val="FF0000"/>
                <w:sz w:val="18"/>
                <w:szCs w:val="28"/>
                <w:u w:val="single"/>
                <w:lang w:eastAsia="x-none"/>
              </w:rPr>
              <w:t>(</w:t>
            </w:r>
            <w:r w:rsidR="0019166A">
              <w:rPr>
                <w:color w:val="FF0000"/>
                <w:sz w:val="18"/>
                <w:szCs w:val="28"/>
                <w:u w:val="single"/>
                <w:lang w:eastAsia="x-none"/>
              </w:rPr>
              <w:t xml:space="preserve">i.e. </w:t>
            </w:r>
            <w:r w:rsidRPr="00E716A6">
              <w:rPr>
                <w:color w:val="FF0000"/>
                <w:sz w:val="18"/>
                <w:szCs w:val="28"/>
                <w:u w:val="single"/>
                <w:lang w:eastAsia="x-none"/>
              </w:rPr>
              <w:t>when at least one of the RRC-configured TCI states is associated with a PCI different from that of the serving cell)</w:t>
            </w:r>
            <w:r w:rsidRPr="00E716A6">
              <w:rPr>
                <w:color w:val="FF0000"/>
                <w:sz w:val="18"/>
                <w:szCs w:val="28"/>
                <w:lang w:eastAsia="x-none"/>
              </w:rPr>
              <w:t xml:space="preserve"> </w:t>
            </w:r>
            <w:r w:rsidRPr="00E716A6">
              <w:rPr>
                <w:strike/>
                <w:color w:val="FF0000"/>
                <w:sz w:val="18"/>
                <w:szCs w:val="28"/>
                <w:lang w:eastAsia="x-none"/>
              </w:rPr>
              <w:lastRenderedPageBreak/>
              <w:t>indication</w:t>
            </w:r>
            <w:r w:rsidRPr="00E716A6">
              <w:rPr>
                <w:color w:val="FF0000"/>
                <w:sz w:val="18"/>
                <w:szCs w:val="28"/>
                <w:lang w:eastAsia="x-none"/>
              </w:rPr>
              <w:t>, a UE may expect that a CSS and a USS are not associated with a same CORESET</w:t>
            </w:r>
            <w:r w:rsidRPr="00E716A6">
              <w:rPr>
                <w:strike/>
                <w:color w:val="FF0000"/>
                <w:sz w:val="18"/>
                <w:szCs w:val="28"/>
                <w:lang w:eastAsia="x-none"/>
              </w:rPr>
              <w:t>]</w:t>
            </w:r>
          </w:p>
          <w:p w14:paraId="43DAE0FD" w14:textId="09DD3BEA" w:rsidR="00395CBA" w:rsidRPr="00E716A6" w:rsidRDefault="00395CBA" w:rsidP="00E716A6">
            <w:pPr>
              <w:snapToGrid w:val="0"/>
              <w:rPr>
                <w:color w:val="000000"/>
                <w:sz w:val="18"/>
                <w:szCs w:val="28"/>
                <w:lang w:eastAsia="x-none"/>
              </w:rPr>
            </w:pPr>
            <w:r w:rsidRPr="00E716A6">
              <w:rPr>
                <w:color w:val="FF0000"/>
                <w:sz w:val="18"/>
                <w:szCs w:val="28"/>
                <w:lang w:eastAsia="x-none"/>
              </w:rPr>
              <w:t>The bracketed texts will be discussed and concluded during maintenance</w:t>
            </w:r>
          </w:p>
          <w:p w14:paraId="612E1BB4" w14:textId="3C7399CA" w:rsidR="00691012" w:rsidRDefault="00691012" w:rsidP="0001373C">
            <w:pPr>
              <w:snapToGrid w:val="0"/>
              <w:rPr>
                <w:b/>
                <w:color w:val="000000"/>
                <w:sz w:val="18"/>
                <w:szCs w:val="28"/>
                <w:highlight w:val="darkYellow"/>
                <w:u w:val="single"/>
                <w:lang w:eastAsia="x-none"/>
              </w:rPr>
            </w:pPr>
          </w:p>
          <w:p w14:paraId="39DFBBB7" w14:textId="77777777" w:rsidR="00395CBA" w:rsidRDefault="00395CBA" w:rsidP="0001373C">
            <w:pPr>
              <w:snapToGrid w:val="0"/>
              <w:rPr>
                <w:b/>
                <w:color w:val="000000"/>
                <w:sz w:val="18"/>
                <w:szCs w:val="28"/>
                <w:highlight w:val="darkYellow"/>
                <w:u w:val="single"/>
                <w:lang w:eastAsia="x-none"/>
              </w:rPr>
            </w:pPr>
          </w:p>
          <w:p w14:paraId="60BEDB1A" w14:textId="1AADC5E5" w:rsidR="00691012" w:rsidRDefault="00691012" w:rsidP="00691012">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w:t>
            </w:r>
            <w:r>
              <w:rPr>
                <w:rFonts w:eastAsia="Malgun Gothic"/>
                <w:color w:val="3333FF"/>
                <w:sz w:val="18"/>
                <w:szCs w:val="18"/>
              </w:rPr>
              <w:t xml:space="preserve"> 3 open issues to finalize, companies’ views</w:t>
            </w:r>
          </w:p>
          <w:p w14:paraId="3A1C0A2B" w14:textId="77777777" w:rsidR="00691012" w:rsidRDefault="00691012" w:rsidP="0001373C">
            <w:pPr>
              <w:snapToGrid w:val="0"/>
              <w:rPr>
                <w:b/>
                <w:color w:val="000000"/>
                <w:sz w:val="18"/>
                <w:szCs w:val="28"/>
                <w:highlight w:val="darkYellow"/>
                <w:u w:val="single"/>
                <w:lang w:eastAsia="x-none"/>
              </w:rPr>
            </w:pPr>
          </w:p>
          <w:p w14:paraId="5DB401A6" w14:textId="5DD57674" w:rsidR="0001373C" w:rsidRPr="0001373C" w:rsidRDefault="0001373C" w:rsidP="0001373C">
            <w:pPr>
              <w:snapToGrid w:val="0"/>
              <w:rPr>
                <w:color w:val="000000"/>
                <w:sz w:val="18"/>
                <w:szCs w:val="28"/>
                <w:highlight w:val="darkYellow"/>
                <w:lang w:eastAsia="x-none"/>
              </w:rPr>
            </w:pPr>
            <w:r w:rsidRPr="0001373C">
              <w:rPr>
                <w:b/>
                <w:color w:val="000000"/>
                <w:sz w:val="18"/>
                <w:szCs w:val="28"/>
                <w:highlight w:val="darkYellow"/>
                <w:u w:val="single"/>
                <w:lang w:eastAsia="x-none"/>
              </w:rPr>
              <w:t>Working Assumption</w:t>
            </w:r>
          </w:p>
          <w:p w14:paraId="5DB02142" w14:textId="77777777" w:rsidR="0001373C" w:rsidRPr="0001373C" w:rsidRDefault="0001373C" w:rsidP="0001373C">
            <w:pPr>
              <w:snapToGrid w:val="0"/>
              <w:rPr>
                <w:rFonts w:eastAsia="SimSun"/>
                <w:color w:val="000000"/>
                <w:sz w:val="18"/>
                <w:szCs w:val="28"/>
                <w:lang w:eastAsia="x-none"/>
              </w:rPr>
            </w:pP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SimSun"/>
                <w:color w:val="000000"/>
                <w:sz w:val="18"/>
                <w:szCs w:val="28"/>
                <w:lang w:eastAsia="x-none"/>
              </w:rPr>
              <w:t>per CORESET determination as follows:</w:t>
            </w:r>
          </w:p>
          <w:p w14:paraId="48F8C6A7" w14:textId="77777777" w:rsidR="0001373C" w:rsidRPr="0001373C" w:rsidRDefault="0001373C" w:rsidP="00F87EAB">
            <w:pPr>
              <w:numPr>
                <w:ilvl w:val="0"/>
                <w:numId w:val="11"/>
              </w:numPr>
              <w:snapToGrid w:val="0"/>
              <w:jc w:val="both"/>
              <w:rPr>
                <w:rFonts w:eastAsia="SimSun"/>
                <w:bCs/>
                <w:sz w:val="18"/>
                <w:szCs w:val="28"/>
                <w:lang w:eastAsia="x-none"/>
              </w:rPr>
            </w:pPr>
            <w:r w:rsidRPr="0001373C">
              <w:rPr>
                <w:rFonts w:eastAsia="SimSun"/>
                <w:color w:val="000000"/>
                <w:sz w:val="18"/>
                <w:szCs w:val="28"/>
                <w:lang w:eastAsia="x-none"/>
              </w:rPr>
              <w:t xml:space="preserve">For any PDCCH </w:t>
            </w:r>
            <w:r w:rsidRPr="0001373C">
              <w:rPr>
                <w:rFonts w:eastAsia="SimSun"/>
                <w:sz w:val="18"/>
                <w:szCs w:val="28"/>
                <w:lang w:eastAsia="x-none"/>
              </w:rPr>
              <w:t xml:space="preserve">reception on a CORESET [other than CORESET#0] that is associated with </w:t>
            </w:r>
            <w:r w:rsidRPr="0001373C">
              <w:rPr>
                <w:rFonts w:eastAsia="SimSun"/>
                <w:color w:val="FF0000"/>
                <w:sz w:val="18"/>
                <w:szCs w:val="28"/>
                <w:lang w:eastAsia="x-none"/>
              </w:rPr>
              <w:t>[at least or only]</w:t>
            </w:r>
            <w:r w:rsidRPr="0001373C">
              <w:rPr>
                <w:rFonts w:eastAsia="SimSun"/>
                <w:sz w:val="18"/>
                <w:szCs w:val="28"/>
                <w:lang w:eastAsia="x-none"/>
              </w:rPr>
              <w:t xml:space="preserve"> [USS and/or </w:t>
            </w:r>
            <w:r w:rsidRPr="0001373C">
              <w:rPr>
                <w:color w:val="FF0000"/>
                <w:sz w:val="18"/>
                <w:szCs w:val="28"/>
                <w:lang w:eastAsia="x-none"/>
              </w:rPr>
              <w:t>CSS type 3]</w:t>
            </w:r>
            <w:r w:rsidRPr="0001373C">
              <w:rPr>
                <w:rFonts w:eastAsia="SimSun"/>
                <w:sz w:val="18"/>
                <w:szCs w:val="28"/>
                <w:lang w:eastAsia="x-none"/>
              </w:rPr>
              <w:t xml:space="preserve"> set(s) and the respective PDSCH reception, UE always applies the indicated Rel-17 TCI state.</w:t>
            </w:r>
          </w:p>
          <w:p w14:paraId="0AE9E12B" w14:textId="77777777" w:rsidR="0001373C" w:rsidRPr="0001373C" w:rsidRDefault="0001373C" w:rsidP="00F87EAB">
            <w:pPr>
              <w:numPr>
                <w:ilvl w:val="0"/>
                <w:numId w:val="11"/>
              </w:numPr>
              <w:snapToGrid w:val="0"/>
              <w:jc w:val="both"/>
              <w:rPr>
                <w:rFonts w:eastAsia="SimSun"/>
                <w:bCs/>
                <w:i/>
                <w:color w:val="000000"/>
                <w:sz w:val="18"/>
                <w:szCs w:val="28"/>
                <w:highlight w:val="yellow"/>
                <w:lang w:eastAsia="x-none"/>
              </w:rPr>
            </w:pPr>
            <w:r w:rsidRPr="0001373C">
              <w:rPr>
                <w:color w:val="000000"/>
                <w:sz w:val="18"/>
                <w:szCs w:val="28"/>
                <w:highlight w:val="yellow"/>
                <w:lang w:eastAsia="x-none"/>
              </w:rPr>
              <w:t xml:space="preserve">For any PDCCH reception on [CORESET#0 or] a CORESET [(other than CORESET#0)] that is not associated with any </w:t>
            </w:r>
            <w:r w:rsidRPr="0001373C">
              <w:rPr>
                <w:rFonts w:eastAsia="SimSun"/>
                <w:sz w:val="18"/>
                <w:szCs w:val="28"/>
                <w:highlight w:val="yellow"/>
                <w:lang w:eastAsia="x-none"/>
              </w:rPr>
              <w:t xml:space="preserve">[USS and/or </w:t>
            </w:r>
            <w:r w:rsidRPr="0001373C">
              <w:rPr>
                <w:color w:val="FF0000"/>
                <w:sz w:val="18"/>
                <w:szCs w:val="28"/>
                <w:highlight w:val="yellow"/>
                <w:lang w:eastAsia="x-none"/>
              </w:rPr>
              <w:t xml:space="preserve">CSS type 3] </w:t>
            </w:r>
            <w:r w:rsidRPr="0001373C">
              <w:rPr>
                <w:color w:val="000000"/>
                <w:sz w:val="18"/>
                <w:szCs w:val="28"/>
                <w:highlight w:val="yellow"/>
                <w:lang w:eastAsia="x-none"/>
              </w:rPr>
              <w:t>set and the respective PDSCH reception, whether or not UE to apply the indicated Rel-17 TCI state is determined</w:t>
            </w:r>
            <w:r w:rsidRPr="0001373C">
              <w:rPr>
                <w:rFonts w:eastAsia="新細明體"/>
                <w:color w:val="000000"/>
                <w:sz w:val="18"/>
                <w:szCs w:val="28"/>
                <w:highlight w:val="yellow"/>
                <w:lang w:eastAsia="zh-TW"/>
              </w:rPr>
              <w:t xml:space="preserve"> </w:t>
            </w:r>
            <w:r w:rsidRPr="0001373C">
              <w:rPr>
                <w:color w:val="000000"/>
                <w:sz w:val="18"/>
                <w:szCs w:val="28"/>
                <w:highlight w:val="yellow"/>
                <w:lang w:eastAsia="x-none"/>
              </w:rPr>
              <w:t>per CORESET by RRC</w:t>
            </w:r>
          </w:p>
          <w:p w14:paraId="496FE2B2" w14:textId="77777777" w:rsidR="0001373C" w:rsidRPr="0001373C" w:rsidRDefault="0001373C" w:rsidP="00F87EAB">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Note: It was agreed that a UE can receive non-UE dedicated signal/channel only from the serving cell</w:t>
            </w:r>
          </w:p>
          <w:p w14:paraId="6458A9B8" w14:textId="77777777" w:rsidR="0001373C" w:rsidRPr="0001373C" w:rsidRDefault="0001373C" w:rsidP="00F87EAB">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Above applies only for intra-cell beam indication</w:t>
            </w:r>
          </w:p>
          <w:p w14:paraId="32851411" w14:textId="6BF22843" w:rsidR="0071280A" w:rsidRPr="001A4430" w:rsidRDefault="0001373C" w:rsidP="00227CD5">
            <w:pPr>
              <w:numPr>
                <w:ilvl w:val="0"/>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[For inter-cell beam indication, a UE may expect that a CSS and a USS are not associated with a same CORESET]</w:t>
            </w:r>
          </w:p>
          <w:p w14:paraId="6D0A7FE5" w14:textId="77777777" w:rsidR="002E02C7" w:rsidRPr="00292164" w:rsidRDefault="002E02C7" w:rsidP="00227CD5">
            <w:pPr>
              <w:snapToGrid w:val="0"/>
              <w:jc w:val="both"/>
              <w:rPr>
                <w:b/>
                <w:color w:val="3333FF"/>
                <w:sz w:val="18"/>
                <w:szCs w:val="18"/>
                <w:u w:val="single"/>
              </w:rPr>
            </w:pPr>
          </w:p>
          <w:p w14:paraId="46D95AC5" w14:textId="77777777" w:rsidR="00292164" w:rsidRPr="00292164" w:rsidRDefault="00292164" w:rsidP="00292164">
            <w:pPr>
              <w:tabs>
                <w:tab w:val="left" w:pos="1440"/>
              </w:tabs>
              <w:snapToGrid w:val="0"/>
              <w:rPr>
                <w:rFonts w:eastAsia="Times New Roman"/>
                <w:b/>
                <w:color w:val="3333FF"/>
                <w:sz w:val="18"/>
                <w:szCs w:val="18"/>
              </w:rPr>
            </w:pPr>
            <w:r w:rsidRPr="00292164">
              <w:rPr>
                <w:rFonts w:eastAsia="Times New Roman"/>
                <w:b/>
                <w:color w:val="3333FF"/>
                <w:sz w:val="18"/>
                <w:szCs w:val="18"/>
              </w:rPr>
              <w:t>CORESET#0:</w:t>
            </w:r>
          </w:p>
          <w:p w14:paraId="1B7C04AC" w14:textId="4BFE8CC6" w:rsidR="00292164" w:rsidRPr="00292164" w:rsidRDefault="00292164" w:rsidP="00292164">
            <w:pPr>
              <w:pStyle w:val="af"/>
              <w:numPr>
                <w:ilvl w:val="0"/>
                <w:numId w:val="19"/>
              </w:numPr>
              <w:tabs>
                <w:tab w:val="left" w:pos="1440"/>
              </w:tabs>
              <w:snapToGrid w:val="0"/>
              <w:spacing w:after="0" w:line="240" w:lineRule="auto"/>
              <w:rPr>
                <w:rFonts w:eastAsia="Times New Roman"/>
                <w:b/>
                <w:color w:val="3333FF"/>
                <w:sz w:val="18"/>
                <w:szCs w:val="18"/>
              </w:rPr>
            </w:pPr>
            <w:r w:rsidRPr="00292164">
              <w:rPr>
                <w:rFonts w:eastAsia="Times New Roman"/>
                <w:b/>
                <w:color w:val="3333FF"/>
                <w:sz w:val="18"/>
                <w:szCs w:val="18"/>
              </w:rPr>
              <w:t xml:space="preserve">Remove brackets (include): </w:t>
            </w:r>
            <w:r w:rsidRPr="00292164">
              <w:rPr>
                <w:rFonts w:eastAsia="Times New Roman"/>
                <w:color w:val="3333FF"/>
                <w:sz w:val="18"/>
                <w:szCs w:val="18"/>
              </w:rPr>
              <w:t>ZTE, Ericsson, NTT Docomo, Intel</w:t>
            </w:r>
            <w:r w:rsidR="00E25CAC">
              <w:rPr>
                <w:rFonts w:eastAsia="Times New Roman"/>
                <w:color w:val="3333FF"/>
                <w:sz w:val="18"/>
                <w:szCs w:val="18"/>
              </w:rPr>
              <w:t>, vivo</w:t>
            </w:r>
            <w:r w:rsidR="009719D9">
              <w:rPr>
                <w:rFonts w:eastAsia="Times New Roman"/>
                <w:color w:val="3333FF"/>
                <w:sz w:val="18"/>
                <w:szCs w:val="18"/>
              </w:rPr>
              <w:t>, Nokia/NSB</w:t>
            </w:r>
            <w:r w:rsidRPr="00292164">
              <w:rPr>
                <w:rFonts w:eastAsia="Times New Roman"/>
                <w:b/>
                <w:color w:val="3333FF"/>
                <w:sz w:val="18"/>
                <w:szCs w:val="18"/>
              </w:rPr>
              <w:t xml:space="preserve"> </w:t>
            </w:r>
          </w:p>
          <w:p w14:paraId="7FCBEA6F" w14:textId="4AE53EB2" w:rsidR="00292164" w:rsidRPr="00292164" w:rsidRDefault="001F3B7D" w:rsidP="00292164">
            <w:pPr>
              <w:pStyle w:val="af"/>
              <w:numPr>
                <w:ilvl w:val="0"/>
                <w:numId w:val="19"/>
              </w:numPr>
              <w:tabs>
                <w:tab w:val="left" w:pos="1440"/>
              </w:tabs>
              <w:snapToGrid w:val="0"/>
              <w:spacing w:after="0" w:line="240" w:lineRule="auto"/>
              <w:rPr>
                <w:rFonts w:eastAsia="Times New Roman"/>
                <w:b/>
                <w:color w:val="3333FF"/>
                <w:sz w:val="18"/>
                <w:szCs w:val="18"/>
              </w:rPr>
            </w:pPr>
            <w:r>
              <w:rPr>
                <w:rFonts w:eastAsia="Times New Roman"/>
                <w:b/>
                <w:color w:val="3333FF"/>
                <w:sz w:val="18"/>
                <w:szCs w:val="18"/>
              </w:rPr>
              <w:t>Remove text or k</w:t>
            </w:r>
            <w:r w:rsidR="00292164" w:rsidRPr="00292164">
              <w:rPr>
                <w:rFonts w:eastAsia="Times New Roman"/>
                <w:b/>
                <w:color w:val="3333FF"/>
                <w:sz w:val="18"/>
                <w:szCs w:val="18"/>
              </w:rPr>
              <w:t xml:space="preserve">eep brackets (FFS and address in maintenance): </w:t>
            </w:r>
            <w:r w:rsidR="00292164" w:rsidRPr="00292164">
              <w:rPr>
                <w:rFonts w:eastAsia="Times New Roman"/>
                <w:color w:val="3333FF"/>
                <w:sz w:val="18"/>
                <w:szCs w:val="18"/>
              </w:rPr>
              <w:t>QC, Apple, MTK, Samsung, CMCC, Xiaomi</w:t>
            </w:r>
            <w:r w:rsidR="00E25CAC">
              <w:rPr>
                <w:rFonts w:eastAsia="Times New Roman"/>
                <w:color w:val="3333FF"/>
                <w:sz w:val="18"/>
                <w:szCs w:val="18"/>
              </w:rPr>
              <w:t>, LG</w:t>
            </w:r>
            <w:r>
              <w:rPr>
                <w:rFonts w:eastAsia="Times New Roman"/>
                <w:color w:val="3333FF"/>
                <w:sz w:val="18"/>
                <w:szCs w:val="18"/>
              </w:rPr>
              <w:t>, OPPO</w:t>
            </w:r>
          </w:p>
          <w:p w14:paraId="553D903C" w14:textId="65D288B2" w:rsidR="00292164" w:rsidRPr="00AE1F2B" w:rsidRDefault="00AE1F2B" w:rsidP="00292164">
            <w:pPr>
              <w:tabs>
                <w:tab w:val="left" w:pos="1440"/>
              </w:tabs>
              <w:snapToGrid w:val="0"/>
              <w:rPr>
                <w:rFonts w:eastAsia="Times New Roman"/>
                <w:color w:val="3333FF"/>
                <w:sz w:val="18"/>
                <w:szCs w:val="18"/>
              </w:rPr>
            </w:pPr>
            <w:r w:rsidRPr="007D58B5">
              <w:rPr>
                <w:rFonts w:eastAsia="Times New Roman"/>
                <w:color w:val="3333FF"/>
                <w:sz w:val="18"/>
                <w:szCs w:val="18"/>
                <w:highlight w:val="cyan"/>
                <w:u w:val="single"/>
              </w:rPr>
              <w:t>FL assessment</w:t>
            </w:r>
            <w:r w:rsidRPr="007D58B5">
              <w:rPr>
                <w:rFonts w:eastAsia="Times New Roman"/>
                <w:color w:val="3333FF"/>
                <w:sz w:val="18"/>
                <w:szCs w:val="18"/>
                <w:highlight w:val="cyan"/>
              </w:rPr>
              <w:t>: No consensus on removing the brackets for now, continue discussion during maintenance</w:t>
            </w:r>
          </w:p>
          <w:p w14:paraId="6838A4F9" w14:textId="77777777" w:rsidR="00AE1F2B" w:rsidRPr="00292164" w:rsidRDefault="00AE1F2B" w:rsidP="00292164">
            <w:pPr>
              <w:tabs>
                <w:tab w:val="left" w:pos="1440"/>
              </w:tabs>
              <w:snapToGrid w:val="0"/>
              <w:rPr>
                <w:rFonts w:eastAsia="Times New Roman"/>
                <w:b/>
                <w:color w:val="3333FF"/>
                <w:sz w:val="18"/>
                <w:szCs w:val="18"/>
              </w:rPr>
            </w:pPr>
          </w:p>
          <w:p w14:paraId="35D337BF" w14:textId="77777777" w:rsidR="00292164" w:rsidRPr="00292164" w:rsidRDefault="00292164" w:rsidP="00292164">
            <w:pPr>
              <w:tabs>
                <w:tab w:val="left" w:pos="1440"/>
              </w:tabs>
              <w:snapToGrid w:val="0"/>
              <w:rPr>
                <w:rFonts w:eastAsia="Times New Roman"/>
                <w:b/>
                <w:color w:val="3333FF"/>
                <w:sz w:val="18"/>
                <w:szCs w:val="18"/>
              </w:rPr>
            </w:pPr>
            <w:r w:rsidRPr="00292164">
              <w:rPr>
                <w:rFonts w:eastAsia="Times New Roman"/>
                <w:b/>
                <w:color w:val="3333FF"/>
                <w:sz w:val="18"/>
                <w:szCs w:val="18"/>
              </w:rPr>
              <w:t>USS and/or CSS Type 3:</w:t>
            </w:r>
          </w:p>
          <w:p w14:paraId="030E6E16" w14:textId="3BD1E3BE" w:rsidR="00292164" w:rsidRPr="00292164" w:rsidRDefault="00292164" w:rsidP="00292164">
            <w:pPr>
              <w:pStyle w:val="af"/>
              <w:numPr>
                <w:ilvl w:val="0"/>
                <w:numId w:val="20"/>
              </w:numPr>
              <w:tabs>
                <w:tab w:val="left" w:pos="1440"/>
              </w:tabs>
              <w:snapToGrid w:val="0"/>
              <w:spacing w:after="0" w:line="240" w:lineRule="auto"/>
              <w:rPr>
                <w:rFonts w:eastAsia="Times New Roman"/>
                <w:b/>
                <w:color w:val="3333FF"/>
                <w:sz w:val="18"/>
                <w:szCs w:val="18"/>
              </w:rPr>
            </w:pPr>
            <w:r w:rsidRPr="00292164">
              <w:rPr>
                <w:rFonts w:eastAsia="Times New Roman"/>
                <w:b/>
                <w:color w:val="3333FF"/>
                <w:sz w:val="18"/>
                <w:szCs w:val="18"/>
              </w:rPr>
              <w:t xml:space="preserve">Only USS: </w:t>
            </w:r>
            <w:r w:rsidRPr="00292164">
              <w:rPr>
                <w:rFonts w:eastAsia="Times New Roman"/>
                <w:color w:val="3333FF"/>
                <w:sz w:val="18"/>
                <w:szCs w:val="18"/>
              </w:rPr>
              <w:t>QC, Ericsson, CMCC, Samsung, Xiaomi</w:t>
            </w:r>
            <w:r w:rsidR="003425B2">
              <w:rPr>
                <w:rFonts w:eastAsia="Times New Roman"/>
                <w:color w:val="3333FF"/>
                <w:sz w:val="18"/>
                <w:szCs w:val="18"/>
              </w:rPr>
              <w:t xml:space="preserve">, LG, </w:t>
            </w:r>
          </w:p>
          <w:p w14:paraId="5BA1F158" w14:textId="261D5069" w:rsidR="00292164" w:rsidRPr="00292164" w:rsidRDefault="00292164" w:rsidP="00292164">
            <w:pPr>
              <w:pStyle w:val="af"/>
              <w:numPr>
                <w:ilvl w:val="0"/>
                <w:numId w:val="20"/>
              </w:numPr>
              <w:tabs>
                <w:tab w:val="left" w:pos="1440"/>
              </w:tabs>
              <w:snapToGrid w:val="0"/>
              <w:spacing w:after="0" w:line="240" w:lineRule="auto"/>
              <w:rPr>
                <w:rFonts w:eastAsia="Times New Roman"/>
                <w:b/>
                <w:color w:val="3333FF"/>
                <w:sz w:val="18"/>
                <w:szCs w:val="18"/>
              </w:rPr>
            </w:pPr>
            <w:r w:rsidRPr="00292164">
              <w:rPr>
                <w:rFonts w:eastAsia="Times New Roman"/>
                <w:b/>
                <w:color w:val="3333FF"/>
                <w:sz w:val="18"/>
                <w:szCs w:val="18"/>
              </w:rPr>
              <w:t xml:space="preserve">USS and CSS Type 3: </w:t>
            </w:r>
            <w:r w:rsidRPr="00292164">
              <w:rPr>
                <w:rFonts w:eastAsia="Times New Roman"/>
                <w:color w:val="3333FF"/>
                <w:sz w:val="18"/>
                <w:szCs w:val="18"/>
              </w:rPr>
              <w:t>Apple, ZTE, NTT Docomo, Intel</w:t>
            </w:r>
            <w:r w:rsidR="00E25CAC">
              <w:rPr>
                <w:rFonts w:eastAsia="Times New Roman"/>
                <w:color w:val="3333FF"/>
                <w:sz w:val="18"/>
                <w:szCs w:val="18"/>
              </w:rPr>
              <w:t>, vivo</w:t>
            </w:r>
            <w:r w:rsidR="001F3B7D">
              <w:rPr>
                <w:rFonts w:eastAsia="Times New Roman"/>
                <w:color w:val="3333FF"/>
                <w:sz w:val="18"/>
                <w:szCs w:val="18"/>
              </w:rPr>
              <w:t>, OPPO</w:t>
            </w:r>
            <w:r w:rsidR="009719D9">
              <w:rPr>
                <w:rFonts w:eastAsia="Times New Roman"/>
                <w:color w:val="3333FF"/>
                <w:sz w:val="18"/>
                <w:szCs w:val="18"/>
              </w:rPr>
              <w:t>, Nokia/NSB</w:t>
            </w:r>
          </w:p>
          <w:p w14:paraId="259F371C" w14:textId="3CBB223F" w:rsidR="00292164" w:rsidRPr="00AE1F2B" w:rsidRDefault="00AE1F2B" w:rsidP="00292164">
            <w:pPr>
              <w:tabs>
                <w:tab w:val="left" w:pos="1440"/>
              </w:tabs>
              <w:snapToGrid w:val="0"/>
              <w:rPr>
                <w:rFonts w:eastAsia="Times New Roman"/>
                <w:color w:val="3333FF"/>
                <w:sz w:val="18"/>
                <w:szCs w:val="18"/>
              </w:rPr>
            </w:pPr>
            <w:r w:rsidRPr="007D58B5">
              <w:rPr>
                <w:rFonts w:eastAsia="Times New Roman"/>
                <w:color w:val="3333FF"/>
                <w:sz w:val="18"/>
                <w:szCs w:val="18"/>
                <w:highlight w:val="cyan"/>
                <w:u w:val="single"/>
              </w:rPr>
              <w:t>FL assessment</w:t>
            </w:r>
            <w:r w:rsidRPr="007D58B5">
              <w:rPr>
                <w:rFonts w:eastAsia="Times New Roman"/>
                <w:color w:val="3333FF"/>
                <w:sz w:val="18"/>
                <w:szCs w:val="18"/>
                <w:highlight w:val="cyan"/>
              </w:rPr>
              <w:t>: ‘USS only’ is default, no consensus on treating CSS Type 3 (non UE dedicated) similarly to USS.</w:t>
            </w:r>
            <w:r>
              <w:rPr>
                <w:rFonts w:eastAsia="Times New Roman"/>
                <w:color w:val="3333FF"/>
                <w:sz w:val="18"/>
                <w:szCs w:val="18"/>
              </w:rPr>
              <w:t xml:space="preserve"> </w:t>
            </w:r>
          </w:p>
          <w:p w14:paraId="2F793803" w14:textId="77777777" w:rsidR="00AE1F2B" w:rsidRPr="00292164" w:rsidRDefault="00AE1F2B" w:rsidP="00292164">
            <w:pPr>
              <w:tabs>
                <w:tab w:val="left" w:pos="1440"/>
              </w:tabs>
              <w:snapToGrid w:val="0"/>
              <w:rPr>
                <w:rFonts w:eastAsia="Times New Roman"/>
                <w:b/>
                <w:color w:val="3333FF"/>
                <w:sz w:val="18"/>
                <w:szCs w:val="18"/>
              </w:rPr>
            </w:pPr>
          </w:p>
          <w:p w14:paraId="68120429" w14:textId="5160BB6D" w:rsidR="00292164" w:rsidRPr="00292164" w:rsidRDefault="00292164" w:rsidP="00292164">
            <w:pPr>
              <w:tabs>
                <w:tab w:val="left" w:pos="1440"/>
              </w:tabs>
              <w:snapToGrid w:val="0"/>
              <w:rPr>
                <w:rFonts w:eastAsia="Times New Roman"/>
                <w:b/>
                <w:color w:val="3333FF"/>
                <w:sz w:val="18"/>
                <w:szCs w:val="18"/>
              </w:rPr>
            </w:pPr>
            <w:r>
              <w:rPr>
                <w:rFonts w:eastAsia="Times New Roman"/>
                <w:b/>
                <w:color w:val="3333FF"/>
                <w:sz w:val="18"/>
                <w:szCs w:val="18"/>
              </w:rPr>
              <w:t xml:space="preserve">Support </w:t>
            </w:r>
            <w:r w:rsidRPr="00292164">
              <w:rPr>
                <w:rFonts w:eastAsia="Times New Roman"/>
                <w:b/>
                <w:color w:val="3333FF"/>
                <w:sz w:val="18"/>
                <w:szCs w:val="18"/>
              </w:rPr>
              <w:t>CORESET association with both CSS and USS:</w:t>
            </w:r>
          </w:p>
          <w:p w14:paraId="163694AE" w14:textId="71E5B3A9" w:rsidR="00292164" w:rsidRPr="00292164" w:rsidRDefault="00292164" w:rsidP="00292164">
            <w:pPr>
              <w:pStyle w:val="af"/>
              <w:numPr>
                <w:ilvl w:val="0"/>
                <w:numId w:val="21"/>
              </w:numPr>
              <w:tabs>
                <w:tab w:val="left" w:pos="1440"/>
              </w:tabs>
              <w:snapToGrid w:val="0"/>
              <w:spacing w:after="0" w:line="240" w:lineRule="auto"/>
              <w:rPr>
                <w:rFonts w:eastAsia="Times New Roman"/>
                <w:b/>
                <w:color w:val="3333FF"/>
                <w:sz w:val="18"/>
                <w:szCs w:val="18"/>
              </w:rPr>
            </w:pPr>
            <w:r w:rsidRPr="00292164">
              <w:rPr>
                <w:rFonts w:eastAsia="Times New Roman"/>
                <w:b/>
                <w:color w:val="3333FF"/>
                <w:sz w:val="18"/>
                <w:szCs w:val="18"/>
              </w:rPr>
              <w:t xml:space="preserve">For both intra- and inter-cell: </w:t>
            </w:r>
            <w:r w:rsidRPr="00292164">
              <w:rPr>
                <w:rFonts w:eastAsia="Times New Roman"/>
                <w:color w:val="3333FF"/>
                <w:sz w:val="18"/>
                <w:szCs w:val="18"/>
              </w:rPr>
              <w:t xml:space="preserve">Ericsson, NTT Docomo, Intel, </w:t>
            </w:r>
            <w:r w:rsidR="009719D9">
              <w:rPr>
                <w:rFonts w:eastAsia="Times New Roman"/>
                <w:color w:val="3333FF"/>
                <w:sz w:val="18"/>
                <w:szCs w:val="18"/>
              </w:rPr>
              <w:t>Samsung (1</w:t>
            </w:r>
            <w:r w:rsidR="009719D9" w:rsidRPr="009719D9">
              <w:rPr>
                <w:rFonts w:eastAsia="Times New Roman"/>
                <w:color w:val="3333FF"/>
                <w:sz w:val="18"/>
                <w:szCs w:val="18"/>
                <w:vertAlign w:val="superscript"/>
              </w:rPr>
              <w:t>st</w:t>
            </w:r>
            <w:r w:rsidR="009719D9">
              <w:rPr>
                <w:rFonts w:eastAsia="Times New Roman"/>
                <w:color w:val="3333FF"/>
                <w:sz w:val="18"/>
                <w:szCs w:val="18"/>
              </w:rPr>
              <w:t xml:space="preserve"> pref, NW implementation), </w:t>
            </w:r>
            <w:r w:rsidRPr="00292164">
              <w:rPr>
                <w:rFonts w:eastAsia="Times New Roman"/>
                <w:color w:val="3333FF"/>
                <w:sz w:val="18"/>
                <w:szCs w:val="18"/>
              </w:rPr>
              <w:t>ZTE</w:t>
            </w:r>
            <w:r w:rsidR="009719D9">
              <w:rPr>
                <w:rFonts w:eastAsia="Times New Roman"/>
                <w:color w:val="3333FF"/>
                <w:sz w:val="18"/>
                <w:szCs w:val="18"/>
              </w:rPr>
              <w:t>, Nokia/NSB</w:t>
            </w:r>
          </w:p>
          <w:p w14:paraId="46F28D62" w14:textId="0CA2B1F8" w:rsidR="00292164" w:rsidRPr="00292164" w:rsidRDefault="00292164" w:rsidP="00292164">
            <w:pPr>
              <w:pStyle w:val="af"/>
              <w:numPr>
                <w:ilvl w:val="0"/>
                <w:numId w:val="21"/>
              </w:numPr>
              <w:tabs>
                <w:tab w:val="left" w:pos="1440"/>
              </w:tabs>
              <w:snapToGrid w:val="0"/>
              <w:spacing w:after="0" w:line="240" w:lineRule="auto"/>
              <w:rPr>
                <w:rFonts w:eastAsia="Times New Roman"/>
                <w:b/>
                <w:color w:val="3333FF"/>
                <w:sz w:val="18"/>
                <w:szCs w:val="18"/>
              </w:rPr>
            </w:pPr>
            <w:r w:rsidRPr="00292164">
              <w:rPr>
                <w:rFonts w:eastAsia="Times New Roman"/>
                <w:b/>
                <w:color w:val="3333FF"/>
                <w:sz w:val="18"/>
                <w:szCs w:val="18"/>
              </w:rPr>
              <w:t xml:space="preserve">Only for intra-cell: </w:t>
            </w:r>
            <w:r w:rsidRPr="00292164">
              <w:rPr>
                <w:rFonts w:eastAsia="Times New Roman"/>
                <w:color w:val="3333FF"/>
                <w:sz w:val="18"/>
                <w:szCs w:val="18"/>
              </w:rPr>
              <w:t>Samsung</w:t>
            </w:r>
            <w:r w:rsidR="009719D9">
              <w:rPr>
                <w:rFonts w:eastAsia="Times New Roman"/>
                <w:color w:val="3333FF"/>
                <w:sz w:val="18"/>
                <w:szCs w:val="18"/>
              </w:rPr>
              <w:t xml:space="preserve"> (2</w:t>
            </w:r>
            <w:r w:rsidR="009719D9" w:rsidRPr="009719D9">
              <w:rPr>
                <w:rFonts w:eastAsia="Times New Roman"/>
                <w:color w:val="3333FF"/>
                <w:sz w:val="18"/>
                <w:szCs w:val="18"/>
                <w:vertAlign w:val="superscript"/>
              </w:rPr>
              <w:t>nd</w:t>
            </w:r>
            <w:r w:rsidR="009719D9">
              <w:rPr>
                <w:rFonts w:eastAsia="Times New Roman"/>
                <w:color w:val="3333FF"/>
                <w:sz w:val="18"/>
                <w:szCs w:val="18"/>
              </w:rPr>
              <w:t xml:space="preserve"> pref)</w:t>
            </w:r>
            <w:r w:rsidRPr="00292164">
              <w:rPr>
                <w:rFonts w:eastAsia="Times New Roman"/>
                <w:color w:val="3333FF"/>
                <w:sz w:val="18"/>
                <w:szCs w:val="18"/>
              </w:rPr>
              <w:t>, CMCC, NTT Docomo (2</w:t>
            </w:r>
            <w:r w:rsidRPr="00292164">
              <w:rPr>
                <w:rFonts w:eastAsia="Times New Roman"/>
                <w:color w:val="3333FF"/>
                <w:sz w:val="18"/>
                <w:szCs w:val="18"/>
                <w:vertAlign w:val="superscript"/>
              </w:rPr>
              <w:t>nd</w:t>
            </w:r>
            <w:r w:rsidRPr="00292164">
              <w:rPr>
                <w:rFonts w:eastAsia="Times New Roman"/>
                <w:color w:val="3333FF"/>
                <w:sz w:val="18"/>
                <w:szCs w:val="18"/>
              </w:rPr>
              <w:t xml:space="preserve">  pref)</w:t>
            </w:r>
            <w:r w:rsidR="003425B2">
              <w:rPr>
                <w:rFonts w:eastAsia="Times New Roman"/>
                <w:color w:val="3333FF"/>
                <w:sz w:val="18"/>
                <w:szCs w:val="18"/>
              </w:rPr>
              <w:t>, LG</w:t>
            </w:r>
            <w:r w:rsidR="001F3B7D">
              <w:rPr>
                <w:rFonts w:eastAsia="Times New Roman"/>
                <w:color w:val="3333FF"/>
                <w:sz w:val="18"/>
                <w:szCs w:val="18"/>
              </w:rPr>
              <w:t>, OPPO</w:t>
            </w:r>
          </w:p>
          <w:p w14:paraId="6226CEF4" w14:textId="37ACB675" w:rsidR="00292164" w:rsidRPr="00292164" w:rsidRDefault="00292164" w:rsidP="00292164">
            <w:pPr>
              <w:pStyle w:val="af"/>
              <w:numPr>
                <w:ilvl w:val="0"/>
                <w:numId w:val="21"/>
              </w:numPr>
              <w:tabs>
                <w:tab w:val="left" w:pos="1440"/>
              </w:tabs>
              <w:snapToGrid w:val="0"/>
              <w:spacing w:after="0" w:line="240" w:lineRule="auto"/>
              <w:rPr>
                <w:rFonts w:eastAsia="Times New Roman"/>
                <w:b/>
                <w:color w:val="3333FF"/>
                <w:sz w:val="18"/>
                <w:szCs w:val="18"/>
              </w:rPr>
            </w:pPr>
            <w:r w:rsidRPr="00292164">
              <w:rPr>
                <w:rFonts w:eastAsia="Times New Roman"/>
                <w:b/>
                <w:color w:val="3333FF"/>
                <w:sz w:val="18"/>
                <w:szCs w:val="18"/>
              </w:rPr>
              <w:t xml:space="preserve">Not supported: </w:t>
            </w:r>
            <w:r w:rsidRPr="00292164">
              <w:rPr>
                <w:rFonts w:eastAsia="Times New Roman"/>
                <w:color w:val="3333FF"/>
                <w:sz w:val="18"/>
                <w:szCs w:val="18"/>
              </w:rPr>
              <w:t>QC, ZTE (except for CORESET#0), MTK, Lenovo/MotM, Apple, Xiaomi</w:t>
            </w:r>
            <w:r w:rsidR="00E25CAC">
              <w:rPr>
                <w:rFonts w:eastAsia="Times New Roman"/>
                <w:color w:val="3333FF"/>
                <w:sz w:val="18"/>
                <w:szCs w:val="18"/>
              </w:rPr>
              <w:t>, vivo</w:t>
            </w:r>
          </w:p>
          <w:p w14:paraId="73E58AA2" w14:textId="10978452" w:rsidR="00AE1F2B" w:rsidRPr="00AE1F2B" w:rsidRDefault="00AE1F2B" w:rsidP="00AE1F2B">
            <w:pPr>
              <w:tabs>
                <w:tab w:val="left" w:pos="1440"/>
              </w:tabs>
              <w:snapToGrid w:val="0"/>
              <w:rPr>
                <w:rFonts w:eastAsia="Times New Roman"/>
                <w:color w:val="3333FF"/>
                <w:sz w:val="18"/>
                <w:szCs w:val="18"/>
              </w:rPr>
            </w:pPr>
            <w:r w:rsidRPr="007D58B5">
              <w:rPr>
                <w:rFonts w:eastAsia="Times New Roman"/>
                <w:color w:val="3333FF"/>
                <w:sz w:val="18"/>
                <w:szCs w:val="18"/>
                <w:highlight w:val="cyan"/>
                <w:u w:val="single"/>
              </w:rPr>
              <w:t>FL assessment</w:t>
            </w:r>
            <w:r w:rsidRPr="007D58B5">
              <w:rPr>
                <w:rFonts w:eastAsia="Times New Roman"/>
                <w:color w:val="3333FF"/>
                <w:sz w:val="18"/>
                <w:szCs w:val="18"/>
                <w:highlight w:val="cyan"/>
              </w:rPr>
              <w:t>: Almost equal support for intra+inter vs none. ‘Only intra’ is a good compromise</w:t>
            </w:r>
          </w:p>
          <w:p w14:paraId="371F61AC" w14:textId="3F1D95D9" w:rsidR="00292164" w:rsidRPr="0001373C" w:rsidRDefault="00292164" w:rsidP="00227CD5">
            <w:pPr>
              <w:snapToGrid w:val="0"/>
              <w:jc w:val="both"/>
              <w:rPr>
                <w:b/>
                <w:sz w:val="18"/>
                <w:szCs w:val="18"/>
                <w:u w:val="single"/>
              </w:rPr>
            </w:pP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1AD80" w14:textId="77777777" w:rsidR="00691012" w:rsidRPr="007D58B5" w:rsidRDefault="007D58B5" w:rsidP="007D58B5">
            <w:pPr>
              <w:tabs>
                <w:tab w:val="left" w:pos="1440"/>
              </w:tabs>
              <w:snapToGrid w:val="0"/>
              <w:rPr>
                <w:rFonts w:eastAsia="Times New Roman"/>
                <w:sz w:val="18"/>
                <w:szCs w:val="18"/>
              </w:rPr>
            </w:pPr>
            <w:r>
              <w:rPr>
                <w:rFonts w:eastAsia="Times New Roman"/>
                <w:b/>
                <w:sz w:val="18"/>
                <w:szCs w:val="18"/>
              </w:rPr>
              <w:lastRenderedPageBreak/>
              <w:t>Support/fine:</w:t>
            </w:r>
          </w:p>
          <w:p w14:paraId="44F1149A" w14:textId="77777777" w:rsidR="007D58B5" w:rsidRDefault="007D58B5" w:rsidP="007D58B5">
            <w:pPr>
              <w:tabs>
                <w:tab w:val="left" w:pos="1440"/>
              </w:tabs>
              <w:snapToGrid w:val="0"/>
              <w:rPr>
                <w:rFonts w:eastAsia="Times New Roman"/>
                <w:b/>
                <w:sz w:val="18"/>
                <w:szCs w:val="18"/>
              </w:rPr>
            </w:pPr>
          </w:p>
          <w:p w14:paraId="49F2C1C0" w14:textId="47C23888" w:rsidR="007D58B5" w:rsidRPr="007D58B5" w:rsidRDefault="007D58B5" w:rsidP="007D58B5">
            <w:pPr>
              <w:tabs>
                <w:tab w:val="left" w:pos="1440"/>
              </w:tabs>
              <w:snapToGrid w:val="0"/>
              <w:rPr>
                <w:rFonts w:eastAsia="Times New Roman"/>
                <w:b/>
                <w:sz w:val="18"/>
                <w:szCs w:val="18"/>
              </w:rPr>
            </w:pPr>
            <w:r>
              <w:rPr>
                <w:rFonts w:eastAsia="Times New Roman"/>
                <w:b/>
                <w:sz w:val="18"/>
                <w:szCs w:val="18"/>
              </w:rPr>
              <w:t>Concern:</w:t>
            </w:r>
            <w:r w:rsidRPr="007D58B5">
              <w:rPr>
                <w:rFonts w:eastAsia="Times New Roman"/>
                <w:sz w:val="18"/>
                <w:szCs w:val="18"/>
              </w:rPr>
              <w:t xml:space="preserve"> </w:t>
            </w:r>
          </w:p>
        </w:tc>
      </w:tr>
    </w:tbl>
    <w:p w14:paraId="22D0F4C4" w14:textId="2F958B4A" w:rsidR="004235F3" w:rsidRPr="001927E2" w:rsidRDefault="004235F3" w:rsidP="003E40B2">
      <w:pPr>
        <w:tabs>
          <w:tab w:val="left" w:pos="1440"/>
        </w:tabs>
        <w:snapToGrid w:val="0"/>
        <w:jc w:val="both"/>
        <w:rPr>
          <w:b/>
          <w:sz w:val="20"/>
          <w:u w:val="single"/>
        </w:rPr>
      </w:pPr>
    </w:p>
    <w:p w14:paraId="118E991C" w14:textId="77777777" w:rsidR="007E0FC5" w:rsidRPr="001927E2" w:rsidRDefault="007E0FC5">
      <w:pPr>
        <w:snapToGrid w:val="0"/>
        <w:jc w:val="both"/>
        <w:rPr>
          <w:sz w:val="20"/>
          <w:szCs w:val="20"/>
        </w:rPr>
      </w:pPr>
    </w:p>
    <w:p w14:paraId="26947B06" w14:textId="77777777" w:rsidR="007E0FC5" w:rsidRDefault="00C00F2E">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rsidTr="00880570">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F87EAB">
            <w:pPr>
              <w:pStyle w:val="af"/>
              <w:numPr>
                <w:ilvl w:val="0"/>
                <w:numId w:val="12"/>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54A04FA1" w14:textId="77777777" w:rsidR="0042043E" w:rsidRPr="00F03572" w:rsidRDefault="0042043E" w:rsidP="00F87EAB">
            <w:pPr>
              <w:pStyle w:val="af"/>
              <w:numPr>
                <w:ilvl w:val="0"/>
                <w:numId w:val="12"/>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p w14:paraId="00656A63" w14:textId="77777777" w:rsidR="00F03572" w:rsidRDefault="00F03572" w:rsidP="00F03572">
            <w:pPr>
              <w:snapToGrid w:val="0"/>
              <w:rPr>
                <w:b/>
                <w:color w:val="3333FF"/>
                <w:u w:val="single"/>
                <w:lang w:eastAsia="zh-CN"/>
              </w:rPr>
            </w:pPr>
          </w:p>
          <w:p w14:paraId="1F2B5077" w14:textId="77777777" w:rsidR="00B34944" w:rsidRPr="00B34944" w:rsidRDefault="00F03572" w:rsidP="00B34944">
            <w:pPr>
              <w:snapToGrid w:val="0"/>
              <w:rPr>
                <w:b/>
                <w:color w:val="3333FF"/>
                <w:sz w:val="18"/>
                <w:szCs w:val="18"/>
                <w:u w:val="single"/>
                <w:lang w:eastAsia="zh-CN"/>
              </w:rPr>
            </w:pPr>
            <w:r w:rsidRPr="00B34944">
              <w:rPr>
                <w:b/>
                <w:color w:val="3333FF"/>
                <w:sz w:val="18"/>
                <w:szCs w:val="18"/>
                <w:u w:val="single"/>
                <w:lang w:eastAsia="zh-CN"/>
              </w:rPr>
              <w:t xml:space="preserve">FL comment: </w:t>
            </w:r>
          </w:p>
          <w:p w14:paraId="2DB3965E" w14:textId="4CA295CB" w:rsidR="00F03572" w:rsidRPr="00B34944" w:rsidRDefault="00F03572" w:rsidP="00F87EAB">
            <w:pPr>
              <w:pStyle w:val="af"/>
              <w:numPr>
                <w:ilvl w:val="0"/>
                <w:numId w:val="15"/>
              </w:numPr>
              <w:snapToGrid w:val="0"/>
              <w:spacing w:after="0" w:line="240" w:lineRule="auto"/>
              <w:rPr>
                <w:rFonts w:eastAsia="DengXian"/>
                <w:b/>
                <w:color w:val="3333FF"/>
                <w:sz w:val="18"/>
                <w:szCs w:val="18"/>
                <w:u w:val="single"/>
                <w:lang w:eastAsia="zh-CN"/>
              </w:rPr>
            </w:pPr>
            <w:r w:rsidRPr="00B34944">
              <w:rPr>
                <w:b/>
                <w:color w:val="3333FF"/>
                <w:sz w:val="18"/>
                <w:szCs w:val="18"/>
                <w:u w:val="single"/>
                <w:lang w:eastAsia="zh-CN"/>
              </w:rPr>
              <w:t xml:space="preserve">The concerns on 1.A.1/2/3 should have been resolved with the </w:t>
            </w:r>
            <w:r w:rsidR="0066606B">
              <w:rPr>
                <w:b/>
                <w:color w:val="3333FF"/>
                <w:sz w:val="18"/>
                <w:szCs w:val="18"/>
                <w:u w:val="single"/>
                <w:lang w:eastAsia="zh-CN"/>
              </w:rPr>
              <w:t>3</w:t>
            </w:r>
            <w:r w:rsidR="0066606B" w:rsidRPr="0066606B">
              <w:rPr>
                <w:b/>
                <w:color w:val="3333FF"/>
                <w:sz w:val="18"/>
                <w:szCs w:val="18"/>
                <w:u w:val="single"/>
                <w:vertAlign w:val="superscript"/>
                <w:lang w:eastAsia="zh-CN"/>
              </w:rPr>
              <w:t>rd</w:t>
            </w:r>
            <w:r w:rsidR="0066606B">
              <w:rPr>
                <w:b/>
                <w:color w:val="3333FF"/>
                <w:sz w:val="18"/>
                <w:szCs w:val="18"/>
                <w:u w:val="single"/>
                <w:lang w:eastAsia="zh-CN"/>
              </w:rPr>
              <w:t xml:space="preserve"> bullet</w:t>
            </w:r>
            <w:r w:rsidRPr="00B34944">
              <w:rPr>
                <w:b/>
                <w:color w:val="3333FF"/>
                <w:sz w:val="18"/>
                <w:szCs w:val="18"/>
                <w:u w:val="single"/>
                <w:lang w:eastAsia="zh-CN"/>
              </w:rPr>
              <w:t xml:space="preserve"> in 1.A.2 (</w:t>
            </w:r>
            <w:r w:rsidR="0066606B" w:rsidRPr="009431AD">
              <w:rPr>
                <w:rFonts w:eastAsia="Malgun Gothic"/>
                <w:sz w:val="18"/>
                <w:szCs w:val="18"/>
                <w:lang w:eastAsia="zh-TW"/>
              </w:rPr>
              <w:t>All the Rel-17 UL or, if applicable, joint TCI states configured/activated to SRS resources in the same set</w:t>
            </w:r>
            <w:r w:rsidR="0066606B">
              <w:rPr>
                <w:rFonts w:eastAsia="Malgun Gothic"/>
                <w:sz w:val="18"/>
                <w:szCs w:val="18"/>
                <w:lang w:eastAsia="zh-TW"/>
              </w:rPr>
              <w:t xml:space="preserve"> are associated with the same UL PC setting</w:t>
            </w:r>
            <w:r w:rsidRPr="00B34944">
              <w:rPr>
                <w:b/>
                <w:color w:val="3333FF"/>
                <w:sz w:val="18"/>
                <w:szCs w:val="18"/>
                <w:lang w:eastAsia="zh-CN"/>
              </w:rPr>
              <w:t>)</w:t>
            </w:r>
          </w:p>
          <w:p w14:paraId="49E801B5" w14:textId="60895CA2" w:rsidR="00B34944" w:rsidRPr="00B34944" w:rsidRDefault="00B34944" w:rsidP="00F87EAB">
            <w:pPr>
              <w:pStyle w:val="af"/>
              <w:numPr>
                <w:ilvl w:val="0"/>
                <w:numId w:val="15"/>
              </w:numPr>
              <w:snapToGrid w:val="0"/>
              <w:spacing w:after="0" w:line="240" w:lineRule="auto"/>
              <w:rPr>
                <w:rFonts w:eastAsia="DengXian"/>
                <w:b/>
                <w:color w:val="3333FF"/>
                <w:sz w:val="18"/>
                <w:szCs w:val="18"/>
                <w:u w:val="single"/>
                <w:lang w:eastAsia="zh-CN"/>
              </w:rPr>
            </w:pPr>
            <w:r>
              <w:rPr>
                <w:b/>
                <w:color w:val="3333FF"/>
                <w:sz w:val="18"/>
                <w:szCs w:val="18"/>
                <w:u w:val="single"/>
                <w:lang w:eastAsia="zh-CN"/>
              </w:rPr>
              <w:t>Re Nokia’s concern on 1.</w:t>
            </w:r>
            <w:r>
              <w:rPr>
                <w:rFonts w:eastAsia="DengXian"/>
                <w:b/>
                <w:color w:val="3333FF"/>
                <w:sz w:val="18"/>
                <w:szCs w:val="18"/>
                <w:u w:val="single"/>
                <w:lang w:eastAsia="zh-CN"/>
              </w:rPr>
              <w:t>E, there mihht be some misunderstanding from Nokia since Opt3 is actually supported in Rel-15/16 QCL rule as repeatedly pointed out by the proponents</w:t>
            </w:r>
          </w:p>
          <w:p w14:paraId="7B9FA33A" w14:textId="7CCDCEFD" w:rsidR="00F03572" w:rsidRPr="00F03572" w:rsidRDefault="00F03572" w:rsidP="00F03572">
            <w:pPr>
              <w:snapToGrid w:val="0"/>
              <w:rPr>
                <w:b/>
                <w:color w:val="3333FF"/>
                <w:u w:val="single"/>
                <w:lang w:eastAsia="zh-CN"/>
              </w:rPr>
            </w:pPr>
          </w:p>
        </w:tc>
      </w:tr>
      <w:tr w:rsidR="00AC2CE2" w14:paraId="3000654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EB51451" w:rsidR="00AC2CE2" w:rsidRDefault="00B41418" w:rsidP="00AC2CE2">
            <w:pPr>
              <w:snapToGrid w:val="0"/>
              <w:rPr>
                <w:sz w:val="18"/>
                <w:szCs w:val="18"/>
                <w:lang w:eastAsia="zh-CN"/>
              </w:rPr>
            </w:pPr>
            <w:r>
              <w:rPr>
                <w:sz w:val="18"/>
                <w:szCs w:val="18"/>
                <w:lang w:eastAsia="zh-CN"/>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1D738" w14:textId="4F0B9ACA" w:rsidR="009317C4" w:rsidRDefault="00B41418" w:rsidP="003D05D2">
            <w:pPr>
              <w:snapToGrid w:val="0"/>
              <w:ind w:left="90" w:hangingChars="50" w:hanging="90"/>
              <w:rPr>
                <w:sz w:val="18"/>
                <w:szCs w:val="18"/>
                <w:lang w:eastAsia="zh-CN"/>
              </w:rPr>
            </w:pPr>
            <w:r>
              <w:rPr>
                <w:sz w:val="18"/>
                <w:szCs w:val="18"/>
                <w:lang w:eastAsia="zh-CN"/>
              </w:rPr>
              <w:t xml:space="preserve">For </w:t>
            </w:r>
            <w:r w:rsidR="00E46C57">
              <w:rPr>
                <w:sz w:val="18"/>
                <w:szCs w:val="18"/>
                <w:lang w:eastAsia="zh-CN"/>
              </w:rPr>
              <w:t xml:space="preserve">the 3 open issues in </w:t>
            </w:r>
            <w:r>
              <w:rPr>
                <w:sz w:val="18"/>
                <w:szCs w:val="18"/>
                <w:lang w:eastAsia="zh-CN"/>
              </w:rPr>
              <w:t>1.5</w:t>
            </w:r>
            <w:r w:rsidR="00E46C57">
              <w:rPr>
                <w:sz w:val="18"/>
                <w:szCs w:val="18"/>
                <w:lang w:eastAsia="zh-CN"/>
              </w:rPr>
              <w:t>:</w:t>
            </w:r>
          </w:p>
          <w:p w14:paraId="3BFABC9C" w14:textId="7D742520" w:rsidR="00B41418" w:rsidRPr="00BC0A3E" w:rsidRDefault="00B41418" w:rsidP="00BC0A3E">
            <w:pPr>
              <w:pStyle w:val="af"/>
              <w:numPr>
                <w:ilvl w:val="0"/>
                <w:numId w:val="22"/>
              </w:numPr>
              <w:snapToGrid w:val="0"/>
              <w:rPr>
                <w:sz w:val="18"/>
                <w:szCs w:val="18"/>
                <w:lang w:eastAsia="zh-CN"/>
              </w:rPr>
            </w:pPr>
            <w:r w:rsidRPr="00BC0A3E">
              <w:rPr>
                <w:sz w:val="18"/>
                <w:szCs w:val="18"/>
                <w:lang w:eastAsia="zh-CN"/>
              </w:rPr>
              <w:t>For COREESET #0, we share the same view as Apple that it can be configured for both CSS and USS. We suggest no such restriction, i.e. the proposal should be applicable to all CORESETs in general. Prefer to remove the text or at least keep the brackets</w:t>
            </w:r>
          </w:p>
          <w:p w14:paraId="1E7F94FF" w14:textId="1241CD74" w:rsidR="00B41418" w:rsidRPr="00BC0A3E" w:rsidRDefault="00B41418" w:rsidP="00BC0A3E">
            <w:pPr>
              <w:pStyle w:val="af"/>
              <w:numPr>
                <w:ilvl w:val="0"/>
                <w:numId w:val="22"/>
              </w:numPr>
              <w:snapToGrid w:val="0"/>
              <w:rPr>
                <w:sz w:val="18"/>
                <w:szCs w:val="18"/>
                <w:lang w:eastAsia="zh-CN"/>
              </w:rPr>
            </w:pPr>
            <w:r w:rsidRPr="00BC0A3E">
              <w:rPr>
                <w:sz w:val="18"/>
                <w:szCs w:val="18"/>
                <w:lang w:eastAsia="zh-CN"/>
              </w:rPr>
              <w:t xml:space="preserve">For Type3 CSS, we prefer to only keep USS, </w:t>
            </w:r>
            <w:r w:rsidR="006A421C">
              <w:rPr>
                <w:sz w:val="18"/>
                <w:szCs w:val="18"/>
                <w:lang w:eastAsia="zh-CN"/>
              </w:rPr>
              <w:t>i.e. all CSSs should be counted as non-UE dedicated. B</w:t>
            </w:r>
            <w:r w:rsidRPr="00BC0A3E">
              <w:rPr>
                <w:sz w:val="18"/>
                <w:szCs w:val="18"/>
                <w:lang w:eastAsia="zh-CN"/>
              </w:rPr>
              <w:t xml:space="preserve">ut can </w:t>
            </w:r>
            <w:r w:rsidR="006A421C">
              <w:rPr>
                <w:sz w:val="18"/>
                <w:szCs w:val="18"/>
                <w:lang w:eastAsia="zh-CN"/>
              </w:rPr>
              <w:t xml:space="preserve">also </w:t>
            </w:r>
            <w:r w:rsidRPr="00BC0A3E">
              <w:rPr>
                <w:sz w:val="18"/>
                <w:szCs w:val="18"/>
                <w:lang w:eastAsia="zh-CN"/>
              </w:rPr>
              <w:t>be flexible on this issue</w:t>
            </w:r>
          </w:p>
          <w:p w14:paraId="56B67056" w14:textId="2E7271CD" w:rsidR="00B41418" w:rsidRPr="00BC0A3E" w:rsidRDefault="00B41418" w:rsidP="00BC0A3E">
            <w:pPr>
              <w:pStyle w:val="af"/>
              <w:numPr>
                <w:ilvl w:val="0"/>
                <w:numId w:val="22"/>
              </w:numPr>
              <w:snapToGrid w:val="0"/>
              <w:rPr>
                <w:sz w:val="18"/>
                <w:szCs w:val="18"/>
                <w:lang w:eastAsia="zh-CN"/>
              </w:rPr>
            </w:pPr>
            <w:r w:rsidRPr="00BC0A3E">
              <w:rPr>
                <w:sz w:val="18"/>
                <w:szCs w:val="18"/>
                <w:lang w:eastAsia="zh-CN"/>
              </w:rPr>
              <w:t xml:space="preserve">For CORESET association with CSS/USS, we prefer to have same CORESET associated with either USS </w:t>
            </w:r>
            <w:r w:rsidR="00DE5158">
              <w:rPr>
                <w:sz w:val="18"/>
                <w:szCs w:val="18"/>
                <w:lang w:eastAsia="zh-CN"/>
              </w:rPr>
              <w:t>or</w:t>
            </w:r>
            <w:r w:rsidRPr="00BC0A3E">
              <w:rPr>
                <w:sz w:val="18"/>
                <w:szCs w:val="18"/>
                <w:lang w:eastAsia="zh-CN"/>
              </w:rPr>
              <w:t xml:space="preserve"> CSS for both intra and inter-cell as compromise. Ideally, we believe per SS is the most straightforward way to align with the previous agreement. </w:t>
            </w:r>
            <w:r w:rsidR="00BC0A3E" w:rsidRPr="00BC0A3E">
              <w:rPr>
                <w:sz w:val="18"/>
                <w:szCs w:val="18"/>
                <w:lang w:eastAsia="zh-CN"/>
              </w:rPr>
              <w:t xml:space="preserve">The operation rule should also be simple: </w:t>
            </w:r>
            <w:r w:rsidRPr="00BC0A3E">
              <w:rPr>
                <w:sz w:val="18"/>
                <w:szCs w:val="18"/>
                <w:lang w:eastAsia="zh-CN"/>
              </w:rPr>
              <w:t xml:space="preserve">Same CORESET can use </w:t>
            </w:r>
            <w:r w:rsidR="00BC0A3E" w:rsidRPr="00BC0A3E">
              <w:rPr>
                <w:sz w:val="18"/>
                <w:szCs w:val="18"/>
                <w:lang w:eastAsia="zh-CN"/>
              </w:rPr>
              <w:t xml:space="preserve">the </w:t>
            </w:r>
            <w:r w:rsidRPr="00BC0A3E">
              <w:rPr>
                <w:sz w:val="18"/>
                <w:szCs w:val="18"/>
                <w:lang w:eastAsia="zh-CN"/>
              </w:rPr>
              <w:t xml:space="preserve">indicated </w:t>
            </w:r>
            <w:r w:rsidR="00BC0A3E" w:rsidRPr="00BC0A3E">
              <w:rPr>
                <w:sz w:val="18"/>
                <w:szCs w:val="18"/>
                <w:lang w:eastAsia="zh-CN"/>
              </w:rPr>
              <w:t xml:space="preserve">R17 </w:t>
            </w:r>
            <w:r w:rsidRPr="00BC0A3E">
              <w:rPr>
                <w:sz w:val="18"/>
                <w:szCs w:val="18"/>
                <w:lang w:eastAsia="zh-CN"/>
              </w:rPr>
              <w:t xml:space="preserve">TCI if associated with USS, </w:t>
            </w:r>
            <w:r w:rsidR="00BC0A3E" w:rsidRPr="00BC0A3E">
              <w:rPr>
                <w:sz w:val="18"/>
                <w:szCs w:val="18"/>
                <w:lang w:eastAsia="zh-CN"/>
              </w:rPr>
              <w:t>and share</w:t>
            </w:r>
            <w:r w:rsidRPr="00BC0A3E">
              <w:rPr>
                <w:sz w:val="18"/>
                <w:szCs w:val="18"/>
                <w:lang w:eastAsia="zh-CN"/>
              </w:rPr>
              <w:t xml:space="preserve"> </w:t>
            </w:r>
            <w:r w:rsidR="00BC0A3E" w:rsidRPr="00BC0A3E">
              <w:rPr>
                <w:sz w:val="18"/>
                <w:szCs w:val="18"/>
                <w:lang w:eastAsia="zh-CN"/>
              </w:rPr>
              <w:t xml:space="preserve">the same indicated R17 TCI or use a different TCI indicated by R15/16 signaling if associated with CSS. </w:t>
            </w:r>
            <w:r w:rsidRPr="00BC0A3E">
              <w:rPr>
                <w:sz w:val="18"/>
                <w:szCs w:val="18"/>
                <w:lang w:eastAsia="zh-CN"/>
              </w:rPr>
              <w:t xml:space="preserve"> </w:t>
            </w:r>
          </w:p>
        </w:tc>
      </w:tr>
      <w:tr w:rsidR="00AC2CE2" w:rsidRPr="00473088" w14:paraId="36810C9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1B9E4CB2" w:rsidR="00AC2CE2" w:rsidRDefault="003357C2" w:rsidP="00AC2CE2">
            <w:pPr>
              <w:snapToGrid w:val="0"/>
              <w:rPr>
                <w:rFonts w:eastAsiaTheme="minorEastAsia"/>
                <w:sz w:val="18"/>
                <w:szCs w:val="18"/>
                <w:lang w:eastAsia="zh-CN"/>
              </w:rPr>
            </w:pPr>
            <w:r>
              <w:rPr>
                <w:rFonts w:eastAsiaTheme="minorEastAsia"/>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60BF3" w14:textId="2322740A" w:rsidR="00184527" w:rsidRDefault="003357C2" w:rsidP="003B1D75">
            <w:pPr>
              <w:snapToGrid w:val="0"/>
              <w:rPr>
                <w:rFonts w:eastAsia="SimSun"/>
                <w:sz w:val="18"/>
                <w:szCs w:val="18"/>
                <w:lang w:eastAsia="zh-CN"/>
              </w:rPr>
            </w:pPr>
            <w:r w:rsidRPr="003357C2">
              <w:rPr>
                <w:rFonts w:eastAsia="SimSun"/>
                <w:b/>
                <w:bCs/>
                <w:sz w:val="18"/>
                <w:szCs w:val="18"/>
                <w:lang w:eastAsia="zh-CN"/>
              </w:rPr>
              <w:t>Issue 1.5:</w:t>
            </w:r>
            <w:r w:rsidR="003111D4">
              <w:rPr>
                <w:rFonts w:eastAsia="SimSun"/>
                <w:b/>
                <w:bCs/>
                <w:sz w:val="18"/>
                <w:szCs w:val="18"/>
                <w:lang w:eastAsia="zh-CN"/>
              </w:rPr>
              <w:t xml:space="preserve"> </w:t>
            </w:r>
            <w:r w:rsidR="003111D4">
              <w:rPr>
                <w:rFonts w:eastAsia="SimSun"/>
                <w:sz w:val="18"/>
                <w:szCs w:val="18"/>
                <w:lang w:eastAsia="zh-CN"/>
              </w:rPr>
              <w:t>We prefer the following version</w:t>
            </w:r>
            <w:r w:rsidR="00410EDF">
              <w:rPr>
                <w:rFonts w:eastAsia="SimSun"/>
                <w:sz w:val="18"/>
                <w:szCs w:val="18"/>
                <w:lang w:eastAsia="zh-CN"/>
              </w:rPr>
              <w:t>:</w:t>
            </w:r>
            <w:r w:rsidR="003111D4">
              <w:rPr>
                <w:rFonts w:eastAsia="SimSun"/>
                <w:sz w:val="18"/>
                <w:szCs w:val="18"/>
                <w:lang w:eastAsia="zh-CN"/>
              </w:rPr>
              <w:t xml:space="preserve"> </w:t>
            </w:r>
          </w:p>
          <w:p w14:paraId="73B2752C" w14:textId="2BED27A4" w:rsidR="003111D4" w:rsidRDefault="003111D4" w:rsidP="003B1D75">
            <w:pPr>
              <w:snapToGrid w:val="0"/>
              <w:rPr>
                <w:rFonts w:eastAsia="SimSun"/>
                <w:sz w:val="18"/>
                <w:szCs w:val="18"/>
                <w:lang w:eastAsia="zh-CN"/>
              </w:rPr>
            </w:pPr>
          </w:p>
          <w:p w14:paraId="5C76F54D" w14:textId="77777777" w:rsidR="003111D4" w:rsidRPr="0001373C" w:rsidRDefault="003111D4" w:rsidP="003111D4">
            <w:pPr>
              <w:snapToGrid w:val="0"/>
              <w:rPr>
                <w:color w:val="000000"/>
                <w:sz w:val="18"/>
                <w:szCs w:val="28"/>
                <w:highlight w:val="darkYellow"/>
                <w:lang w:eastAsia="x-none"/>
              </w:rPr>
            </w:pPr>
            <w:r w:rsidRPr="0001373C">
              <w:rPr>
                <w:b/>
                <w:color w:val="000000"/>
                <w:sz w:val="18"/>
                <w:szCs w:val="28"/>
                <w:highlight w:val="darkYellow"/>
                <w:u w:val="single"/>
                <w:lang w:eastAsia="x-none"/>
              </w:rPr>
              <w:t>Working Assumption</w:t>
            </w:r>
          </w:p>
          <w:p w14:paraId="5AAD7452" w14:textId="77777777" w:rsidR="003111D4" w:rsidRPr="0001373C" w:rsidRDefault="003111D4" w:rsidP="003111D4">
            <w:pPr>
              <w:snapToGrid w:val="0"/>
              <w:rPr>
                <w:rFonts w:eastAsia="SimSun"/>
                <w:color w:val="000000"/>
                <w:sz w:val="18"/>
                <w:szCs w:val="28"/>
                <w:lang w:eastAsia="x-none"/>
              </w:rPr>
            </w:pP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SimSun"/>
                <w:color w:val="000000"/>
                <w:sz w:val="18"/>
                <w:szCs w:val="28"/>
                <w:lang w:eastAsia="x-none"/>
              </w:rPr>
              <w:t>per CORESET determination as follows:</w:t>
            </w:r>
          </w:p>
          <w:p w14:paraId="4B5461ED" w14:textId="77777777" w:rsidR="003111D4" w:rsidRPr="0001373C" w:rsidRDefault="003111D4" w:rsidP="003111D4">
            <w:pPr>
              <w:numPr>
                <w:ilvl w:val="0"/>
                <w:numId w:val="11"/>
              </w:numPr>
              <w:snapToGrid w:val="0"/>
              <w:jc w:val="both"/>
              <w:rPr>
                <w:rFonts w:eastAsia="SimSun"/>
                <w:bCs/>
                <w:sz w:val="18"/>
                <w:szCs w:val="28"/>
                <w:lang w:eastAsia="x-none"/>
              </w:rPr>
            </w:pPr>
            <w:r w:rsidRPr="0001373C">
              <w:rPr>
                <w:rFonts w:eastAsia="SimSun"/>
                <w:color w:val="000000"/>
                <w:sz w:val="18"/>
                <w:szCs w:val="28"/>
                <w:lang w:eastAsia="x-none"/>
              </w:rPr>
              <w:t xml:space="preserve">For any PDCCH </w:t>
            </w:r>
            <w:r w:rsidRPr="0001373C">
              <w:rPr>
                <w:rFonts w:eastAsia="SimSun"/>
                <w:sz w:val="18"/>
                <w:szCs w:val="28"/>
                <w:lang w:eastAsia="x-none"/>
              </w:rPr>
              <w:t xml:space="preserve">reception on a CORESET </w:t>
            </w:r>
            <w:r w:rsidRPr="003111D4">
              <w:rPr>
                <w:rFonts w:eastAsia="SimSun"/>
                <w:strike/>
                <w:color w:val="FF0000"/>
                <w:sz w:val="18"/>
                <w:szCs w:val="28"/>
                <w:lang w:eastAsia="x-none"/>
              </w:rPr>
              <w:t>[</w:t>
            </w:r>
            <w:r w:rsidRPr="0001373C">
              <w:rPr>
                <w:rFonts w:eastAsia="SimSun"/>
                <w:sz w:val="18"/>
                <w:szCs w:val="28"/>
                <w:lang w:eastAsia="x-none"/>
              </w:rPr>
              <w:t>other than CORESET#0</w:t>
            </w:r>
            <w:r w:rsidRPr="003111D4">
              <w:rPr>
                <w:rFonts w:eastAsia="SimSun"/>
                <w:strike/>
                <w:color w:val="FF0000"/>
                <w:sz w:val="18"/>
                <w:szCs w:val="28"/>
                <w:lang w:eastAsia="x-none"/>
              </w:rPr>
              <w:t>]</w:t>
            </w:r>
            <w:r w:rsidRPr="0001373C">
              <w:rPr>
                <w:rFonts w:eastAsia="SimSun"/>
                <w:sz w:val="18"/>
                <w:szCs w:val="28"/>
                <w:lang w:eastAsia="x-none"/>
              </w:rPr>
              <w:t xml:space="preserve"> that is associated with </w:t>
            </w:r>
            <w:r w:rsidRPr="003111D4">
              <w:rPr>
                <w:rFonts w:eastAsia="SimSun"/>
                <w:strike/>
                <w:color w:val="FF0000"/>
                <w:sz w:val="18"/>
                <w:szCs w:val="28"/>
                <w:lang w:eastAsia="x-none"/>
              </w:rPr>
              <w:t>[at least or</w:t>
            </w:r>
            <w:r w:rsidRPr="0001373C">
              <w:rPr>
                <w:rFonts w:eastAsia="SimSun"/>
                <w:color w:val="FF0000"/>
                <w:sz w:val="18"/>
                <w:szCs w:val="28"/>
                <w:lang w:eastAsia="x-none"/>
              </w:rPr>
              <w:t xml:space="preserve"> only</w:t>
            </w:r>
            <w:r w:rsidRPr="003111D4">
              <w:rPr>
                <w:rFonts w:eastAsia="SimSun"/>
                <w:strike/>
                <w:color w:val="FF0000"/>
                <w:sz w:val="18"/>
                <w:szCs w:val="28"/>
                <w:lang w:eastAsia="x-none"/>
              </w:rPr>
              <w:t>]</w:t>
            </w:r>
            <w:r w:rsidRPr="003111D4">
              <w:rPr>
                <w:rFonts w:eastAsia="SimSun"/>
                <w:strike/>
                <w:sz w:val="18"/>
                <w:szCs w:val="28"/>
                <w:lang w:eastAsia="x-none"/>
              </w:rPr>
              <w:t xml:space="preserve"> </w:t>
            </w:r>
            <w:r w:rsidRPr="003111D4">
              <w:rPr>
                <w:rFonts w:eastAsia="SimSun"/>
                <w:strike/>
                <w:color w:val="FF0000"/>
                <w:sz w:val="18"/>
                <w:szCs w:val="28"/>
                <w:lang w:eastAsia="x-none"/>
              </w:rPr>
              <w:t>[</w:t>
            </w:r>
            <w:r w:rsidRPr="0001373C">
              <w:rPr>
                <w:rFonts w:eastAsia="SimSun"/>
                <w:sz w:val="18"/>
                <w:szCs w:val="28"/>
                <w:lang w:eastAsia="x-none"/>
              </w:rPr>
              <w:t xml:space="preserve">USS and/or </w:t>
            </w:r>
            <w:r w:rsidRPr="0001373C">
              <w:rPr>
                <w:color w:val="FF0000"/>
                <w:sz w:val="18"/>
                <w:szCs w:val="28"/>
                <w:lang w:eastAsia="x-none"/>
              </w:rPr>
              <w:t>CSS type 3</w:t>
            </w:r>
            <w:r w:rsidRPr="003111D4">
              <w:rPr>
                <w:strike/>
                <w:color w:val="FF0000"/>
                <w:sz w:val="18"/>
                <w:szCs w:val="28"/>
                <w:lang w:eastAsia="x-none"/>
              </w:rPr>
              <w:t>]</w:t>
            </w:r>
            <w:r w:rsidRPr="0001373C">
              <w:rPr>
                <w:rFonts w:eastAsia="SimSun"/>
                <w:sz w:val="18"/>
                <w:szCs w:val="28"/>
                <w:lang w:eastAsia="x-none"/>
              </w:rPr>
              <w:t xml:space="preserve"> set(s) and the respective PDSCH reception, UE always applies the indicated Rel-17 TCI state.</w:t>
            </w:r>
          </w:p>
          <w:p w14:paraId="7F3DAFC3" w14:textId="77777777" w:rsidR="003111D4" w:rsidRPr="0001373C" w:rsidRDefault="003111D4" w:rsidP="003111D4">
            <w:pPr>
              <w:numPr>
                <w:ilvl w:val="0"/>
                <w:numId w:val="11"/>
              </w:numPr>
              <w:snapToGrid w:val="0"/>
              <w:jc w:val="both"/>
              <w:rPr>
                <w:rFonts w:eastAsia="SimSun"/>
                <w:bCs/>
                <w:i/>
                <w:color w:val="000000"/>
                <w:sz w:val="18"/>
                <w:szCs w:val="28"/>
                <w:highlight w:val="yellow"/>
                <w:lang w:eastAsia="x-none"/>
              </w:rPr>
            </w:pPr>
            <w:r w:rsidRPr="0001373C">
              <w:rPr>
                <w:color w:val="000000"/>
                <w:sz w:val="18"/>
                <w:szCs w:val="28"/>
                <w:highlight w:val="yellow"/>
                <w:lang w:eastAsia="x-none"/>
              </w:rPr>
              <w:t xml:space="preserve">For any PDCCH reception on </w:t>
            </w:r>
            <w:r w:rsidRPr="003111D4">
              <w:rPr>
                <w:strike/>
                <w:color w:val="FF0000"/>
                <w:sz w:val="18"/>
                <w:szCs w:val="28"/>
                <w:highlight w:val="yellow"/>
                <w:lang w:eastAsia="x-none"/>
              </w:rPr>
              <w:t>[</w:t>
            </w:r>
            <w:r w:rsidRPr="0001373C">
              <w:rPr>
                <w:color w:val="000000"/>
                <w:sz w:val="18"/>
                <w:szCs w:val="28"/>
                <w:highlight w:val="yellow"/>
                <w:lang w:eastAsia="x-none"/>
              </w:rPr>
              <w:t>CORESET#0 or</w:t>
            </w:r>
            <w:r w:rsidRPr="003111D4">
              <w:rPr>
                <w:strike/>
                <w:color w:val="FF0000"/>
                <w:sz w:val="18"/>
                <w:szCs w:val="28"/>
                <w:highlight w:val="yellow"/>
                <w:lang w:eastAsia="x-none"/>
              </w:rPr>
              <w:t>]</w:t>
            </w:r>
            <w:r w:rsidRPr="0001373C">
              <w:rPr>
                <w:color w:val="000000"/>
                <w:sz w:val="18"/>
                <w:szCs w:val="28"/>
                <w:highlight w:val="yellow"/>
                <w:lang w:eastAsia="x-none"/>
              </w:rPr>
              <w:t xml:space="preserve"> a CORESET </w:t>
            </w:r>
            <w:r w:rsidRPr="003111D4">
              <w:rPr>
                <w:strike/>
                <w:color w:val="FF0000"/>
                <w:sz w:val="18"/>
                <w:szCs w:val="28"/>
                <w:highlight w:val="yellow"/>
                <w:lang w:eastAsia="x-none"/>
              </w:rPr>
              <w:t>[(other than CORESET#0)]</w:t>
            </w:r>
            <w:r w:rsidRPr="003111D4">
              <w:rPr>
                <w:color w:val="FF0000"/>
                <w:sz w:val="18"/>
                <w:szCs w:val="28"/>
                <w:highlight w:val="yellow"/>
                <w:lang w:eastAsia="x-none"/>
              </w:rPr>
              <w:t xml:space="preserve"> </w:t>
            </w:r>
            <w:r w:rsidRPr="0001373C">
              <w:rPr>
                <w:color w:val="000000"/>
                <w:sz w:val="18"/>
                <w:szCs w:val="28"/>
                <w:highlight w:val="yellow"/>
                <w:lang w:eastAsia="x-none"/>
              </w:rPr>
              <w:t xml:space="preserve">that is not associated with any </w:t>
            </w:r>
            <w:r w:rsidRPr="003111D4">
              <w:rPr>
                <w:rFonts w:eastAsia="SimSun"/>
                <w:strike/>
                <w:color w:val="FF0000"/>
                <w:sz w:val="18"/>
                <w:szCs w:val="28"/>
                <w:highlight w:val="yellow"/>
                <w:lang w:eastAsia="x-none"/>
              </w:rPr>
              <w:t>[</w:t>
            </w:r>
            <w:r w:rsidRPr="0001373C">
              <w:rPr>
                <w:rFonts w:eastAsia="SimSun"/>
                <w:sz w:val="18"/>
                <w:szCs w:val="28"/>
                <w:highlight w:val="yellow"/>
                <w:lang w:eastAsia="x-none"/>
              </w:rPr>
              <w:t xml:space="preserve">USS and/or </w:t>
            </w:r>
            <w:r w:rsidRPr="0001373C">
              <w:rPr>
                <w:color w:val="FF0000"/>
                <w:sz w:val="18"/>
                <w:szCs w:val="28"/>
                <w:highlight w:val="yellow"/>
                <w:lang w:eastAsia="x-none"/>
              </w:rPr>
              <w:t>CSS type 3</w:t>
            </w:r>
            <w:r w:rsidRPr="003111D4">
              <w:rPr>
                <w:strike/>
                <w:color w:val="FF0000"/>
                <w:sz w:val="18"/>
                <w:szCs w:val="28"/>
                <w:highlight w:val="yellow"/>
                <w:lang w:eastAsia="x-none"/>
              </w:rPr>
              <w:t>]</w:t>
            </w:r>
            <w:r w:rsidRPr="0001373C">
              <w:rPr>
                <w:color w:val="FF0000"/>
                <w:sz w:val="18"/>
                <w:szCs w:val="28"/>
                <w:highlight w:val="yellow"/>
                <w:lang w:eastAsia="x-none"/>
              </w:rPr>
              <w:t xml:space="preserve"> </w:t>
            </w:r>
            <w:r w:rsidRPr="0001373C">
              <w:rPr>
                <w:color w:val="000000"/>
                <w:sz w:val="18"/>
                <w:szCs w:val="28"/>
                <w:highlight w:val="yellow"/>
                <w:lang w:eastAsia="x-none"/>
              </w:rPr>
              <w:t>set and the respective PDSCH reception, whether or not UE to apply the indicated Rel-17 TCI state is determined</w:t>
            </w:r>
            <w:r w:rsidRPr="0001373C">
              <w:rPr>
                <w:rFonts w:eastAsia="新細明體"/>
                <w:color w:val="000000"/>
                <w:sz w:val="18"/>
                <w:szCs w:val="28"/>
                <w:highlight w:val="yellow"/>
                <w:lang w:eastAsia="zh-TW"/>
              </w:rPr>
              <w:t xml:space="preserve"> </w:t>
            </w:r>
            <w:r w:rsidRPr="0001373C">
              <w:rPr>
                <w:color w:val="000000"/>
                <w:sz w:val="18"/>
                <w:szCs w:val="28"/>
                <w:highlight w:val="yellow"/>
                <w:lang w:eastAsia="x-none"/>
              </w:rPr>
              <w:t>per CORESET by RRC</w:t>
            </w:r>
          </w:p>
          <w:p w14:paraId="7C8CD6E7" w14:textId="77777777" w:rsidR="003111D4" w:rsidRPr="0001373C" w:rsidRDefault="003111D4" w:rsidP="003111D4">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Note: It was agreed that a UE can receive non-UE dedicated signal/channel only from the serving cell</w:t>
            </w:r>
          </w:p>
          <w:p w14:paraId="421D60EA" w14:textId="77777777" w:rsidR="003111D4" w:rsidRPr="003111D4" w:rsidRDefault="003111D4" w:rsidP="003111D4">
            <w:pPr>
              <w:numPr>
                <w:ilvl w:val="1"/>
                <w:numId w:val="11"/>
              </w:numPr>
              <w:snapToGrid w:val="0"/>
              <w:jc w:val="both"/>
              <w:rPr>
                <w:rFonts w:eastAsia="SimSun"/>
                <w:bCs/>
                <w:i/>
                <w:strike/>
                <w:color w:val="FF0000"/>
                <w:sz w:val="18"/>
                <w:szCs w:val="28"/>
                <w:highlight w:val="yellow"/>
                <w:lang w:eastAsia="x-none"/>
              </w:rPr>
            </w:pPr>
            <w:r w:rsidRPr="003111D4">
              <w:rPr>
                <w:strike/>
                <w:color w:val="FF0000"/>
                <w:sz w:val="18"/>
                <w:szCs w:val="28"/>
                <w:highlight w:val="yellow"/>
                <w:lang w:eastAsia="x-none"/>
              </w:rPr>
              <w:t>Above applies only for intra-cell beam indication</w:t>
            </w:r>
          </w:p>
          <w:p w14:paraId="7C1BDABA" w14:textId="77777777" w:rsidR="003111D4" w:rsidRPr="003111D4" w:rsidRDefault="003111D4" w:rsidP="003111D4">
            <w:pPr>
              <w:numPr>
                <w:ilvl w:val="0"/>
                <w:numId w:val="11"/>
              </w:numPr>
              <w:snapToGrid w:val="0"/>
              <w:jc w:val="both"/>
              <w:rPr>
                <w:rFonts w:eastAsia="SimSun"/>
                <w:bCs/>
                <w:i/>
                <w:strike/>
                <w:color w:val="FF0000"/>
                <w:sz w:val="18"/>
                <w:szCs w:val="28"/>
                <w:highlight w:val="yellow"/>
                <w:lang w:eastAsia="x-none"/>
              </w:rPr>
            </w:pPr>
            <w:r w:rsidRPr="003111D4">
              <w:rPr>
                <w:strike/>
                <w:color w:val="FF0000"/>
                <w:sz w:val="18"/>
                <w:szCs w:val="28"/>
                <w:highlight w:val="yellow"/>
                <w:lang w:eastAsia="x-none"/>
              </w:rPr>
              <w:t>[For inter-cell beam indication, a UE may expect that a CSS and a USS are not associated with a same CORESET]</w:t>
            </w:r>
          </w:p>
          <w:p w14:paraId="44167DAB" w14:textId="2DDFE0B7" w:rsidR="003111D4" w:rsidRDefault="003111D4" w:rsidP="003B1D75">
            <w:pPr>
              <w:snapToGrid w:val="0"/>
              <w:rPr>
                <w:rFonts w:eastAsia="SimSun"/>
                <w:sz w:val="18"/>
                <w:szCs w:val="18"/>
                <w:lang w:eastAsia="zh-CN"/>
              </w:rPr>
            </w:pPr>
          </w:p>
          <w:p w14:paraId="00BC8CEC" w14:textId="77777777" w:rsidR="003111D4" w:rsidRDefault="003111D4" w:rsidP="003B1D75">
            <w:pPr>
              <w:snapToGrid w:val="0"/>
              <w:rPr>
                <w:rFonts w:eastAsia="SimSun"/>
                <w:sz w:val="18"/>
                <w:szCs w:val="18"/>
                <w:lang w:eastAsia="zh-CN"/>
              </w:rPr>
            </w:pPr>
          </w:p>
          <w:p w14:paraId="3B8360B8" w14:textId="5A79CEC0" w:rsidR="003111D4" w:rsidRPr="003111D4" w:rsidRDefault="003111D4" w:rsidP="003B1D75">
            <w:pPr>
              <w:snapToGrid w:val="0"/>
              <w:rPr>
                <w:rFonts w:eastAsia="SimSun"/>
                <w:sz w:val="18"/>
                <w:szCs w:val="18"/>
                <w:lang w:eastAsia="zh-CN"/>
              </w:rPr>
            </w:pPr>
            <w:r>
              <w:rPr>
                <w:rFonts w:eastAsia="SimSun"/>
                <w:sz w:val="18"/>
                <w:szCs w:val="18"/>
                <w:lang w:eastAsia="zh-CN"/>
              </w:rPr>
              <w:t>The reasoning is as follows:</w:t>
            </w:r>
          </w:p>
          <w:p w14:paraId="12C1A2A9" w14:textId="0216CA26" w:rsidR="003357C2" w:rsidRDefault="003357C2" w:rsidP="003357C2">
            <w:pPr>
              <w:pStyle w:val="af"/>
              <w:numPr>
                <w:ilvl w:val="0"/>
                <w:numId w:val="23"/>
              </w:numPr>
              <w:snapToGrid w:val="0"/>
              <w:rPr>
                <w:sz w:val="18"/>
                <w:szCs w:val="18"/>
                <w:lang w:eastAsia="zh-CN"/>
              </w:rPr>
            </w:pPr>
            <w:r>
              <w:rPr>
                <w:sz w:val="18"/>
                <w:szCs w:val="18"/>
                <w:lang w:eastAsia="zh-CN"/>
              </w:rPr>
              <w:t>1</w:t>
            </w:r>
            <w:r w:rsidRPr="003357C2">
              <w:rPr>
                <w:sz w:val="18"/>
                <w:szCs w:val="18"/>
                <w:vertAlign w:val="superscript"/>
                <w:lang w:eastAsia="zh-CN"/>
              </w:rPr>
              <w:t>st</w:t>
            </w:r>
            <w:r>
              <w:rPr>
                <w:sz w:val="18"/>
                <w:szCs w:val="18"/>
                <w:lang w:eastAsia="zh-CN"/>
              </w:rPr>
              <w:t xml:space="preserve"> sub-bullet CORESET#0 can be configured with both USS and CSS. So</w:t>
            </w:r>
            <w:r w:rsidR="00DE0CDA">
              <w:rPr>
                <w:sz w:val="18"/>
                <w:szCs w:val="18"/>
                <w:lang w:eastAsia="zh-CN"/>
              </w:rPr>
              <w:t>,</w:t>
            </w:r>
            <w:r w:rsidR="00175556">
              <w:rPr>
                <w:sz w:val="18"/>
                <w:szCs w:val="18"/>
                <w:lang w:eastAsia="zh-CN"/>
              </w:rPr>
              <w:t xml:space="preserve"> we prefer to keep </w:t>
            </w:r>
            <w:r w:rsidR="000607A5">
              <w:rPr>
                <w:sz w:val="18"/>
                <w:szCs w:val="18"/>
                <w:lang w:eastAsia="zh-CN"/>
              </w:rPr>
              <w:t xml:space="preserve">the text in the first bracket and remove the brackets. We also prefer to have “only” in the second bracket and remove the brackets. USS and CSS Type 3 should be treated with similar priority since </w:t>
            </w:r>
            <w:r w:rsidR="00253294">
              <w:rPr>
                <w:sz w:val="18"/>
                <w:szCs w:val="18"/>
                <w:lang w:eastAsia="zh-CN"/>
              </w:rPr>
              <w:t xml:space="preserve">Type 3 CSS is UE specifically configured and </w:t>
            </w:r>
            <w:r w:rsidR="000607A5">
              <w:rPr>
                <w:sz w:val="18"/>
                <w:szCs w:val="18"/>
                <w:lang w:eastAsia="zh-CN"/>
              </w:rPr>
              <w:t>C-RNTI is monitored in CSS Type 3</w:t>
            </w:r>
            <w:r w:rsidR="00BF052D">
              <w:rPr>
                <w:sz w:val="18"/>
                <w:szCs w:val="18"/>
                <w:lang w:eastAsia="zh-CN"/>
              </w:rPr>
              <w:t>. With keeping “only” in the first sub-bullet we do not think the third sub-bullet is necessary</w:t>
            </w:r>
            <w:r w:rsidR="00901ACC">
              <w:rPr>
                <w:sz w:val="18"/>
                <w:szCs w:val="18"/>
                <w:lang w:eastAsia="zh-CN"/>
              </w:rPr>
              <w:t xml:space="preserve"> since it introduces the additional constraint that CORESET#0 cannot be configured with CSS</w:t>
            </w:r>
            <w:r w:rsidR="00DE0CDA">
              <w:rPr>
                <w:sz w:val="18"/>
                <w:szCs w:val="18"/>
                <w:lang w:eastAsia="zh-CN"/>
              </w:rPr>
              <w:t xml:space="preserve"> in the serving cell</w:t>
            </w:r>
            <w:r w:rsidR="00901ACC">
              <w:rPr>
                <w:sz w:val="18"/>
                <w:szCs w:val="18"/>
                <w:lang w:eastAsia="zh-CN"/>
              </w:rPr>
              <w:t xml:space="preserve">. We think CORESET#0 is configured from the serving cell PCID and </w:t>
            </w:r>
            <w:r w:rsidR="005B391B">
              <w:rPr>
                <w:sz w:val="18"/>
                <w:szCs w:val="18"/>
                <w:lang w:eastAsia="zh-CN"/>
              </w:rPr>
              <w:t xml:space="preserve">hence do not see why such restriction should be placed on serving cell. </w:t>
            </w:r>
          </w:p>
          <w:p w14:paraId="13B7FA74" w14:textId="77777777" w:rsidR="005B391B" w:rsidRDefault="005B391B" w:rsidP="003357C2">
            <w:pPr>
              <w:pStyle w:val="af"/>
              <w:numPr>
                <w:ilvl w:val="0"/>
                <w:numId w:val="23"/>
              </w:numPr>
              <w:snapToGrid w:val="0"/>
              <w:rPr>
                <w:sz w:val="18"/>
                <w:szCs w:val="18"/>
                <w:lang w:eastAsia="zh-CN"/>
              </w:rPr>
            </w:pPr>
            <w:r>
              <w:rPr>
                <w:sz w:val="18"/>
                <w:szCs w:val="18"/>
                <w:lang w:eastAsia="zh-CN"/>
              </w:rPr>
              <w:t>For the second sub-bullet, our understanding</w:t>
            </w:r>
            <w:r w:rsidR="0075774D">
              <w:rPr>
                <w:sz w:val="18"/>
                <w:szCs w:val="18"/>
                <w:lang w:eastAsia="zh-CN"/>
              </w:rPr>
              <w:t xml:space="preserve"> is that</w:t>
            </w:r>
            <w:r>
              <w:rPr>
                <w:sz w:val="18"/>
                <w:szCs w:val="18"/>
                <w:lang w:eastAsia="zh-CN"/>
              </w:rPr>
              <w:t xml:space="preserve"> it covers the case of intra-cell beam indication as well common control </w:t>
            </w:r>
            <w:r w:rsidR="00FB286E">
              <w:rPr>
                <w:sz w:val="18"/>
                <w:szCs w:val="18"/>
                <w:lang w:eastAsia="zh-CN"/>
              </w:rPr>
              <w:t xml:space="preserve">and/or </w:t>
            </w:r>
            <w:r>
              <w:rPr>
                <w:sz w:val="18"/>
                <w:szCs w:val="18"/>
                <w:lang w:eastAsia="zh-CN"/>
              </w:rPr>
              <w:t xml:space="preserve">UE non-dedicated reception </w:t>
            </w:r>
            <w:r w:rsidR="00FB286E">
              <w:rPr>
                <w:sz w:val="18"/>
                <w:szCs w:val="18"/>
                <w:lang w:eastAsia="zh-CN"/>
              </w:rPr>
              <w:t xml:space="preserve">from the serving cell during inter-cell beam management. Therefore, we should delete the sub-bullet </w:t>
            </w:r>
            <w:r w:rsidR="0075774D">
              <w:rPr>
                <w:sz w:val="18"/>
                <w:szCs w:val="18"/>
                <w:lang w:eastAsia="zh-CN"/>
              </w:rPr>
              <w:t xml:space="preserve">restricting it for the case intra-cell BM only. </w:t>
            </w:r>
            <w:r w:rsidR="001B67FD">
              <w:rPr>
                <w:sz w:val="18"/>
                <w:szCs w:val="18"/>
                <w:lang w:eastAsia="zh-CN"/>
              </w:rPr>
              <w:t xml:space="preserve">We think that the note clarifying restriction on non-UE dedicated signal/channel is enough to capture agreed behavior. With the second sub-sub-bullet, </w:t>
            </w:r>
            <w:r w:rsidR="00693B78">
              <w:rPr>
                <w:sz w:val="18"/>
                <w:szCs w:val="18"/>
                <w:lang w:eastAsia="zh-CN"/>
              </w:rPr>
              <w:t xml:space="preserve">we seem to leave out the case for non-UE dedication signal/channel reception from the serving cell during inter-cell beam management. </w:t>
            </w:r>
          </w:p>
          <w:p w14:paraId="1DA74EA7" w14:textId="1A360CFA" w:rsidR="00693B78" w:rsidRPr="00693B78" w:rsidRDefault="00693B78" w:rsidP="00693B78">
            <w:pPr>
              <w:snapToGrid w:val="0"/>
              <w:rPr>
                <w:sz w:val="18"/>
                <w:szCs w:val="18"/>
                <w:lang w:eastAsia="zh-CN"/>
              </w:rPr>
            </w:pPr>
            <w:r>
              <w:rPr>
                <w:sz w:val="18"/>
                <w:szCs w:val="18"/>
                <w:lang w:eastAsia="zh-CN"/>
              </w:rPr>
              <w:t xml:space="preserve">We also note that </w:t>
            </w:r>
            <w:r w:rsidR="00931C8B">
              <w:rPr>
                <w:sz w:val="18"/>
                <w:szCs w:val="18"/>
                <w:lang w:eastAsia="zh-CN"/>
              </w:rPr>
              <w:t>specifying beams per CORESET follows current behavior and would lead to minimal specification impact rather than per SS be</w:t>
            </w:r>
            <w:r w:rsidR="00DE0CDA">
              <w:rPr>
                <w:sz w:val="18"/>
                <w:szCs w:val="18"/>
                <w:lang w:eastAsia="zh-CN"/>
              </w:rPr>
              <w:t xml:space="preserve">am assumptions. </w:t>
            </w:r>
          </w:p>
        </w:tc>
      </w:tr>
      <w:tr w:rsidR="00AC2CE2" w:rsidRPr="00473088" w14:paraId="46E3424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376BB550" w:rsidR="00AC2CE2" w:rsidRDefault="004F6EE1" w:rsidP="00AC2CE2">
            <w:pPr>
              <w:snapToGrid w:val="0"/>
              <w:rPr>
                <w:rFonts w:eastAsiaTheme="minorEastAsia"/>
                <w:sz w:val="18"/>
                <w:szCs w:val="18"/>
                <w:lang w:eastAsia="zh-CN"/>
              </w:rPr>
            </w:pPr>
            <w:r>
              <w:rPr>
                <w:rFonts w:eastAsiaTheme="minorEastAsia"/>
                <w:sz w:val="18"/>
                <w:szCs w:val="18"/>
                <w:lang w:eastAsia="zh-CN"/>
              </w:rPr>
              <w:t>Lenovo/MotM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39E44" w14:textId="77777777" w:rsidR="004F6EE1" w:rsidRDefault="004F6EE1" w:rsidP="006C117E">
            <w:pPr>
              <w:snapToGrid w:val="0"/>
              <w:rPr>
                <w:rFonts w:eastAsia="SimSun"/>
                <w:sz w:val="18"/>
                <w:szCs w:val="18"/>
                <w:lang w:eastAsia="zh-CN"/>
              </w:rPr>
            </w:pPr>
            <w:r>
              <w:rPr>
                <w:rFonts w:eastAsia="SimSun"/>
                <w:sz w:val="18"/>
                <w:szCs w:val="18"/>
                <w:lang w:eastAsia="zh-CN"/>
              </w:rPr>
              <w:t xml:space="preserve">Proposal 1.A.2: Regarding the note on SRS UL PC setting in square bracket, we think it is essential for the proposal to work. The bracket should be removed. </w:t>
            </w:r>
          </w:p>
          <w:p w14:paraId="564F0432" w14:textId="77777777" w:rsidR="00A66042" w:rsidRDefault="00A66042" w:rsidP="006C117E">
            <w:pPr>
              <w:snapToGrid w:val="0"/>
              <w:rPr>
                <w:rFonts w:eastAsia="SimSun"/>
                <w:sz w:val="18"/>
                <w:szCs w:val="18"/>
                <w:lang w:eastAsia="zh-CN"/>
              </w:rPr>
            </w:pPr>
          </w:p>
          <w:p w14:paraId="13413036" w14:textId="3950FAD6" w:rsidR="003518D3" w:rsidRPr="00AE13B9" w:rsidRDefault="00A66042" w:rsidP="006C117E">
            <w:pPr>
              <w:snapToGrid w:val="0"/>
              <w:rPr>
                <w:rFonts w:eastAsia="SimSun"/>
                <w:sz w:val="18"/>
                <w:szCs w:val="18"/>
                <w:lang w:eastAsia="zh-CN"/>
              </w:rPr>
            </w:pPr>
            <w:r>
              <w:rPr>
                <w:rFonts w:eastAsia="SimSun"/>
                <w:sz w:val="18"/>
                <w:szCs w:val="18"/>
                <w:lang w:eastAsia="zh-CN"/>
              </w:rPr>
              <w:t xml:space="preserve">Issue 1.5: </w:t>
            </w:r>
            <w:r w:rsidR="00956E92">
              <w:rPr>
                <w:rFonts w:eastAsia="SimSun"/>
                <w:sz w:val="18"/>
                <w:szCs w:val="18"/>
                <w:lang w:eastAsia="zh-CN"/>
              </w:rPr>
              <w:t xml:space="preserve">It is clear to remove the bracket for the third bullet to clarify the case of inter-cell beam indication. The bracket should be removed. After this is done, it is clear that the first two bullets only apply to intra-cell. </w:t>
            </w:r>
            <w:r w:rsidR="004F6EE1">
              <w:rPr>
                <w:rFonts w:eastAsia="SimSun"/>
                <w:sz w:val="18"/>
                <w:szCs w:val="18"/>
                <w:lang w:eastAsia="zh-CN"/>
              </w:rPr>
              <w:t xml:space="preserve"> </w:t>
            </w:r>
          </w:p>
        </w:tc>
      </w:tr>
      <w:tr w:rsidR="00F604E2" w:rsidRPr="00473088" w14:paraId="6039AAB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317934FB" w:rsidR="00F604E2" w:rsidRDefault="00BD1350" w:rsidP="00F604E2">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F866B" w14:textId="3A5256D4" w:rsidR="00F604E2" w:rsidRDefault="00BD1350" w:rsidP="00F604E2">
            <w:pPr>
              <w:snapToGrid w:val="0"/>
              <w:rPr>
                <w:rFonts w:eastAsia="SimSun"/>
                <w:sz w:val="18"/>
                <w:szCs w:val="18"/>
                <w:lang w:eastAsia="zh-CN"/>
              </w:rPr>
            </w:pPr>
            <w:r>
              <w:rPr>
                <w:rFonts w:eastAsia="SimSun"/>
                <w:sz w:val="18"/>
                <w:szCs w:val="18"/>
                <w:lang w:eastAsia="zh-CN"/>
              </w:rPr>
              <w:t xml:space="preserve">1.A.1: We suggest we add a new bullet to clarify this does not require to introduce a new source RS as we agreed for UL/Joint TCI. </w:t>
            </w:r>
          </w:p>
          <w:p w14:paraId="3B18F299" w14:textId="0AEBFF2B" w:rsidR="00BD1350" w:rsidRDefault="00BD1350" w:rsidP="00F604E2">
            <w:pPr>
              <w:snapToGrid w:val="0"/>
              <w:rPr>
                <w:rFonts w:eastAsia="SimSun"/>
                <w:sz w:val="18"/>
                <w:szCs w:val="18"/>
                <w:lang w:eastAsia="zh-CN"/>
              </w:rPr>
            </w:pPr>
          </w:p>
          <w:p w14:paraId="1AA8BFDB" w14:textId="3155B9C5" w:rsidR="00BD1350" w:rsidRDefault="00BD1350" w:rsidP="00F604E2">
            <w:pPr>
              <w:snapToGrid w:val="0"/>
              <w:rPr>
                <w:rFonts w:eastAsia="SimSun"/>
                <w:sz w:val="18"/>
                <w:szCs w:val="18"/>
                <w:lang w:eastAsia="zh-CN"/>
              </w:rPr>
            </w:pPr>
            <w:r>
              <w:rPr>
                <w:rFonts w:eastAsia="SimSun"/>
                <w:sz w:val="18"/>
                <w:szCs w:val="18"/>
                <w:lang w:eastAsia="zh-CN"/>
              </w:rPr>
              <w:t xml:space="preserve">1.A.2: We think to maintain set level PC is important. So we have strong concern if the last bullet is removed. </w:t>
            </w:r>
            <w:r w:rsidR="00B67986">
              <w:rPr>
                <w:rFonts w:eastAsia="SimSun"/>
                <w:sz w:val="18"/>
                <w:szCs w:val="18"/>
                <w:lang w:eastAsia="zh-CN"/>
              </w:rPr>
              <w:t>Besides, we think this feature should be optional.</w:t>
            </w:r>
          </w:p>
          <w:p w14:paraId="3CCF17DE" w14:textId="6FD373F1" w:rsidR="00BD1350" w:rsidRDefault="00BD1350" w:rsidP="00F604E2">
            <w:pPr>
              <w:snapToGrid w:val="0"/>
              <w:rPr>
                <w:rFonts w:eastAsia="SimSun"/>
                <w:sz w:val="18"/>
                <w:szCs w:val="18"/>
                <w:lang w:eastAsia="zh-CN"/>
              </w:rPr>
            </w:pPr>
          </w:p>
          <w:p w14:paraId="1E13CBA8" w14:textId="0EC7F438" w:rsidR="00BD1350" w:rsidRDefault="00BD1350" w:rsidP="00F604E2">
            <w:pPr>
              <w:snapToGrid w:val="0"/>
              <w:rPr>
                <w:rFonts w:eastAsia="SimSun"/>
                <w:sz w:val="18"/>
                <w:szCs w:val="18"/>
                <w:lang w:eastAsia="zh-CN"/>
              </w:rPr>
            </w:pPr>
            <w:r>
              <w:rPr>
                <w:rFonts w:eastAsia="SimSun"/>
                <w:sz w:val="18"/>
                <w:szCs w:val="18"/>
                <w:lang w:eastAsia="zh-CN"/>
              </w:rPr>
              <w:t xml:space="preserve">1.A.3: We have concern to keep “in a band”. </w:t>
            </w:r>
            <w:r w:rsidR="00B67986">
              <w:rPr>
                <w:rFonts w:eastAsia="SimSun"/>
                <w:sz w:val="18"/>
                <w:szCs w:val="18"/>
                <w:lang w:eastAsia="zh-CN"/>
              </w:rPr>
              <w:t xml:space="preserve">The mixture of R16/R17 beam indication framework in CA would be complicated from UE implementation perspective. R16 supports a multi-CC beam indication, which can be applicable for inter-band CA. R17 supports TCI state pool sharing, which can also be applicable for inter-band CA. If possible, we </w:t>
            </w:r>
            <w:r w:rsidR="00B67986">
              <w:rPr>
                <w:rFonts w:eastAsia="SimSun"/>
                <w:sz w:val="18"/>
                <w:szCs w:val="18"/>
                <w:lang w:eastAsia="zh-CN"/>
              </w:rPr>
              <w:lastRenderedPageBreak/>
              <w:t>can also defer the decision (we assume it has no RRC impact), and we can make a decision later to see how much impact there would be for other features</w:t>
            </w:r>
            <w:r w:rsidR="0075543C">
              <w:rPr>
                <w:rFonts w:eastAsia="SimSun"/>
                <w:sz w:val="18"/>
                <w:szCs w:val="18"/>
                <w:lang w:eastAsia="zh-CN"/>
              </w:rPr>
              <w:t xml:space="preserve"> if we go with one way or the other</w:t>
            </w:r>
            <w:r w:rsidR="00B67986">
              <w:rPr>
                <w:rFonts w:eastAsia="SimSun"/>
                <w:sz w:val="18"/>
                <w:szCs w:val="18"/>
                <w:lang w:eastAsia="zh-CN"/>
              </w:rPr>
              <w:t xml:space="preserve">. </w:t>
            </w:r>
          </w:p>
          <w:p w14:paraId="294DC287" w14:textId="272C7569" w:rsidR="00B67986" w:rsidRDefault="00B67986" w:rsidP="00F604E2">
            <w:pPr>
              <w:snapToGrid w:val="0"/>
              <w:rPr>
                <w:rFonts w:eastAsia="SimSun"/>
                <w:sz w:val="18"/>
                <w:szCs w:val="18"/>
                <w:lang w:eastAsia="zh-CN"/>
              </w:rPr>
            </w:pPr>
          </w:p>
          <w:p w14:paraId="6FA0F1BE" w14:textId="341C6E9E" w:rsidR="00B67986" w:rsidRDefault="0075543C" w:rsidP="00F604E2">
            <w:pPr>
              <w:snapToGrid w:val="0"/>
              <w:rPr>
                <w:rFonts w:eastAsia="SimSun"/>
                <w:sz w:val="18"/>
                <w:szCs w:val="18"/>
                <w:lang w:eastAsia="zh-CN"/>
              </w:rPr>
            </w:pPr>
            <w:r>
              <w:rPr>
                <w:rFonts w:eastAsia="SimSun"/>
                <w:sz w:val="18"/>
                <w:szCs w:val="18"/>
                <w:lang w:eastAsia="zh-CN"/>
              </w:rPr>
              <w:t>1.5: We would like to clarify the issue for Type3 CSS.</w:t>
            </w:r>
          </w:p>
          <w:p w14:paraId="41CC6F73" w14:textId="5ADC76A0" w:rsidR="0075543C" w:rsidRDefault="0075543C" w:rsidP="00F604E2">
            <w:pPr>
              <w:snapToGrid w:val="0"/>
              <w:rPr>
                <w:rFonts w:eastAsia="SimSun"/>
                <w:sz w:val="18"/>
                <w:szCs w:val="18"/>
                <w:lang w:eastAsia="zh-CN"/>
              </w:rPr>
            </w:pPr>
          </w:p>
          <w:p w14:paraId="56BFCEE3" w14:textId="58D4957A" w:rsidR="0075543C" w:rsidRDefault="0075543C" w:rsidP="00F604E2">
            <w:pPr>
              <w:snapToGrid w:val="0"/>
              <w:rPr>
                <w:rFonts w:eastAsia="SimSun"/>
                <w:sz w:val="18"/>
                <w:szCs w:val="18"/>
                <w:lang w:eastAsia="zh-CN"/>
              </w:rPr>
            </w:pPr>
            <w:r>
              <w:rPr>
                <w:rFonts w:eastAsia="SimSun"/>
                <w:sz w:val="18"/>
                <w:szCs w:val="18"/>
                <w:lang w:eastAsia="zh-CN"/>
              </w:rPr>
              <w:t xml:space="preserve">PDCCH/PDSCH associated with C-RNTI can be transmitted by Type3 CSS. If we say Type3 CSS cannot share the indicated TCI, that means we would have to introduce the MAC CE + DCI based beam indication scheme in R16. Then we need to interpret the TCI as the R16 mechanism. But SSs can have some overlap, which means even after UE decoding the PDCCH, UE does not know whether it belongs to Type3 CSS or USS. Then how to interpret the TCI in DCI becomes a problem. </w:t>
            </w:r>
          </w:p>
          <w:p w14:paraId="6E774FF8" w14:textId="7243D773" w:rsidR="0075543C" w:rsidRDefault="0075543C" w:rsidP="00F604E2">
            <w:pPr>
              <w:snapToGrid w:val="0"/>
              <w:rPr>
                <w:rFonts w:eastAsia="SimSun"/>
                <w:sz w:val="18"/>
                <w:szCs w:val="18"/>
                <w:lang w:eastAsia="zh-CN"/>
              </w:rPr>
            </w:pPr>
          </w:p>
          <w:p w14:paraId="2FAD4872" w14:textId="7B97BC31" w:rsidR="0075543C" w:rsidRDefault="0075543C" w:rsidP="00F604E2">
            <w:pPr>
              <w:snapToGrid w:val="0"/>
              <w:rPr>
                <w:rFonts w:eastAsia="SimSun"/>
                <w:sz w:val="18"/>
                <w:szCs w:val="18"/>
                <w:lang w:eastAsia="zh-CN"/>
              </w:rPr>
            </w:pPr>
            <w:r>
              <w:rPr>
                <w:rFonts w:eastAsia="SimSun"/>
                <w:sz w:val="18"/>
                <w:szCs w:val="18"/>
                <w:lang w:eastAsia="zh-CN"/>
              </w:rPr>
              <w:t>We think the last bullet is important, not only for intra-cell but also for inter-cell.</w:t>
            </w:r>
            <w:r w:rsidR="00AF6559">
              <w:rPr>
                <w:rFonts w:eastAsia="SimSun"/>
                <w:sz w:val="18"/>
                <w:szCs w:val="18"/>
                <w:lang w:eastAsia="zh-CN"/>
              </w:rPr>
              <w:t xml:space="preserve"> Otherwise, the outcome will revert agreements.</w:t>
            </w:r>
            <w:r w:rsidR="002D2240">
              <w:rPr>
                <w:rFonts w:eastAsia="SimSun"/>
                <w:sz w:val="18"/>
                <w:szCs w:val="18"/>
                <w:lang w:eastAsia="zh-CN"/>
              </w:rPr>
              <w:t xml:space="preserve"> But the last bullet should be for USS/Type3 CSS and other CSS.</w:t>
            </w:r>
            <w:r>
              <w:rPr>
                <w:rFonts w:eastAsia="SimSun"/>
                <w:sz w:val="18"/>
                <w:szCs w:val="18"/>
                <w:lang w:eastAsia="zh-CN"/>
              </w:rPr>
              <w:t xml:space="preserve"> </w:t>
            </w:r>
            <w:r w:rsidRPr="0075543C">
              <w:rPr>
                <w:rFonts w:eastAsia="SimSun"/>
                <w:sz w:val="18"/>
                <w:szCs w:val="18"/>
                <w:u w:val="single"/>
                <w:lang w:eastAsia="zh-CN"/>
              </w:rPr>
              <w:t>One question to FL</w:t>
            </w:r>
            <w:r>
              <w:rPr>
                <w:rFonts w:eastAsia="SimSun"/>
                <w:sz w:val="18"/>
                <w:szCs w:val="18"/>
                <w:lang w:eastAsia="zh-CN"/>
              </w:rPr>
              <w:t>, shall we put our name under both intra and inter-cell or not supported? The sentence seems to suggest one CORESET cannot be associated with both CSS and USS.</w:t>
            </w:r>
          </w:p>
          <w:p w14:paraId="4C833137" w14:textId="6003E6EA" w:rsidR="0075543C" w:rsidRDefault="0075543C" w:rsidP="00F604E2">
            <w:pPr>
              <w:snapToGrid w:val="0"/>
              <w:rPr>
                <w:rFonts w:eastAsia="SimSun"/>
                <w:sz w:val="18"/>
                <w:szCs w:val="18"/>
                <w:lang w:eastAsia="zh-CN"/>
              </w:rPr>
            </w:pPr>
          </w:p>
          <w:p w14:paraId="7B33D4B1" w14:textId="77777777" w:rsidR="0075543C" w:rsidRDefault="0075543C" w:rsidP="0075543C">
            <w:pPr>
              <w:tabs>
                <w:tab w:val="left" w:pos="1440"/>
              </w:tabs>
              <w:snapToGrid w:val="0"/>
              <w:rPr>
                <w:rFonts w:eastAsia="Times New Roman"/>
                <w:b/>
                <w:sz w:val="18"/>
                <w:szCs w:val="18"/>
              </w:rPr>
            </w:pPr>
            <w:r>
              <w:rPr>
                <w:rFonts w:eastAsia="Times New Roman"/>
                <w:b/>
                <w:sz w:val="18"/>
                <w:szCs w:val="18"/>
              </w:rPr>
              <w:t>CORESET association with both CSS and USS:</w:t>
            </w:r>
          </w:p>
          <w:p w14:paraId="0E738962" w14:textId="77777777" w:rsidR="0075543C" w:rsidRDefault="0075543C" w:rsidP="0075543C">
            <w:pPr>
              <w:pStyle w:val="af"/>
              <w:numPr>
                <w:ilvl w:val="0"/>
                <w:numId w:val="21"/>
              </w:numPr>
              <w:tabs>
                <w:tab w:val="left" w:pos="1440"/>
              </w:tabs>
              <w:snapToGrid w:val="0"/>
              <w:spacing w:after="0" w:line="240" w:lineRule="auto"/>
              <w:rPr>
                <w:rFonts w:eastAsia="Times New Roman"/>
                <w:b/>
                <w:sz w:val="18"/>
                <w:szCs w:val="18"/>
              </w:rPr>
            </w:pPr>
            <w:r>
              <w:rPr>
                <w:rFonts w:eastAsia="Times New Roman"/>
                <w:b/>
                <w:sz w:val="18"/>
                <w:szCs w:val="18"/>
              </w:rPr>
              <w:t>For both intra- and inter-cell:</w:t>
            </w:r>
          </w:p>
          <w:p w14:paraId="324E973F" w14:textId="77777777" w:rsidR="0075543C" w:rsidRDefault="0075543C" w:rsidP="0075543C">
            <w:pPr>
              <w:pStyle w:val="af"/>
              <w:numPr>
                <w:ilvl w:val="0"/>
                <w:numId w:val="21"/>
              </w:numPr>
              <w:tabs>
                <w:tab w:val="left" w:pos="1440"/>
              </w:tabs>
              <w:snapToGrid w:val="0"/>
              <w:spacing w:after="0" w:line="240" w:lineRule="auto"/>
              <w:rPr>
                <w:rFonts w:eastAsia="Times New Roman"/>
                <w:b/>
                <w:sz w:val="18"/>
                <w:szCs w:val="18"/>
              </w:rPr>
            </w:pPr>
            <w:r>
              <w:rPr>
                <w:rFonts w:eastAsia="Times New Roman"/>
                <w:b/>
                <w:sz w:val="18"/>
                <w:szCs w:val="18"/>
              </w:rPr>
              <w:t>Only for intra-cell:</w:t>
            </w:r>
          </w:p>
          <w:p w14:paraId="10BE9A58" w14:textId="38B5D239" w:rsidR="0075543C" w:rsidRPr="0075543C" w:rsidRDefault="0075543C" w:rsidP="0075543C">
            <w:pPr>
              <w:pStyle w:val="af"/>
              <w:numPr>
                <w:ilvl w:val="0"/>
                <w:numId w:val="21"/>
              </w:numPr>
              <w:tabs>
                <w:tab w:val="left" w:pos="1440"/>
              </w:tabs>
              <w:snapToGrid w:val="0"/>
              <w:spacing w:after="0" w:line="240" w:lineRule="auto"/>
              <w:rPr>
                <w:rFonts w:eastAsia="Times New Roman"/>
                <w:b/>
                <w:sz w:val="18"/>
                <w:szCs w:val="18"/>
              </w:rPr>
            </w:pPr>
            <w:r w:rsidRPr="0075543C">
              <w:rPr>
                <w:rFonts w:eastAsia="Times New Roman"/>
                <w:b/>
                <w:sz w:val="18"/>
                <w:szCs w:val="18"/>
              </w:rPr>
              <w:t>Not supported: QC</w:t>
            </w:r>
          </w:p>
          <w:p w14:paraId="7B6E0FDF" w14:textId="77777777" w:rsidR="004B2A9F" w:rsidRDefault="004B2A9F" w:rsidP="00F604E2">
            <w:pPr>
              <w:snapToGrid w:val="0"/>
              <w:rPr>
                <w:ins w:id="22" w:author="Eko Onggosanusi" w:date="2021-11-17T13:32:00Z"/>
                <w:rFonts w:eastAsia="SimSun"/>
                <w:sz w:val="18"/>
                <w:szCs w:val="18"/>
                <w:lang w:eastAsia="zh-CN"/>
              </w:rPr>
            </w:pPr>
          </w:p>
          <w:p w14:paraId="5F06E819" w14:textId="38D92093" w:rsidR="0075543C" w:rsidRDefault="004B2A9F" w:rsidP="00F604E2">
            <w:pPr>
              <w:snapToGrid w:val="0"/>
              <w:rPr>
                <w:rFonts w:eastAsia="SimSun"/>
                <w:sz w:val="18"/>
                <w:szCs w:val="18"/>
                <w:lang w:eastAsia="zh-CN"/>
              </w:rPr>
            </w:pPr>
            <w:ins w:id="23" w:author="Eko Onggosanusi" w:date="2021-11-17T13:32:00Z">
              <w:r>
                <w:rPr>
                  <w:rFonts w:eastAsia="SimSun"/>
                  <w:sz w:val="18"/>
                  <w:szCs w:val="18"/>
                  <w:lang w:eastAsia="zh-CN"/>
                </w:rPr>
                <w:t>[Mod: “not supported”, added Apple there</w:t>
              </w:r>
              <w:r w:rsidR="00532483">
                <w:rPr>
                  <w:rFonts w:eastAsia="SimSun"/>
                  <w:sz w:val="18"/>
                  <w:szCs w:val="18"/>
                  <w:lang w:eastAsia="zh-CN"/>
                </w:rPr>
                <w:t xml:space="preserve"> </w:t>
              </w:r>
              <w:r w:rsidR="00532483" w:rsidRPr="00532483">
                <w:rPr>
                  <w:rFonts w:eastAsia="SimSun"/>
                  <w:sz w:val="18"/>
                  <w:szCs w:val="18"/>
                  <w:lang w:eastAsia="zh-CN"/>
                </w:rPr>
                <w:sym w:font="Wingdings" w:char="F04A"/>
              </w:r>
              <w:r>
                <w:rPr>
                  <w:rFonts w:eastAsia="SimSun"/>
                  <w:sz w:val="18"/>
                  <w:szCs w:val="18"/>
                  <w:lang w:eastAsia="zh-CN"/>
                </w:rPr>
                <w:t>]</w:t>
              </w:r>
            </w:ins>
          </w:p>
          <w:p w14:paraId="04162297" w14:textId="3D2477E9" w:rsidR="00BD1350" w:rsidRPr="00914A9B" w:rsidRDefault="00BD1350" w:rsidP="00F604E2">
            <w:pPr>
              <w:snapToGrid w:val="0"/>
              <w:rPr>
                <w:rFonts w:eastAsia="SimSun"/>
                <w:sz w:val="18"/>
                <w:szCs w:val="18"/>
                <w:lang w:eastAsia="zh-CN"/>
              </w:rPr>
            </w:pPr>
          </w:p>
        </w:tc>
      </w:tr>
      <w:tr w:rsidR="00297D7D" w:rsidRPr="00473088" w14:paraId="199E28F6"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580F6576" w:rsidR="00297D7D" w:rsidRDefault="00297D7D" w:rsidP="00297D7D">
            <w:pPr>
              <w:snapToGrid w:val="0"/>
              <w:rPr>
                <w:rFonts w:eastAsiaTheme="minorEastAsia"/>
                <w:sz w:val="18"/>
                <w:szCs w:val="18"/>
                <w:lang w:eastAsia="zh-CN"/>
              </w:rPr>
            </w:pPr>
            <w:r>
              <w:rPr>
                <w:rFonts w:eastAsiaTheme="minorEastAsia"/>
                <w:sz w:val="18"/>
                <w:szCs w:val="18"/>
                <w:lang w:eastAsia="zh-CN"/>
              </w:rPr>
              <w:lastRenderedPageBreak/>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449E4" w14:textId="77777777" w:rsidR="00297D7D" w:rsidRDefault="00297D7D" w:rsidP="00297D7D">
            <w:pPr>
              <w:snapToGrid w:val="0"/>
              <w:rPr>
                <w:rFonts w:eastAsia="SimSun"/>
                <w:sz w:val="18"/>
                <w:szCs w:val="18"/>
                <w:lang w:eastAsia="zh-CN"/>
              </w:rPr>
            </w:pPr>
            <w:r w:rsidRPr="003357C2">
              <w:rPr>
                <w:rFonts w:eastAsia="SimSun"/>
                <w:b/>
                <w:bCs/>
                <w:sz w:val="18"/>
                <w:szCs w:val="18"/>
                <w:lang w:eastAsia="zh-CN"/>
              </w:rPr>
              <w:t>Issue 1.5:</w:t>
            </w:r>
            <w:r>
              <w:rPr>
                <w:rFonts w:eastAsia="SimSun"/>
                <w:b/>
                <w:bCs/>
                <w:sz w:val="18"/>
                <w:szCs w:val="18"/>
                <w:lang w:eastAsia="zh-CN"/>
              </w:rPr>
              <w:t xml:space="preserve"> </w:t>
            </w:r>
            <w:r>
              <w:rPr>
                <w:rFonts w:eastAsia="SimSun"/>
                <w:sz w:val="18"/>
                <w:szCs w:val="18"/>
                <w:lang w:eastAsia="zh-CN"/>
              </w:rPr>
              <w:t xml:space="preserve">We prefer the following version: </w:t>
            </w:r>
          </w:p>
          <w:p w14:paraId="5C838A7D" w14:textId="77777777" w:rsidR="00297D7D" w:rsidRDefault="00297D7D" w:rsidP="00297D7D">
            <w:pPr>
              <w:snapToGrid w:val="0"/>
              <w:rPr>
                <w:rFonts w:eastAsia="SimSun"/>
                <w:sz w:val="18"/>
                <w:szCs w:val="18"/>
                <w:lang w:eastAsia="zh-CN"/>
              </w:rPr>
            </w:pPr>
          </w:p>
          <w:p w14:paraId="3D64D55F" w14:textId="77777777" w:rsidR="00297D7D" w:rsidRPr="0001373C" w:rsidRDefault="00297D7D" w:rsidP="00297D7D">
            <w:pPr>
              <w:snapToGrid w:val="0"/>
              <w:rPr>
                <w:color w:val="000000"/>
                <w:sz w:val="18"/>
                <w:szCs w:val="28"/>
                <w:highlight w:val="darkYellow"/>
                <w:lang w:eastAsia="x-none"/>
              </w:rPr>
            </w:pPr>
            <w:r w:rsidRPr="0001373C">
              <w:rPr>
                <w:b/>
                <w:color w:val="000000"/>
                <w:sz w:val="18"/>
                <w:szCs w:val="28"/>
                <w:highlight w:val="darkYellow"/>
                <w:u w:val="single"/>
                <w:lang w:eastAsia="x-none"/>
              </w:rPr>
              <w:t>Working Assumption</w:t>
            </w:r>
          </w:p>
          <w:p w14:paraId="605A6FEE" w14:textId="77777777" w:rsidR="00297D7D" w:rsidRPr="0001373C" w:rsidRDefault="00297D7D" w:rsidP="00297D7D">
            <w:pPr>
              <w:snapToGrid w:val="0"/>
              <w:rPr>
                <w:rFonts w:eastAsia="SimSun"/>
                <w:color w:val="000000"/>
                <w:sz w:val="18"/>
                <w:szCs w:val="28"/>
                <w:lang w:eastAsia="x-none"/>
              </w:rPr>
            </w:pP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SimSun"/>
                <w:color w:val="000000"/>
                <w:sz w:val="18"/>
                <w:szCs w:val="28"/>
                <w:lang w:eastAsia="x-none"/>
              </w:rPr>
              <w:t>per CORESET determination as follows:</w:t>
            </w:r>
          </w:p>
          <w:p w14:paraId="0884F62D" w14:textId="7909A603" w:rsidR="00297D7D" w:rsidRPr="0001373C" w:rsidRDefault="00297D7D" w:rsidP="00297D7D">
            <w:pPr>
              <w:numPr>
                <w:ilvl w:val="0"/>
                <w:numId w:val="11"/>
              </w:numPr>
              <w:snapToGrid w:val="0"/>
              <w:jc w:val="both"/>
              <w:rPr>
                <w:rFonts w:eastAsia="SimSun"/>
                <w:bCs/>
                <w:sz w:val="18"/>
                <w:szCs w:val="28"/>
                <w:lang w:eastAsia="x-none"/>
              </w:rPr>
            </w:pPr>
            <w:r w:rsidRPr="0001373C">
              <w:rPr>
                <w:rFonts w:eastAsia="SimSun"/>
                <w:color w:val="000000"/>
                <w:sz w:val="18"/>
                <w:szCs w:val="28"/>
                <w:lang w:eastAsia="x-none"/>
              </w:rPr>
              <w:t xml:space="preserve">For any PDCCH </w:t>
            </w:r>
            <w:r w:rsidRPr="0001373C">
              <w:rPr>
                <w:rFonts w:eastAsia="SimSun"/>
                <w:sz w:val="18"/>
                <w:szCs w:val="28"/>
                <w:lang w:eastAsia="x-none"/>
              </w:rPr>
              <w:t xml:space="preserve">reception on a CORESET other than CORESET#0 that is associated with </w:t>
            </w:r>
            <w:r w:rsidRPr="0001373C">
              <w:rPr>
                <w:rFonts w:eastAsia="SimSun"/>
                <w:color w:val="FF0000"/>
                <w:sz w:val="18"/>
                <w:szCs w:val="28"/>
                <w:lang w:eastAsia="x-none"/>
              </w:rPr>
              <w:t xml:space="preserve"> only</w:t>
            </w:r>
            <w:r w:rsidRPr="0001373C">
              <w:rPr>
                <w:rFonts w:eastAsia="SimSun"/>
                <w:sz w:val="18"/>
                <w:szCs w:val="28"/>
                <w:lang w:eastAsia="x-none"/>
              </w:rPr>
              <w:t xml:space="preserve"> USS and/or </w:t>
            </w:r>
            <w:r w:rsidRPr="0001373C">
              <w:rPr>
                <w:color w:val="FF0000"/>
                <w:sz w:val="18"/>
                <w:szCs w:val="28"/>
                <w:lang w:eastAsia="x-none"/>
              </w:rPr>
              <w:t>CSS type 3</w:t>
            </w:r>
            <w:r w:rsidRPr="0001373C">
              <w:rPr>
                <w:rFonts w:eastAsia="SimSun"/>
                <w:sz w:val="18"/>
                <w:szCs w:val="28"/>
                <w:lang w:eastAsia="x-none"/>
              </w:rPr>
              <w:t xml:space="preserve"> set(s) and the respective PDSCH reception, UE always applies the indicated Rel-17 TCI state.</w:t>
            </w:r>
          </w:p>
          <w:p w14:paraId="6FE4C15C" w14:textId="36FCC853" w:rsidR="00297D7D" w:rsidRPr="00951077" w:rsidRDefault="00297D7D" w:rsidP="00297D7D">
            <w:pPr>
              <w:numPr>
                <w:ilvl w:val="0"/>
                <w:numId w:val="11"/>
              </w:numPr>
              <w:snapToGrid w:val="0"/>
              <w:jc w:val="both"/>
              <w:rPr>
                <w:rFonts w:eastAsia="SimSun"/>
                <w:bCs/>
                <w:i/>
                <w:color w:val="000000"/>
                <w:sz w:val="18"/>
                <w:szCs w:val="28"/>
                <w:highlight w:val="yellow"/>
                <w:lang w:eastAsia="x-none"/>
              </w:rPr>
            </w:pPr>
            <w:r w:rsidRPr="0001373C">
              <w:rPr>
                <w:color w:val="000000"/>
                <w:sz w:val="18"/>
                <w:szCs w:val="28"/>
                <w:highlight w:val="yellow"/>
                <w:lang w:eastAsia="x-none"/>
              </w:rPr>
              <w:t xml:space="preserve">For any PDCCH reception on CORESET#0 or a CORESET (other than CORESET#0) that is not associated with any </w:t>
            </w:r>
            <w:r w:rsidRPr="0001373C">
              <w:rPr>
                <w:rFonts w:eastAsia="SimSun"/>
                <w:sz w:val="18"/>
                <w:szCs w:val="28"/>
                <w:highlight w:val="yellow"/>
                <w:lang w:eastAsia="x-none"/>
              </w:rPr>
              <w:t xml:space="preserve">USS and/or </w:t>
            </w:r>
            <w:r w:rsidRPr="0001373C">
              <w:rPr>
                <w:color w:val="FF0000"/>
                <w:sz w:val="18"/>
                <w:szCs w:val="28"/>
                <w:highlight w:val="yellow"/>
                <w:lang w:eastAsia="x-none"/>
              </w:rPr>
              <w:t xml:space="preserve">CSS type 3 </w:t>
            </w:r>
            <w:r w:rsidRPr="0001373C">
              <w:rPr>
                <w:color w:val="000000"/>
                <w:sz w:val="18"/>
                <w:szCs w:val="28"/>
                <w:highlight w:val="yellow"/>
                <w:lang w:eastAsia="x-none"/>
              </w:rPr>
              <w:t>set and the respective PDSCH reception, whether or not UE to apply the indicated Rel-17 TCI state is determined</w:t>
            </w:r>
            <w:r w:rsidRPr="0001373C">
              <w:rPr>
                <w:rFonts w:eastAsia="新細明體"/>
                <w:color w:val="000000"/>
                <w:sz w:val="18"/>
                <w:szCs w:val="28"/>
                <w:highlight w:val="yellow"/>
                <w:lang w:eastAsia="zh-TW"/>
              </w:rPr>
              <w:t xml:space="preserve"> </w:t>
            </w:r>
            <w:r w:rsidRPr="0001373C">
              <w:rPr>
                <w:color w:val="000000"/>
                <w:sz w:val="18"/>
                <w:szCs w:val="28"/>
                <w:highlight w:val="yellow"/>
                <w:lang w:eastAsia="x-none"/>
              </w:rPr>
              <w:t>per CORESET by RRC</w:t>
            </w:r>
          </w:p>
          <w:p w14:paraId="35DADC49" w14:textId="77777777" w:rsidR="00297D7D" w:rsidRPr="0001373C" w:rsidRDefault="00297D7D" w:rsidP="00951077">
            <w:pPr>
              <w:numPr>
                <w:ilvl w:val="1"/>
                <w:numId w:val="11"/>
              </w:numPr>
              <w:snapToGrid w:val="0"/>
              <w:jc w:val="both"/>
              <w:rPr>
                <w:rFonts w:eastAsia="SimSun"/>
                <w:bCs/>
                <w:i/>
                <w:color w:val="000000"/>
                <w:sz w:val="18"/>
                <w:szCs w:val="28"/>
                <w:highlight w:val="yellow"/>
                <w:lang w:eastAsia="x-none"/>
              </w:rPr>
            </w:pPr>
            <w:r>
              <w:rPr>
                <w:color w:val="000000"/>
                <w:sz w:val="18"/>
                <w:szCs w:val="28"/>
                <w:highlight w:val="yellow"/>
                <w:lang w:eastAsia="x-none"/>
              </w:rPr>
              <w:t>If not, the corresponding TCI state is updated by Rel-17 mechanism that reuses Rel-15/Rel-16 TCI activation signaling.</w:t>
            </w:r>
          </w:p>
          <w:p w14:paraId="2841ABB8" w14:textId="77777777" w:rsidR="00297D7D" w:rsidRPr="002805E9" w:rsidRDefault="00297D7D" w:rsidP="00297D7D">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Note: It was agreed that a UE can receive non-UE dedicated signal/channel only from the serving cell</w:t>
            </w:r>
          </w:p>
          <w:p w14:paraId="3F6D2EAE" w14:textId="77777777" w:rsidR="00297D7D" w:rsidRDefault="00297D7D" w:rsidP="00297D7D">
            <w:pPr>
              <w:snapToGrid w:val="0"/>
              <w:rPr>
                <w:rFonts w:eastAsia="SimSun"/>
                <w:sz w:val="18"/>
                <w:szCs w:val="18"/>
                <w:lang w:eastAsia="zh-CN"/>
              </w:rPr>
            </w:pPr>
          </w:p>
          <w:p w14:paraId="5AA49D47" w14:textId="77777777" w:rsidR="00297D7D" w:rsidRDefault="00297D7D" w:rsidP="00297D7D">
            <w:pPr>
              <w:snapToGrid w:val="0"/>
              <w:rPr>
                <w:rFonts w:eastAsia="SimSun"/>
                <w:sz w:val="18"/>
                <w:szCs w:val="18"/>
                <w:lang w:eastAsia="zh-CN"/>
              </w:rPr>
            </w:pPr>
            <w:r>
              <w:rPr>
                <w:rFonts w:eastAsia="SimSun"/>
                <w:sz w:val="18"/>
                <w:szCs w:val="18"/>
                <w:lang w:eastAsia="zh-CN"/>
              </w:rPr>
              <w:t>The corresponding technical reason are provided as follows:</w:t>
            </w:r>
          </w:p>
          <w:p w14:paraId="7832A559" w14:textId="64C45E2C" w:rsidR="00297D7D" w:rsidRPr="00EA05FF" w:rsidRDefault="00297D7D" w:rsidP="00297D7D">
            <w:pPr>
              <w:pStyle w:val="af"/>
              <w:numPr>
                <w:ilvl w:val="0"/>
                <w:numId w:val="24"/>
              </w:numPr>
              <w:snapToGrid w:val="0"/>
              <w:rPr>
                <w:sz w:val="18"/>
                <w:szCs w:val="18"/>
                <w:lang w:eastAsia="zh-CN"/>
              </w:rPr>
            </w:pPr>
            <w:r w:rsidRPr="00EA05FF">
              <w:rPr>
                <w:sz w:val="18"/>
                <w:szCs w:val="18"/>
                <w:lang w:eastAsia="zh-CN"/>
              </w:rPr>
              <w:t>For CORESET#0, regardless of being associated with USS, the UE behavior should be handled by legacy Rel-15/16 rule in our views. Then, we have a specific Rel-15 MAC-CE command for handling CORESET#0’s TCI update. Then,</w:t>
            </w:r>
            <w:r>
              <w:rPr>
                <w:sz w:val="18"/>
                <w:szCs w:val="18"/>
                <w:lang w:eastAsia="zh-CN"/>
              </w:rPr>
              <w:t xml:space="preserve"> f</w:t>
            </w:r>
            <w:r w:rsidRPr="00EA05FF">
              <w:rPr>
                <w:sz w:val="18"/>
                <w:szCs w:val="18"/>
                <w:lang w:eastAsia="zh-CN"/>
              </w:rPr>
              <w:t>or CSS Type#3, we identify very similar UE behavior for USS, and so we prefer to introduce CSS Type#3 with USS together.</w:t>
            </w:r>
          </w:p>
          <w:p w14:paraId="49FE5180" w14:textId="77777777" w:rsidR="00297D7D" w:rsidRDefault="00297D7D" w:rsidP="00297D7D">
            <w:pPr>
              <w:pStyle w:val="af"/>
              <w:numPr>
                <w:ilvl w:val="0"/>
                <w:numId w:val="24"/>
              </w:numPr>
              <w:snapToGrid w:val="0"/>
              <w:rPr>
                <w:sz w:val="18"/>
                <w:szCs w:val="18"/>
                <w:lang w:eastAsia="zh-CN"/>
              </w:rPr>
            </w:pPr>
            <w:r>
              <w:rPr>
                <w:sz w:val="18"/>
                <w:szCs w:val="18"/>
                <w:lang w:eastAsia="zh-CN"/>
              </w:rPr>
              <w:t>For second bullet, based on online discussion, the controversial part is relevant to how to achieve the dynamic switching between intra/inter-cell. So, we prefer to clarify the case that if no applying the Rel-17 TCI state, we reuse the Rel-15/16 signaling. Based on that, this bullet applies to inter-cell beam management, and in such case, we believe that the corresponding RRC configuration should be ‘No’.</w:t>
            </w:r>
          </w:p>
          <w:p w14:paraId="6234AB58" w14:textId="3C89733E" w:rsidR="00297D7D" w:rsidRDefault="00297D7D" w:rsidP="00297D7D">
            <w:pPr>
              <w:snapToGrid w:val="0"/>
              <w:rPr>
                <w:rFonts w:eastAsia="SimSun"/>
                <w:sz w:val="18"/>
                <w:szCs w:val="18"/>
                <w:lang w:eastAsia="zh-CN"/>
              </w:rPr>
            </w:pPr>
            <w:r>
              <w:rPr>
                <w:sz w:val="18"/>
                <w:szCs w:val="18"/>
                <w:lang w:eastAsia="zh-CN"/>
              </w:rPr>
              <w:t>Then, the last bullet can be removed accordingly.</w:t>
            </w:r>
          </w:p>
        </w:tc>
      </w:tr>
      <w:tr w:rsidR="00951077" w:rsidRPr="00473088" w14:paraId="60598485"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5E0C248E" w:rsidR="00951077" w:rsidRDefault="00951077" w:rsidP="00951077">
            <w:pPr>
              <w:snapToGrid w:val="0"/>
              <w:rPr>
                <w:rFonts w:eastAsiaTheme="minorEastAsia"/>
                <w:sz w:val="18"/>
                <w:szCs w:val="18"/>
                <w:lang w:eastAsia="zh-CN"/>
              </w:rPr>
            </w:pPr>
            <w:r>
              <w:rPr>
                <w:rFonts w:eastAsiaTheme="minorEastAsia"/>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33773" w14:textId="77777777" w:rsidR="00951077" w:rsidRDefault="00951077" w:rsidP="00951077">
            <w:pPr>
              <w:snapToGrid w:val="0"/>
              <w:rPr>
                <w:rFonts w:eastAsia="新細明體"/>
                <w:sz w:val="18"/>
                <w:szCs w:val="18"/>
                <w:lang w:eastAsia="zh-TW"/>
              </w:rPr>
            </w:pPr>
            <w:r>
              <w:rPr>
                <w:rFonts w:eastAsia="SimSun"/>
                <w:sz w:val="18"/>
                <w:szCs w:val="18"/>
                <w:lang w:eastAsia="zh-CN"/>
              </w:rPr>
              <w:t xml:space="preserve">On </w:t>
            </w:r>
            <w:r w:rsidRPr="007A4319">
              <w:rPr>
                <w:rFonts w:eastAsia="SimSun"/>
                <w:sz w:val="18"/>
                <w:szCs w:val="18"/>
                <w:lang w:eastAsia="zh-CN"/>
              </w:rPr>
              <w:t>Proposal 1.A.3</w:t>
            </w:r>
            <w:r>
              <w:rPr>
                <w:rFonts w:eastAsia="新細明體" w:hint="eastAsia"/>
                <w:sz w:val="18"/>
                <w:szCs w:val="18"/>
                <w:lang w:eastAsia="zh-TW"/>
              </w:rPr>
              <w:t xml:space="preserve">, we think this is important since this will impact </w:t>
            </w:r>
            <w:r w:rsidRPr="009230C7">
              <w:rPr>
                <w:rFonts w:eastAsia="新細明體" w:hint="eastAsia"/>
                <w:b/>
                <w:sz w:val="18"/>
                <w:szCs w:val="18"/>
                <w:lang w:eastAsia="zh-TW"/>
              </w:rPr>
              <w:t xml:space="preserve">both RAN2 RRC design for Rel-17 unified TCI </w:t>
            </w:r>
            <w:r w:rsidRPr="009230C7">
              <w:rPr>
                <w:rFonts w:eastAsia="新細明體"/>
                <w:b/>
                <w:sz w:val="18"/>
                <w:szCs w:val="18"/>
                <w:lang w:eastAsia="zh-TW"/>
              </w:rPr>
              <w:t>framework</w:t>
            </w:r>
            <w:r w:rsidRPr="009230C7">
              <w:rPr>
                <w:rFonts w:eastAsia="新細明體" w:hint="eastAsia"/>
                <w:b/>
                <w:sz w:val="18"/>
                <w:szCs w:val="18"/>
                <w:lang w:eastAsia="zh-TW"/>
              </w:rPr>
              <w:t xml:space="preserve"> (</w:t>
            </w:r>
            <w:r w:rsidRPr="009230C7">
              <w:rPr>
                <w:rFonts w:eastAsia="新細明體"/>
                <w:b/>
                <w:sz w:val="18"/>
                <w:szCs w:val="18"/>
                <w:lang w:eastAsia="zh-TW"/>
              </w:rPr>
              <w:t>e.g., whether to reuse the legacy TCI-list or not</w:t>
            </w:r>
            <w:r w:rsidRPr="009230C7">
              <w:rPr>
                <w:rFonts w:eastAsia="新細明體" w:hint="eastAsia"/>
                <w:b/>
                <w:sz w:val="18"/>
                <w:szCs w:val="18"/>
                <w:lang w:eastAsia="zh-TW"/>
              </w:rPr>
              <w:t>) and UE feature discussion</w:t>
            </w:r>
            <w:r>
              <w:rPr>
                <w:rFonts w:eastAsia="新細明體" w:hint="eastAsia"/>
                <w:sz w:val="18"/>
                <w:szCs w:val="18"/>
                <w:lang w:eastAsia="zh-TW"/>
              </w:rPr>
              <w:t xml:space="preserve">. </w:t>
            </w:r>
          </w:p>
          <w:p w14:paraId="31D304C7" w14:textId="77777777" w:rsidR="00951077" w:rsidRDefault="00951077" w:rsidP="00951077">
            <w:pPr>
              <w:snapToGrid w:val="0"/>
              <w:rPr>
                <w:rFonts w:eastAsia="新細明體"/>
                <w:sz w:val="18"/>
                <w:szCs w:val="18"/>
                <w:lang w:eastAsia="zh-TW"/>
              </w:rPr>
            </w:pPr>
          </w:p>
          <w:p w14:paraId="076B2382" w14:textId="77777777" w:rsidR="00951077" w:rsidRDefault="00951077" w:rsidP="00951077">
            <w:pPr>
              <w:snapToGrid w:val="0"/>
              <w:rPr>
                <w:rFonts w:eastAsia="新細明體"/>
                <w:sz w:val="18"/>
                <w:szCs w:val="18"/>
                <w:lang w:eastAsia="zh-TW"/>
              </w:rPr>
            </w:pPr>
            <w:r>
              <w:rPr>
                <w:rFonts w:eastAsia="新細明體"/>
                <w:sz w:val="18"/>
                <w:szCs w:val="18"/>
                <w:lang w:eastAsia="zh-TW"/>
              </w:rPr>
              <w:t>We see so far the controversial parts are:</w:t>
            </w:r>
          </w:p>
          <w:p w14:paraId="343DE434" w14:textId="77777777" w:rsidR="00951077" w:rsidRPr="007A4319" w:rsidRDefault="00951077" w:rsidP="00951077">
            <w:pPr>
              <w:pStyle w:val="af"/>
              <w:numPr>
                <w:ilvl w:val="0"/>
                <w:numId w:val="25"/>
              </w:numPr>
              <w:snapToGrid w:val="0"/>
              <w:spacing w:after="0"/>
              <w:rPr>
                <w:rFonts w:eastAsia="新細明體"/>
                <w:sz w:val="18"/>
                <w:szCs w:val="18"/>
                <w:lang w:eastAsia="zh-TW"/>
              </w:rPr>
            </w:pPr>
            <w:r>
              <w:rPr>
                <w:rFonts w:eastAsia="新細明體"/>
                <w:sz w:val="18"/>
                <w:szCs w:val="18"/>
                <w:lang w:eastAsia="zh-TW"/>
              </w:rPr>
              <w:t xml:space="preserve">Whether to include </w:t>
            </w:r>
            <w:r w:rsidRPr="00096CE2">
              <w:rPr>
                <w:bCs/>
                <w:sz w:val="18"/>
                <w:szCs w:val="18"/>
                <w:highlight w:val="yellow"/>
              </w:rPr>
              <w:t>SpatialRelationInfo</w:t>
            </w:r>
            <w:r>
              <w:rPr>
                <w:bCs/>
                <w:sz w:val="18"/>
                <w:szCs w:val="18"/>
              </w:rPr>
              <w:t>, this will depend on Proposal 1.A.1 and Proposal 1.A.2.</w:t>
            </w:r>
          </w:p>
          <w:p w14:paraId="45687EA6" w14:textId="77777777" w:rsidR="00951077" w:rsidRPr="007A4319" w:rsidRDefault="00951077" w:rsidP="00951077">
            <w:pPr>
              <w:pStyle w:val="af"/>
              <w:numPr>
                <w:ilvl w:val="0"/>
                <w:numId w:val="25"/>
              </w:numPr>
              <w:snapToGrid w:val="0"/>
              <w:rPr>
                <w:rFonts w:eastAsia="新細明體"/>
                <w:sz w:val="18"/>
                <w:szCs w:val="18"/>
                <w:lang w:eastAsia="zh-TW"/>
              </w:rPr>
            </w:pPr>
            <w:r>
              <w:rPr>
                <w:bCs/>
                <w:sz w:val="18"/>
                <w:szCs w:val="18"/>
              </w:rPr>
              <w:t xml:space="preserve">Whether to include </w:t>
            </w:r>
            <w:r w:rsidRPr="00096CE2">
              <w:rPr>
                <w:bCs/>
                <w:sz w:val="18"/>
                <w:szCs w:val="18"/>
                <w:highlight w:val="yellow"/>
              </w:rPr>
              <w:t>in a band</w:t>
            </w:r>
            <w:r>
              <w:rPr>
                <w:bCs/>
                <w:sz w:val="18"/>
                <w:szCs w:val="18"/>
              </w:rPr>
              <w:t>, even we think this is not needed, however, we can check this after UE feature has some conclusions.</w:t>
            </w:r>
          </w:p>
          <w:p w14:paraId="54CF8563" w14:textId="77777777" w:rsidR="00951077" w:rsidRDefault="00951077" w:rsidP="00951077">
            <w:pPr>
              <w:snapToGrid w:val="0"/>
              <w:rPr>
                <w:rFonts w:eastAsia="新細明體"/>
                <w:sz w:val="18"/>
                <w:szCs w:val="18"/>
                <w:lang w:eastAsia="zh-TW"/>
              </w:rPr>
            </w:pPr>
            <w:r>
              <w:rPr>
                <w:rFonts w:eastAsia="新細明體"/>
                <w:sz w:val="18"/>
                <w:szCs w:val="18"/>
                <w:lang w:eastAsia="zh-TW"/>
              </w:rPr>
              <w:t xml:space="preserve">One possible way is we can put the two controversial parts in brackets and resolved them in the maintenance stage. </w:t>
            </w:r>
          </w:p>
          <w:p w14:paraId="383D1410" w14:textId="77777777" w:rsidR="00951077" w:rsidRDefault="00951077" w:rsidP="00951077">
            <w:pPr>
              <w:snapToGrid w:val="0"/>
              <w:rPr>
                <w:rFonts w:eastAsia="新細明體"/>
                <w:sz w:val="18"/>
                <w:szCs w:val="18"/>
                <w:lang w:eastAsia="zh-TW"/>
              </w:rPr>
            </w:pPr>
          </w:p>
          <w:p w14:paraId="1A376F46" w14:textId="77777777" w:rsidR="00951077" w:rsidRDefault="00951077" w:rsidP="00951077">
            <w:pPr>
              <w:snapToGrid w:val="0"/>
              <w:rPr>
                <w:rFonts w:eastAsia="新細明體"/>
                <w:sz w:val="18"/>
                <w:szCs w:val="18"/>
                <w:lang w:eastAsia="zh-TW"/>
              </w:rPr>
            </w:pPr>
          </w:p>
          <w:p w14:paraId="5BB49284" w14:textId="77777777" w:rsidR="00951077" w:rsidRDefault="00951077" w:rsidP="00951077">
            <w:pPr>
              <w:snapToGrid w:val="0"/>
              <w:rPr>
                <w:sz w:val="18"/>
                <w:szCs w:val="18"/>
                <w:lang w:eastAsia="zh-CN"/>
              </w:rPr>
            </w:pPr>
            <w:r w:rsidRPr="00096CE2">
              <w:rPr>
                <w:sz w:val="18"/>
                <w:szCs w:val="18"/>
                <w:lang w:eastAsia="zh-CN"/>
              </w:rPr>
              <w:t>For the 3 open issues in 1.5</w:t>
            </w:r>
          </w:p>
          <w:p w14:paraId="3965B3BC" w14:textId="77777777" w:rsidR="00951077" w:rsidRDefault="00951077" w:rsidP="00951077">
            <w:pPr>
              <w:pStyle w:val="af"/>
              <w:numPr>
                <w:ilvl w:val="0"/>
                <w:numId w:val="26"/>
              </w:numPr>
              <w:snapToGrid w:val="0"/>
              <w:rPr>
                <w:rFonts w:eastAsia="新細明體"/>
                <w:sz w:val="18"/>
                <w:szCs w:val="18"/>
                <w:lang w:eastAsia="zh-TW"/>
              </w:rPr>
            </w:pPr>
            <w:r>
              <w:rPr>
                <w:rFonts w:eastAsia="新細明體"/>
                <w:sz w:val="18"/>
                <w:szCs w:val="18"/>
                <w:lang w:eastAsia="zh-TW"/>
              </w:rPr>
              <w:t>Whether CORESET#0 need special handing? IMO, this will depend what’s the final result of 1</w:t>
            </w:r>
            <w:r w:rsidRPr="00DB08F7">
              <w:rPr>
                <w:rFonts w:eastAsia="新細明體"/>
                <w:sz w:val="18"/>
                <w:szCs w:val="18"/>
                <w:vertAlign w:val="superscript"/>
                <w:lang w:eastAsia="zh-TW"/>
              </w:rPr>
              <w:t>st</w:t>
            </w:r>
            <w:r>
              <w:rPr>
                <w:rFonts w:eastAsia="新細明體"/>
                <w:sz w:val="18"/>
                <w:szCs w:val="18"/>
                <w:lang w:eastAsia="zh-TW"/>
              </w:rPr>
              <w:t xml:space="preserve"> and 2</w:t>
            </w:r>
            <w:r w:rsidRPr="00DB08F7">
              <w:rPr>
                <w:rFonts w:eastAsia="新細明體"/>
                <w:sz w:val="18"/>
                <w:szCs w:val="18"/>
                <w:vertAlign w:val="superscript"/>
                <w:lang w:eastAsia="zh-TW"/>
              </w:rPr>
              <w:t>nd</w:t>
            </w:r>
            <w:r>
              <w:rPr>
                <w:rFonts w:eastAsia="新細明體"/>
                <w:sz w:val="18"/>
                <w:szCs w:val="18"/>
                <w:lang w:eastAsia="zh-TW"/>
              </w:rPr>
              <w:t xml:space="preserve"> sub-bullets. For example, if the “</w:t>
            </w:r>
            <w:r w:rsidRPr="00DB08F7">
              <w:rPr>
                <w:rFonts w:eastAsia="新細明體"/>
                <w:sz w:val="18"/>
                <w:szCs w:val="18"/>
                <w:lang w:eastAsia="zh-TW"/>
              </w:rPr>
              <w:t xml:space="preserve">at least” is agreed for the 1st sub-bullet instead of </w:t>
            </w:r>
            <w:r>
              <w:rPr>
                <w:rFonts w:eastAsia="新細明體"/>
                <w:sz w:val="18"/>
                <w:szCs w:val="18"/>
                <w:lang w:eastAsia="zh-TW"/>
              </w:rPr>
              <w:t xml:space="preserve">“only”, then we will prefer to keep </w:t>
            </w:r>
            <w:r w:rsidRPr="00DB08F7">
              <w:rPr>
                <w:rFonts w:eastAsia="新細明體"/>
                <w:sz w:val="18"/>
                <w:szCs w:val="18"/>
                <w:lang w:eastAsia="zh-TW"/>
              </w:rPr>
              <w:t>“other than CORESET#0”</w:t>
            </w:r>
            <w:r>
              <w:rPr>
                <w:rFonts w:eastAsia="新細明體"/>
                <w:sz w:val="18"/>
                <w:szCs w:val="18"/>
                <w:lang w:eastAsia="zh-TW"/>
              </w:rPr>
              <w:t xml:space="preserve"> since it is not reasonable to require CORESET#0 to follow a TCI stare </w:t>
            </w:r>
            <w:r>
              <w:rPr>
                <w:rFonts w:eastAsia="新細明體" w:hint="eastAsia"/>
                <w:sz w:val="18"/>
                <w:szCs w:val="18"/>
                <w:lang w:eastAsia="zh-TW"/>
              </w:rPr>
              <w:lastRenderedPageBreak/>
              <w:t xml:space="preserve">associated </w:t>
            </w:r>
            <w:r>
              <w:rPr>
                <w:rFonts w:eastAsia="新細明體"/>
                <w:sz w:val="18"/>
                <w:szCs w:val="18"/>
                <w:lang w:eastAsia="zh-TW"/>
              </w:rPr>
              <w:t>with NSC for inter-cell case. In summary, we suggest to keep it in the brackets and resolve it after other parts are stable.</w:t>
            </w:r>
          </w:p>
          <w:p w14:paraId="0DAD0EB6" w14:textId="77777777" w:rsidR="00951077" w:rsidRPr="002D2B7C" w:rsidRDefault="00951077" w:rsidP="00951077">
            <w:pPr>
              <w:pStyle w:val="af"/>
              <w:numPr>
                <w:ilvl w:val="0"/>
                <w:numId w:val="26"/>
              </w:numPr>
              <w:snapToGrid w:val="0"/>
              <w:rPr>
                <w:rFonts w:eastAsia="新細明體"/>
                <w:sz w:val="18"/>
                <w:szCs w:val="18"/>
                <w:lang w:eastAsia="zh-TW"/>
              </w:rPr>
            </w:pPr>
            <w:r>
              <w:rPr>
                <w:rFonts w:eastAsia="新細明體"/>
                <w:sz w:val="18"/>
                <w:szCs w:val="18"/>
                <w:lang w:eastAsia="zh-TW"/>
              </w:rPr>
              <w:t xml:space="preserve">Whether </w:t>
            </w:r>
            <w:r>
              <w:rPr>
                <w:sz w:val="18"/>
                <w:szCs w:val="18"/>
                <w:lang w:eastAsia="zh-CN"/>
              </w:rPr>
              <w:t>CSS Type 3 need to be consider as UE-dedicated? No strong preference.</w:t>
            </w:r>
          </w:p>
          <w:p w14:paraId="431A26AC" w14:textId="77777777" w:rsidR="00951077" w:rsidRDefault="00951077" w:rsidP="00951077">
            <w:pPr>
              <w:pStyle w:val="af"/>
              <w:numPr>
                <w:ilvl w:val="0"/>
                <w:numId w:val="26"/>
              </w:numPr>
              <w:snapToGrid w:val="0"/>
              <w:rPr>
                <w:sz w:val="18"/>
                <w:szCs w:val="18"/>
                <w:lang w:eastAsia="zh-CN"/>
              </w:rPr>
            </w:pPr>
            <w:r w:rsidRPr="002D2B7C">
              <w:rPr>
                <w:sz w:val="18"/>
                <w:szCs w:val="18"/>
                <w:lang w:eastAsia="zh-CN"/>
              </w:rPr>
              <w:t xml:space="preserve">Whether CORESET can be associated with both CSS and USS? </w:t>
            </w:r>
            <w:r>
              <w:rPr>
                <w:sz w:val="18"/>
                <w:szCs w:val="18"/>
                <w:lang w:eastAsia="zh-CN"/>
              </w:rPr>
              <w:t>Even we don't see this will violates any previous agreements</w:t>
            </w:r>
            <w:r w:rsidRPr="006F2F28">
              <w:rPr>
                <w:rFonts w:hint="eastAsia"/>
                <w:sz w:val="18"/>
                <w:szCs w:val="18"/>
                <w:lang w:eastAsia="zh-CN"/>
              </w:rPr>
              <w:t xml:space="preserve"> (RAN1 agreements prevent the configuration instead of </w:t>
            </w:r>
            <w:r w:rsidRPr="006F2F28">
              <w:rPr>
                <w:sz w:val="18"/>
                <w:szCs w:val="18"/>
                <w:lang w:eastAsia="zh-CN"/>
              </w:rPr>
              <w:t>confirmation</w:t>
            </w:r>
            <w:r w:rsidRPr="006F2F28">
              <w:rPr>
                <w:rFonts w:hint="eastAsia"/>
                <w:sz w:val="18"/>
                <w:szCs w:val="18"/>
                <w:lang w:eastAsia="zh-CN"/>
              </w:rPr>
              <w:t xml:space="preserve"> </w:t>
            </w:r>
            <w:r w:rsidRPr="006F2F28">
              <w:rPr>
                <w:sz w:val="18"/>
                <w:szCs w:val="18"/>
                <w:lang w:eastAsia="zh-CN"/>
              </w:rPr>
              <w:t>mechanism</w:t>
            </w:r>
            <w:r w:rsidRPr="006F2F28">
              <w:rPr>
                <w:rFonts w:hint="eastAsia"/>
                <w:sz w:val="18"/>
                <w:szCs w:val="18"/>
                <w:lang w:eastAsia="zh-CN"/>
              </w:rPr>
              <w:t>)</w:t>
            </w:r>
            <w:r>
              <w:rPr>
                <w:sz w:val="18"/>
                <w:szCs w:val="18"/>
                <w:lang w:eastAsia="zh-CN"/>
              </w:rPr>
              <w:t xml:space="preserve">, we are fine to preclude it for both intra- and inter- cell operations. </w:t>
            </w:r>
          </w:p>
          <w:p w14:paraId="5D4A640F" w14:textId="77777777" w:rsidR="00951077" w:rsidRDefault="00951077" w:rsidP="00951077">
            <w:pPr>
              <w:snapToGrid w:val="0"/>
              <w:rPr>
                <w:sz w:val="18"/>
                <w:szCs w:val="18"/>
                <w:lang w:eastAsia="zh-CN"/>
              </w:rPr>
            </w:pPr>
            <w:r>
              <w:rPr>
                <w:sz w:val="18"/>
                <w:szCs w:val="18"/>
                <w:lang w:eastAsia="zh-CN"/>
              </w:rPr>
              <w:t>In summary, we prefer the following. Regarding 2</w:t>
            </w:r>
            <w:r w:rsidRPr="004E6AE0">
              <w:rPr>
                <w:sz w:val="18"/>
                <w:szCs w:val="18"/>
                <w:vertAlign w:val="superscript"/>
                <w:lang w:eastAsia="zh-CN"/>
              </w:rPr>
              <w:t>nd</w:t>
            </w:r>
            <w:r>
              <w:rPr>
                <w:sz w:val="18"/>
                <w:szCs w:val="18"/>
                <w:lang w:eastAsia="zh-CN"/>
              </w:rPr>
              <w:t xml:space="preserve"> sub-bullet, we don't think it is only applicable</w:t>
            </w:r>
            <w:r>
              <w:rPr>
                <w:rFonts w:eastAsia="新細明體" w:hint="eastAsia"/>
                <w:sz w:val="18"/>
                <w:szCs w:val="18"/>
                <w:lang w:eastAsia="zh-TW"/>
              </w:rPr>
              <w:t xml:space="preserve"> for intra-cell case. </w:t>
            </w:r>
            <w:r>
              <w:rPr>
                <w:rFonts w:eastAsia="新細明體"/>
                <w:sz w:val="18"/>
                <w:szCs w:val="18"/>
                <w:lang w:eastAsia="zh-TW"/>
              </w:rPr>
              <w:t xml:space="preserve">The following note already implies configuring the CORESET associated with CSS only to apply the </w:t>
            </w:r>
            <w:r w:rsidRPr="00FB349A">
              <w:rPr>
                <w:rFonts w:eastAsia="新細明體"/>
                <w:sz w:val="18"/>
                <w:szCs w:val="18"/>
                <w:lang w:eastAsia="zh-TW"/>
              </w:rPr>
              <w:t>indicated Rel-17 TCI state</w:t>
            </w:r>
            <w:r>
              <w:rPr>
                <w:rFonts w:eastAsia="新細明體"/>
                <w:sz w:val="18"/>
                <w:szCs w:val="18"/>
                <w:lang w:eastAsia="zh-TW"/>
              </w:rPr>
              <w:t xml:space="preserve"> is not allowed.</w:t>
            </w:r>
          </w:p>
          <w:p w14:paraId="09ED698C" w14:textId="77777777" w:rsidR="00951077" w:rsidRPr="006F2F28" w:rsidRDefault="00951077" w:rsidP="00951077">
            <w:pPr>
              <w:snapToGrid w:val="0"/>
              <w:rPr>
                <w:sz w:val="18"/>
                <w:szCs w:val="18"/>
                <w:lang w:eastAsia="zh-CN"/>
              </w:rPr>
            </w:pPr>
          </w:p>
          <w:p w14:paraId="73F6C805" w14:textId="77777777" w:rsidR="00951077" w:rsidRPr="0001373C" w:rsidRDefault="00951077" w:rsidP="00951077">
            <w:pPr>
              <w:snapToGrid w:val="0"/>
              <w:rPr>
                <w:color w:val="000000"/>
                <w:sz w:val="18"/>
                <w:szCs w:val="28"/>
                <w:highlight w:val="darkYellow"/>
                <w:lang w:eastAsia="x-none"/>
              </w:rPr>
            </w:pPr>
            <w:r w:rsidRPr="0001373C">
              <w:rPr>
                <w:b/>
                <w:color w:val="000000"/>
                <w:sz w:val="18"/>
                <w:szCs w:val="28"/>
                <w:highlight w:val="darkYellow"/>
                <w:u w:val="single"/>
                <w:lang w:eastAsia="x-none"/>
              </w:rPr>
              <w:t>Working Assumption</w:t>
            </w:r>
          </w:p>
          <w:p w14:paraId="5D644F71" w14:textId="77777777" w:rsidR="00951077" w:rsidRPr="0001373C" w:rsidRDefault="00951077" w:rsidP="00951077">
            <w:pPr>
              <w:snapToGrid w:val="0"/>
              <w:rPr>
                <w:rFonts w:eastAsia="SimSun"/>
                <w:color w:val="000000"/>
                <w:sz w:val="18"/>
                <w:szCs w:val="28"/>
                <w:lang w:eastAsia="x-none"/>
              </w:rPr>
            </w:pP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SimSun"/>
                <w:color w:val="000000"/>
                <w:sz w:val="18"/>
                <w:szCs w:val="28"/>
                <w:lang w:eastAsia="x-none"/>
              </w:rPr>
              <w:t>per CORESET determination as follows:</w:t>
            </w:r>
          </w:p>
          <w:p w14:paraId="6C4883FB" w14:textId="77777777" w:rsidR="00951077" w:rsidRPr="0001373C" w:rsidRDefault="00951077" w:rsidP="00951077">
            <w:pPr>
              <w:numPr>
                <w:ilvl w:val="0"/>
                <w:numId w:val="11"/>
              </w:numPr>
              <w:snapToGrid w:val="0"/>
              <w:jc w:val="both"/>
              <w:rPr>
                <w:rFonts w:eastAsia="SimSun"/>
                <w:bCs/>
                <w:sz w:val="18"/>
                <w:szCs w:val="28"/>
                <w:lang w:eastAsia="x-none"/>
              </w:rPr>
            </w:pPr>
            <w:r w:rsidRPr="0001373C">
              <w:rPr>
                <w:rFonts w:eastAsia="SimSun"/>
                <w:color w:val="000000"/>
                <w:sz w:val="18"/>
                <w:szCs w:val="28"/>
                <w:lang w:eastAsia="x-none"/>
              </w:rPr>
              <w:t xml:space="preserve">For any PDCCH </w:t>
            </w:r>
            <w:r w:rsidRPr="0001373C">
              <w:rPr>
                <w:rFonts w:eastAsia="SimSun"/>
                <w:sz w:val="18"/>
                <w:szCs w:val="28"/>
                <w:lang w:eastAsia="x-none"/>
              </w:rPr>
              <w:t xml:space="preserve">reception on a CORESET [other than CORESET#0] that is associated with </w:t>
            </w:r>
            <w:r w:rsidRPr="006F2F28">
              <w:rPr>
                <w:rFonts w:eastAsia="SimSun"/>
                <w:strike/>
                <w:color w:val="FF0000"/>
                <w:sz w:val="18"/>
                <w:szCs w:val="28"/>
                <w:lang w:eastAsia="x-none"/>
              </w:rPr>
              <w:t>[at least or</w:t>
            </w:r>
            <w:r w:rsidRPr="006F2F28">
              <w:rPr>
                <w:rFonts w:eastAsia="SimSun"/>
                <w:color w:val="FF0000"/>
                <w:sz w:val="18"/>
                <w:szCs w:val="28"/>
                <w:lang w:eastAsia="x-none"/>
              </w:rPr>
              <w:t xml:space="preserve"> </w:t>
            </w:r>
            <w:r w:rsidRPr="0001373C">
              <w:rPr>
                <w:rFonts w:eastAsia="SimSun"/>
                <w:color w:val="FF0000"/>
                <w:sz w:val="18"/>
                <w:szCs w:val="28"/>
                <w:lang w:eastAsia="x-none"/>
              </w:rPr>
              <w:t>only</w:t>
            </w:r>
            <w:r w:rsidRPr="006F2F28">
              <w:rPr>
                <w:rFonts w:eastAsia="SimSun"/>
                <w:strike/>
                <w:color w:val="FF0000"/>
                <w:sz w:val="18"/>
                <w:szCs w:val="28"/>
                <w:lang w:eastAsia="x-none"/>
              </w:rPr>
              <w:t>]</w:t>
            </w:r>
            <w:r w:rsidRPr="0001373C">
              <w:rPr>
                <w:rFonts w:eastAsia="SimSun"/>
                <w:sz w:val="18"/>
                <w:szCs w:val="28"/>
                <w:lang w:eastAsia="x-none"/>
              </w:rPr>
              <w:t xml:space="preserve"> [USS and/or </w:t>
            </w:r>
            <w:r w:rsidRPr="0001373C">
              <w:rPr>
                <w:color w:val="FF0000"/>
                <w:sz w:val="18"/>
                <w:szCs w:val="28"/>
                <w:lang w:eastAsia="x-none"/>
              </w:rPr>
              <w:t>CSS type 3]</w:t>
            </w:r>
            <w:r w:rsidRPr="0001373C">
              <w:rPr>
                <w:rFonts w:eastAsia="SimSun"/>
                <w:sz w:val="18"/>
                <w:szCs w:val="28"/>
                <w:lang w:eastAsia="x-none"/>
              </w:rPr>
              <w:t xml:space="preserve"> set(s) and the respective PDSCH reception, UE always applies the indicated Rel-17 TCI state.</w:t>
            </w:r>
          </w:p>
          <w:p w14:paraId="34FC1D89" w14:textId="77777777" w:rsidR="00951077" w:rsidRPr="0001373C" w:rsidRDefault="00951077" w:rsidP="00951077">
            <w:pPr>
              <w:numPr>
                <w:ilvl w:val="0"/>
                <w:numId w:val="11"/>
              </w:numPr>
              <w:snapToGrid w:val="0"/>
              <w:jc w:val="both"/>
              <w:rPr>
                <w:rFonts w:eastAsia="SimSun"/>
                <w:bCs/>
                <w:i/>
                <w:color w:val="000000"/>
                <w:sz w:val="18"/>
                <w:szCs w:val="28"/>
                <w:highlight w:val="yellow"/>
                <w:lang w:eastAsia="x-none"/>
              </w:rPr>
            </w:pPr>
            <w:r w:rsidRPr="0001373C">
              <w:rPr>
                <w:color w:val="000000"/>
                <w:sz w:val="18"/>
                <w:szCs w:val="28"/>
                <w:highlight w:val="yellow"/>
                <w:lang w:eastAsia="x-none"/>
              </w:rPr>
              <w:t xml:space="preserve">For any PDCCH reception on [CORESET#0 or] a CORESET [(other than CORESET#0)] that is not associated with any </w:t>
            </w:r>
            <w:r w:rsidRPr="0001373C">
              <w:rPr>
                <w:rFonts w:eastAsia="SimSun"/>
                <w:sz w:val="18"/>
                <w:szCs w:val="28"/>
                <w:highlight w:val="yellow"/>
                <w:lang w:eastAsia="x-none"/>
              </w:rPr>
              <w:t xml:space="preserve">[USS and/or </w:t>
            </w:r>
            <w:r w:rsidRPr="0001373C">
              <w:rPr>
                <w:color w:val="FF0000"/>
                <w:sz w:val="18"/>
                <w:szCs w:val="28"/>
                <w:highlight w:val="yellow"/>
                <w:lang w:eastAsia="x-none"/>
              </w:rPr>
              <w:t xml:space="preserve">CSS type 3] </w:t>
            </w:r>
            <w:r w:rsidRPr="0001373C">
              <w:rPr>
                <w:color w:val="000000"/>
                <w:sz w:val="18"/>
                <w:szCs w:val="28"/>
                <w:highlight w:val="yellow"/>
                <w:lang w:eastAsia="x-none"/>
              </w:rPr>
              <w:t>set and the respective PDSCH reception, whether or not UE to apply the indicated Rel-17 TCI state is determined</w:t>
            </w:r>
            <w:r w:rsidRPr="0001373C">
              <w:rPr>
                <w:rFonts w:eastAsia="新細明體"/>
                <w:color w:val="000000"/>
                <w:sz w:val="18"/>
                <w:szCs w:val="28"/>
                <w:highlight w:val="yellow"/>
                <w:lang w:eastAsia="zh-TW"/>
              </w:rPr>
              <w:t xml:space="preserve"> </w:t>
            </w:r>
            <w:r w:rsidRPr="0001373C">
              <w:rPr>
                <w:color w:val="000000"/>
                <w:sz w:val="18"/>
                <w:szCs w:val="28"/>
                <w:highlight w:val="yellow"/>
                <w:lang w:eastAsia="x-none"/>
              </w:rPr>
              <w:t>per CORESET by RRC</w:t>
            </w:r>
          </w:p>
          <w:p w14:paraId="4705D33B" w14:textId="77777777" w:rsidR="00951077" w:rsidRPr="0001373C" w:rsidRDefault="00951077" w:rsidP="00951077">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Note: It was agreed that a UE can receive non-UE dedicated signal/channel only from the serving cell</w:t>
            </w:r>
          </w:p>
          <w:p w14:paraId="45855CB2" w14:textId="77777777" w:rsidR="00951077" w:rsidRPr="006F2F28" w:rsidRDefault="00951077" w:rsidP="00951077">
            <w:pPr>
              <w:numPr>
                <w:ilvl w:val="1"/>
                <w:numId w:val="11"/>
              </w:numPr>
              <w:snapToGrid w:val="0"/>
              <w:jc w:val="both"/>
              <w:rPr>
                <w:rFonts w:eastAsia="SimSun"/>
                <w:bCs/>
                <w:i/>
                <w:strike/>
                <w:color w:val="FF0000"/>
                <w:sz w:val="18"/>
                <w:szCs w:val="28"/>
                <w:highlight w:val="yellow"/>
                <w:lang w:eastAsia="x-none"/>
              </w:rPr>
            </w:pPr>
            <w:r w:rsidRPr="006F2F28">
              <w:rPr>
                <w:strike/>
                <w:color w:val="FF0000"/>
                <w:sz w:val="18"/>
                <w:szCs w:val="28"/>
                <w:highlight w:val="yellow"/>
                <w:lang w:eastAsia="x-none"/>
              </w:rPr>
              <w:t>Above applies only for intra-cell beam indication</w:t>
            </w:r>
          </w:p>
          <w:p w14:paraId="6A086D64" w14:textId="61AE0C5A" w:rsidR="00951077" w:rsidRDefault="00951077" w:rsidP="00951077">
            <w:pPr>
              <w:snapToGrid w:val="0"/>
              <w:rPr>
                <w:rFonts w:eastAsia="SimSun"/>
                <w:sz w:val="18"/>
                <w:szCs w:val="18"/>
                <w:lang w:eastAsia="zh-CN"/>
              </w:rPr>
            </w:pPr>
            <w:r w:rsidRPr="006F2F28">
              <w:rPr>
                <w:strike/>
                <w:color w:val="FF0000"/>
                <w:sz w:val="18"/>
                <w:szCs w:val="28"/>
                <w:highlight w:val="yellow"/>
                <w:lang w:eastAsia="x-none"/>
              </w:rPr>
              <w:t>[For inter-cell beam indication, a UE may expect that a CSS and a USS are not associated with a same CORESET]</w:t>
            </w:r>
            <w:r>
              <w:rPr>
                <w:strike/>
                <w:color w:val="FF0000"/>
                <w:sz w:val="18"/>
                <w:szCs w:val="28"/>
                <w:highlight w:val="yellow"/>
                <w:lang w:eastAsia="x-none"/>
              </w:rPr>
              <w:t xml:space="preserve"> </w:t>
            </w:r>
            <w:r w:rsidRPr="006F2F28">
              <w:rPr>
                <w:color w:val="FF0000"/>
                <w:sz w:val="18"/>
                <w:szCs w:val="28"/>
                <w:highlight w:val="yellow"/>
                <w:lang w:eastAsia="x-none"/>
              </w:rPr>
              <w:t>A</w:t>
            </w:r>
            <w:r>
              <w:rPr>
                <w:color w:val="FF0000"/>
                <w:sz w:val="18"/>
                <w:szCs w:val="28"/>
                <w:highlight w:val="yellow"/>
                <w:lang w:eastAsia="x-none"/>
              </w:rPr>
              <w:t xml:space="preserve"> UE doesn't expect that a CORESET is associated with </w:t>
            </w:r>
            <w:r>
              <w:rPr>
                <w:rFonts w:eastAsia="新細明體" w:hint="eastAsia"/>
                <w:color w:val="FF0000"/>
                <w:sz w:val="18"/>
                <w:szCs w:val="28"/>
                <w:highlight w:val="yellow"/>
                <w:lang w:eastAsia="zh-TW"/>
              </w:rPr>
              <w:t xml:space="preserve">USS </w:t>
            </w:r>
            <w:r>
              <w:rPr>
                <w:rFonts w:eastAsia="新細明體"/>
                <w:color w:val="FF0000"/>
                <w:sz w:val="18"/>
                <w:szCs w:val="28"/>
                <w:highlight w:val="yellow"/>
                <w:lang w:eastAsia="zh-TW"/>
              </w:rPr>
              <w:t>and CSS</w:t>
            </w:r>
          </w:p>
        </w:tc>
      </w:tr>
      <w:tr w:rsidR="00F604E2" w:rsidRPr="00473088" w14:paraId="61DCFAFE"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39500BD5" w:rsidR="00F604E2" w:rsidRPr="00321060" w:rsidRDefault="00321060" w:rsidP="00F604E2">
            <w:pPr>
              <w:snapToGrid w:val="0"/>
              <w:rPr>
                <w:rFonts w:eastAsiaTheme="minorEastAsia"/>
                <w:sz w:val="18"/>
                <w:szCs w:val="18"/>
                <w:lang w:eastAsia="zh-CN"/>
              </w:rPr>
            </w:pPr>
            <w:r>
              <w:rPr>
                <w:rFonts w:eastAsiaTheme="minorEastAsia"/>
                <w:sz w:val="18"/>
                <w:szCs w:val="18"/>
                <w:lang w:eastAsia="zh-CN"/>
              </w:rPr>
              <w:lastRenderedPageBreak/>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A7D83" w14:textId="46B4B5BB" w:rsidR="00F604E2" w:rsidRPr="00110E08" w:rsidRDefault="00321060" w:rsidP="00E479D1">
            <w:pPr>
              <w:snapToGrid w:val="0"/>
              <w:rPr>
                <w:rFonts w:eastAsia="SimSun"/>
                <w:bCs/>
                <w:sz w:val="18"/>
                <w:szCs w:val="18"/>
                <w:lang w:eastAsia="zh-CN"/>
              </w:rPr>
            </w:pPr>
            <w:r>
              <w:rPr>
                <w:rFonts w:eastAsia="SimSun"/>
                <w:b/>
                <w:sz w:val="18"/>
                <w:szCs w:val="18"/>
                <w:lang w:eastAsia="zh-CN"/>
              </w:rPr>
              <w:t xml:space="preserve">1.A.1: </w:t>
            </w:r>
            <w:r w:rsidRPr="00110E08">
              <w:rPr>
                <w:rFonts w:eastAsia="SimSun"/>
                <w:bCs/>
                <w:sz w:val="18"/>
                <w:szCs w:val="18"/>
                <w:lang w:eastAsia="zh-CN"/>
              </w:rPr>
              <w:t>support</w:t>
            </w:r>
          </w:p>
          <w:p w14:paraId="493F2205" w14:textId="70D86D24" w:rsidR="00321060" w:rsidRPr="00110E08" w:rsidRDefault="00321060" w:rsidP="00E479D1">
            <w:pPr>
              <w:snapToGrid w:val="0"/>
              <w:rPr>
                <w:rFonts w:eastAsia="SimSun"/>
                <w:bCs/>
                <w:sz w:val="18"/>
                <w:szCs w:val="18"/>
                <w:lang w:eastAsia="zh-CN"/>
              </w:rPr>
            </w:pPr>
            <w:r>
              <w:rPr>
                <w:rFonts w:eastAsia="SimSun"/>
                <w:b/>
                <w:sz w:val="18"/>
                <w:szCs w:val="18"/>
                <w:lang w:eastAsia="zh-CN"/>
              </w:rPr>
              <w:t xml:space="preserve">1.A.2: </w:t>
            </w:r>
            <w:r w:rsidR="00110E08" w:rsidRPr="00CA4970">
              <w:rPr>
                <w:rFonts w:eastAsia="SimSun"/>
                <w:bCs/>
                <w:sz w:val="18"/>
                <w:szCs w:val="18"/>
                <w:lang w:eastAsia="zh-CN"/>
              </w:rPr>
              <w:t>o</w:t>
            </w:r>
            <w:r w:rsidR="00110E08" w:rsidRPr="00110E08">
              <w:rPr>
                <w:rFonts w:eastAsia="SimSun"/>
                <w:bCs/>
                <w:sz w:val="18"/>
                <w:szCs w:val="18"/>
                <w:lang w:eastAsia="zh-CN"/>
              </w:rPr>
              <w:t>k. It might be worth indeed wo agree on the PC parameters and hence remove the brackets on the last bullet</w:t>
            </w:r>
          </w:p>
          <w:p w14:paraId="76CD75C9" w14:textId="422E20CE" w:rsidR="00321060" w:rsidRDefault="00321060" w:rsidP="00E479D1">
            <w:pPr>
              <w:snapToGrid w:val="0"/>
              <w:rPr>
                <w:rFonts w:eastAsia="SimSun"/>
                <w:b/>
                <w:sz w:val="18"/>
                <w:szCs w:val="18"/>
                <w:lang w:eastAsia="zh-CN"/>
              </w:rPr>
            </w:pPr>
            <w:r>
              <w:rPr>
                <w:rFonts w:eastAsia="SimSun"/>
                <w:b/>
                <w:sz w:val="18"/>
                <w:szCs w:val="18"/>
                <w:lang w:eastAsia="zh-CN"/>
              </w:rPr>
              <w:t>1.A.3</w:t>
            </w:r>
            <w:r w:rsidR="00110E08">
              <w:rPr>
                <w:rFonts w:eastAsia="SimSun"/>
                <w:b/>
                <w:sz w:val="18"/>
                <w:szCs w:val="18"/>
                <w:lang w:eastAsia="zh-CN"/>
              </w:rPr>
              <w:t xml:space="preserve">: </w:t>
            </w:r>
            <w:r w:rsidR="00CA4970" w:rsidRPr="00CA4970">
              <w:rPr>
                <w:rFonts w:eastAsia="SimSun"/>
                <w:bCs/>
                <w:sz w:val="18"/>
                <w:szCs w:val="18"/>
                <w:lang w:eastAsia="zh-CN"/>
              </w:rPr>
              <w:t>ok.</w:t>
            </w:r>
          </w:p>
          <w:p w14:paraId="2259190A" w14:textId="52BEAE36" w:rsidR="00321060" w:rsidRPr="00AF429A" w:rsidRDefault="00321060" w:rsidP="00E479D1">
            <w:pPr>
              <w:snapToGrid w:val="0"/>
              <w:rPr>
                <w:rFonts w:eastAsia="SimSun"/>
                <w:bCs/>
                <w:sz w:val="18"/>
                <w:szCs w:val="18"/>
                <w:lang w:eastAsia="zh-CN"/>
              </w:rPr>
            </w:pPr>
            <w:r>
              <w:rPr>
                <w:rFonts w:eastAsia="SimSun"/>
                <w:b/>
                <w:sz w:val="18"/>
                <w:szCs w:val="18"/>
                <w:lang w:eastAsia="zh-CN"/>
              </w:rPr>
              <w:t>1.</w:t>
            </w:r>
            <w:r w:rsidR="00EA4F12">
              <w:rPr>
                <w:rFonts w:eastAsia="SimSun"/>
                <w:b/>
                <w:sz w:val="18"/>
                <w:szCs w:val="18"/>
                <w:lang w:eastAsia="zh-CN"/>
              </w:rPr>
              <w:t>E</w:t>
            </w:r>
            <w:r w:rsidR="00110E08">
              <w:rPr>
                <w:rFonts w:eastAsia="SimSun"/>
                <w:b/>
                <w:sz w:val="18"/>
                <w:szCs w:val="18"/>
                <w:lang w:eastAsia="zh-CN"/>
              </w:rPr>
              <w:t xml:space="preserve">: </w:t>
            </w:r>
            <w:r w:rsidR="00AF429A" w:rsidRPr="00AF429A">
              <w:rPr>
                <w:rFonts w:eastAsia="SimSun"/>
                <w:bCs/>
                <w:sz w:val="18"/>
                <w:szCs w:val="18"/>
                <w:lang w:eastAsia="zh-CN"/>
              </w:rPr>
              <w:t>after more analysis, we are OK.</w:t>
            </w:r>
          </w:p>
          <w:p w14:paraId="7D8491DE" w14:textId="0437A1ED" w:rsidR="00321060" w:rsidRPr="00321060" w:rsidRDefault="00321060" w:rsidP="00E479D1">
            <w:pPr>
              <w:snapToGrid w:val="0"/>
              <w:rPr>
                <w:rFonts w:eastAsia="SimSun"/>
                <w:b/>
                <w:sz w:val="18"/>
                <w:szCs w:val="18"/>
                <w:lang w:eastAsia="zh-CN"/>
              </w:rPr>
            </w:pPr>
          </w:p>
        </w:tc>
      </w:tr>
      <w:tr w:rsidR="000A1A4E" w:rsidRPr="00473088" w14:paraId="62BCC94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80E75" w14:textId="303760BD" w:rsidR="000A1A4E" w:rsidRDefault="001927E2" w:rsidP="000A1A4E">
            <w:pPr>
              <w:snapToGrid w:val="0"/>
              <w:rPr>
                <w:rFonts w:eastAsia="MS Mincho"/>
                <w:sz w:val="18"/>
                <w:szCs w:val="18"/>
                <w:lang w:eastAsia="ja-JP"/>
              </w:rPr>
            </w:pPr>
            <w:r>
              <w:rPr>
                <w:rFonts w:eastAsia="MS Mincho"/>
                <w:sz w:val="18"/>
                <w:szCs w:val="18"/>
                <w:lang w:eastAsia="ja-JP"/>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6231F" w14:textId="77777777" w:rsidR="001927E2" w:rsidRDefault="001927E2" w:rsidP="001927E2">
            <w:pPr>
              <w:snapToGrid w:val="0"/>
              <w:rPr>
                <w:rFonts w:eastAsia="SimSun"/>
                <w:sz w:val="18"/>
                <w:szCs w:val="18"/>
                <w:lang w:eastAsia="zh-CN"/>
              </w:rPr>
            </w:pPr>
            <w:r>
              <w:rPr>
                <w:rFonts w:eastAsia="SimSun"/>
                <w:sz w:val="18"/>
                <w:szCs w:val="18"/>
                <w:lang w:eastAsia="zh-CN"/>
              </w:rPr>
              <w:t>Proposal 1.A.1: Support</w:t>
            </w:r>
          </w:p>
          <w:p w14:paraId="726E57AA" w14:textId="77777777" w:rsidR="001927E2" w:rsidRDefault="001927E2" w:rsidP="001927E2">
            <w:pPr>
              <w:snapToGrid w:val="0"/>
              <w:rPr>
                <w:rFonts w:eastAsia="SimSun"/>
                <w:sz w:val="18"/>
                <w:szCs w:val="18"/>
                <w:lang w:eastAsia="zh-CN"/>
              </w:rPr>
            </w:pPr>
            <w:r>
              <w:rPr>
                <w:rFonts w:eastAsia="SimSun"/>
                <w:sz w:val="18"/>
                <w:szCs w:val="18"/>
                <w:lang w:eastAsia="zh-CN"/>
              </w:rPr>
              <w:t>Proposal 1.A.2: Support</w:t>
            </w:r>
          </w:p>
          <w:p w14:paraId="0E261B42" w14:textId="77777777" w:rsidR="001927E2" w:rsidRDefault="001927E2" w:rsidP="001927E2">
            <w:pPr>
              <w:snapToGrid w:val="0"/>
              <w:rPr>
                <w:rFonts w:eastAsia="SimSun"/>
                <w:sz w:val="18"/>
                <w:szCs w:val="18"/>
                <w:lang w:eastAsia="zh-CN"/>
              </w:rPr>
            </w:pPr>
            <w:r>
              <w:rPr>
                <w:rFonts w:eastAsia="SimSun"/>
                <w:sz w:val="18"/>
                <w:szCs w:val="18"/>
                <w:lang w:eastAsia="zh-CN"/>
              </w:rPr>
              <w:t>Proposal 1.A.3: Support</w:t>
            </w:r>
          </w:p>
          <w:p w14:paraId="66F06840" w14:textId="77777777" w:rsidR="001927E2" w:rsidRDefault="001927E2" w:rsidP="001927E2">
            <w:pPr>
              <w:snapToGrid w:val="0"/>
              <w:rPr>
                <w:rFonts w:eastAsia="SimSun"/>
                <w:sz w:val="18"/>
                <w:szCs w:val="18"/>
                <w:lang w:eastAsia="zh-CN"/>
              </w:rPr>
            </w:pPr>
            <w:r>
              <w:rPr>
                <w:rFonts w:eastAsia="SimSun"/>
                <w:sz w:val="18"/>
                <w:szCs w:val="18"/>
                <w:lang w:eastAsia="zh-CN"/>
              </w:rPr>
              <w:t>Issue 1.5:</w:t>
            </w:r>
          </w:p>
          <w:p w14:paraId="2FDC3EB6" w14:textId="77777777" w:rsidR="001927E2" w:rsidRDefault="001927E2" w:rsidP="001927E2">
            <w:pPr>
              <w:pStyle w:val="af"/>
              <w:numPr>
                <w:ilvl w:val="0"/>
                <w:numId w:val="24"/>
              </w:numPr>
              <w:snapToGrid w:val="0"/>
              <w:rPr>
                <w:sz w:val="18"/>
                <w:szCs w:val="18"/>
                <w:lang w:eastAsia="zh-CN"/>
              </w:rPr>
            </w:pPr>
            <w:r>
              <w:rPr>
                <w:sz w:val="18"/>
                <w:szCs w:val="18"/>
                <w:lang w:eastAsia="zh-CN"/>
              </w:rPr>
              <w:t>CORESET#0 is in most cases similar to other CORESETs. We see no reason to treat it differently.</w:t>
            </w:r>
          </w:p>
          <w:p w14:paraId="2F5E8F54" w14:textId="77777777" w:rsidR="001927E2" w:rsidRDefault="001927E2" w:rsidP="001927E2">
            <w:pPr>
              <w:pStyle w:val="af"/>
              <w:numPr>
                <w:ilvl w:val="0"/>
                <w:numId w:val="24"/>
              </w:numPr>
              <w:snapToGrid w:val="0"/>
              <w:rPr>
                <w:sz w:val="18"/>
                <w:szCs w:val="18"/>
                <w:lang w:eastAsia="zh-CN"/>
              </w:rPr>
            </w:pPr>
            <w:r>
              <w:rPr>
                <w:sz w:val="18"/>
                <w:szCs w:val="18"/>
                <w:lang w:eastAsia="zh-CN"/>
              </w:rPr>
              <w:t>RAN1 made a statement on “non-UE-dedicated” signals. The disagreement on this aspect is on how to define “UE-dedicated”. There are two views: define based on search space type or based on the RNTI. As we see it, search space type is more applicable physical layer, whereas RNTI is</w:t>
            </w:r>
            <w:r w:rsidRPr="000B5157">
              <w:rPr>
                <w:sz w:val="18"/>
                <w:szCs w:val="18"/>
                <w:lang w:eastAsia="zh-CN"/>
              </w:rPr>
              <w:t xml:space="preserve"> </w:t>
            </w:r>
            <w:r>
              <w:rPr>
                <w:sz w:val="18"/>
                <w:szCs w:val="18"/>
                <w:lang w:eastAsia="zh-CN"/>
              </w:rPr>
              <w:t>defined in 38.321. Hence, search space type is the relevant property, implying that “UE-dedicated” signaling is USS.</w:t>
            </w:r>
          </w:p>
          <w:p w14:paraId="3CDF6F47" w14:textId="59AD60BB" w:rsidR="000A1A4E" w:rsidRPr="00227CD5" w:rsidRDefault="001927E2" w:rsidP="001927E2">
            <w:pPr>
              <w:snapToGrid w:val="0"/>
              <w:rPr>
                <w:b/>
                <w:sz w:val="18"/>
                <w:szCs w:val="18"/>
                <w:u w:val="single"/>
              </w:rPr>
            </w:pPr>
            <w:r>
              <w:rPr>
                <w:sz w:val="18"/>
                <w:szCs w:val="18"/>
                <w:lang w:eastAsia="zh-CN"/>
              </w:rPr>
              <w:t>RAN1 cannot introduce general restrictions on how CORESETs and search spaces are defined. Such exceptions go far beyond MIMO. What we are discussing here is QCL assumptions, and those can be captured in TCI state limitations.</w:t>
            </w:r>
          </w:p>
        </w:tc>
      </w:tr>
      <w:tr w:rsidR="00CC0382" w:rsidRPr="00473088" w14:paraId="5D033AB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A9EA7" w14:textId="026E129E" w:rsidR="00CC0382" w:rsidRDefault="00CC0382" w:rsidP="00CC0382">
            <w:pPr>
              <w:snapToGrid w:val="0"/>
              <w:rPr>
                <w:rFonts w:eastAsiaTheme="minorEastAsia"/>
                <w:sz w:val="18"/>
                <w:szCs w:val="18"/>
                <w:lang w:eastAsia="zh-CN"/>
              </w:rPr>
            </w:pPr>
            <w:r>
              <w:rPr>
                <w:rFonts w:eastAsiaTheme="minorEastAsia"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CF86F" w14:textId="77777777" w:rsidR="00CC0382" w:rsidRDefault="00CC0382" w:rsidP="00CC0382">
            <w:pPr>
              <w:snapToGrid w:val="0"/>
              <w:rPr>
                <w:rFonts w:eastAsia="SimSun"/>
                <w:sz w:val="18"/>
                <w:szCs w:val="18"/>
                <w:lang w:eastAsia="zh-CN"/>
              </w:rPr>
            </w:pPr>
            <w:r>
              <w:rPr>
                <w:rFonts w:eastAsia="SimSun"/>
                <w:sz w:val="18"/>
                <w:szCs w:val="18"/>
                <w:lang w:eastAsia="zh-CN"/>
              </w:rPr>
              <w:t>F</w:t>
            </w:r>
            <w:r>
              <w:rPr>
                <w:rFonts w:eastAsia="SimSun" w:hint="eastAsia"/>
                <w:sz w:val="18"/>
                <w:szCs w:val="18"/>
                <w:lang w:eastAsia="zh-CN"/>
              </w:rPr>
              <w:t xml:space="preserve">or </w:t>
            </w:r>
            <w:r>
              <w:rPr>
                <w:rFonts w:eastAsia="SimSun"/>
                <w:sz w:val="18"/>
                <w:szCs w:val="18"/>
                <w:lang w:eastAsia="zh-CN"/>
              </w:rPr>
              <w:t>issue 1.5</w:t>
            </w:r>
          </w:p>
          <w:p w14:paraId="7963ADA3" w14:textId="77777777" w:rsidR="00CC0382" w:rsidRDefault="00CC0382" w:rsidP="00CC0382">
            <w:pPr>
              <w:snapToGrid w:val="0"/>
              <w:rPr>
                <w:rFonts w:eastAsia="SimSun"/>
                <w:sz w:val="18"/>
                <w:szCs w:val="18"/>
                <w:lang w:eastAsia="zh-CN"/>
              </w:rPr>
            </w:pPr>
            <w:r>
              <w:rPr>
                <w:rFonts w:eastAsia="SimSun"/>
                <w:sz w:val="18"/>
                <w:szCs w:val="18"/>
                <w:lang w:eastAsia="zh-CN"/>
              </w:rPr>
              <w:t>For [at least or only], we prefer to keep “at least”. Since CSS set can share same TCI state as USS set. If there is a CORESET associated with both CSS set and USS set, gNB should configure the CSS set to share same TCI state as the USS set. If the CSS set can’t share same TCI state as the USS set, it will be not configured to associate with a same CORESET as the USS set.</w:t>
            </w:r>
          </w:p>
          <w:p w14:paraId="00094BF7" w14:textId="77777777" w:rsidR="00CC0382" w:rsidRDefault="00CC0382" w:rsidP="00CC0382">
            <w:pPr>
              <w:snapToGrid w:val="0"/>
              <w:rPr>
                <w:rFonts w:eastAsia="SimSun"/>
                <w:sz w:val="18"/>
                <w:szCs w:val="18"/>
                <w:lang w:eastAsia="zh-CN"/>
              </w:rPr>
            </w:pPr>
          </w:p>
          <w:p w14:paraId="7FB3FF0B" w14:textId="77777777" w:rsidR="00CC0382" w:rsidRDefault="00CC0382" w:rsidP="00CC0382">
            <w:pPr>
              <w:snapToGrid w:val="0"/>
              <w:rPr>
                <w:rFonts w:eastAsia="SimSun"/>
                <w:sz w:val="18"/>
                <w:szCs w:val="18"/>
                <w:lang w:eastAsia="zh-CN"/>
              </w:rPr>
            </w:pPr>
            <w:r>
              <w:rPr>
                <w:rFonts w:eastAsia="SimSun"/>
                <w:sz w:val="18"/>
                <w:szCs w:val="18"/>
                <w:lang w:eastAsia="zh-CN"/>
              </w:rPr>
              <w:t>For [USS and/or CSS Type 3], we prefer to keep “USS” only, while for CSS Type 3, RRC configuration can be used to configure it.</w:t>
            </w:r>
          </w:p>
          <w:p w14:paraId="374C51AB" w14:textId="77777777" w:rsidR="00CC0382" w:rsidRDefault="00CC0382" w:rsidP="00CC0382">
            <w:pPr>
              <w:snapToGrid w:val="0"/>
              <w:rPr>
                <w:rFonts w:eastAsia="SimSun"/>
                <w:sz w:val="18"/>
                <w:szCs w:val="18"/>
                <w:lang w:eastAsia="zh-CN"/>
              </w:rPr>
            </w:pPr>
          </w:p>
          <w:p w14:paraId="05E5DA60" w14:textId="4AC84C57" w:rsidR="00CC0382" w:rsidRDefault="00CC0382" w:rsidP="00CC0382">
            <w:pPr>
              <w:snapToGrid w:val="0"/>
              <w:rPr>
                <w:color w:val="000000"/>
                <w:sz w:val="18"/>
                <w:szCs w:val="28"/>
                <w:lang w:eastAsia="x-none"/>
              </w:rPr>
            </w:pPr>
            <w:r>
              <w:rPr>
                <w:rFonts w:eastAsia="SimSun"/>
                <w:sz w:val="18"/>
                <w:szCs w:val="18"/>
                <w:lang w:eastAsia="zh-CN"/>
              </w:rPr>
              <w:t xml:space="preserve">For </w:t>
            </w:r>
            <w:r w:rsidRPr="00286B52">
              <w:rPr>
                <w:color w:val="000000"/>
                <w:sz w:val="18"/>
                <w:szCs w:val="28"/>
                <w:lang w:eastAsia="x-none"/>
              </w:rPr>
              <w:t>[CORESET#0 or] a CORESET [(other than CORESET#0)]</w:t>
            </w:r>
            <w:r>
              <w:rPr>
                <w:color w:val="000000"/>
                <w:sz w:val="18"/>
                <w:szCs w:val="28"/>
                <w:lang w:eastAsia="x-none"/>
              </w:rPr>
              <w:t xml:space="preserve">, we prefer to remove </w:t>
            </w:r>
            <w:r w:rsidRPr="00286B52">
              <w:rPr>
                <w:color w:val="000000"/>
                <w:sz w:val="18"/>
                <w:szCs w:val="28"/>
                <w:lang w:eastAsia="x-none"/>
              </w:rPr>
              <w:t xml:space="preserve">[CORESET#0 or] </w:t>
            </w:r>
            <w:r>
              <w:rPr>
                <w:color w:val="000000"/>
                <w:sz w:val="18"/>
                <w:szCs w:val="28"/>
                <w:lang w:eastAsia="x-none"/>
              </w:rPr>
              <w:t>and</w:t>
            </w:r>
            <w:r w:rsidRPr="00286B52">
              <w:rPr>
                <w:color w:val="000000"/>
                <w:sz w:val="18"/>
                <w:szCs w:val="28"/>
                <w:lang w:eastAsia="x-none"/>
              </w:rPr>
              <w:t xml:space="preserve"> [(other than CORESET#0)]</w:t>
            </w:r>
            <w:r>
              <w:rPr>
                <w:color w:val="000000"/>
                <w:sz w:val="18"/>
                <w:szCs w:val="28"/>
                <w:lang w:eastAsia="x-none"/>
              </w:rPr>
              <w:t>.</w:t>
            </w:r>
          </w:p>
          <w:p w14:paraId="5DF752C4" w14:textId="77777777" w:rsidR="00CC0382" w:rsidRDefault="00CC0382" w:rsidP="00CC0382">
            <w:pPr>
              <w:snapToGrid w:val="0"/>
              <w:rPr>
                <w:color w:val="000000"/>
                <w:sz w:val="18"/>
                <w:szCs w:val="28"/>
                <w:lang w:eastAsia="x-none"/>
              </w:rPr>
            </w:pPr>
          </w:p>
          <w:p w14:paraId="2505726B" w14:textId="742F0463" w:rsidR="00CC0382" w:rsidRDefault="00CC0382" w:rsidP="00CC0382">
            <w:pPr>
              <w:snapToGrid w:val="0"/>
              <w:rPr>
                <w:sz w:val="18"/>
                <w:szCs w:val="18"/>
              </w:rPr>
            </w:pPr>
            <w:r>
              <w:rPr>
                <w:color w:val="000000"/>
                <w:sz w:val="18"/>
                <w:szCs w:val="28"/>
                <w:lang w:eastAsia="x-none"/>
              </w:rPr>
              <w:t>For the last bullet, we are fine to keep it.</w:t>
            </w:r>
          </w:p>
        </w:tc>
      </w:tr>
      <w:tr w:rsidR="000108FC" w:rsidRPr="00473088" w14:paraId="1DCAD1AE"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F5524" w14:textId="70F7A952" w:rsidR="000108FC" w:rsidRDefault="000108FC" w:rsidP="000108FC">
            <w:pPr>
              <w:snapToGrid w:val="0"/>
              <w:rPr>
                <w:rFonts w:eastAsiaTheme="minorEastAsia"/>
                <w:sz w:val="18"/>
                <w:szCs w:val="18"/>
                <w:lang w:eastAsia="zh-CN"/>
              </w:rPr>
            </w:pPr>
            <w:r>
              <w:rPr>
                <w:rFonts w:eastAsia="MS Mincho" w:hint="eastAsia"/>
                <w:sz w:val="18"/>
                <w:szCs w:val="18"/>
                <w:lang w:eastAsia="ja-JP"/>
              </w:rPr>
              <w:t>N</w:t>
            </w:r>
            <w:r>
              <w:rPr>
                <w:rFonts w:eastAsia="MS Mincho"/>
                <w:sz w:val="18"/>
                <w:szCs w:val="18"/>
                <w:lang w:eastAsia="ja-JP"/>
              </w:rPr>
              <w:t>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79FEE" w14:textId="77777777" w:rsidR="000108FC" w:rsidRDefault="000108FC" w:rsidP="000108FC">
            <w:pPr>
              <w:snapToGrid w:val="0"/>
              <w:rPr>
                <w:rFonts w:eastAsia="MS Mincho"/>
                <w:sz w:val="18"/>
                <w:szCs w:val="18"/>
                <w:lang w:eastAsia="ja-JP"/>
              </w:rPr>
            </w:pPr>
            <w:r w:rsidRPr="00A51F37">
              <w:rPr>
                <w:rFonts w:eastAsia="MS Mincho" w:hint="eastAsia"/>
                <w:sz w:val="18"/>
                <w:szCs w:val="18"/>
                <w:lang w:eastAsia="ja-JP"/>
              </w:rPr>
              <w:t xml:space="preserve">Proposal 1.A.3, </w:t>
            </w:r>
            <w:r>
              <w:rPr>
                <w:rFonts w:eastAsia="MS Mincho"/>
                <w:sz w:val="18"/>
                <w:szCs w:val="18"/>
                <w:lang w:eastAsia="ja-JP"/>
              </w:rPr>
              <w:t>Support. As we commented before, if we put [ ] to “in a band”, we have concern. Most of companies agree with “in a band”, hence we suggest to agree it, or at least make the working assumption. After UE feature discussion, we can revisit this.</w:t>
            </w:r>
          </w:p>
          <w:p w14:paraId="532F5217" w14:textId="77777777" w:rsidR="000108FC" w:rsidRDefault="000108FC" w:rsidP="000108FC">
            <w:pPr>
              <w:snapToGrid w:val="0"/>
              <w:rPr>
                <w:rFonts w:eastAsia="MS Mincho"/>
                <w:sz w:val="18"/>
                <w:szCs w:val="18"/>
                <w:lang w:eastAsia="ja-JP"/>
              </w:rPr>
            </w:pPr>
            <w:r>
              <w:rPr>
                <w:rFonts w:eastAsia="MS Mincho"/>
                <w:sz w:val="18"/>
                <w:szCs w:val="18"/>
                <w:lang w:eastAsia="ja-JP"/>
              </w:rPr>
              <w:t>Most probably the UE feature for Rel.17 will be determined per band, if UE supports unified TCI state in band#1 and does not support in band#2, Proposal 1.A.3 without “in a band” does not work.</w:t>
            </w:r>
          </w:p>
          <w:p w14:paraId="596D1405" w14:textId="77777777" w:rsidR="000108FC" w:rsidRDefault="000108FC" w:rsidP="000108FC">
            <w:pPr>
              <w:snapToGrid w:val="0"/>
              <w:rPr>
                <w:rFonts w:eastAsia="Malgun Gothic"/>
                <w:sz w:val="18"/>
                <w:szCs w:val="18"/>
              </w:rPr>
            </w:pPr>
            <w:r>
              <w:rPr>
                <w:rFonts w:eastAsia="MS Mincho"/>
                <w:sz w:val="18"/>
                <w:szCs w:val="18"/>
                <w:lang w:eastAsia="ja-JP"/>
              </w:rPr>
              <w:t xml:space="preserve">Also, as we commented before, </w:t>
            </w:r>
            <w:r>
              <w:rPr>
                <w:rFonts w:eastAsia="Malgun Gothic"/>
                <w:sz w:val="18"/>
                <w:szCs w:val="18"/>
              </w:rPr>
              <w:t>the following Rel.17 features use Rel.15/16 TCI states.</w:t>
            </w:r>
            <w:r>
              <w:rPr>
                <w:rFonts w:eastAsia="MS Mincho"/>
                <w:sz w:val="18"/>
                <w:szCs w:val="18"/>
                <w:lang w:eastAsia="ja-JP"/>
              </w:rPr>
              <w:t xml:space="preserve"> It is unfortunate if we cannot use Rel.17 TCI state when gNB configures at least one of these features in one CC.</w:t>
            </w:r>
          </w:p>
          <w:p w14:paraId="48A5F196" w14:textId="77777777" w:rsidR="000108FC" w:rsidRPr="00977E09" w:rsidRDefault="000108FC" w:rsidP="000108FC">
            <w:pPr>
              <w:pStyle w:val="af"/>
              <w:numPr>
                <w:ilvl w:val="0"/>
                <w:numId w:val="11"/>
              </w:numPr>
              <w:snapToGrid w:val="0"/>
              <w:rPr>
                <w:rFonts w:eastAsia="Malgun Gothic"/>
                <w:sz w:val="18"/>
                <w:szCs w:val="18"/>
              </w:rPr>
            </w:pPr>
            <w:r>
              <w:rPr>
                <w:rFonts w:eastAsia="MS Mincho" w:hint="eastAsia"/>
                <w:sz w:val="18"/>
                <w:szCs w:val="18"/>
                <w:lang w:eastAsia="ja-JP"/>
              </w:rPr>
              <w:lastRenderedPageBreak/>
              <w:t>Multi</w:t>
            </w:r>
            <w:r>
              <w:rPr>
                <w:rFonts w:eastAsia="MS Mincho"/>
                <w:sz w:val="18"/>
                <w:szCs w:val="18"/>
                <w:lang w:eastAsia="ja-JP"/>
              </w:rPr>
              <w:t>-</w:t>
            </w:r>
            <w:r>
              <w:rPr>
                <w:rFonts w:eastAsia="MS Mincho" w:hint="eastAsia"/>
                <w:sz w:val="18"/>
                <w:szCs w:val="18"/>
                <w:lang w:eastAsia="ja-JP"/>
              </w:rPr>
              <w:t>TRP</w:t>
            </w:r>
            <w:r>
              <w:rPr>
                <w:rFonts w:eastAsia="MS Mincho"/>
                <w:sz w:val="18"/>
                <w:szCs w:val="18"/>
                <w:lang w:eastAsia="ja-JP"/>
              </w:rPr>
              <w:t xml:space="preserve"> (in MIMO)</w:t>
            </w:r>
          </w:p>
          <w:p w14:paraId="2131E54E" w14:textId="77777777" w:rsidR="000108FC" w:rsidRPr="00977E09" w:rsidRDefault="000108FC" w:rsidP="000108FC">
            <w:pPr>
              <w:pStyle w:val="af"/>
              <w:numPr>
                <w:ilvl w:val="0"/>
                <w:numId w:val="11"/>
              </w:numPr>
              <w:snapToGrid w:val="0"/>
              <w:rPr>
                <w:rFonts w:eastAsia="Malgun Gothic"/>
                <w:sz w:val="18"/>
                <w:szCs w:val="18"/>
              </w:rPr>
            </w:pPr>
            <w:r>
              <w:rPr>
                <w:rFonts w:eastAsia="MS Mincho"/>
                <w:sz w:val="18"/>
                <w:szCs w:val="18"/>
                <w:lang w:eastAsia="ja-JP"/>
              </w:rPr>
              <w:t>Above 52GHz: multi-PDSCH / multi-PUSCH (one DCI schedules multiple PDSCHs/PUSCHs in different slot, and their beam indication is defined based on Rel.15/16 TCI state/spatial relation)</w:t>
            </w:r>
          </w:p>
          <w:p w14:paraId="1236A4B3" w14:textId="77777777" w:rsidR="000108FC" w:rsidRPr="00977E09" w:rsidRDefault="000108FC" w:rsidP="000108FC">
            <w:pPr>
              <w:pStyle w:val="af"/>
              <w:numPr>
                <w:ilvl w:val="0"/>
                <w:numId w:val="11"/>
              </w:numPr>
              <w:snapToGrid w:val="0"/>
              <w:rPr>
                <w:rFonts w:eastAsia="Malgun Gothic"/>
                <w:sz w:val="18"/>
                <w:szCs w:val="18"/>
              </w:rPr>
            </w:pPr>
            <w:r>
              <w:rPr>
                <w:rFonts w:eastAsia="MS Mincho"/>
                <w:sz w:val="18"/>
                <w:szCs w:val="18"/>
                <w:lang w:eastAsia="ja-JP"/>
              </w:rPr>
              <w:t>Positioning: SRS for positioning uses Rel.15/16 spatial relation</w:t>
            </w:r>
          </w:p>
          <w:p w14:paraId="555925D1" w14:textId="77777777" w:rsidR="000108FC" w:rsidRDefault="000108FC" w:rsidP="000108FC">
            <w:pPr>
              <w:snapToGrid w:val="0"/>
              <w:rPr>
                <w:rFonts w:eastAsia="MS Mincho"/>
                <w:sz w:val="18"/>
                <w:szCs w:val="18"/>
                <w:lang w:eastAsia="ja-JP"/>
              </w:rPr>
            </w:pPr>
            <w:r>
              <w:rPr>
                <w:rFonts w:eastAsia="MS Mincho" w:hint="eastAsia"/>
                <w:sz w:val="18"/>
                <w:szCs w:val="18"/>
                <w:lang w:eastAsia="ja-JP"/>
              </w:rPr>
              <w:t xml:space="preserve">Regarding to the </w:t>
            </w:r>
            <w:r>
              <w:rPr>
                <w:rFonts w:eastAsia="MS Mincho"/>
                <w:sz w:val="18"/>
                <w:szCs w:val="18"/>
                <w:lang w:eastAsia="ja-JP"/>
              </w:rPr>
              <w:t>concern of inter band CA, indeed there was no restriction to preclude simultaneous beam update for inter band CA in Rel.16. However, in Rel.17, current CA agreement only covers intra-band CA. Hence, we think there is no problem.</w:t>
            </w:r>
          </w:p>
          <w:p w14:paraId="580CA501" w14:textId="77777777" w:rsidR="000108FC" w:rsidRDefault="000108FC" w:rsidP="000108FC">
            <w:pPr>
              <w:snapToGrid w:val="0"/>
              <w:rPr>
                <w:rFonts w:eastAsia="MS Mincho"/>
                <w:sz w:val="18"/>
                <w:szCs w:val="18"/>
                <w:lang w:eastAsia="ja-JP"/>
              </w:rPr>
            </w:pPr>
          </w:p>
          <w:p w14:paraId="3E820A1D" w14:textId="78230EA5" w:rsidR="000108FC" w:rsidRDefault="000108FC" w:rsidP="000108FC">
            <w:pPr>
              <w:snapToGrid w:val="0"/>
              <w:rPr>
                <w:rFonts w:eastAsia="SimSun"/>
                <w:sz w:val="18"/>
                <w:szCs w:val="18"/>
                <w:lang w:eastAsia="zh-CN"/>
              </w:rPr>
            </w:pPr>
            <w:r>
              <w:rPr>
                <w:rFonts w:eastAsia="MS Mincho" w:hint="eastAsia"/>
                <w:sz w:val="18"/>
                <w:szCs w:val="18"/>
                <w:lang w:eastAsia="ja-JP"/>
              </w:rPr>
              <w:t>Issue 1.5:</w:t>
            </w:r>
            <w:r>
              <w:rPr>
                <w:rFonts w:eastAsia="MS Mincho"/>
                <w:sz w:val="18"/>
                <w:szCs w:val="18"/>
                <w:lang w:eastAsia="ja-JP"/>
              </w:rPr>
              <w:t xml:space="preserve"> For </w:t>
            </w:r>
            <w:r w:rsidRPr="00141538">
              <w:rPr>
                <w:rFonts w:eastAsia="MS Mincho"/>
                <w:sz w:val="18"/>
                <w:szCs w:val="18"/>
                <w:lang w:eastAsia="ja-JP"/>
              </w:rPr>
              <w:t>CORESET association with both CSS and USS</w:t>
            </w:r>
            <w:r>
              <w:rPr>
                <w:rFonts w:eastAsia="MS Mincho"/>
                <w:sz w:val="18"/>
                <w:szCs w:val="18"/>
                <w:lang w:eastAsia="ja-JP"/>
              </w:rPr>
              <w:t>, in Rel.15, one CORESET can be associated with CSS and USS. We would like to keep this for Rel.17 as well. We prefer to support both CSS/USS for both intra-cell and inter-cell, if possible. At least, we would like to keep it for intra-cell, otherwise Rel.17 is degraded than Rel.15.</w:t>
            </w:r>
          </w:p>
        </w:tc>
      </w:tr>
      <w:tr w:rsidR="000108FC" w:rsidRPr="00473088" w14:paraId="18746C8B"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85F6C" w14:textId="17EFCD6C" w:rsidR="000108FC" w:rsidRDefault="00D62692" w:rsidP="000108FC">
            <w:pPr>
              <w:snapToGrid w:val="0"/>
              <w:rPr>
                <w:rFonts w:eastAsiaTheme="minorEastAsia"/>
                <w:sz w:val="18"/>
                <w:szCs w:val="18"/>
                <w:lang w:eastAsia="zh-CN"/>
              </w:rPr>
            </w:pPr>
            <w:r>
              <w:rPr>
                <w:rFonts w:eastAsiaTheme="minorEastAsia"/>
                <w:sz w:val="18"/>
                <w:szCs w:val="18"/>
                <w:lang w:eastAsia="zh-CN"/>
              </w:rPr>
              <w:lastRenderedPageBreak/>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66DEF" w14:textId="77777777" w:rsidR="00D62692" w:rsidRDefault="00D62692" w:rsidP="00D62692">
            <w:pPr>
              <w:snapToGrid w:val="0"/>
              <w:rPr>
                <w:rFonts w:eastAsia="SimSun"/>
                <w:sz w:val="18"/>
                <w:szCs w:val="18"/>
                <w:lang w:eastAsia="zh-CN"/>
              </w:rPr>
            </w:pPr>
            <w:r w:rsidRPr="005B01E5">
              <w:rPr>
                <w:rFonts w:eastAsia="SimSun"/>
                <w:b/>
                <w:sz w:val="18"/>
                <w:szCs w:val="18"/>
                <w:lang w:eastAsia="zh-CN"/>
              </w:rPr>
              <w:t>Proposal 1.A.1/2/3</w:t>
            </w:r>
            <w:r>
              <w:rPr>
                <w:rFonts w:eastAsia="SimSun"/>
                <w:sz w:val="18"/>
                <w:szCs w:val="18"/>
                <w:lang w:eastAsia="zh-CN"/>
              </w:rPr>
              <w:t>: Support</w:t>
            </w:r>
          </w:p>
          <w:p w14:paraId="53644A68" w14:textId="77777777" w:rsidR="00D62692" w:rsidRDefault="00D62692" w:rsidP="00D62692">
            <w:pPr>
              <w:snapToGrid w:val="0"/>
              <w:rPr>
                <w:rFonts w:eastAsia="SimSun"/>
                <w:sz w:val="18"/>
                <w:szCs w:val="18"/>
                <w:lang w:eastAsia="zh-CN"/>
              </w:rPr>
            </w:pPr>
            <w:r w:rsidRPr="005B01E5">
              <w:rPr>
                <w:rFonts w:eastAsia="SimSun"/>
                <w:b/>
                <w:sz w:val="18"/>
                <w:szCs w:val="18"/>
                <w:lang w:eastAsia="zh-CN"/>
              </w:rPr>
              <w:t>Proposal 1.E</w:t>
            </w:r>
            <w:r>
              <w:rPr>
                <w:rFonts w:eastAsia="SimSun"/>
                <w:sz w:val="18"/>
                <w:szCs w:val="18"/>
                <w:lang w:eastAsia="zh-CN"/>
              </w:rPr>
              <w:t>: OK</w:t>
            </w:r>
          </w:p>
          <w:p w14:paraId="498756CA" w14:textId="77777777" w:rsidR="00D62692" w:rsidRDefault="00D62692" w:rsidP="00D62692">
            <w:pPr>
              <w:snapToGrid w:val="0"/>
              <w:rPr>
                <w:rFonts w:eastAsia="SimSun"/>
                <w:sz w:val="18"/>
                <w:szCs w:val="18"/>
                <w:lang w:eastAsia="zh-CN"/>
              </w:rPr>
            </w:pPr>
            <w:r w:rsidRPr="005B01E5">
              <w:rPr>
                <w:rFonts w:eastAsia="SimSun"/>
                <w:b/>
                <w:sz w:val="18"/>
                <w:szCs w:val="18"/>
                <w:lang w:eastAsia="zh-CN"/>
              </w:rPr>
              <w:t>Issue 1.5</w:t>
            </w:r>
            <w:r>
              <w:rPr>
                <w:rFonts w:eastAsia="SimSun"/>
                <w:sz w:val="18"/>
                <w:szCs w:val="18"/>
                <w:lang w:eastAsia="zh-CN"/>
              </w:rPr>
              <w:t>:</w:t>
            </w:r>
          </w:p>
          <w:p w14:paraId="68196982" w14:textId="77777777" w:rsidR="00D62692" w:rsidRDefault="00D62692" w:rsidP="00D62692">
            <w:pPr>
              <w:pStyle w:val="af"/>
              <w:numPr>
                <w:ilvl w:val="0"/>
                <w:numId w:val="27"/>
              </w:numPr>
              <w:snapToGrid w:val="0"/>
              <w:rPr>
                <w:sz w:val="18"/>
                <w:szCs w:val="18"/>
                <w:lang w:eastAsia="zh-CN"/>
              </w:rPr>
            </w:pPr>
            <w:r>
              <w:rPr>
                <w:sz w:val="18"/>
                <w:szCs w:val="18"/>
                <w:lang w:eastAsia="zh-CN"/>
              </w:rPr>
              <w:t>UE dedicated channels are channels with corresponding PDCCH monitored in the UE specific search space. Therefore, any CORESET associated with USS becomes a COREST that follows the indicated (or activated) TCI state of UE dedicated channels.</w:t>
            </w:r>
          </w:p>
          <w:p w14:paraId="31F1902C" w14:textId="77777777" w:rsidR="00D62692" w:rsidRDefault="00D62692" w:rsidP="00D62692">
            <w:pPr>
              <w:pStyle w:val="af"/>
              <w:numPr>
                <w:ilvl w:val="0"/>
                <w:numId w:val="27"/>
              </w:numPr>
              <w:snapToGrid w:val="0"/>
              <w:rPr>
                <w:sz w:val="18"/>
                <w:szCs w:val="18"/>
                <w:lang w:eastAsia="zh-CN"/>
              </w:rPr>
            </w:pPr>
            <w:r>
              <w:rPr>
                <w:sz w:val="18"/>
                <w:szCs w:val="18"/>
                <w:lang w:eastAsia="zh-CN"/>
              </w:rPr>
              <w:t xml:space="preserve">Following the Rel-15/16 CORESET/SS set framework a CORESET </w:t>
            </w:r>
            <w:r w:rsidRPr="005B01E5">
              <w:rPr>
                <w:b/>
                <w:sz w:val="18"/>
                <w:szCs w:val="18"/>
                <w:lang w:eastAsia="zh-CN"/>
              </w:rPr>
              <w:t>can</w:t>
            </w:r>
            <w:r>
              <w:rPr>
                <w:sz w:val="18"/>
                <w:szCs w:val="18"/>
                <w:lang w:eastAsia="zh-CN"/>
              </w:rPr>
              <w:t xml:space="preserve"> be associated with CSS and USS.</w:t>
            </w:r>
          </w:p>
          <w:p w14:paraId="1B34A9B3" w14:textId="77777777" w:rsidR="00D62692" w:rsidRDefault="00D62692" w:rsidP="00D62692">
            <w:pPr>
              <w:pStyle w:val="af"/>
              <w:numPr>
                <w:ilvl w:val="1"/>
                <w:numId w:val="27"/>
              </w:numPr>
              <w:snapToGrid w:val="0"/>
              <w:rPr>
                <w:sz w:val="18"/>
                <w:szCs w:val="18"/>
                <w:lang w:eastAsia="zh-CN"/>
              </w:rPr>
            </w:pPr>
            <w:r>
              <w:rPr>
                <w:sz w:val="18"/>
                <w:szCs w:val="18"/>
                <w:lang w:eastAsia="zh-CN"/>
              </w:rPr>
              <w:t>For intra-cell BM, if a CORESET is associated with USS and CSS, the CSS follows the TCI state of UE-dedicated channels.</w:t>
            </w:r>
          </w:p>
          <w:p w14:paraId="4E5EF6F7" w14:textId="390B2E96" w:rsidR="00D62692" w:rsidRDefault="00D62692" w:rsidP="00D62692">
            <w:pPr>
              <w:pStyle w:val="af"/>
              <w:numPr>
                <w:ilvl w:val="1"/>
                <w:numId w:val="27"/>
              </w:numPr>
              <w:snapToGrid w:val="0"/>
              <w:rPr>
                <w:sz w:val="18"/>
                <w:szCs w:val="18"/>
                <w:lang w:eastAsia="zh-CN"/>
              </w:rPr>
            </w:pPr>
            <w:r>
              <w:rPr>
                <w:sz w:val="18"/>
                <w:szCs w:val="18"/>
                <w:lang w:eastAsia="zh-CN"/>
              </w:rPr>
              <w:t xml:space="preserve">For intra-cell BM, if a CORESET is associated with </w:t>
            </w:r>
            <w:r w:rsidR="00442C64">
              <w:rPr>
                <w:sz w:val="18"/>
                <w:szCs w:val="18"/>
                <w:lang w:eastAsia="zh-CN"/>
              </w:rPr>
              <w:t xml:space="preserve">only </w:t>
            </w:r>
            <w:r>
              <w:rPr>
                <w:sz w:val="18"/>
                <w:szCs w:val="18"/>
                <w:lang w:eastAsia="zh-CN"/>
              </w:rPr>
              <w:t>CSS, the following is possible:</w:t>
            </w:r>
          </w:p>
          <w:p w14:paraId="2C3551C0" w14:textId="77777777" w:rsidR="00D62692" w:rsidRDefault="00D62692" w:rsidP="00D62692">
            <w:pPr>
              <w:pStyle w:val="af"/>
              <w:numPr>
                <w:ilvl w:val="2"/>
                <w:numId w:val="27"/>
              </w:numPr>
              <w:snapToGrid w:val="0"/>
              <w:rPr>
                <w:sz w:val="18"/>
                <w:szCs w:val="18"/>
                <w:lang w:eastAsia="zh-CN"/>
              </w:rPr>
            </w:pPr>
            <w:r>
              <w:rPr>
                <w:sz w:val="18"/>
                <w:szCs w:val="18"/>
                <w:lang w:eastAsia="zh-CN"/>
              </w:rPr>
              <w:t>The CORESET can be configured (by RRC) to follow the TCI state of UE-dedicated channels.</w:t>
            </w:r>
          </w:p>
          <w:p w14:paraId="148DFB6F" w14:textId="7D06F9FE" w:rsidR="00D62692" w:rsidRDefault="00D62692" w:rsidP="00D62692">
            <w:pPr>
              <w:pStyle w:val="af"/>
              <w:numPr>
                <w:ilvl w:val="2"/>
                <w:numId w:val="27"/>
              </w:numPr>
              <w:snapToGrid w:val="0"/>
              <w:rPr>
                <w:sz w:val="18"/>
                <w:szCs w:val="18"/>
                <w:lang w:eastAsia="zh-CN"/>
              </w:rPr>
            </w:pPr>
            <w:r>
              <w:rPr>
                <w:sz w:val="18"/>
                <w:szCs w:val="18"/>
                <w:lang w:eastAsia="zh-CN"/>
              </w:rPr>
              <w:t>The COR</w:t>
            </w:r>
            <w:r w:rsidR="00442C64">
              <w:rPr>
                <w:sz w:val="18"/>
                <w:szCs w:val="18"/>
                <w:lang w:eastAsia="zh-CN"/>
              </w:rPr>
              <w:t>E</w:t>
            </w:r>
            <w:r>
              <w:rPr>
                <w:sz w:val="18"/>
                <w:szCs w:val="18"/>
                <w:lang w:eastAsia="zh-CN"/>
              </w:rPr>
              <w:t>SET is activated (by MAC CE) a TCI state (similar to Rel-15/16)</w:t>
            </w:r>
          </w:p>
          <w:p w14:paraId="25F38C25" w14:textId="4713D2F2" w:rsidR="00D62692" w:rsidRDefault="00D62692" w:rsidP="00D62692">
            <w:pPr>
              <w:pStyle w:val="af"/>
              <w:numPr>
                <w:ilvl w:val="1"/>
                <w:numId w:val="27"/>
              </w:numPr>
              <w:snapToGrid w:val="0"/>
              <w:rPr>
                <w:sz w:val="18"/>
                <w:szCs w:val="18"/>
                <w:lang w:eastAsia="zh-CN"/>
              </w:rPr>
            </w:pPr>
            <w:r>
              <w:rPr>
                <w:sz w:val="18"/>
                <w:szCs w:val="18"/>
                <w:lang w:eastAsia="zh-CN"/>
              </w:rPr>
              <w:t>For inter-cell BM, a CORESET cannot be associated with CSS and USS</w:t>
            </w:r>
            <w:r w:rsidR="00F52AD2">
              <w:rPr>
                <w:sz w:val="18"/>
                <w:szCs w:val="18"/>
                <w:lang w:eastAsia="zh-CN"/>
              </w:rPr>
              <w:t xml:space="preserve"> (CSS and USS can be on different beams of different cells)</w:t>
            </w:r>
            <w:r>
              <w:rPr>
                <w:sz w:val="18"/>
                <w:szCs w:val="18"/>
                <w:lang w:eastAsia="zh-CN"/>
              </w:rPr>
              <w:t xml:space="preserve">. A CORESET associated with </w:t>
            </w:r>
            <w:r w:rsidR="00F52AD2">
              <w:rPr>
                <w:sz w:val="18"/>
                <w:szCs w:val="18"/>
                <w:lang w:eastAsia="zh-CN"/>
              </w:rPr>
              <w:t>C</w:t>
            </w:r>
            <w:r>
              <w:rPr>
                <w:sz w:val="18"/>
                <w:szCs w:val="18"/>
                <w:lang w:eastAsia="zh-CN"/>
              </w:rPr>
              <w:t>SS cannot be configured (by RRC) to follow the TCI state of UE-dedicated channels. A CORESET associated with CSS is activated (by MAC CE) a TCI state (similar to Rel-15/16), the TCI state is on the serving cell.</w:t>
            </w:r>
          </w:p>
          <w:p w14:paraId="0B543179" w14:textId="77777777" w:rsidR="00D62692" w:rsidRDefault="00D62692" w:rsidP="00D62692">
            <w:pPr>
              <w:snapToGrid w:val="0"/>
              <w:rPr>
                <w:sz w:val="18"/>
                <w:szCs w:val="18"/>
                <w:lang w:eastAsia="zh-CN"/>
              </w:rPr>
            </w:pPr>
            <w:r>
              <w:rPr>
                <w:sz w:val="18"/>
                <w:szCs w:val="18"/>
                <w:lang w:eastAsia="zh-CN"/>
              </w:rPr>
              <w:t>We think that CORESET#0 at least in the inter-cell case can’t be associated with USS. We are open to discuss for intra-cell.</w:t>
            </w:r>
          </w:p>
          <w:p w14:paraId="37FAB41E" w14:textId="77777777" w:rsidR="00D62692" w:rsidRDefault="00D62692" w:rsidP="00D62692">
            <w:pPr>
              <w:snapToGrid w:val="0"/>
              <w:rPr>
                <w:sz w:val="18"/>
                <w:szCs w:val="18"/>
                <w:lang w:eastAsia="zh-CN"/>
              </w:rPr>
            </w:pPr>
            <w:r>
              <w:rPr>
                <w:sz w:val="18"/>
                <w:szCs w:val="18"/>
                <w:lang w:eastAsia="zh-CN"/>
              </w:rPr>
              <w:t>We prefer to handle PDCCH Type-3 CSS set like another CSS set, but open to discuss and finalize during maintenance.</w:t>
            </w:r>
          </w:p>
          <w:p w14:paraId="27DCAF7A" w14:textId="77777777" w:rsidR="00D62692" w:rsidRDefault="00D62692" w:rsidP="00D62692">
            <w:pPr>
              <w:snapToGrid w:val="0"/>
              <w:rPr>
                <w:sz w:val="18"/>
                <w:szCs w:val="18"/>
                <w:lang w:eastAsia="zh-CN"/>
              </w:rPr>
            </w:pPr>
            <w:r>
              <w:rPr>
                <w:sz w:val="18"/>
                <w:szCs w:val="18"/>
                <w:lang w:eastAsia="zh-CN"/>
              </w:rPr>
              <w:t xml:space="preserve"> </w:t>
            </w:r>
          </w:p>
          <w:p w14:paraId="5844A739" w14:textId="77777777" w:rsidR="00D62692" w:rsidRDefault="00D62692" w:rsidP="00D62692">
            <w:pPr>
              <w:snapToGrid w:val="0"/>
              <w:rPr>
                <w:sz w:val="18"/>
                <w:szCs w:val="18"/>
                <w:lang w:eastAsia="zh-CN"/>
              </w:rPr>
            </w:pPr>
            <w:r>
              <w:rPr>
                <w:sz w:val="18"/>
                <w:szCs w:val="18"/>
                <w:lang w:eastAsia="zh-CN"/>
              </w:rPr>
              <w:t>Therefore, we would like to agree on the following including the part in yellow:</w:t>
            </w:r>
          </w:p>
          <w:p w14:paraId="5CD00F9F" w14:textId="77777777" w:rsidR="00D62692" w:rsidRDefault="00D62692" w:rsidP="00D62692">
            <w:pPr>
              <w:snapToGrid w:val="0"/>
              <w:rPr>
                <w:sz w:val="18"/>
                <w:szCs w:val="18"/>
                <w:lang w:eastAsia="zh-CN"/>
              </w:rPr>
            </w:pPr>
          </w:p>
          <w:p w14:paraId="34F41F67" w14:textId="77777777" w:rsidR="00D62692" w:rsidRPr="0001373C" w:rsidRDefault="00D62692" w:rsidP="00D62692">
            <w:pPr>
              <w:snapToGrid w:val="0"/>
              <w:rPr>
                <w:rFonts w:eastAsia="SimSun"/>
                <w:color w:val="000000"/>
                <w:sz w:val="18"/>
                <w:szCs w:val="28"/>
                <w:lang w:eastAsia="x-none"/>
              </w:rPr>
            </w:pP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SimSun"/>
                <w:color w:val="000000"/>
                <w:sz w:val="18"/>
                <w:szCs w:val="28"/>
                <w:lang w:eastAsia="x-none"/>
              </w:rPr>
              <w:t>per CORESET determination as follows:</w:t>
            </w:r>
          </w:p>
          <w:p w14:paraId="146587B0" w14:textId="77777777" w:rsidR="00D62692" w:rsidRPr="0001373C" w:rsidRDefault="00D62692" w:rsidP="00D62692">
            <w:pPr>
              <w:numPr>
                <w:ilvl w:val="0"/>
                <w:numId w:val="11"/>
              </w:numPr>
              <w:snapToGrid w:val="0"/>
              <w:jc w:val="both"/>
              <w:rPr>
                <w:rFonts w:eastAsia="SimSun"/>
                <w:bCs/>
                <w:sz w:val="18"/>
                <w:szCs w:val="28"/>
                <w:lang w:eastAsia="x-none"/>
              </w:rPr>
            </w:pPr>
            <w:r w:rsidRPr="0001373C">
              <w:rPr>
                <w:rFonts w:eastAsia="SimSun"/>
                <w:color w:val="000000"/>
                <w:sz w:val="18"/>
                <w:szCs w:val="28"/>
                <w:lang w:eastAsia="x-none"/>
              </w:rPr>
              <w:t xml:space="preserve">For any PDCCH </w:t>
            </w:r>
            <w:r w:rsidRPr="0001373C">
              <w:rPr>
                <w:rFonts w:eastAsia="SimSun"/>
                <w:sz w:val="18"/>
                <w:szCs w:val="28"/>
                <w:lang w:eastAsia="x-none"/>
              </w:rPr>
              <w:t xml:space="preserve">reception on a CORESET [other than CORESET#0] that is associated with </w:t>
            </w:r>
            <w:r w:rsidRPr="004C0369">
              <w:rPr>
                <w:rFonts w:eastAsia="SimSun"/>
                <w:strike/>
                <w:color w:val="0000FF"/>
                <w:sz w:val="18"/>
                <w:szCs w:val="28"/>
                <w:lang w:eastAsia="x-none"/>
              </w:rPr>
              <w:t>[</w:t>
            </w:r>
            <w:r w:rsidRPr="0001373C">
              <w:rPr>
                <w:rFonts w:eastAsia="SimSun"/>
                <w:color w:val="FF0000"/>
                <w:sz w:val="18"/>
                <w:szCs w:val="28"/>
                <w:lang w:eastAsia="x-none"/>
              </w:rPr>
              <w:t xml:space="preserve">at least </w:t>
            </w:r>
            <w:r w:rsidRPr="004C0369">
              <w:rPr>
                <w:rFonts w:eastAsia="SimSun"/>
                <w:strike/>
                <w:color w:val="0000FF"/>
                <w:sz w:val="18"/>
                <w:szCs w:val="28"/>
                <w:lang w:eastAsia="x-none"/>
              </w:rPr>
              <w:t>or only]</w:t>
            </w:r>
            <w:r w:rsidRPr="004C0369">
              <w:rPr>
                <w:rFonts w:eastAsia="SimSun"/>
                <w:color w:val="0000FF"/>
                <w:sz w:val="18"/>
                <w:szCs w:val="28"/>
                <w:lang w:eastAsia="x-none"/>
              </w:rPr>
              <w:t xml:space="preserve"> </w:t>
            </w:r>
            <w:r w:rsidRPr="004C0369">
              <w:rPr>
                <w:rFonts w:eastAsia="SimSun"/>
                <w:strike/>
                <w:color w:val="0000FF"/>
                <w:sz w:val="18"/>
                <w:szCs w:val="28"/>
                <w:lang w:eastAsia="x-none"/>
              </w:rPr>
              <w:t>[</w:t>
            </w:r>
            <w:r w:rsidRPr="0001373C">
              <w:rPr>
                <w:rFonts w:eastAsia="SimSun"/>
                <w:sz w:val="18"/>
                <w:szCs w:val="28"/>
                <w:lang w:eastAsia="x-none"/>
              </w:rPr>
              <w:t xml:space="preserve">USS </w:t>
            </w:r>
            <w:r w:rsidRPr="004C0369">
              <w:rPr>
                <w:rFonts w:eastAsia="SimSun"/>
                <w:strike/>
                <w:color w:val="0000FF"/>
                <w:sz w:val="18"/>
                <w:szCs w:val="28"/>
                <w:lang w:eastAsia="x-none"/>
              </w:rPr>
              <w:t>[</w:t>
            </w:r>
            <w:r w:rsidRPr="0001373C">
              <w:rPr>
                <w:rFonts w:eastAsia="SimSun"/>
                <w:sz w:val="18"/>
                <w:szCs w:val="28"/>
                <w:lang w:eastAsia="x-none"/>
              </w:rPr>
              <w:t xml:space="preserve">and/or </w:t>
            </w:r>
            <w:r w:rsidRPr="0001373C">
              <w:rPr>
                <w:color w:val="FF0000"/>
                <w:sz w:val="18"/>
                <w:szCs w:val="28"/>
                <w:lang w:eastAsia="x-none"/>
              </w:rPr>
              <w:t>CSS type 3]</w:t>
            </w:r>
            <w:r w:rsidRPr="0001373C">
              <w:rPr>
                <w:rFonts w:eastAsia="SimSun"/>
                <w:sz w:val="18"/>
                <w:szCs w:val="28"/>
                <w:lang w:eastAsia="x-none"/>
              </w:rPr>
              <w:t xml:space="preserve"> set(s) and the respective PDSCH reception, UE always applies the indicated Rel-17 TCI state.</w:t>
            </w:r>
          </w:p>
          <w:p w14:paraId="1613398A" w14:textId="77777777" w:rsidR="00D62692" w:rsidRPr="0001373C" w:rsidRDefault="00D62692" w:rsidP="00D62692">
            <w:pPr>
              <w:numPr>
                <w:ilvl w:val="0"/>
                <w:numId w:val="11"/>
              </w:numPr>
              <w:snapToGrid w:val="0"/>
              <w:jc w:val="both"/>
              <w:rPr>
                <w:rFonts w:eastAsia="SimSun"/>
                <w:bCs/>
                <w:i/>
                <w:color w:val="000000"/>
                <w:sz w:val="18"/>
                <w:szCs w:val="28"/>
                <w:highlight w:val="yellow"/>
                <w:lang w:eastAsia="x-none"/>
              </w:rPr>
            </w:pPr>
            <w:r w:rsidRPr="0001373C">
              <w:rPr>
                <w:color w:val="000000"/>
                <w:sz w:val="18"/>
                <w:szCs w:val="28"/>
                <w:highlight w:val="yellow"/>
                <w:lang w:eastAsia="x-none"/>
              </w:rPr>
              <w:t xml:space="preserve">For any PDCCH reception on [CORESET#0 or] a CORESET [(other than CORESET#0)] that is not associated with any </w:t>
            </w:r>
            <w:r w:rsidRPr="004C0369">
              <w:rPr>
                <w:rFonts w:eastAsia="SimSun"/>
                <w:strike/>
                <w:color w:val="0000FF"/>
                <w:sz w:val="18"/>
                <w:szCs w:val="28"/>
                <w:highlight w:val="yellow"/>
                <w:lang w:eastAsia="x-none"/>
              </w:rPr>
              <w:t>[</w:t>
            </w:r>
            <w:r w:rsidRPr="0001373C">
              <w:rPr>
                <w:rFonts w:eastAsia="SimSun"/>
                <w:sz w:val="18"/>
                <w:szCs w:val="28"/>
                <w:highlight w:val="yellow"/>
                <w:lang w:eastAsia="x-none"/>
              </w:rPr>
              <w:t xml:space="preserve">USS </w:t>
            </w:r>
            <w:r w:rsidRPr="004C0369">
              <w:rPr>
                <w:rFonts w:eastAsia="SimSun"/>
                <w:color w:val="0000FF"/>
                <w:sz w:val="18"/>
                <w:szCs w:val="28"/>
                <w:highlight w:val="yellow"/>
                <w:lang w:eastAsia="x-none"/>
              </w:rPr>
              <w:t>[</w:t>
            </w:r>
            <w:r w:rsidRPr="0001373C">
              <w:rPr>
                <w:rFonts w:eastAsia="SimSun"/>
                <w:sz w:val="18"/>
                <w:szCs w:val="28"/>
                <w:highlight w:val="yellow"/>
                <w:lang w:eastAsia="x-none"/>
              </w:rPr>
              <w:t xml:space="preserve">and/or </w:t>
            </w:r>
            <w:r w:rsidRPr="0001373C">
              <w:rPr>
                <w:color w:val="FF0000"/>
                <w:sz w:val="18"/>
                <w:szCs w:val="28"/>
                <w:highlight w:val="yellow"/>
                <w:lang w:eastAsia="x-none"/>
              </w:rPr>
              <w:t xml:space="preserve">CSS type 3] </w:t>
            </w:r>
            <w:r w:rsidRPr="0001373C">
              <w:rPr>
                <w:color w:val="000000"/>
                <w:sz w:val="18"/>
                <w:szCs w:val="28"/>
                <w:highlight w:val="yellow"/>
                <w:lang w:eastAsia="x-none"/>
              </w:rPr>
              <w:t>set and the respective PDSCH reception, whether or not UE to apply the indicated Rel-17 TCI state is determined</w:t>
            </w:r>
            <w:r w:rsidRPr="0001373C">
              <w:rPr>
                <w:rFonts w:eastAsia="新細明體"/>
                <w:color w:val="000000"/>
                <w:sz w:val="18"/>
                <w:szCs w:val="28"/>
                <w:highlight w:val="yellow"/>
                <w:lang w:eastAsia="zh-TW"/>
              </w:rPr>
              <w:t xml:space="preserve"> </w:t>
            </w:r>
            <w:r w:rsidRPr="0001373C">
              <w:rPr>
                <w:color w:val="000000"/>
                <w:sz w:val="18"/>
                <w:szCs w:val="28"/>
                <w:highlight w:val="yellow"/>
                <w:lang w:eastAsia="x-none"/>
              </w:rPr>
              <w:t>per CORESET by RRC</w:t>
            </w:r>
          </w:p>
          <w:p w14:paraId="7A932B5C" w14:textId="77777777" w:rsidR="00D62692" w:rsidRPr="0001373C" w:rsidRDefault="00D62692" w:rsidP="00D62692">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Note: It was agreed that a UE can receive non-UE dedicated signal/channel only from the serving cell</w:t>
            </w:r>
          </w:p>
          <w:p w14:paraId="7AF36C84" w14:textId="77777777" w:rsidR="00D62692" w:rsidRPr="0001373C" w:rsidRDefault="00D62692" w:rsidP="00D62692">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Above applies only for intra-cell beam indication</w:t>
            </w:r>
          </w:p>
          <w:p w14:paraId="67970D25" w14:textId="77777777" w:rsidR="00D62692" w:rsidRPr="0001373C" w:rsidRDefault="00D62692" w:rsidP="00D62692">
            <w:pPr>
              <w:numPr>
                <w:ilvl w:val="0"/>
                <w:numId w:val="11"/>
              </w:numPr>
              <w:snapToGrid w:val="0"/>
              <w:jc w:val="both"/>
              <w:rPr>
                <w:rFonts w:eastAsia="SimSun"/>
                <w:bCs/>
                <w:i/>
                <w:color w:val="FF0000"/>
                <w:sz w:val="18"/>
                <w:szCs w:val="28"/>
                <w:highlight w:val="yellow"/>
                <w:lang w:eastAsia="x-none"/>
              </w:rPr>
            </w:pPr>
            <w:r w:rsidRPr="004C0369">
              <w:rPr>
                <w:strike/>
                <w:color w:val="0000FF"/>
                <w:sz w:val="18"/>
                <w:szCs w:val="28"/>
                <w:highlight w:val="yellow"/>
                <w:lang w:eastAsia="x-none"/>
              </w:rPr>
              <w:t>[</w:t>
            </w:r>
            <w:r w:rsidRPr="0001373C">
              <w:rPr>
                <w:color w:val="FF0000"/>
                <w:sz w:val="18"/>
                <w:szCs w:val="28"/>
                <w:highlight w:val="yellow"/>
                <w:lang w:eastAsia="x-none"/>
              </w:rPr>
              <w:t>For inter-cell beam indication, a UE may expect that a CSS and a USS are not associated with a same CORESET</w:t>
            </w:r>
            <w:r w:rsidRPr="004C0369">
              <w:rPr>
                <w:strike/>
                <w:color w:val="0000FF"/>
                <w:sz w:val="18"/>
                <w:szCs w:val="28"/>
                <w:highlight w:val="yellow"/>
                <w:lang w:eastAsia="x-none"/>
              </w:rPr>
              <w:t>]</w:t>
            </w:r>
          </w:p>
          <w:p w14:paraId="28E034C3" w14:textId="77777777" w:rsidR="00D62692" w:rsidRDefault="00D62692" w:rsidP="00D62692">
            <w:pPr>
              <w:snapToGrid w:val="0"/>
              <w:rPr>
                <w:sz w:val="18"/>
                <w:szCs w:val="18"/>
                <w:lang w:eastAsia="zh-CN"/>
              </w:rPr>
            </w:pPr>
          </w:p>
          <w:p w14:paraId="3C54DB08" w14:textId="77777777" w:rsidR="00D62692" w:rsidRDefault="00D62692" w:rsidP="00D62692">
            <w:pPr>
              <w:snapToGrid w:val="0"/>
              <w:rPr>
                <w:sz w:val="18"/>
                <w:szCs w:val="18"/>
                <w:lang w:eastAsia="zh-CN"/>
              </w:rPr>
            </w:pPr>
            <w:r>
              <w:rPr>
                <w:sz w:val="18"/>
                <w:szCs w:val="18"/>
                <w:lang w:eastAsia="zh-CN"/>
              </w:rPr>
              <w:t>Open points for maintenance:</w:t>
            </w:r>
          </w:p>
          <w:p w14:paraId="71B82206" w14:textId="77777777" w:rsidR="00D62692" w:rsidRDefault="00D62692" w:rsidP="00D62692">
            <w:pPr>
              <w:pStyle w:val="af"/>
              <w:numPr>
                <w:ilvl w:val="0"/>
                <w:numId w:val="27"/>
              </w:numPr>
              <w:snapToGrid w:val="0"/>
              <w:rPr>
                <w:sz w:val="18"/>
                <w:szCs w:val="18"/>
                <w:lang w:eastAsia="zh-CN"/>
              </w:rPr>
            </w:pPr>
            <w:r>
              <w:rPr>
                <w:sz w:val="18"/>
                <w:szCs w:val="18"/>
                <w:lang w:eastAsia="zh-CN"/>
              </w:rPr>
              <w:t>CSS3</w:t>
            </w:r>
          </w:p>
          <w:p w14:paraId="26A1638A" w14:textId="5029E161" w:rsidR="000108FC" w:rsidRPr="00D62692" w:rsidRDefault="00D62692" w:rsidP="00D62692">
            <w:pPr>
              <w:pStyle w:val="af"/>
              <w:numPr>
                <w:ilvl w:val="0"/>
                <w:numId w:val="27"/>
              </w:numPr>
              <w:snapToGrid w:val="0"/>
              <w:rPr>
                <w:sz w:val="18"/>
                <w:szCs w:val="18"/>
                <w:lang w:eastAsia="zh-CN"/>
              </w:rPr>
            </w:pPr>
            <w:r w:rsidRPr="00D62692">
              <w:rPr>
                <w:sz w:val="18"/>
                <w:szCs w:val="18"/>
                <w:lang w:eastAsia="zh-CN"/>
              </w:rPr>
              <w:t>CORESET#0 for USS</w:t>
            </w:r>
          </w:p>
        </w:tc>
      </w:tr>
      <w:tr w:rsidR="00147AB3" w:rsidRPr="00473088" w14:paraId="6E63461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B33F9" w14:textId="40E96327" w:rsidR="00147AB3" w:rsidRDefault="00147AB3" w:rsidP="000108FC">
            <w:pPr>
              <w:snapToGrid w:val="0"/>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BAB16" w14:textId="77777777" w:rsidR="008C5B00" w:rsidRDefault="008C5B00" w:rsidP="00147AB3">
            <w:pPr>
              <w:snapToGrid w:val="0"/>
              <w:rPr>
                <w:rFonts w:eastAsia="MS Mincho"/>
                <w:sz w:val="18"/>
                <w:szCs w:val="18"/>
                <w:lang w:eastAsia="ja-JP"/>
              </w:rPr>
            </w:pPr>
            <w:r>
              <w:rPr>
                <w:rFonts w:eastAsia="MS Mincho"/>
                <w:sz w:val="18"/>
                <w:szCs w:val="18"/>
                <w:lang w:eastAsia="ja-JP"/>
              </w:rPr>
              <w:t>For issue 1.5</w:t>
            </w:r>
          </w:p>
          <w:p w14:paraId="548D97C6" w14:textId="38732C6A" w:rsidR="00147AB3" w:rsidRDefault="00B3637A" w:rsidP="00147AB3">
            <w:pPr>
              <w:snapToGrid w:val="0"/>
              <w:rPr>
                <w:rFonts w:eastAsia="SimSun"/>
                <w:sz w:val="18"/>
                <w:szCs w:val="18"/>
                <w:lang w:eastAsia="zh-CN"/>
              </w:rPr>
            </w:pPr>
            <w:r>
              <w:rPr>
                <w:rFonts w:eastAsia="MS Mincho"/>
                <w:sz w:val="18"/>
                <w:szCs w:val="18"/>
                <w:lang w:eastAsia="ja-JP"/>
              </w:rPr>
              <w:t xml:space="preserve">For intra-cell BM, we think </w:t>
            </w:r>
            <w:r w:rsidR="006D7E53">
              <w:rPr>
                <w:rFonts w:eastAsia="MS Mincho"/>
                <w:sz w:val="18"/>
                <w:szCs w:val="18"/>
                <w:lang w:eastAsia="ja-JP"/>
              </w:rPr>
              <w:t xml:space="preserve">CSS and USS </w:t>
            </w:r>
            <w:r>
              <w:rPr>
                <w:rFonts w:eastAsia="MS Mincho"/>
                <w:sz w:val="18"/>
                <w:szCs w:val="18"/>
                <w:lang w:eastAsia="ja-JP"/>
              </w:rPr>
              <w:t>can be associated with the same</w:t>
            </w:r>
            <w:r w:rsidR="006D7E53">
              <w:rPr>
                <w:rFonts w:eastAsia="MS Mincho"/>
                <w:sz w:val="18"/>
                <w:szCs w:val="18"/>
                <w:lang w:eastAsia="ja-JP"/>
              </w:rPr>
              <w:t xml:space="preserve"> CORESET</w:t>
            </w:r>
            <w:r>
              <w:rPr>
                <w:rFonts w:eastAsia="MS Mincho"/>
                <w:sz w:val="18"/>
                <w:szCs w:val="18"/>
                <w:lang w:eastAsia="ja-JP"/>
              </w:rPr>
              <w:t xml:space="preserve">, for inter-cell BM, the </w:t>
            </w:r>
            <w:r w:rsidR="00147AB3">
              <w:rPr>
                <w:rFonts w:eastAsia="SimSun"/>
                <w:sz w:val="18"/>
                <w:szCs w:val="18"/>
                <w:lang w:eastAsia="zh-CN"/>
              </w:rPr>
              <w:t>restriction</w:t>
            </w:r>
            <w:r>
              <w:rPr>
                <w:rFonts w:eastAsia="SimSun"/>
                <w:sz w:val="18"/>
                <w:szCs w:val="18"/>
                <w:lang w:eastAsia="zh-CN"/>
              </w:rPr>
              <w:t xml:space="preserve"> as the last bullet can be kept.</w:t>
            </w:r>
            <w:r w:rsidR="00147AB3">
              <w:rPr>
                <w:rFonts w:eastAsia="SimSun"/>
                <w:sz w:val="18"/>
                <w:szCs w:val="18"/>
                <w:lang w:eastAsia="zh-CN"/>
              </w:rPr>
              <w:t>.</w:t>
            </w:r>
          </w:p>
          <w:p w14:paraId="57046124" w14:textId="77777777" w:rsidR="00147AB3" w:rsidRPr="006D7E53" w:rsidRDefault="00147AB3" w:rsidP="00147AB3">
            <w:pPr>
              <w:snapToGrid w:val="0"/>
              <w:rPr>
                <w:rFonts w:eastAsia="SimSun"/>
                <w:sz w:val="18"/>
                <w:szCs w:val="18"/>
                <w:lang w:eastAsia="zh-CN"/>
              </w:rPr>
            </w:pPr>
          </w:p>
          <w:p w14:paraId="5E0F9697" w14:textId="6400AAFF" w:rsidR="00147AB3" w:rsidRDefault="00147AB3" w:rsidP="00147AB3">
            <w:pPr>
              <w:snapToGrid w:val="0"/>
              <w:rPr>
                <w:rFonts w:eastAsia="SimSun"/>
                <w:sz w:val="18"/>
                <w:szCs w:val="18"/>
                <w:lang w:eastAsia="zh-CN"/>
              </w:rPr>
            </w:pPr>
            <w:r>
              <w:rPr>
                <w:rFonts w:eastAsia="SimSun"/>
                <w:sz w:val="18"/>
                <w:szCs w:val="18"/>
                <w:lang w:eastAsia="zh-CN"/>
              </w:rPr>
              <w:lastRenderedPageBreak/>
              <w:t>For [at least or only], we prefer to kee</w:t>
            </w:r>
            <w:r w:rsidR="00B3637A">
              <w:rPr>
                <w:rFonts w:eastAsia="SimSun"/>
                <w:sz w:val="18"/>
                <w:szCs w:val="18"/>
                <w:lang w:eastAsia="zh-CN"/>
              </w:rPr>
              <w:t>p “at least”</w:t>
            </w:r>
            <w:r>
              <w:rPr>
                <w:rFonts w:eastAsia="SimSun" w:hint="eastAsia"/>
                <w:sz w:val="18"/>
                <w:szCs w:val="18"/>
                <w:lang w:eastAsia="zh-CN"/>
              </w:rPr>
              <w:t>.</w:t>
            </w:r>
            <w:r>
              <w:rPr>
                <w:rFonts w:eastAsia="SimSun"/>
                <w:sz w:val="18"/>
                <w:szCs w:val="18"/>
                <w:lang w:eastAsia="zh-CN"/>
              </w:rPr>
              <w:t xml:space="preserve"> For intra-cell case, CSS can share the </w:t>
            </w:r>
            <w:r w:rsidR="00B3637A">
              <w:rPr>
                <w:rFonts w:eastAsia="SimSun"/>
                <w:sz w:val="18"/>
                <w:szCs w:val="18"/>
                <w:lang w:eastAsia="zh-CN"/>
              </w:rPr>
              <w:t>indicated</w:t>
            </w:r>
            <w:r>
              <w:rPr>
                <w:rFonts w:eastAsia="SimSun"/>
                <w:sz w:val="18"/>
                <w:szCs w:val="18"/>
                <w:lang w:eastAsia="zh-CN"/>
              </w:rPr>
              <w:t xml:space="preserve"> TCI state as UE dedicated PDSCH/PDCCH. If CSS and USS are associated with a same CORESET, the indicated TCI shall be used for the CORESET. </w:t>
            </w:r>
          </w:p>
          <w:p w14:paraId="177F5E63" w14:textId="77777777" w:rsidR="00B3637A" w:rsidRDefault="00B3637A" w:rsidP="00147AB3">
            <w:pPr>
              <w:snapToGrid w:val="0"/>
              <w:rPr>
                <w:rFonts w:eastAsia="SimSun"/>
                <w:sz w:val="18"/>
                <w:szCs w:val="18"/>
                <w:lang w:eastAsia="zh-CN"/>
              </w:rPr>
            </w:pPr>
          </w:p>
          <w:p w14:paraId="0B559C8B" w14:textId="0F04E684" w:rsidR="00147AB3" w:rsidRPr="00147AB3" w:rsidRDefault="00147AB3" w:rsidP="00B3637A">
            <w:pPr>
              <w:snapToGrid w:val="0"/>
              <w:rPr>
                <w:rFonts w:eastAsia="SimSun"/>
                <w:b/>
                <w:sz w:val="18"/>
                <w:szCs w:val="18"/>
                <w:lang w:eastAsia="zh-CN"/>
              </w:rPr>
            </w:pPr>
            <w:r>
              <w:rPr>
                <w:rFonts w:eastAsia="SimSun" w:hint="eastAsia"/>
                <w:sz w:val="18"/>
                <w:szCs w:val="18"/>
                <w:lang w:eastAsia="zh-CN"/>
              </w:rPr>
              <w:t>For</w:t>
            </w:r>
            <w:r>
              <w:rPr>
                <w:rFonts w:eastAsia="SimSun"/>
                <w:sz w:val="18"/>
                <w:szCs w:val="18"/>
                <w:lang w:eastAsia="zh-CN"/>
              </w:rPr>
              <w:t xml:space="preserve"> CSS </w:t>
            </w:r>
            <w:r>
              <w:rPr>
                <w:rFonts w:eastAsia="SimSun" w:hint="eastAsia"/>
                <w:sz w:val="18"/>
                <w:szCs w:val="18"/>
                <w:lang w:eastAsia="zh-CN"/>
              </w:rPr>
              <w:t>type</w:t>
            </w:r>
            <w:r>
              <w:rPr>
                <w:rFonts w:eastAsia="SimSun"/>
                <w:sz w:val="18"/>
                <w:szCs w:val="18"/>
                <w:lang w:eastAsia="zh-CN"/>
              </w:rPr>
              <w:t xml:space="preserve"> 3</w:t>
            </w:r>
            <w:r w:rsidR="00B3637A">
              <w:rPr>
                <w:rFonts w:eastAsia="SimSun"/>
                <w:sz w:val="18"/>
                <w:szCs w:val="18"/>
                <w:lang w:eastAsia="zh-CN"/>
              </w:rPr>
              <w:t xml:space="preserve">, </w:t>
            </w:r>
            <w:r>
              <w:rPr>
                <w:sz w:val="18"/>
                <w:szCs w:val="18"/>
                <w:lang w:eastAsia="zh-CN"/>
              </w:rPr>
              <w:t>only for PCell</w:t>
            </w:r>
            <w:r>
              <w:rPr>
                <w:rFonts w:eastAsia="SimSun"/>
                <w:sz w:val="18"/>
                <w:szCs w:val="18"/>
                <w:lang w:eastAsia="zh-CN"/>
              </w:rPr>
              <w:t xml:space="preserve"> it</w:t>
            </w:r>
            <w:r>
              <w:rPr>
                <w:sz w:val="18"/>
                <w:szCs w:val="18"/>
                <w:lang w:eastAsia="zh-CN"/>
              </w:rPr>
              <w:t xml:space="preserve"> can be used </w:t>
            </w:r>
            <w:r w:rsidR="00611E61">
              <w:rPr>
                <w:sz w:val="18"/>
                <w:szCs w:val="18"/>
                <w:lang w:eastAsia="zh-CN"/>
              </w:rPr>
              <w:t>as a USS</w:t>
            </w:r>
            <w:r>
              <w:rPr>
                <w:sz w:val="18"/>
                <w:szCs w:val="18"/>
                <w:lang w:eastAsia="zh-CN"/>
              </w:rPr>
              <w:t>,</w:t>
            </w:r>
            <w:r w:rsidR="00611E61">
              <w:rPr>
                <w:sz w:val="18"/>
                <w:szCs w:val="18"/>
                <w:lang w:eastAsia="zh-CN"/>
              </w:rPr>
              <w:t xml:space="preserve"> for SCell it cannot. Hence</w:t>
            </w:r>
            <w:r>
              <w:rPr>
                <w:sz w:val="18"/>
                <w:szCs w:val="18"/>
                <w:lang w:eastAsia="zh-CN"/>
              </w:rPr>
              <w:t xml:space="preserve"> we prefer to only keep USS.</w:t>
            </w:r>
          </w:p>
        </w:tc>
      </w:tr>
      <w:tr w:rsidR="003C266E" w:rsidRPr="00473088" w14:paraId="0EAAD99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4C41B" w14:textId="4B6AADF4" w:rsidR="003C266E" w:rsidRPr="003C266E" w:rsidRDefault="003C266E" w:rsidP="000108FC">
            <w:pPr>
              <w:snapToGrid w:val="0"/>
              <w:rPr>
                <w:rFonts w:eastAsia="Malgun Gothic"/>
                <w:sz w:val="18"/>
                <w:szCs w:val="18"/>
              </w:rPr>
            </w:pPr>
            <w:r>
              <w:rPr>
                <w:rFonts w:eastAsia="Malgun Gothic" w:hint="eastAsia"/>
                <w:sz w:val="18"/>
                <w:szCs w:val="18"/>
              </w:rPr>
              <w:lastRenderedPageBreak/>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0279B" w14:textId="77777777" w:rsidR="003C266E" w:rsidRDefault="003C266E" w:rsidP="003C266E">
            <w:pPr>
              <w:snapToGrid w:val="0"/>
              <w:rPr>
                <w:rFonts w:eastAsia="Malgun Gothic"/>
                <w:sz w:val="18"/>
                <w:szCs w:val="18"/>
              </w:rPr>
            </w:pPr>
            <w:r>
              <w:rPr>
                <w:rFonts w:eastAsia="Malgun Gothic"/>
                <w:sz w:val="18"/>
                <w:szCs w:val="18"/>
              </w:rPr>
              <w:t xml:space="preserve">On 1.A.3: Prefer to revise ‘in any CC in a band’ to ‘in any CC in a </w:t>
            </w:r>
            <w:r w:rsidRPr="00020629">
              <w:rPr>
                <w:rFonts w:eastAsia="Malgun Gothic"/>
                <w:color w:val="FF0000"/>
                <w:sz w:val="18"/>
                <w:szCs w:val="18"/>
              </w:rPr>
              <w:t>same</w:t>
            </w:r>
            <w:r>
              <w:rPr>
                <w:rFonts w:eastAsia="Malgun Gothic"/>
                <w:sz w:val="18"/>
                <w:szCs w:val="18"/>
              </w:rPr>
              <w:t xml:space="preserve"> band’ or ‘in a same CC’ if ‘in a band’ is in the bracket since it may disable other features in other CCs or bands as Docomo, Intel, OPPO and Sony have concerned in previous round</w:t>
            </w:r>
          </w:p>
          <w:p w14:paraId="6D2C4823" w14:textId="77777777" w:rsidR="003C266E" w:rsidRDefault="003C266E" w:rsidP="003C266E">
            <w:pPr>
              <w:snapToGrid w:val="0"/>
              <w:rPr>
                <w:rFonts w:eastAsia="Malgun Gothic"/>
                <w:sz w:val="18"/>
                <w:szCs w:val="18"/>
              </w:rPr>
            </w:pPr>
          </w:p>
          <w:p w14:paraId="56D856F5" w14:textId="77777777" w:rsidR="003C266E" w:rsidRDefault="003C266E" w:rsidP="003C266E">
            <w:pPr>
              <w:snapToGrid w:val="0"/>
              <w:rPr>
                <w:rFonts w:eastAsia="Malgun Gothic"/>
                <w:sz w:val="18"/>
                <w:szCs w:val="18"/>
              </w:rPr>
            </w:pPr>
            <w:r>
              <w:rPr>
                <w:rFonts w:eastAsia="Malgun Gothic"/>
                <w:sz w:val="18"/>
                <w:szCs w:val="18"/>
              </w:rPr>
              <w:t xml:space="preserve">On 1.5: </w:t>
            </w:r>
          </w:p>
          <w:p w14:paraId="448CD2BD" w14:textId="77777777" w:rsidR="003C266E" w:rsidRDefault="003C266E" w:rsidP="003C266E">
            <w:pPr>
              <w:snapToGrid w:val="0"/>
              <w:rPr>
                <w:rFonts w:eastAsia="Malgun Gothic"/>
                <w:sz w:val="18"/>
                <w:szCs w:val="18"/>
              </w:rPr>
            </w:pPr>
            <w:r>
              <w:rPr>
                <w:rFonts w:eastAsia="Malgun Gothic"/>
                <w:sz w:val="18"/>
                <w:szCs w:val="18"/>
              </w:rPr>
              <w:t>Regarding 1</w:t>
            </w:r>
            <w:r w:rsidRPr="005D74FD">
              <w:rPr>
                <w:rFonts w:eastAsia="Malgun Gothic"/>
                <w:sz w:val="18"/>
                <w:szCs w:val="18"/>
                <w:vertAlign w:val="superscript"/>
              </w:rPr>
              <w:t>st</w:t>
            </w:r>
            <w:r>
              <w:rPr>
                <w:rFonts w:eastAsia="Malgun Gothic"/>
                <w:sz w:val="18"/>
                <w:szCs w:val="18"/>
              </w:rPr>
              <w:t xml:space="preserve"> bullet, prefer to remove ‘[other than CORESET#0]’ along with modifying ‘</w:t>
            </w:r>
            <w:r w:rsidRPr="00CC120D">
              <w:rPr>
                <w:rFonts w:eastAsia="Malgun Gothic"/>
                <w:color w:val="FF0000"/>
                <w:sz w:val="18"/>
                <w:szCs w:val="18"/>
              </w:rPr>
              <w:t>[at least or only]</w:t>
            </w:r>
            <w:r>
              <w:rPr>
                <w:rFonts w:eastAsia="Malgun Gothic"/>
                <w:sz w:val="18"/>
                <w:szCs w:val="18"/>
              </w:rPr>
              <w:t xml:space="preserve">[USS and/or </w:t>
            </w:r>
            <w:r w:rsidRPr="00CC120D">
              <w:rPr>
                <w:rFonts w:eastAsia="Malgun Gothic"/>
                <w:color w:val="FF0000"/>
                <w:sz w:val="18"/>
                <w:szCs w:val="18"/>
              </w:rPr>
              <w:t>CSS Type3</w:t>
            </w:r>
            <w:r>
              <w:rPr>
                <w:rFonts w:eastAsia="Malgun Gothic"/>
                <w:sz w:val="18"/>
                <w:szCs w:val="18"/>
              </w:rPr>
              <w:t xml:space="preserve">]’ to ‘only USS’. To our understanding, CORESET#0 can be configured for CSS/USS. It means that the restriction on CORESET#0 seems not reasonable and UE applies the indicated Rel-17 </w:t>
            </w:r>
            <w:r>
              <w:rPr>
                <w:rFonts w:eastAsia="Malgun Gothic" w:hint="eastAsia"/>
                <w:sz w:val="18"/>
                <w:szCs w:val="18"/>
              </w:rPr>
              <w:t>T</w:t>
            </w:r>
            <w:r>
              <w:rPr>
                <w:rFonts w:eastAsia="Malgun Gothic"/>
                <w:sz w:val="18"/>
                <w:szCs w:val="18"/>
              </w:rPr>
              <w:t>CI state when a CORESET is associated with only USS. Also, we have a similar view with Qualcomm for Type3 CSS that CSS can be regarded as non-UE-dedicated. The suggested revision is:</w:t>
            </w:r>
          </w:p>
          <w:p w14:paraId="697D7F6A" w14:textId="77777777" w:rsidR="003C266E" w:rsidRDefault="003C266E" w:rsidP="003C266E">
            <w:pPr>
              <w:numPr>
                <w:ilvl w:val="0"/>
                <w:numId w:val="11"/>
              </w:numPr>
              <w:snapToGrid w:val="0"/>
              <w:jc w:val="both"/>
              <w:rPr>
                <w:rFonts w:eastAsia="SimSun"/>
                <w:bCs/>
                <w:sz w:val="18"/>
                <w:szCs w:val="28"/>
                <w:lang w:eastAsia="x-none"/>
              </w:rPr>
            </w:pPr>
            <w:r>
              <w:rPr>
                <w:rFonts w:eastAsia="SimSun"/>
                <w:color w:val="000000"/>
                <w:sz w:val="18"/>
                <w:szCs w:val="28"/>
                <w:lang w:eastAsia="x-none"/>
              </w:rPr>
              <w:t xml:space="preserve">For any PDCCH </w:t>
            </w:r>
            <w:r>
              <w:rPr>
                <w:rFonts w:eastAsia="SimSun"/>
                <w:sz w:val="18"/>
                <w:szCs w:val="28"/>
                <w:lang w:eastAsia="x-none"/>
              </w:rPr>
              <w:t xml:space="preserve">reception on a CORESET </w:t>
            </w:r>
            <w:r w:rsidRPr="00CC120D">
              <w:rPr>
                <w:rFonts w:eastAsia="SimSun"/>
                <w:strike/>
                <w:sz w:val="18"/>
                <w:szCs w:val="28"/>
                <w:lang w:eastAsia="x-none"/>
              </w:rPr>
              <w:t xml:space="preserve">[other than CORESET#0] </w:t>
            </w:r>
            <w:r>
              <w:rPr>
                <w:rFonts w:eastAsia="SimSun"/>
                <w:sz w:val="18"/>
                <w:szCs w:val="28"/>
                <w:lang w:eastAsia="x-none"/>
              </w:rPr>
              <w:t xml:space="preserve">that is associated with </w:t>
            </w:r>
            <w:r w:rsidRPr="00CC120D">
              <w:rPr>
                <w:rFonts w:eastAsia="SimSun"/>
                <w:strike/>
                <w:color w:val="FF0000"/>
                <w:sz w:val="18"/>
                <w:szCs w:val="28"/>
                <w:lang w:eastAsia="x-none"/>
              </w:rPr>
              <w:t>[at least or</w:t>
            </w:r>
            <w:r>
              <w:rPr>
                <w:rFonts w:eastAsia="SimSun"/>
                <w:color w:val="FF0000"/>
                <w:sz w:val="18"/>
                <w:szCs w:val="28"/>
                <w:lang w:eastAsia="x-none"/>
              </w:rPr>
              <w:t xml:space="preserve"> only</w:t>
            </w:r>
            <w:r w:rsidRPr="00CC120D">
              <w:rPr>
                <w:rFonts w:eastAsia="SimSun"/>
                <w:strike/>
                <w:color w:val="FF0000"/>
                <w:sz w:val="18"/>
                <w:szCs w:val="28"/>
                <w:lang w:eastAsia="x-none"/>
              </w:rPr>
              <w:t>]</w:t>
            </w:r>
            <w:r w:rsidRPr="00CC120D">
              <w:rPr>
                <w:rFonts w:eastAsia="SimSun"/>
                <w:strike/>
                <w:sz w:val="18"/>
                <w:szCs w:val="28"/>
                <w:lang w:eastAsia="x-none"/>
              </w:rPr>
              <w:t xml:space="preserve"> [</w:t>
            </w:r>
            <w:r>
              <w:rPr>
                <w:rFonts w:eastAsia="SimSun"/>
                <w:sz w:val="18"/>
                <w:szCs w:val="28"/>
                <w:lang w:eastAsia="x-none"/>
              </w:rPr>
              <w:t xml:space="preserve">USS </w:t>
            </w:r>
            <w:r w:rsidRPr="00CC120D">
              <w:rPr>
                <w:rFonts w:eastAsia="SimSun"/>
                <w:strike/>
                <w:sz w:val="18"/>
                <w:szCs w:val="28"/>
                <w:lang w:eastAsia="x-none"/>
              </w:rPr>
              <w:t xml:space="preserve">and/or </w:t>
            </w:r>
            <w:r w:rsidRPr="00CC120D">
              <w:rPr>
                <w:strike/>
                <w:color w:val="FF0000"/>
                <w:sz w:val="18"/>
                <w:szCs w:val="28"/>
                <w:lang w:eastAsia="x-none"/>
              </w:rPr>
              <w:t>CSS type 3]</w:t>
            </w:r>
            <w:r>
              <w:rPr>
                <w:rFonts w:eastAsia="SimSun"/>
                <w:sz w:val="18"/>
                <w:szCs w:val="28"/>
                <w:lang w:eastAsia="x-none"/>
              </w:rPr>
              <w:t xml:space="preserve"> set(s) and the respective PDSCH reception, UE always applies the indicated Rel-17 TCI state.</w:t>
            </w:r>
          </w:p>
          <w:p w14:paraId="0E8DEEC9" w14:textId="77777777" w:rsidR="003C266E" w:rsidRPr="00CC120D" w:rsidRDefault="003C266E" w:rsidP="003C266E">
            <w:pPr>
              <w:snapToGrid w:val="0"/>
              <w:rPr>
                <w:rFonts w:eastAsia="Malgun Gothic"/>
                <w:sz w:val="18"/>
                <w:szCs w:val="18"/>
              </w:rPr>
            </w:pPr>
          </w:p>
          <w:p w14:paraId="760E505C" w14:textId="77777777" w:rsidR="003C266E" w:rsidRDefault="003C266E" w:rsidP="003C266E">
            <w:pPr>
              <w:snapToGrid w:val="0"/>
              <w:rPr>
                <w:rFonts w:eastAsia="Malgun Gothic"/>
                <w:sz w:val="18"/>
                <w:szCs w:val="18"/>
              </w:rPr>
            </w:pPr>
            <w:r>
              <w:rPr>
                <w:rFonts w:eastAsia="Malgun Gothic"/>
                <w:sz w:val="18"/>
                <w:szCs w:val="18"/>
              </w:rPr>
              <w:t>Regarding 2</w:t>
            </w:r>
            <w:r w:rsidRPr="00CC120D">
              <w:rPr>
                <w:rFonts w:eastAsia="Malgun Gothic"/>
                <w:sz w:val="18"/>
                <w:szCs w:val="18"/>
                <w:vertAlign w:val="superscript"/>
              </w:rPr>
              <w:t>nd</w:t>
            </w:r>
            <w:r>
              <w:rPr>
                <w:rFonts w:eastAsia="Malgun Gothic"/>
                <w:sz w:val="18"/>
                <w:szCs w:val="18"/>
              </w:rPr>
              <w:t xml:space="preserve"> bullet, we suggest the following:</w:t>
            </w:r>
          </w:p>
          <w:p w14:paraId="1E2DD43B" w14:textId="77777777" w:rsidR="003C266E" w:rsidRDefault="003C266E" w:rsidP="003C266E">
            <w:pPr>
              <w:numPr>
                <w:ilvl w:val="0"/>
                <w:numId w:val="11"/>
              </w:numPr>
              <w:snapToGrid w:val="0"/>
              <w:jc w:val="both"/>
              <w:rPr>
                <w:rFonts w:eastAsia="SimSun"/>
                <w:bCs/>
                <w:i/>
                <w:color w:val="000000"/>
                <w:sz w:val="18"/>
                <w:szCs w:val="28"/>
                <w:highlight w:val="yellow"/>
                <w:lang w:eastAsia="x-none"/>
              </w:rPr>
            </w:pPr>
            <w:r>
              <w:rPr>
                <w:color w:val="000000"/>
                <w:sz w:val="18"/>
                <w:szCs w:val="28"/>
                <w:highlight w:val="yellow"/>
                <w:lang w:eastAsia="x-none"/>
              </w:rPr>
              <w:t xml:space="preserve">For any PDCCH reception on </w:t>
            </w:r>
            <w:r w:rsidRPr="00CC120D">
              <w:rPr>
                <w:strike/>
                <w:color w:val="000000"/>
                <w:sz w:val="18"/>
                <w:szCs w:val="28"/>
                <w:highlight w:val="yellow"/>
                <w:lang w:eastAsia="x-none"/>
              </w:rPr>
              <w:t xml:space="preserve">[CORESET#0 or] </w:t>
            </w:r>
            <w:r>
              <w:rPr>
                <w:color w:val="000000"/>
                <w:sz w:val="18"/>
                <w:szCs w:val="28"/>
                <w:highlight w:val="yellow"/>
                <w:lang w:eastAsia="x-none"/>
              </w:rPr>
              <w:t xml:space="preserve">a CORESET </w:t>
            </w:r>
            <w:r w:rsidRPr="00CC120D">
              <w:rPr>
                <w:strike/>
                <w:color w:val="000000"/>
                <w:sz w:val="18"/>
                <w:szCs w:val="28"/>
                <w:highlight w:val="yellow"/>
                <w:lang w:eastAsia="x-none"/>
              </w:rPr>
              <w:t xml:space="preserve">[(other than CORESET#0)] </w:t>
            </w:r>
            <w:r>
              <w:rPr>
                <w:color w:val="000000"/>
                <w:sz w:val="18"/>
                <w:szCs w:val="28"/>
                <w:highlight w:val="yellow"/>
                <w:lang w:eastAsia="x-none"/>
              </w:rPr>
              <w:t xml:space="preserve">that is not associated with any </w:t>
            </w:r>
            <w:r w:rsidRPr="00CC120D">
              <w:rPr>
                <w:rFonts w:eastAsia="SimSun"/>
                <w:strike/>
                <w:sz w:val="18"/>
                <w:szCs w:val="28"/>
                <w:highlight w:val="yellow"/>
                <w:lang w:eastAsia="x-none"/>
              </w:rPr>
              <w:t>[</w:t>
            </w:r>
            <w:r>
              <w:rPr>
                <w:rFonts w:eastAsia="SimSun"/>
                <w:sz w:val="18"/>
                <w:szCs w:val="28"/>
                <w:highlight w:val="yellow"/>
                <w:lang w:eastAsia="x-none"/>
              </w:rPr>
              <w:t>USS</w:t>
            </w:r>
            <w:r w:rsidRPr="00CC120D">
              <w:rPr>
                <w:rFonts w:eastAsia="SimSun"/>
                <w:strike/>
                <w:sz w:val="18"/>
                <w:szCs w:val="28"/>
                <w:highlight w:val="yellow"/>
                <w:lang w:eastAsia="x-none"/>
              </w:rPr>
              <w:t xml:space="preserve"> and/or </w:t>
            </w:r>
            <w:r w:rsidRPr="00CC120D">
              <w:rPr>
                <w:strike/>
                <w:color w:val="FF0000"/>
                <w:sz w:val="18"/>
                <w:szCs w:val="28"/>
                <w:highlight w:val="yellow"/>
                <w:lang w:eastAsia="x-none"/>
              </w:rPr>
              <w:t>CSS type 3]</w:t>
            </w:r>
            <w:r>
              <w:rPr>
                <w:color w:val="FF0000"/>
                <w:sz w:val="18"/>
                <w:szCs w:val="28"/>
                <w:highlight w:val="yellow"/>
                <w:lang w:eastAsia="x-none"/>
              </w:rPr>
              <w:t xml:space="preserve"> </w:t>
            </w:r>
            <w:r>
              <w:rPr>
                <w:color w:val="000000"/>
                <w:sz w:val="18"/>
                <w:szCs w:val="28"/>
                <w:highlight w:val="yellow"/>
                <w:lang w:eastAsia="x-none"/>
              </w:rPr>
              <w:t>set and the respective PDSCH reception, whether or not UE to apply the indicated Rel-17 TCI state is determined</w:t>
            </w:r>
            <w:r>
              <w:rPr>
                <w:rFonts w:eastAsia="新細明體"/>
                <w:color w:val="000000"/>
                <w:sz w:val="18"/>
                <w:szCs w:val="28"/>
                <w:highlight w:val="yellow"/>
                <w:lang w:eastAsia="zh-TW"/>
              </w:rPr>
              <w:t xml:space="preserve"> </w:t>
            </w:r>
            <w:r>
              <w:rPr>
                <w:color w:val="000000"/>
                <w:sz w:val="18"/>
                <w:szCs w:val="28"/>
                <w:highlight w:val="yellow"/>
                <w:lang w:eastAsia="x-none"/>
              </w:rPr>
              <w:t>per CORESET by RRC</w:t>
            </w:r>
          </w:p>
          <w:p w14:paraId="5F33AA2F" w14:textId="77777777" w:rsidR="003C266E" w:rsidRPr="00CC120D" w:rsidRDefault="003C266E" w:rsidP="003C266E">
            <w:pPr>
              <w:snapToGrid w:val="0"/>
              <w:rPr>
                <w:rFonts w:eastAsia="Malgun Gothic"/>
                <w:sz w:val="18"/>
                <w:szCs w:val="18"/>
              </w:rPr>
            </w:pPr>
          </w:p>
          <w:p w14:paraId="58B40EDB" w14:textId="5C14A33E" w:rsidR="003C266E" w:rsidRDefault="003C266E" w:rsidP="003C266E">
            <w:pPr>
              <w:snapToGrid w:val="0"/>
              <w:rPr>
                <w:rFonts w:eastAsia="MS Mincho"/>
                <w:sz w:val="18"/>
                <w:szCs w:val="18"/>
                <w:lang w:eastAsia="ja-JP"/>
              </w:rPr>
            </w:pPr>
            <w:r>
              <w:rPr>
                <w:rFonts w:eastAsia="Malgun Gothic"/>
                <w:sz w:val="18"/>
                <w:szCs w:val="18"/>
              </w:rPr>
              <w:t>Regarding 3</w:t>
            </w:r>
            <w:r w:rsidRPr="00BD5CAF">
              <w:rPr>
                <w:rFonts w:eastAsia="Malgun Gothic"/>
                <w:sz w:val="18"/>
                <w:szCs w:val="18"/>
                <w:vertAlign w:val="superscript"/>
              </w:rPr>
              <w:t>rd</w:t>
            </w:r>
            <w:r>
              <w:rPr>
                <w:rFonts w:eastAsia="Malgun Gothic"/>
                <w:sz w:val="18"/>
                <w:szCs w:val="18"/>
              </w:rPr>
              <w:t xml:space="preserve"> bullet on CORESET associated with CSS/USS for inter-cell, it seems fine to remove the bracket.</w:t>
            </w:r>
          </w:p>
        </w:tc>
      </w:tr>
      <w:tr w:rsidR="00B74FE2" w:rsidRPr="00473088" w14:paraId="16BD6BD2"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9C5E8" w14:textId="04A8B121" w:rsidR="00B74FE2" w:rsidRPr="00A75D0F" w:rsidRDefault="00A75D0F" w:rsidP="000108FC">
            <w:pPr>
              <w:snapToGrid w:val="0"/>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419AF" w14:textId="77777777" w:rsidR="00B74FE2" w:rsidRDefault="00B74FE2" w:rsidP="00B74FE2">
            <w:pPr>
              <w:snapToGrid w:val="0"/>
              <w:rPr>
                <w:rFonts w:eastAsia="SimSun"/>
                <w:b/>
                <w:sz w:val="18"/>
                <w:szCs w:val="18"/>
                <w:lang w:eastAsia="zh-CN"/>
              </w:rPr>
            </w:pPr>
            <w:r>
              <w:rPr>
                <w:rFonts w:eastAsia="SimSun"/>
                <w:b/>
                <w:sz w:val="18"/>
                <w:szCs w:val="18"/>
                <w:lang w:eastAsia="zh-CN"/>
              </w:rPr>
              <w:t>For 1.5</w:t>
            </w:r>
          </w:p>
          <w:p w14:paraId="226A335B" w14:textId="77777777" w:rsidR="00B74FE2" w:rsidRDefault="00B74FE2" w:rsidP="00B74FE2">
            <w:pPr>
              <w:snapToGrid w:val="0"/>
              <w:rPr>
                <w:color w:val="000000" w:themeColor="text1"/>
                <w:sz w:val="18"/>
                <w:lang w:eastAsia="x-none"/>
              </w:rPr>
            </w:pPr>
            <w:r w:rsidRPr="00C37CC1">
              <w:rPr>
                <w:rFonts w:eastAsia="SimSun"/>
                <w:sz w:val="18"/>
                <w:szCs w:val="18"/>
                <w:lang w:eastAsia="zh-CN"/>
              </w:rPr>
              <w:t xml:space="preserve">For </w:t>
            </w:r>
            <w:r>
              <w:rPr>
                <w:rFonts w:eastAsia="SimSun"/>
                <w:sz w:val="18"/>
                <w:szCs w:val="18"/>
                <w:lang w:eastAsia="zh-CN"/>
              </w:rPr>
              <w:t>intra-cell beam indication and inter-cell beam indication, based on the v</w:t>
            </w:r>
            <w:r>
              <w:rPr>
                <w:color w:val="000000" w:themeColor="text1"/>
                <w:sz w:val="18"/>
                <w:lang w:eastAsia="x-none"/>
              </w:rPr>
              <w:t>ersion with more refinement for inter-cell bea indication in round1, the following table is provided.</w:t>
            </w:r>
          </w:p>
          <w:p w14:paraId="5F40E94C" w14:textId="77777777" w:rsidR="00B74FE2" w:rsidRDefault="00B74FE2" w:rsidP="00B74FE2">
            <w:pPr>
              <w:snapToGrid w:val="0"/>
              <w:rPr>
                <w:rFonts w:eastAsia="SimSun"/>
                <w:sz w:val="18"/>
                <w:szCs w:val="18"/>
                <w:lang w:eastAsia="zh-CN"/>
              </w:rPr>
            </w:pPr>
          </w:p>
          <w:tbl>
            <w:tblPr>
              <w:tblStyle w:val="ab"/>
              <w:tblW w:w="0" w:type="auto"/>
              <w:tblLayout w:type="fixed"/>
              <w:tblLook w:val="04A0" w:firstRow="1" w:lastRow="0" w:firstColumn="1" w:lastColumn="0" w:noHBand="0" w:noVBand="1"/>
            </w:tblPr>
            <w:tblGrid>
              <w:gridCol w:w="1805"/>
              <w:gridCol w:w="3119"/>
              <w:gridCol w:w="3824"/>
            </w:tblGrid>
            <w:tr w:rsidR="00B74FE2" w14:paraId="5BAF5F7A" w14:textId="77777777" w:rsidTr="00532483">
              <w:tc>
                <w:tcPr>
                  <w:tcW w:w="1805" w:type="dxa"/>
                </w:tcPr>
                <w:p w14:paraId="5842EE23" w14:textId="77777777" w:rsidR="00B74FE2" w:rsidRDefault="00B74FE2" w:rsidP="00B74FE2">
                  <w:pPr>
                    <w:pStyle w:val="a5"/>
                  </w:pPr>
                </w:p>
              </w:tc>
              <w:tc>
                <w:tcPr>
                  <w:tcW w:w="3119" w:type="dxa"/>
                </w:tcPr>
                <w:p w14:paraId="1AB69347" w14:textId="77777777" w:rsidR="00B74FE2" w:rsidRDefault="00B74FE2" w:rsidP="00B74FE2">
                  <w:pPr>
                    <w:pStyle w:val="a5"/>
                  </w:pPr>
                  <w:r>
                    <w:rPr>
                      <w:color w:val="000000" w:themeColor="text1"/>
                      <w:sz w:val="18"/>
                      <w:lang w:eastAsia="zh-CN"/>
                    </w:rPr>
                    <w:t>Intra-cell beam indication</w:t>
                  </w:r>
                </w:p>
              </w:tc>
              <w:tc>
                <w:tcPr>
                  <w:tcW w:w="3824" w:type="dxa"/>
                </w:tcPr>
                <w:p w14:paraId="693CC71C" w14:textId="77777777" w:rsidR="00B74FE2" w:rsidRDefault="00B74FE2" w:rsidP="00B74FE2">
                  <w:pPr>
                    <w:pStyle w:val="a5"/>
                  </w:pPr>
                  <w:r>
                    <w:rPr>
                      <w:color w:val="000000" w:themeColor="text1"/>
                      <w:sz w:val="18"/>
                      <w:lang w:eastAsia="zh-CN"/>
                    </w:rPr>
                    <w:t>Inter-cell beam indication</w:t>
                  </w:r>
                </w:p>
              </w:tc>
            </w:tr>
            <w:tr w:rsidR="00B74FE2" w14:paraId="51FF5551" w14:textId="77777777" w:rsidTr="00532483">
              <w:tc>
                <w:tcPr>
                  <w:tcW w:w="1805" w:type="dxa"/>
                </w:tcPr>
                <w:p w14:paraId="71EEB125" w14:textId="77777777" w:rsidR="00B74FE2" w:rsidRPr="0006458D" w:rsidRDefault="00B74FE2" w:rsidP="00B74FE2">
                  <w:pPr>
                    <w:pStyle w:val="a5"/>
                    <w:rPr>
                      <w:sz w:val="18"/>
                      <w:szCs w:val="28"/>
                      <w:lang w:eastAsia="x-none"/>
                    </w:rPr>
                  </w:pPr>
                  <w:r w:rsidRPr="0001373C">
                    <w:rPr>
                      <w:sz w:val="18"/>
                      <w:szCs w:val="28"/>
                      <w:lang w:eastAsia="x-none"/>
                    </w:rPr>
                    <w:t>CORESET other than CORESET#0</w:t>
                  </w:r>
                </w:p>
              </w:tc>
              <w:tc>
                <w:tcPr>
                  <w:tcW w:w="3119" w:type="dxa"/>
                </w:tcPr>
                <w:p w14:paraId="6D0ED2DF" w14:textId="77777777" w:rsidR="00B74FE2" w:rsidRDefault="00B74FE2" w:rsidP="00B74FE2">
                  <w:pPr>
                    <w:snapToGrid w:val="0"/>
                    <w:rPr>
                      <w:color w:val="000000" w:themeColor="text1"/>
                      <w:sz w:val="18"/>
                      <w:lang w:eastAsia="zh-CN"/>
                    </w:rPr>
                  </w:pPr>
                  <w:r>
                    <w:rPr>
                      <w:color w:val="000000" w:themeColor="text1"/>
                      <w:sz w:val="18"/>
                      <w:lang w:eastAsia="zh-CN"/>
                    </w:rPr>
                    <w:t xml:space="preserve">Only </w:t>
                  </w:r>
                  <w:r>
                    <w:rPr>
                      <w:rFonts w:hint="eastAsia"/>
                      <w:color w:val="000000" w:themeColor="text1"/>
                      <w:sz w:val="18"/>
                      <w:lang w:eastAsia="zh-CN"/>
                    </w:rPr>
                    <w:t>U</w:t>
                  </w:r>
                  <w:r>
                    <w:rPr>
                      <w:color w:val="000000" w:themeColor="text1"/>
                      <w:sz w:val="18"/>
                      <w:lang w:eastAsia="zh-CN"/>
                    </w:rPr>
                    <w:t>SS, USS+CSS: always use indicated Rel-17 TCI state</w:t>
                  </w:r>
                </w:p>
                <w:p w14:paraId="6CBCADB8" w14:textId="77777777" w:rsidR="00B74FE2" w:rsidRDefault="00B74FE2" w:rsidP="00B74FE2">
                  <w:pPr>
                    <w:snapToGrid w:val="0"/>
                    <w:rPr>
                      <w:color w:val="000000" w:themeColor="text1"/>
                      <w:sz w:val="18"/>
                      <w:lang w:eastAsia="zh-CN"/>
                    </w:rPr>
                  </w:pPr>
                </w:p>
                <w:p w14:paraId="1D615DAA" w14:textId="77777777" w:rsidR="00B74FE2" w:rsidRDefault="00B74FE2" w:rsidP="00B74FE2">
                  <w:pPr>
                    <w:snapToGrid w:val="0"/>
                    <w:rPr>
                      <w:color w:val="000000" w:themeColor="text1"/>
                      <w:sz w:val="18"/>
                      <w:lang w:eastAsia="zh-CN"/>
                    </w:rPr>
                  </w:pPr>
                  <w:r>
                    <w:rPr>
                      <w:color w:val="000000" w:themeColor="text1"/>
                      <w:sz w:val="18"/>
                      <w:lang w:eastAsia="zh-CN"/>
                    </w:rPr>
                    <w:t xml:space="preserve">Only </w:t>
                  </w:r>
                  <w:r>
                    <w:rPr>
                      <w:rFonts w:hint="eastAsia"/>
                      <w:color w:val="000000" w:themeColor="text1"/>
                      <w:sz w:val="18"/>
                      <w:lang w:eastAsia="zh-CN"/>
                    </w:rPr>
                    <w:t>C</w:t>
                  </w:r>
                  <w:r>
                    <w:rPr>
                      <w:color w:val="000000" w:themeColor="text1"/>
                      <w:sz w:val="18"/>
                      <w:lang w:eastAsia="zh-CN"/>
                    </w:rPr>
                    <w:t>SS: depend on RRC</w:t>
                  </w:r>
                </w:p>
                <w:p w14:paraId="3B52F2F0" w14:textId="77777777" w:rsidR="00B74FE2" w:rsidRPr="003A0C3F" w:rsidRDefault="00B74FE2" w:rsidP="00B74FE2">
                  <w:pPr>
                    <w:snapToGrid w:val="0"/>
                    <w:rPr>
                      <w:color w:val="000000" w:themeColor="text1"/>
                      <w:sz w:val="18"/>
                      <w:lang w:eastAsia="zh-CN"/>
                    </w:rPr>
                  </w:pPr>
                </w:p>
              </w:tc>
              <w:tc>
                <w:tcPr>
                  <w:tcW w:w="3824" w:type="dxa"/>
                </w:tcPr>
                <w:p w14:paraId="783EB328" w14:textId="77777777" w:rsidR="00B74FE2" w:rsidRDefault="00B74FE2" w:rsidP="00B74FE2">
                  <w:pPr>
                    <w:snapToGrid w:val="0"/>
                    <w:rPr>
                      <w:color w:val="000000" w:themeColor="text1"/>
                      <w:sz w:val="18"/>
                      <w:lang w:eastAsia="zh-CN"/>
                    </w:rPr>
                  </w:pPr>
                  <w:r>
                    <w:rPr>
                      <w:color w:val="000000" w:themeColor="text1"/>
                      <w:sz w:val="18"/>
                      <w:lang w:eastAsia="zh-CN"/>
                    </w:rPr>
                    <w:t xml:space="preserve">Only </w:t>
                  </w:r>
                  <w:r>
                    <w:rPr>
                      <w:rFonts w:hint="eastAsia"/>
                      <w:color w:val="000000" w:themeColor="text1"/>
                      <w:sz w:val="18"/>
                      <w:lang w:eastAsia="zh-CN"/>
                    </w:rPr>
                    <w:t>U</w:t>
                  </w:r>
                  <w:r>
                    <w:rPr>
                      <w:color w:val="000000" w:themeColor="text1"/>
                      <w:sz w:val="18"/>
                      <w:lang w:eastAsia="zh-CN"/>
                    </w:rPr>
                    <w:t>SS: always use indicated Rel-17 TCI state</w:t>
                  </w:r>
                </w:p>
                <w:p w14:paraId="186BFACC" w14:textId="77777777" w:rsidR="00B74FE2" w:rsidRDefault="00B74FE2" w:rsidP="00B74FE2">
                  <w:pPr>
                    <w:snapToGrid w:val="0"/>
                    <w:rPr>
                      <w:color w:val="000000" w:themeColor="text1"/>
                      <w:sz w:val="18"/>
                      <w:lang w:eastAsia="zh-CN"/>
                    </w:rPr>
                  </w:pPr>
                </w:p>
                <w:p w14:paraId="018121EE" w14:textId="77777777" w:rsidR="00B74FE2" w:rsidRPr="003A0C3F" w:rsidRDefault="00B74FE2" w:rsidP="00B74FE2">
                  <w:pPr>
                    <w:snapToGrid w:val="0"/>
                    <w:rPr>
                      <w:color w:val="000000" w:themeColor="text1"/>
                      <w:sz w:val="18"/>
                      <w:lang w:eastAsia="zh-CN"/>
                    </w:rPr>
                  </w:pPr>
                  <w:r>
                    <w:rPr>
                      <w:color w:val="000000" w:themeColor="text1"/>
                      <w:sz w:val="18"/>
                      <w:lang w:eastAsia="zh-CN"/>
                    </w:rPr>
                    <w:t>Only CSS, USS+CSS: does not use indicated Rel-17 TCI state</w:t>
                  </w:r>
                </w:p>
              </w:tc>
            </w:tr>
            <w:tr w:rsidR="00B74FE2" w14:paraId="1C5A4D62" w14:textId="77777777" w:rsidTr="00532483">
              <w:tc>
                <w:tcPr>
                  <w:tcW w:w="1805" w:type="dxa"/>
                </w:tcPr>
                <w:p w14:paraId="4B78E48F" w14:textId="77777777" w:rsidR="00B74FE2" w:rsidRDefault="00B74FE2" w:rsidP="00B74FE2">
                  <w:pPr>
                    <w:pStyle w:val="a5"/>
                  </w:pPr>
                  <w:r>
                    <w:rPr>
                      <w:rFonts w:hint="eastAsia"/>
                      <w:color w:val="000000" w:themeColor="text1"/>
                      <w:sz w:val="18"/>
                      <w:lang w:eastAsia="zh-CN"/>
                    </w:rPr>
                    <w:t>C</w:t>
                  </w:r>
                  <w:r>
                    <w:rPr>
                      <w:color w:val="000000" w:themeColor="text1"/>
                      <w:sz w:val="18"/>
                      <w:lang w:eastAsia="zh-CN"/>
                    </w:rPr>
                    <w:t>ORESET#0</w:t>
                  </w:r>
                </w:p>
              </w:tc>
              <w:tc>
                <w:tcPr>
                  <w:tcW w:w="3119" w:type="dxa"/>
                </w:tcPr>
                <w:p w14:paraId="77E528F9" w14:textId="77777777" w:rsidR="00B74FE2" w:rsidRDefault="00B74FE2" w:rsidP="00B74FE2">
                  <w:pPr>
                    <w:pStyle w:val="a5"/>
                  </w:pPr>
                  <w:r>
                    <w:rPr>
                      <w:color w:val="000000" w:themeColor="text1"/>
                      <w:sz w:val="18"/>
                      <w:lang w:eastAsia="zh-CN"/>
                    </w:rPr>
                    <w:t>depend on RRC</w:t>
                  </w:r>
                </w:p>
              </w:tc>
              <w:tc>
                <w:tcPr>
                  <w:tcW w:w="3824" w:type="dxa"/>
                </w:tcPr>
                <w:p w14:paraId="2D61CF4B" w14:textId="77777777" w:rsidR="00B74FE2" w:rsidRDefault="00B74FE2" w:rsidP="00B74FE2">
                  <w:pPr>
                    <w:pStyle w:val="a5"/>
                  </w:pPr>
                  <w:r>
                    <w:rPr>
                      <w:color w:val="000000" w:themeColor="text1"/>
                      <w:sz w:val="18"/>
                      <w:lang w:eastAsia="zh-CN"/>
                    </w:rPr>
                    <w:t>does not use indicated beam</w:t>
                  </w:r>
                </w:p>
              </w:tc>
            </w:tr>
          </w:tbl>
          <w:p w14:paraId="4F5779F9" w14:textId="77777777" w:rsidR="00B74FE2" w:rsidRDefault="00B74FE2" w:rsidP="00B74FE2">
            <w:pPr>
              <w:pStyle w:val="a5"/>
            </w:pPr>
          </w:p>
          <w:p w14:paraId="69EF2956" w14:textId="77777777" w:rsidR="00B74FE2" w:rsidRDefault="00B74FE2" w:rsidP="00B74FE2">
            <w:pPr>
              <w:pStyle w:val="a5"/>
              <w:rPr>
                <w:lang w:eastAsia="zh-CN"/>
              </w:rPr>
            </w:pPr>
            <w:r>
              <w:rPr>
                <w:lang w:eastAsia="zh-CN"/>
              </w:rPr>
              <w:t xml:space="preserve">For the bracket </w:t>
            </w:r>
            <w:r w:rsidRPr="0001373C">
              <w:rPr>
                <w:color w:val="FF0000"/>
                <w:sz w:val="18"/>
                <w:szCs w:val="28"/>
                <w:lang w:eastAsia="x-none"/>
              </w:rPr>
              <w:t>[at least or only]</w:t>
            </w:r>
            <w:r>
              <w:rPr>
                <w:color w:val="FF0000"/>
                <w:sz w:val="18"/>
                <w:szCs w:val="28"/>
                <w:lang w:eastAsia="x-none"/>
              </w:rPr>
              <w:t xml:space="preserve"> </w:t>
            </w:r>
            <w:r>
              <w:rPr>
                <w:lang w:eastAsia="zh-CN"/>
              </w:rPr>
              <w:t xml:space="preserve">in first sub-bullet, for intra-cell beam indication either “at least” or “only” is acceptable for a CORESET other than CORESET#0. However, for inter-cell beam indication, the CORESET other than CORESET#0 that associated with CSS+USS or with only CSS does not use the indicated Rel-17 TCI state. Thus, to align the intra-cell and inter-cell cases, we prefer the wording </w:t>
            </w:r>
            <w:r w:rsidRPr="0001373C">
              <w:rPr>
                <w:color w:val="FF0000"/>
                <w:sz w:val="18"/>
                <w:szCs w:val="28"/>
                <w:lang w:eastAsia="x-none"/>
              </w:rPr>
              <w:t>only</w:t>
            </w:r>
            <w:r>
              <w:rPr>
                <w:lang w:eastAsia="zh-CN"/>
              </w:rPr>
              <w:t xml:space="preserve"> and remove the first bracket of [other than CORESET#0]. </w:t>
            </w:r>
          </w:p>
          <w:p w14:paraId="1711A6F4" w14:textId="77777777" w:rsidR="00B74FE2" w:rsidRDefault="00B74FE2" w:rsidP="00B74FE2">
            <w:pPr>
              <w:pStyle w:val="a5"/>
              <w:rPr>
                <w:lang w:eastAsia="zh-CN"/>
              </w:rPr>
            </w:pPr>
            <w:r>
              <w:rPr>
                <w:lang w:eastAsia="zh-CN"/>
              </w:rPr>
              <w:t xml:space="preserve">For </w:t>
            </w:r>
            <w:r w:rsidRPr="00F906AF">
              <w:rPr>
                <w:lang w:eastAsia="zh-CN"/>
              </w:rPr>
              <w:t>CORESET#0 or a CORESET (other than CORESET#0)</w:t>
            </w:r>
            <w:r>
              <w:rPr>
                <w:lang w:eastAsia="zh-CN"/>
              </w:rPr>
              <w:t xml:space="preserve"> </w:t>
            </w:r>
            <w:r w:rsidRPr="00F906AF">
              <w:rPr>
                <w:lang w:eastAsia="zh-CN"/>
              </w:rPr>
              <w:t xml:space="preserve">that is not associated with </w:t>
            </w:r>
            <w:r>
              <w:rPr>
                <w:lang w:eastAsia="zh-CN"/>
              </w:rPr>
              <w:t xml:space="preserve">only CSS, the application of indicated Rel-17 TCI state via RRC configuration just is for intra-cell beam indication. For inter-cell beam indication, obviously the second sub-bullet does not apply to the </w:t>
            </w:r>
            <w:r w:rsidRPr="00F906AF">
              <w:rPr>
                <w:lang w:eastAsia="zh-CN"/>
              </w:rPr>
              <w:t>CORESET</w:t>
            </w:r>
            <w:r>
              <w:rPr>
                <w:lang w:eastAsia="zh-CN"/>
              </w:rPr>
              <w:t xml:space="preserve"> mentioned above, which uses the legacy Rel-15/16 signaling for beam indication.</w:t>
            </w:r>
          </w:p>
          <w:p w14:paraId="1B3EA8E6" w14:textId="77777777" w:rsidR="00B74FE2" w:rsidRDefault="00B74FE2" w:rsidP="00B74FE2">
            <w:pPr>
              <w:pStyle w:val="a5"/>
              <w:rPr>
                <w:lang w:eastAsia="zh-CN"/>
              </w:rPr>
            </w:pPr>
            <w:r>
              <w:rPr>
                <w:lang w:eastAsia="zh-CN"/>
              </w:rPr>
              <w:t>For Type3 CSS, we are OK to have a similar rule with USS.</w:t>
            </w:r>
          </w:p>
          <w:p w14:paraId="4DE23341" w14:textId="77777777" w:rsidR="00B74FE2" w:rsidRDefault="00B74FE2" w:rsidP="00B74FE2">
            <w:pPr>
              <w:pStyle w:val="a5"/>
            </w:pPr>
          </w:p>
          <w:p w14:paraId="79D52B30" w14:textId="77777777" w:rsidR="00B74FE2" w:rsidRPr="0001373C" w:rsidRDefault="00B74FE2" w:rsidP="00B74FE2">
            <w:pPr>
              <w:snapToGrid w:val="0"/>
              <w:rPr>
                <w:color w:val="000000"/>
                <w:sz w:val="18"/>
                <w:szCs w:val="28"/>
                <w:highlight w:val="darkYellow"/>
                <w:lang w:eastAsia="x-none"/>
              </w:rPr>
            </w:pPr>
            <w:r w:rsidRPr="0001373C">
              <w:rPr>
                <w:b/>
                <w:color w:val="000000"/>
                <w:sz w:val="18"/>
                <w:szCs w:val="28"/>
                <w:highlight w:val="darkYellow"/>
                <w:u w:val="single"/>
                <w:lang w:eastAsia="x-none"/>
              </w:rPr>
              <w:t>Working Assumption</w:t>
            </w:r>
          </w:p>
          <w:p w14:paraId="01E6C3D5" w14:textId="77777777" w:rsidR="00B74FE2" w:rsidRPr="0001373C" w:rsidRDefault="00B74FE2" w:rsidP="00B74FE2">
            <w:pPr>
              <w:snapToGrid w:val="0"/>
              <w:rPr>
                <w:rFonts w:eastAsia="SimSun"/>
                <w:color w:val="000000"/>
                <w:sz w:val="18"/>
                <w:szCs w:val="28"/>
                <w:lang w:eastAsia="x-none"/>
              </w:rPr>
            </w:pP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SimSun"/>
                <w:color w:val="000000"/>
                <w:sz w:val="18"/>
                <w:szCs w:val="28"/>
                <w:lang w:eastAsia="x-none"/>
              </w:rPr>
              <w:t>per CORESET determination as follows:</w:t>
            </w:r>
          </w:p>
          <w:p w14:paraId="0CF36B5E" w14:textId="77777777" w:rsidR="00B74FE2" w:rsidRPr="0001373C" w:rsidRDefault="00B74FE2" w:rsidP="00B74FE2">
            <w:pPr>
              <w:numPr>
                <w:ilvl w:val="0"/>
                <w:numId w:val="11"/>
              </w:numPr>
              <w:snapToGrid w:val="0"/>
              <w:jc w:val="both"/>
              <w:rPr>
                <w:rFonts w:eastAsia="SimSun"/>
                <w:bCs/>
                <w:sz w:val="18"/>
                <w:szCs w:val="28"/>
                <w:lang w:eastAsia="x-none"/>
              </w:rPr>
            </w:pPr>
            <w:r w:rsidRPr="0001373C">
              <w:rPr>
                <w:rFonts w:eastAsia="SimSun"/>
                <w:color w:val="000000"/>
                <w:sz w:val="18"/>
                <w:szCs w:val="28"/>
                <w:lang w:eastAsia="x-none"/>
              </w:rPr>
              <w:t xml:space="preserve">For any PDCCH </w:t>
            </w:r>
            <w:r w:rsidRPr="0001373C">
              <w:rPr>
                <w:rFonts w:eastAsia="SimSun"/>
                <w:sz w:val="18"/>
                <w:szCs w:val="28"/>
                <w:lang w:eastAsia="x-none"/>
              </w:rPr>
              <w:t xml:space="preserve">reception on a CORESET </w:t>
            </w:r>
            <w:r w:rsidRPr="0088572A">
              <w:rPr>
                <w:rFonts w:eastAsia="SimSun"/>
                <w:strike/>
                <w:color w:val="FF0000"/>
                <w:sz w:val="18"/>
                <w:szCs w:val="28"/>
                <w:lang w:eastAsia="x-none"/>
              </w:rPr>
              <w:t>[</w:t>
            </w:r>
            <w:r w:rsidRPr="0001373C">
              <w:rPr>
                <w:rFonts w:eastAsia="SimSun"/>
                <w:sz w:val="18"/>
                <w:szCs w:val="28"/>
                <w:lang w:eastAsia="x-none"/>
              </w:rPr>
              <w:t>other than CORESET#0</w:t>
            </w:r>
            <w:r w:rsidRPr="0088572A">
              <w:rPr>
                <w:rFonts w:eastAsia="SimSun"/>
                <w:strike/>
                <w:color w:val="FF0000"/>
                <w:sz w:val="18"/>
                <w:szCs w:val="28"/>
                <w:lang w:eastAsia="x-none"/>
              </w:rPr>
              <w:t>]</w:t>
            </w:r>
            <w:r w:rsidRPr="0001373C">
              <w:rPr>
                <w:rFonts w:eastAsia="SimSun"/>
                <w:sz w:val="18"/>
                <w:szCs w:val="28"/>
                <w:lang w:eastAsia="x-none"/>
              </w:rPr>
              <w:t xml:space="preserve"> that is associated with </w:t>
            </w:r>
            <w:r w:rsidRPr="0088572A">
              <w:rPr>
                <w:rFonts w:eastAsia="SimSun"/>
                <w:strike/>
                <w:color w:val="FF0000"/>
                <w:sz w:val="18"/>
                <w:szCs w:val="28"/>
                <w:lang w:eastAsia="x-none"/>
              </w:rPr>
              <w:t xml:space="preserve">[at least or </w:t>
            </w:r>
            <w:r w:rsidRPr="0001373C">
              <w:rPr>
                <w:rFonts w:eastAsia="SimSun"/>
                <w:color w:val="FF0000"/>
                <w:sz w:val="18"/>
                <w:szCs w:val="28"/>
                <w:lang w:eastAsia="x-none"/>
              </w:rPr>
              <w:t>only</w:t>
            </w:r>
            <w:r w:rsidRPr="0088572A">
              <w:rPr>
                <w:rFonts w:eastAsia="SimSun"/>
                <w:strike/>
                <w:color w:val="FF0000"/>
                <w:sz w:val="18"/>
                <w:szCs w:val="28"/>
                <w:lang w:eastAsia="x-none"/>
              </w:rPr>
              <w:t>]</w:t>
            </w:r>
            <w:r w:rsidRPr="0088572A">
              <w:rPr>
                <w:rFonts w:eastAsia="SimSun"/>
                <w:strike/>
                <w:sz w:val="18"/>
                <w:szCs w:val="28"/>
                <w:lang w:eastAsia="x-none"/>
              </w:rPr>
              <w:t xml:space="preserve"> </w:t>
            </w:r>
            <w:r w:rsidRPr="0001373C">
              <w:rPr>
                <w:rFonts w:eastAsia="SimSun"/>
                <w:sz w:val="18"/>
                <w:szCs w:val="28"/>
                <w:lang w:eastAsia="x-none"/>
              </w:rPr>
              <w:t xml:space="preserve">[USS and/or </w:t>
            </w:r>
            <w:r w:rsidRPr="0001373C">
              <w:rPr>
                <w:color w:val="FF0000"/>
                <w:sz w:val="18"/>
                <w:szCs w:val="28"/>
                <w:lang w:eastAsia="x-none"/>
              </w:rPr>
              <w:t>CSS type 3]</w:t>
            </w:r>
            <w:r w:rsidRPr="0001373C">
              <w:rPr>
                <w:rFonts w:eastAsia="SimSun"/>
                <w:sz w:val="18"/>
                <w:szCs w:val="28"/>
                <w:lang w:eastAsia="x-none"/>
              </w:rPr>
              <w:t xml:space="preserve"> set(s) and the respective PDSCH reception, UE always applies the indicated Rel-17 TCI state.</w:t>
            </w:r>
          </w:p>
          <w:p w14:paraId="716AB656" w14:textId="77777777" w:rsidR="00B74FE2" w:rsidRPr="0001373C" w:rsidRDefault="00B74FE2" w:rsidP="00B74FE2">
            <w:pPr>
              <w:numPr>
                <w:ilvl w:val="0"/>
                <w:numId w:val="11"/>
              </w:numPr>
              <w:snapToGrid w:val="0"/>
              <w:jc w:val="both"/>
              <w:rPr>
                <w:rFonts w:eastAsia="SimSun"/>
                <w:bCs/>
                <w:i/>
                <w:color w:val="000000"/>
                <w:sz w:val="18"/>
                <w:szCs w:val="28"/>
                <w:highlight w:val="yellow"/>
                <w:lang w:eastAsia="x-none"/>
              </w:rPr>
            </w:pPr>
            <w:r w:rsidRPr="0001373C">
              <w:rPr>
                <w:color w:val="000000"/>
                <w:sz w:val="18"/>
                <w:szCs w:val="28"/>
                <w:highlight w:val="yellow"/>
                <w:lang w:eastAsia="x-none"/>
              </w:rPr>
              <w:t xml:space="preserve">For any PDCCH reception on </w:t>
            </w:r>
            <w:r w:rsidRPr="00F906AF">
              <w:rPr>
                <w:strike/>
                <w:color w:val="FF0000"/>
                <w:sz w:val="18"/>
                <w:szCs w:val="28"/>
                <w:highlight w:val="yellow"/>
                <w:lang w:eastAsia="x-none"/>
              </w:rPr>
              <w:t>[</w:t>
            </w:r>
            <w:r w:rsidRPr="0001373C">
              <w:rPr>
                <w:color w:val="000000"/>
                <w:sz w:val="18"/>
                <w:szCs w:val="28"/>
                <w:highlight w:val="yellow"/>
                <w:lang w:eastAsia="x-none"/>
              </w:rPr>
              <w:t>CORESET#0 or</w:t>
            </w:r>
            <w:r w:rsidRPr="00F906AF">
              <w:rPr>
                <w:strike/>
                <w:color w:val="FF0000"/>
                <w:sz w:val="18"/>
                <w:szCs w:val="28"/>
                <w:highlight w:val="yellow"/>
                <w:lang w:eastAsia="x-none"/>
              </w:rPr>
              <w:t>]</w:t>
            </w:r>
            <w:r w:rsidRPr="0001373C">
              <w:rPr>
                <w:color w:val="000000"/>
                <w:sz w:val="18"/>
                <w:szCs w:val="28"/>
                <w:highlight w:val="yellow"/>
                <w:lang w:eastAsia="x-none"/>
              </w:rPr>
              <w:t xml:space="preserve"> a CORESET </w:t>
            </w:r>
            <w:r w:rsidRPr="000C0F6D">
              <w:rPr>
                <w:strike/>
                <w:color w:val="FF0000"/>
                <w:sz w:val="18"/>
                <w:szCs w:val="28"/>
                <w:highlight w:val="yellow"/>
                <w:lang w:eastAsia="x-none"/>
              </w:rPr>
              <w:t>[</w:t>
            </w:r>
            <w:r w:rsidRPr="0001373C">
              <w:rPr>
                <w:color w:val="000000"/>
                <w:sz w:val="18"/>
                <w:szCs w:val="28"/>
                <w:highlight w:val="yellow"/>
                <w:lang w:eastAsia="x-none"/>
              </w:rPr>
              <w:t>(other than CORESET#0)</w:t>
            </w:r>
            <w:r w:rsidRPr="000C0F6D">
              <w:rPr>
                <w:strike/>
                <w:color w:val="FF0000"/>
                <w:sz w:val="18"/>
                <w:szCs w:val="28"/>
                <w:highlight w:val="yellow"/>
                <w:lang w:eastAsia="x-none"/>
              </w:rPr>
              <w:t>]</w:t>
            </w:r>
            <w:r w:rsidRPr="0001373C">
              <w:rPr>
                <w:color w:val="000000"/>
                <w:sz w:val="18"/>
                <w:szCs w:val="28"/>
                <w:highlight w:val="yellow"/>
                <w:lang w:eastAsia="x-none"/>
              </w:rPr>
              <w:t xml:space="preserve"> that is not associated with any </w:t>
            </w:r>
            <w:r w:rsidRPr="0001373C">
              <w:rPr>
                <w:rFonts w:eastAsia="SimSun"/>
                <w:sz w:val="18"/>
                <w:szCs w:val="28"/>
                <w:highlight w:val="yellow"/>
                <w:lang w:eastAsia="x-none"/>
              </w:rPr>
              <w:t xml:space="preserve">[USS and/or </w:t>
            </w:r>
            <w:r w:rsidRPr="0001373C">
              <w:rPr>
                <w:color w:val="FF0000"/>
                <w:sz w:val="18"/>
                <w:szCs w:val="28"/>
                <w:highlight w:val="yellow"/>
                <w:lang w:eastAsia="x-none"/>
              </w:rPr>
              <w:t xml:space="preserve">CSS type 3] </w:t>
            </w:r>
            <w:r w:rsidRPr="0001373C">
              <w:rPr>
                <w:color w:val="000000"/>
                <w:sz w:val="18"/>
                <w:szCs w:val="28"/>
                <w:highlight w:val="yellow"/>
                <w:lang w:eastAsia="x-none"/>
              </w:rPr>
              <w:t>set and the respective PDSCH reception, whether or not UE to apply the indicated Rel-17 TCI state is determined</w:t>
            </w:r>
            <w:r w:rsidRPr="0001373C">
              <w:rPr>
                <w:rFonts w:eastAsia="新細明體"/>
                <w:color w:val="000000"/>
                <w:sz w:val="18"/>
                <w:szCs w:val="28"/>
                <w:highlight w:val="yellow"/>
                <w:lang w:eastAsia="zh-TW"/>
              </w:rPr>
              <w:t xml:space="preserve"> </w:t>
            </w:r>
            <w:r w:rsidRPr="0001373C">
              <w:rPr>
                <w:color w:val="000000"/>
                <w:sz w:val="18"/>
                <w:szCs w:val="28"/>
                <w:highlight w:val="yellow"/>
                <w:lang w:eastAsia="x-none"/>
              </w:rPr>
              <w:t>per CORESET by RRC</w:t>
            </w:r>
          </w:p>
          <w:p w14:paraId="25E1F320" w14:textId="77777777" w:rsidR="00B74FE2" w:rsidRPr="0001373C" w:rsidRDefault="00B74FE2" w:rsidP="00B74FE2">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lastRenderedPageBreak/>
              <w:t>Note: It was agreed that a UE can receive non-UE dedicated signal/channel only from the serving cell</w:t>
            </w:r>
          </w:p>
          <w:p w14:paraId="6838E0EC" w14:textId="77777777" w:rsidR="00B74FE2" w:rsidRPr="0001373C" w:rsidRDefault="00B74FE2" w:rsidP="00B74FE2">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Above applies only for intra-cell beam indication</w:t>
            </w:r>
          </w:p>
          <w:p w14:paraId="6919B6D1" w14:textId="77777777" w:rsidR="00B74FE2" w:rsidRPr="0001373C" w:rsidRDefault="00B74FE2" w:rsidP="00B74FE2">
            <w:pPr>
              <w:numPr>
                <w:ilvl w:val="0"/>
                <w:numId w:val="11"/>
              </w:numPr>
              <w:snapToGrid w:val="0"/>
              <w:jc w:val="both"/>
              <w:rPr>
                <w:rFonts w:eastAsia="SimSun"/>
                <w:bCs/>
                <w:i/>
                <w:color w:val="FF0000"/>
                <w:sz w:val="18"/>
                <w:szCs w:val="28"/>
                <w:highlight w:val="yellow"/>
                <w:lang w:eastAsia="x-none"/>
              </w:rPr>
            </w:pPr>
            <w:r w:rsidRPr="00FE53B8">
              <w:rPr>
                <w:strike/>
                <w:color w:val="FF0000"/>
                <w:sz w:val="18"/>
                <w:szCs w:val="28"/>
                <w:highlight w:val="yellow"/>
                <w:lang w:eastAsia="x-none"/>
              </w:rPr>
              <w:t xml:space="preserve">[For inter-cell beam indication, a </w:t>
            </w:r>
            <w:r>
              <w:rPr>
                <w:color w:val="FF0000"/>
                <w:sz w:val="18"/>
                <w:szCs w:val="28"/>
                <w:highlight w:val="yellow"/>
                <w:lang w:eastAsia="x-none"/>
              </w:rPr>
              <w:t xml:space="preserve">A </w:t>
            </w:r>
            <w:r w:rsidRPr="0001373C">
              <w:rPr>
                <w:color w:val="FF0000"/>
                <w:sz w:val="18"/>
                <w:szCs w:val="28"/>
                <w:highlight w:val="yellow"/>
                <w:lang w:eastAsia="x-none"/>
              </w:rPr>
              <w:t xml:space="preserve">UE </w:t>
            </w:r>
            <w:r>
              <w:rPr>
                <w:color w:val="FF0000"/>
                <w:sz w:val="18"/>
                <w:szCs w:val="28"/>
                <w:highlight w:val="yellow"/>
                <w:lang w:eastAsia="x-none"/>
              </w:rPr>
              <w:t xml:space="preserve">does not </w:t>
            </w:r>
            <w:r w:rsidRPr="00783E60">
              <w:rPr>
                <w:strike/>
                <w:color w:val="FF0000"/>
                <w:sz w:val="18"/>
                <w:szCs w:val="28"/>
                <w:highlight w:val="yellow"/>
                <w:lang w:eastAsia="x-none"/>
              </w:rPr>
              <w:t xml:space="preserve">may </w:t>
            </w:r>
            <w:r w:rsidRPr="0001373C">
              <w:rPr>
                <w:color w:val="FF0000"/>
                <w:sz w:val="18"/>
                <w:szCs w:val="28"/>
                <w:highlight w:val="yellow"/>
                <w:lang w:eastAsia="x-none"/>
              </w:rPr>
              <w:t>expect that a CSS and a USS are not associated with a same CORESET</w:t>
            </w:r>
            <w:r w:rsidRPr="001E04C3">
              <w:rPr>
                <w:strike/>
                <w:color w:val="FF0000"/>
                <w:sz w:val="18"/>
                <w:szCs w:val="28"/>
                <w:highlight w:val="yellow"/>
                <w:lang w:eastAsia="x-none"/>
              </w:rPr>
              <w:t>]</w:t>
            </w:r>
          </w:p>
          <w:p w14:paraId="7CC29ED4" w14:textId="77777777" w:rsidR="00B74FE2" w:rsidRPr="00B74FE2" w:rsidRDefault="00B74FE2" w:rsidP="003C266E">
            <w:pPr>
              <w:snapToGrid w:val="0"/>
              <w:rPr>
                <w:rFonts w:eastAsia="Malgun Gothic"/>
                <w:sz w:val="18"/>
                <w:szCs w:val="18"/>
              </w:rPr>
            </w:pPr>
          </w:p>
          <w:p w14:paraId="78BA1B7C" w14:textId="3FC82866" w:rsidR="00B74FE2" w:rsidRDefault="00B74FE2" w:rsidP="003C266E">
            <w:pPr>
              <w:snapToGrid w:val="0"/>
              <w:rPr>
                <w:rFonts w:eastAsia="Malgun Gothic"/>
                <w:sz w:val="18"/>
                <w:szCs w:val="18"/>
              </w:rPr>
            </w:pPr>
          </w:p>
        </w:tc>
      </w:tr>
      <w:tr w:rsidR="00F17AB3" w:rsidRPr="00473088" w14:paraId="77D11130"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88203" w14:textId="2A8D48C3" w:rsidR="00F17AB3" w:rsidRPr="00F17AB3" w:rsidRDefault="00F17AB3" w:rsidP="000108FC">
            <w:pPr>
              <w:snapToGrid w:val="0"/>
              <w:rPr>
                <w:rFonts w:eastAsia="Malgun Gothic"/>
                <w:sz w:val="18"/>
                <w:szCs w:val="18"/>
              </w:rPr>
            </w:pPr>
            <w:r>
              <w:rPr>
                <w:rFonts w:eastAsia="Malgun Gothic" w:hint="eastAsia"/>
                <w:sz w:val="18"/>
                <w:szCs w:val="18"/>
              </w:rPr>
              <w:lastRenderedPageBreak/>
              <w:t>LG2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0704D" w14:textId="7947237C" w:rsidR="00F17AB3" w:rsidRDefault="00F17AB3" w:rsidP="00B74FE2">
            <w:pPr>
              <w:snapToGrid w:val="0"/>
              <w:rPr>
                <w:rFonts w:eastAsia="SimSun"/>
                <w:b/>
                <w:sz w:val="18"/>
                <w:szCs w:val="18"/>
                <w:lang w:eastAsia="zh-CN"/>
              </w:rPr>
            </w:pPr>
            <w:r>
              <w:rPr>
                <w:rFonts w:eastAsia="Malgun Gothic" w:hint="eastAsia"/>
                <w:sz w:val="18"/>
                <w:szCs w:val="18"/>
              </w:rPr>
              <w:t xml:space="preserve">On 1.A.2: </w:t>
            </w:r>
            <w:r>
              <w:rPr>
                <w:rFonts w:eastAsia="Malgun Gothic"/>
                <w:sz w:val="18"/>
                <w:szCs w:val="18"/>
              </w:rPr>
              <w:t>We have a concern on the 3</w:t>
            </w:r>
            <w:r w:rsidRPr="008A6C19">
              <w:rPr>
                <w:rFonts w:eastAsia="Malgun Gothic"/>
                <w:sz w:val="18"/>
                <w:szCs w:val="18"/>
                <w:vertAlign w:val="superscript"/>
              </w:rPr>
              <w:t>rd</w:t>
            </w:r>
            <w:r>
              <w:rPr>
                <w:rFonts w:eastAsia="Malgun Gothic"/>
                <w:sz w:val="18"/>
                <w:szCs w:val="18"/>
              </w:rPr>
              <w:t xml:space="preserve"> bullet where all the UL/joint TCI states configured to (target) SRS resources in the same set are associated with the same UL PC setting. According to legacy update signaling, the update of UL </w:t>
            </w:r>
            <w:r w:rsidRPr="008A6C19">
              <w:rPr>
                <w:rFonts w:eastAsia="Malgun Gothic"/>
                <w:i/>
                <w:sz w:val="18"/>
                <w:szCs w:val="18"/>
              </w:rPr>
              <w:t>spatialRelationInfo</w:t>
            </w:r>
            <w:r>
              <w:rPr>
                <w:rFonts w:eastAsia="Malgun Gothic"/>
                <w:sz w:val="18"/>
                <w:szCs w:val="18"/>
              </w:rPr>
              <w:t xml:space="preserve"> of SRS is done by SRS resource set level. By reusing the legacy mechanism in Rel-17, it may cause some problems when a specific (target) SRS resource can also be included in other SRS resource set(s). In this case, there are different PC settings on each SRS resource. Therefore, it needs be discussed further or kept as FFS to handle this in CR phase.</w:t>
            </w:r>
          </w:p>
        </w:tc>
      </w:tr>
      <w:tr w:rsidR="00266702" w:rsidRPr="00473088" w14:paraId="66B4BECE"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40870" w14:textId="7CA4FC4F" w:rsidR="00266702" w:rsidRDefault="00266702" w:rsidP="000108FC">
            <w:pPr>
              <w:snapToGrid w:val="0"/>
              <w:rPr>
                <w:rFonts w:eastAsia="Malgun Gothic"/>
                <w:sz w:val="18"/>
                <w:szCs w:val="18"/>
              </w:rPr>
            </w:pPr>
            <w:r>
              <w:rPr>
                <w:rFonts w:eastAsia="Malgun Gothic"/>
                <w:sz w:val="18"/>
                <w:szCs w:val="18"/>
              </w:rPr>
              <w:t>Huawei,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6B108" w14:textId="5331DDE6" w:rsidR="00266702" w:rsidRDefault="00266702" w:rsidP="00B74FE2">
            <w:pPr>
              <w:snapToGrid w:val="0"/>
              <w:rPr>
                <w:rFonts w:eastAsia="Malgun Gothic"/>
                <w:sz w:val="18"/>
                <w:szCs w:val="18"/>
              </w:rPr>
            </w:pPr>
            <w:r w:rsidRPr="00266702">
              <w:rPr>
                <w:rFonts w:eastAsia="Malgun Gothic"/>
                <w:b/>
                <w:sz w:val="18"/>
                <w:szCs w:val="18"/>
              </w:rPr>
              <w:t>Proposal 1.A.1/1.A.2/1.A.3:</w:t>
            </w:r>
            <w:r>
              <w:rPr>
                <w:rFonts w:eastAsia="Malgun Gothic"/>
                <w:sz w:val="18"/>
                <w:szCs w:val="18"/>
              </w:rPr>
              <w:t xml:space="preserve"> Slightly prefer to explicitly confine these proposals within the scope of multi-beam enhancements in R17 (also alternatively under unified TCI framework in R17). Can live with current proposals given that </w:t>
            </w:r>
            <w:r w:rsidR="00AD1F87">
              <w:rPr>
                <w:rFonts w:eastAsia="Malgun Gothic"/>
                <w:sz w:val="18"/>
                <w:szCs w:val="18"/>
              </w:rPr>
              <w:t xml:space="preserve">the FL explicitly announced this is the </w:t>
            </w:r>
            <w:r w:rsidR="009A4ED4">
              <w:rPr>
                <w:rFonts w:eastAsia="Malgun Gothic"/>
                <w:sz w:val="18"/>
                <w:szCs w:val="18"/>
              </w:rPr>
              <w:t>right understanding</w:t>
            </w:r>
            <w:r w:rsidR="00AD1F87">
              <w:rPr>
                <w:rFonts w:eastAsia="Malgun Gothic"/>
                <w:sz w:val="18"/>
                <w:szCs w:val="18"/>
              </w:rPr>
              <w:t xml:space="preserve"> during last GTW session. </w:t>
            </w:r>
          </w:p>
          <w:p w14:paraId="3B1AB538" w14:textId="4B7F96F5" w:rsidR="00890873" w:rsidRDefault="00890873" w:rsidP="00B74FE2">
            <w:pPr>
              <w:snapToGrid w:val="0"/>
              <w:rPr>
                <w:rFonts w:eastAsia="Malgun Gothic"/>
                <w:sz w:val="18"/>
                <w:szCs w:val="18"/>
              </w:rPr>
            </w:pPr>
            <w:ins w:id="24" w:author="Eko Onggosanusi" w:date="2021-11-17T14:05:00Z">
              <w:r>
                <w:rPr>
                  <w:rFonts w:eastAsia="Malgun Gothic"/>
                  <w:sz w:val="18"/>
                  <w:szCs w:val="18"/>
                </w:rPr>
                <w:t xml:space="preserve">[Mod: Correct. </w:t>
              </w:r>
            </w:ins>
            <w:ins w:id="25" w:author="Eko Onggosanusi" w:date="2021-11-17T14:06:00Z">
              <w:r>
                <w:rPr>
                  <w:rFonts w:eastAsia="Malgun Gothic"/>
                  <w:sz w:val="18"/>
                  <w:szCs w:val="18"/>
                </w:rPr>
                <w:t xml:space="preserve">For Rel-17, </w:t>
              </w:r>
            </w:ins>
            <w:ins w:id="26" w:author="Eko Onggosanusi" w:date="2021-11-17T14:05:00Z">
              <w:r>
                <w:rPr>
                  <w:rFonts w:eastAsia="Malgun Gothic"/>
                  <w:sz w:val="18"/>
                  <w:szCs w:val="18"/>
                </w:rPr>
                <w:t>rhese proposals are confined only for R</w:t>
              </w:r>
            </w:ins>
            <w:ins w:id="27" w:author="Eko Onggosanusi" w:date="2021-11-17T14:06:00Z">
              <w:r>
                <w:rPr>
                  <w:rFonts w:eastAsia="Malgun Gothic"/>
                  <w:sz w:val="18"/>
                  <w:szCs w:val="18"/>
                </w:rPr>
                <w:t>el-17 multi-beam enhancement in AI 8.1.1]</w:t>
              </w:r>
            </w:ins>
          </w:p>
          <w:p w14:paraId="42876C08" w14:textId="77777777" w:rsidR="00890873" w:rsidRDefault="00890873" w:rsidP="00B74FE2">
            <w:pPr>
              <w:snapToGrid w:val="0"/>
              <w:rPr>
                <w:rFonts w:eastAsia="Malgun Gothic"/>
                <w:sz w:val="18"/>
                <w:szCs w:val="18"/>
              </w:rPr>
            </w:pPr>
          </w:p>
          <w:p w14:paraId="39821143" w14:textId="77777777" w:rsidR="00266702" w:rsidRDefault="00266702" w:rsidP="00B74FE2">
            <w:pPr>
              <w:snapToGrid w:val="0"/>
              <w:rPr>
                <w:ins w:id="28" w:author="Eko Onggosanusi" w:date="2021-11-17T14:06:00Z"/>
                <w:rFonts w:eastAsia="Malgun Gothic"/>
                <w:sz w:val="18"/>
                <w:szCs w:val="18"/>
              </w:rPr>
            </w:pPr>
            <w:r w:rsidRPr="00266702">
              <w:rPr>
                <w:rFonts w:eastAsia="Malgun Gothic"/>
                <w:b/>
                <w:sz w:val="18"/>
                <w:szCs w:val="18"/>
              </w:rPr>
              <w:t>Issue 1.5:</w:t>
            </w:r>
            <w:r>
              <w:rPr>
                <w:rFonts w:eastAsia="Malgun Gothic"/>
                <w:sz w:val="18"/>
                <w:szCs w:val="18"/>
              </w:rPr>
              <w:t xml:space="preserve"> Slightly prefer to revisit the WA next meeting – too complicated to understand/check</w:t>
            </w:r>
            <w:r w:rsidR="00722D22">
              <w:rPr>
                <w:rFonts w:eastAsia="Malgun Gothic"/>
                <w:sz w:val="18"/>
                <w:szCs w:val="18"/>
              </w:rPr>
              <w:t xml:space="preserve"> in short time.</w:t>
            </w:r>
          </w:p>
          <w:p w14:paraId="2B5493BF" w14:textId="7F61BB99" w:rsidR="00890873" w:rsidRDefault="00890873" w:rsidP="00890873">
            <w:pPr>
              <w:snapToGrid w:val="0"/>
              <w:rPr>
                <w:rFonts w:eastAsia="Malgun Gothic"/>
                <w:sz w:val="18"/>
                <w:szCs w:val="18"/>
              </w:rPr>
            </w:pPr>
            <w:ins w:id="29" w:author="Eko Onggosanusi" w:date="2021-11-17T14:06:00Z">
              <w:r>
                <w:rPr>
                  <w:rFonts w:eastAsia="Malgun Gothic"/>
                  <w:sz w:val="18"/>
                  <w:szCs w:val="18"/>
                </w:rPr>
                <w:t>[Mod: Please check revised proposal. It is basically the minimum.]</w:t>
              </w:r>
            </w:ins>
          </w:p>
        </w:tc>
      </w:tr>
      <w:tr w:rsidR="000738CC" w:rsidRPr="00473088" w14:paraId="2AD4541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A9650" w14:textId="593FCF66" w:rsidR="000738CC" w:rsidRDefault="000738CC" w:rsidP="000108FC">
            <w:pPr>
              <w:snapToGrid w:val="0"/>
              <w:rPr>
                <w:rFonts w:eastAsia="Malgun Gothic"/>
                <w:sz w:val="18"/>
                <w:szCs w:val="18"/>
              </w:rPr>
            </w:pPr>
            <w:r>
              <w:rPr>
                <w:rFonts w:eastAsia="Malgun Gothic"/>
                <w:sz w:val="18"/>
                <w:szCs w:val="18"/>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AFEF9" w14:textId="77777777" w:rsidR="000738CC" w:rsidRDefault="000738CC" w:rsidP="00B74FE2">
            <w:pPr>
              <w:snapToGrid w:val="0"/>
              <w:rPr>
                <w:rFonts w:eastAsia="Malgun Gothic"/>
                <w:bCs/>
                <w:sz w:val="18"/>
                <w:szCs w:val="18"/>
              </w:rPr>
            </w:pPr>
            <w:r>
              <w:rPr>
                <w:rFonts w:eastAsia="Malgun Gothic"/>
                <w:b/>
                <w:sz w:val="18"/>
                <w:szCs w:val="18"/>
              </w:rPr>
              <w:t xml:space="preserve">Re 1.A.1 and 1.A.2: </w:t>
            </w:r>
            <w:r w:rsidRPr="000738CC">
              <w:rPr>
                <w:rFonts w:eastAsia="Malgun Gothic"/>
                <w:bCs/>
                <w:sz w:val="18"/>
                <w:szCs w:val="18"/>
              </w:rPr>
              <w:t>our concern on</w:t>
            </w:r>
            <w:r>
              <w:rPr>
                <w:rFonts w:eastAsia="Malgun Gothic"/>
                <w:b/>
                <w:sz w:val="18"/>
                <w:szCs w:val="18"/>
              </w:rPr>
              <w:t xml:space="preserve"> </w:t>
            </w:r>
            <w:r w:rsidRPr="000738CC">
              <w:rPr>
                <w:rFonts w:eastAsia="Malgun Gothic"/>
                <w:bCs/>
                <w:sz w:val="18"/>
                <w:szCs w:val="18"/>
              </w:rPr>
              <w:t xml:space="preserve">the </w:t>
            </w:r>
            <w:r>
              <w:rPr>
                <w:rFonts w:eastAsia="Malgun Gothic"/>
                <w:bCs/>
                <w:sz w:val="18"/>
                <w:szCs w:val="18"/>
              </w:rPr>
              <w:t>proposal of applying rel17 TCI state on SRS to replace the spatial relation info are:</w:t>
            </w:r>
          </w:p>
          <w:p w14:paraId="70DA657A" w14:textId="77777777" w:rsidR="000738CC" w:rsidRDefault="000738CC" w:rsidP="000738CC">
            <w:pPr>
              <w:pStyle w:val="af"/>
              <w:numPr>
                <w:ilvl w:val="0"/>
                <w:numId w:val="28"/>
              </w:numPr>
              <w:snapToGrid w:val="0"/>
              <w:rPr>
                <w:rFonts w:eastAsia="Malgun Gothic"/>
                <w:bCs/>
                <w:sz w:val="18"/>
                <w:szCs w:val="18"/>
              </w:rPr>
            </w:pPr>
            <w:r>
              <w:rPr>
                <w:rFonts w:eastAsia="Malgun Gothic"/>
                <w:bCs/>
                <w:sz w:val="18"/>
                <w:szCs w:val="18"/>
              </w:rPr>
              <w:t xml:space="preserve">That introduces totally redundant function. It does not reduce any overhead or system implementation.  For a rel17 UE, it has to support both the features of rel17 TCI state and the feature of SRS spatial relation in legacy release. </w:t>
            </w:r>
          </w:p>
          <w:p w14:paraId="34671A96" w14:textId="77777777" w:rsidR="00B84227" w:rsidRDefault="000738CC" w:rsidP="00B84227">
            <w:pPr>
              <w:pStyle w:val="af"/>
              <w:numPr>
                <w:ilvl w:val="0"/>
                <w:numId w:val="28"/>
              </w:numPr>
              <w:snapToGrid w:val="0"/>
              <w:rPr>
                <w:rFonts w:eastAsia="Malgun Gothic"/>
                <w:bCs/>
                <w:sz w:val="18"/>
                <w:szCs w:val="18"/>
              </w:rPr>
            </w:pPr>
            <w:r>
              <w:rPr>
                <w:rFonts w:eastAsia="Malgun Gothic"/>
                <w:bCs/>
                <w:sz w:val="18"/>
                <w:szCs w:val="18"/>
              </w:rPr>
              <w:t>Supporting this redundant function might introduce significant</w:t>
            </w:r>
            <w:r w:rsidR="00B84227">
              <w:rPr>
                <w:rFonts w:eastAsia="Malgun Gothic"/>
                <w:bCs/>
                <w:sz w:val="18"/>
                <w:szCs w:val="18"/>
              </w:rPr>
              <w:t xml:space="preserve"> RAN2 specification change, especially the MAC CE message. The RAN2 should finish the release 17 by Feb. We should not generate more unnecessary specification work for no system benefit.</w:t>
            </w:r>
          </w:p>
          <w:p w14:paraId="6941E65B" w14:textId="1CA9241B" w:rsidR="00B84227" w:rsidRDefault="00B84227" w:rsidP="00B84227">
            <w:pPr>
              <w:snapToGrid w:val="0"/>
              <w:rPr>
                <w:rFonts w:eastAsia="Malgun Gothic"/>
                <w:bCs/>
                <w:sz w:val="18"/>
                <w:szCs w:val="18"/>
              </w:rPr>
            </w:pPr>
            <w:r>
              <w:rPr>
                <w:rFonts w:eastAsia="Malgun Gothic"/>
                <w:bCs/>
                <w:sz w:val="18"/>
                <w:szCs w:val="18"/>
              </w:rPr>
              <w:t xml:space="preserve">If the companies want to support this redundant function, we can compromise by adding a </w:t>
            </w:r>
            <w:r w:rsidR="00EE22ED">
              <w:rPr>
                <w:rFonts w:eastAsia="Malgun Gothic"/>
                <w:bCs/>
                <w:sz w:val="18"/>
                <w:szCs w:val="18"/>
              </w:rPr>
              <w:t>couple of</w:t>
            </w:r>
            <w:r>
              <w:rPr>
                <w:rFonts w:eastAsia="Malgun Gothic"/>
                <w:bCs/>
                <w:sz w:val="18"/>
                <w:szCs w:val="18"/>
              </w:rPr>
              <w:t xml:space="preserve"> notes if the companies can be ok with the notes. Those notes can relax our concerns by a little bit.</w:t>
            </w:r>
            <w:r w:rsidR="003A4AC2">
              <w:rPr>
                <w:rFonts w:eastAsia="Malgun Gothic"/>
                <w:bCs/>
                <w:sz w:val="18"/>
                <w:szCs w:val="18"/>
              </w:rPr>
              <w:t xml:space="preserve"> </w:t>
            </w:r>
            <w:r w:rsidR="00FD4B82">
              <w:rPr>
                <w:rFonts w:eastAsia="Malgun Gothic"/>
                <w:bCs/>
                <w:sz w:val="18"/>
                <w:szCs w:val="18"/>
              </w:rPr>
              <w:t xml:space="preserve">Here </w:t>
            </w:r>
            <w:r w:rsidR="003A4AC2">
              <w:rPr>
                <w:rFonts w:eastAsia="Malgun Gothic"/>
                <w:bCs/>
                <w:sz w:val="18"/>
                <w:szCs w:val="18"/>
              </w:rPr>
              <w:t>are</w:t>
            </w:r>
            <w:r w:rsidR="00FD4B82">
              <w:rPr>
                <w:rFonts w:eastAsia="Malgun Gothic"/>
                <w:bCs/>
                <w:sz w:val="18"/>
                <w:szCs w:val="18"/>
              </w:rPr>
              <w:t xml:space="preserve"> the suggested change</w:t>
            </w:r>
            <w:r w:rsidR="00C30294">
              <w:rPr>
                <w:rFonts w:eastAsia="Malgun Gothic"/>
                <w:bCs/>
                <w:sz w:val="18"/>
                <w:szCs w:val="18"/>
              </w:rPr>
              <w:t>s</w:t>
            </w:r>
            <w:r w:rsidR="00FD4B82">
              <w:rPr>
                <w:rFonts w:eastAsia="Malgun Gothic"/>
                <w:bCs/>
                <w:sz w:val="18"/>
                <w:szCs w:val="18"/>
              </w:rPr>
              <w:t xml:space="preserve"> for 1.A.1 and 1.A.2:</w:t>
            </w:r>
          </w:p>
          <w:p w14:paraId="4BE6EC36" w14:textId="77777777" w:rsidR="00FD4B82" w:rsidRDefault="00FD4B82" w:rsidP="00B84227">
            <w:pPr>
              <w:snapToGrid w:val="0"/>
              <w:rPr>
                <w:rFonts w:eastAsia="Malgun Gothic"/>
                <w:bCs/>
                <w:sz w:val="18"/>
                <w:szCs w:val="18"/>
              </w:rPr>
            </w:pPr>
          </w:p>
          <w:p w14:paraId="202F1B29" w14:textId="77777777" w:rsidR="00B84227" w:rsidRPr="00344ADC" w:rsidRDefault="00B84227" w:rsidP="00B84227">
            <w:pPr>
              <w:snapToGrid w:val="0"/>
              <w:jc w:val="both"/>
              <w:rPr>
                <w:rFonts w:eastAsia="Malgun Gothic"/>
                <w:sz w:val="18"/>
                <w:szCs w:val="18"/>
                <w:lang w:val="en-GB"/>
              </w:rPr>
            </w:pPr>
            <w:r w:rsidRPr="00227CD5">
              <w:rPr>
                <w:rFonts w:eastAsia="Malgun Gothic"/>
                <w:b/>
                <w:sz w:val="18"/>
                <w:szCs w:val="18"/>
                <w:u w:val="single"/>
              </w:rPr>
              <w:t>P</w:t>
            </w:r>
            <w:r w:rsidRPr="00344ADC">
              <w:rPr>
                <w:rFonts w:eastAsia="Malgun Gothic"/>
                <w:b/>
                <w:sz w:val="18"/>
                <w:szCs w:val="18"/>
                <w:u w:val="single"/>
                <w:lang w:val="en-GB"/>
              </w:rPr>
              <w:t>roposal 1.A.1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4A31AF2A" w14:textId="11B432C5" w:rsidR="00B84227" w:rsidRDefault="00B84227" w:rsidP="00B84227">
            <w:pPr>
              <w:numPr>
                <w:ilvl w:val="0"/>
                <w:numId w:val="14"/>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90C642A" w14:textId="23825E27" w:rsidR="00B84227" w:rsidRPr="00FD4B82" w:rsidRDefault="00B84227" w:rsidP="00B84227">
            <w:pPr>
              <w:numPr>
                <w:ilvl w:val="0"/>
                <w:numId w:val="14"/>
              </w:numPr>
              <w:snapToGrid w:val="0"/>
              <w:jc w:val="both"/>
              <w:rPr>
                <w:rFonts w:eastAsia="Malgun Gothic"/>
                <w:color w:val="FF0000"/>
                <w:sz w:val="18"/>
                <w:szCs w:val="18"/>
                <w:lang w:val="en-GB"/>
              </w:rPr>
            </w:pPr>
            <w:r w:rsidRPr="00FD4B82">
              <w:rPr>
                <w:rFonts w:eastAsia="Malgun Gothic"/>
                <w:color w:val="FF0000"/>
                <w:sz w:val="18"/>
                <w:szCs w:val="18"/>
                <w:lang w:val="en-GB"/>
              </w:rPr>
              <w:t>Note: A rel17 UE supporting this feature does not need to support/implement the feature of SRS spatial relation info of rel15/16.</w:t>
            </w:r>
          </w:p>
          <w:p w14:paraId="5B62B0BE" w14:textId="56B59453" w:rsidR="00B84227" w:rsidRPr="00FD4B82" w:rsidRDefault="00B84227" w:rsidP="00B84227">
            <w:pPr>
              <w:numPr>
                <w:ilvl w:val="0"/>
                <w:numId w:val="14"/>
              </w:numPr>
              <w:snapToGrid w:val="0"/>
              <w:jc w:val="both"/>
              <w:rPr>
                <w:rFonts w:eastAsia="Malgun Gothic"/>
                <w:color w:val="FF0000"/>
                <w:sz w:val="18"/>
                <w:szCs w:val="18"/>
                <w:lang w:val="en-GB"/>
              </w:rPr>
            </w:pPr>
            <w:r w:rsidRPr="00FD4B82">
              <w:rPr>
                <w:rFonts w:eastAsia="Malgun Gothic"/>
                <w:color w:val="FF0000"/>
                <w:sz w:val="18"/>
                <w:szCs w:val="18"/>
                <w:lang w:val="en-GB"/>
              </w:rPr>
              <w:t>Note: This feature does not introduce MAC CE change or new MAC CE</w:t>
            </w:r>
          </w:p>
          <w:p w14:paraId="2658B1C9" w14:textId="77777777" w:rsidR="00B84227" w:rsidRDefault="00B84227" w:rsidP="00B84227">
            <w:pPr>
              <w:snapToGrid w:val="0"/>
              <w:rPr>
                <w:rFonts w:eastAsia="Malgun Gothic"/>
                <w:bCs/>
                <w:sz w:val="18"/>
                <w:szCs w:val="18"/>
                <w:lang w:val="en-GB"/>
              </w:rPr>
            </w:pPr>
          </w:p>
          <w:p w14:paraId="7D6BB74D" w14:textId="77777777" w:rsidR="00FD4B82" w:rsidRDefault="00FD4B82" w:rsidP="00B84227">
            <w:pPr>
              <w:snapToGrid w:val="0"/>
              <w:rPr>
                <w:rFonts w:eastAsia="Malgun Gothic"/>
                <w:bCs/>
                <w:sz w:val="18"/>
                <w:szCs w:val="18"/>
                <w:lang w:val="en-GB"/>
              </w:rPr>
            </w:pPr>
          </w:p>
          <w:p w14:paraId="6C6D8ED6" w14:textId="77777777" w:rsidR="00FD4B82" w:rsidRDefault="00FD4B82" w:rsidP="00FD4B82">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Pr>
                <w:rFonts w:eastAsia="Malgun Gothic"/>
                <w:sz w:val="18"/>
                <w:szCs w:val="18"/>
                <w:lang w:eastAsia="zh-TW"/>
              </w:rPr>
              <w:t xml:space="preserve"> mechanisms similar to</w:t>
            </w:r>
            <w:r w:rsidRPr="00227CD5">
              <w:rPr>
                <w:rFonts w:eastAsia="Malgun Gothic"/>
                <w:sz w:val="18"/>
                <w:szCs w:val="18"/>
                <w:lang w:eastAsia="zh-TW"/>
              </w:rPr>
              <w:t xml:space="preserve"> the Rel-15/16 spatial relation info update signaling/configuration design(s) are</w:t>
            </w:r>
            <w:r>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420D9955" w14:textId="77777777" w:rsidR="00FD4B82" w:rsidRPr="009431AD" w:rsidRDefault="00FD4B82" w:rsidP="00FD4B82">
            <w:pPr>
              <w:pStyle w:val="af"/>
              <w:numPr>
                <w:ilvl w:val="0"/>
                <w:numId w:val="14"/>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1EC039CF" w14:textId="77777777" w:rsidR="00FD4B82" w:rsidRPr="00FD4B82" w:rsidRDefault="00FD4B82" w:rsidP="00FD4B82">
            <w:pPr>
              <w:pStyle w:val="af"/>
              <w:numPr>
                <w:ilvl w:val="0"/>
                <w:numId w:val="14"/>
              </w:numPr>
              <w:snapToGrid w:val="0"/>
              <w:spacing w:after="0" w:line="240" w:lineRule="auto"/>
              <w:jc w:val="both"/>
              <w:rPr>
                <w:rFonts w:eastAsia="Malgun Gothic"/>
                <w:strike/>
                <w:color w:val="FF0000"/>
                <w:sz w:val="18"/>
                <w:szCs w:val="18"/>
                <w:lang w:eastAsia="zh-TW"/>
              </w:rPr>
            </w:pPr>
            <w:r w:rsidRPr="00FD4B82">
              <w:rPr>
                <w:rFonts w:eastAsia="Malgun Gothic"/>
                <w:strike/>
                <w:color w:val="FF0000"/>
                <w:sz w:val="18"/>
                <w:szCs w:val="18"/>
                <w:lang w:eastAsia="zh-TW"/>
              </w:rPr>
              <w:t xml:space="preserve">Note: It is up to RAN2, if needed, to design </w:t>
            </w:r>
            <w:r w:rsidRPr="00FD4B82">
              <w:rPr>
                <w:rFonts w:eastAsiaTheme="minorEastAsia"/>
                <w:strike/>
                <w:color w:val="FF0000"/>
                <w:sz w:val="18"/>
                <w:szCs w:val="18"/>
                <w:lang w:eastAsia="zh-CN"/>
              </w:rPr>
              <w:t>MAC-CE</w:t>
            </w:r>
            <w:r w:rsidRPr="00FD4B82">
              <w:rPr>
                <w:rFonts w:eastAsia="Malgun Gothic"/>
                <w:strike/>
                <w:color w:val="FF0000"/>
                <w:sz w:val="18"/>
                <w:szCs w:val="18"/>
                <w:lang w:eastAsia="zh-TW"/>
              </w:rPr>
              <w:t xml:space="preserve"> signaling for the Rel-17 mechanism(s) which reuse mechanisms similar to the Rel-15/16 spatial relation info update signaling/configuration design(s) </w:t>
            </w:r>
          </w:p>
          <w:p w14:paraId="0CFB7BCA" w14:textId="3955B1B3" w:rsidR="00FD4B82" w:rsidRDefault="00FD4B82" w:rsidP="00FD4B82">
            <w:pPr>
              <w:pStyle w:val="af"/>
              <w:numPr>
                <w:ilvl w:val="0"/>
                <w:numId w:val="14"/>
              </w:numPr>
              <w:snapToGrid w:val="0"/>
              <w:spacing w:after="0" w:line="240" w:lineRule="auto"/>
              <w:jc w:val="both"/>
              <w:rPr>
                <w:rFonts w:eastAsia="Malgun Gothic"/>
                <w:sz w:val="18"/>
                <w:szCs w:val="18"/>
                <w:lang w:eastAsia="zh-TW"/>
              </w:rPr>
            </w:pPr>
            <w:r w:rsidDel="008627FD">
              <w:rPr>
                <w:rFonts w:eastAsia="Malgun Gothic"/>
                <w:sz w:val="18"/>
                <w:szCs w:val="18"/>
                <w:lang w:eastAsia="zh-TW"/>
              </w:rPr>
              <w:t xml:space="preserve"> </w:t>
            </w:r>
            <w:r>
              <w:rPr>
                <w:rFonts w:eastAsia="Malgun Gothic"/>
                <w:sz w:val="18"/>
                <w:szCs w:val="18"/>
                <w:lang w:eastAsia="zh-TW"/>
              </w:rPr>
              <w:t>[</w:t>
            </w:r>
            <w:r w:rsidRPr="009431AD">
              <w:rPr>
                <w:rFonts w:eastAsia="Malgun Gothic"/>
                <w:sz w:val="18"/>
                <w:szCs w:val="18"/>
                <w:lang w:eastAsia="zh-TW"/>
              </w:rPr>
              <w:t>All the Rel-17 UL or, if applicable, joint TCI states configured/activated to SRS resources in the same set</w:t>
            </w:r>
            <w:r>
              <w:rPr>
                <w:rFonts w:eastAsia="Malgun Gothic"/>
                <w:sz w:val="18"/>
                <w:szCs w:val="18"/>
                <w:lang w:eastAsia="zh-TW"/>
              </w:rPr>
              <w:t xml:space="preserve"> are associated with the same UL PC setting]</w:t>
            </w:r>
          </w:p>
          <w:p w14:paraId="7803A12F" w14:textId="77777777" w:rsidR="00FD4B82" w:rsidRPr="00FD4B82" w:rsidRDefault="00FD4B82" w:rsidP="00FD4B82">
            <w:pPr>
              <w:numPr>
                <w:ilvl w:val="0"/>
                <w:numId w:val="14"/>
              </w:numPr>
              <w:snapToGrid w:val="0"/>
              <w:jc w:val="both"/>
              <w:rPr>
                <w:rFonts w:eastAsia="Malgun Gothic"/>
                <w:color w:val="FF0000"/>
                <w:sz w:val="18"/>
                <w:szCs w:val="18"/>
                <w:lang w:val="en-GB"/>
              </w:rPr>
            </w:pPr>
            <w:r w:rsidRPr="00FD4B82">
              <w:rPr>
                <w:rFonts w:eastAsia="Malgun Gothic"/>
                <w:color w:val="FF0000"/>
                <w:sz w:val="18"/>
                <w:szCs w:val="18"/>
                <w:lang w:val="en-GB"/>
              </w:rPr>
              <w:t>Note: A rel17 UE supporting this feature does not need to support/implement the feature of SRS spatial relation info of rel15/16.</w:t>
            </w:r>
          </w:p>
          <w:p w14:paraId="7801CC32" w14:textId="1187EF04" w:rsidR="00FD4B82" w:rsidRPr="00FD4B82" w:rsidRDefault="00FD4B82" w:rsidP="00532483">
            <w:pPr>
              <w:numPr>
                <w:ilvl w:val="0"/>
                <w:numId w:val="14"/>
              </w:numPr>
              <w:snapToGrid w:val="0"/>
              <w:jc w:val="both"/>
              <w:rPr>
                <w:rFonts w:eastAsia="Malgun Gothic"/>
                <w:sz w:val="18"/>
                <w:szCs w:val="18"/>
                <w:lang w:eastAsia="zh-TW"/>
              </w:rPr>
            </w:pPr>
            <w:r w:rsidRPr="00FD4B82">
              <w:rPr>
                <w:rFonts w:eastAsia="Malgun Gothic"/>
                <w:color w:val="FF0000"/>
                <w:sz w:val="18"/>
                <w:szCs w:val="18"/>
                <w:lang w:val="en-GB"/>
              </w:rPr>
              <w:t>Note: This feature does not introduce MAC CE change or new MAC CE</w:t>
            </w:r>
          </w:p>
          <w:p w14:paraId="36199288" w14:textId="77777777" w:rsidR="00FD4B82" w:rsidRDefault="00FD4B82" w:rsidP="00B84227">
            <w:pPr>
              <w:snapToGrid w:val="0"/>
              <w:rPr>
                <w:rFonts w:eastAsia="Malgun Gothic"/>
                <w:bCs/>
                <w:sz w:val="18"/>
                <w:szCs w:val="18"/>
              </w:rPr>
            </w:pPr>
          </w:p>
          <w:p w14:paraId="39158806" w14:textId="77777777" w:rsidR="000331B2" w:rsidRDefault="000331B2" w:rsidP="00B84227">
            <w:pPr>
              <w:snapToGrid w:val="0"/>
              <w:rPr>
                <w:ins w:id="30" w:author="Eko Onggosanusi" w:date="2021-11-17T14:13:00Z"/>
                <w:rFonts w:eastAsia="Malgun Gothic"/>
                <w:bCs/>
                <w:sz w:val="18"/>
                <w:szCs w:val="18"/>
              </w:rPr>
            </w:pPr>
            <w:ins w:id="31" w:author="Eko Onggosanusi" w:date="2021-11-17T14:13:00Z">
              <w:r>
                <w:rPr>
                  <w:rFonts w:eastAsia="Malgun Gothic"/>
                  <w:bCs/>
                  <w:sz w:val="18"/>
                  <w:szCs w:val="18"/>
                </w:rPr>
                <w:t xml:space="preserve">[Mod: Appreciate OPPO’s being open. I believe the notes are quite reasonable] </w:t>
              </w:r>
            </w:ins>
          </w:p>
          <w:p w14:paraId="0741AB8D" w14:textId="72296506" w:rsidR="00086F41" w:rsidRDefault="000331B2" w:rsidP="00B84227">
            <w:pPr>
              <w:snapToGrid w:val="0"/>
              <w:rPr>
                <w:rFonts w:eastAsia="Malgun Gothic"/>
                <w:bCs/>
                <w:sz w:val="18"/>
                <w:szCs w:val="18"/>
              </w:rPr>
            </w:pPr>
            <w:ins w:id="32" w:author="Eko Onggosanusi" w:date="2021-11-17T14:13:00Z">
              <w:r>
                <w:rPr>
                  <w:rFonts w:eastAsia="Malgun Gothic"/>
                  <w:bCs/>
                  <w:sz w:val="18"/>
                  <w:szCs w:val="18"/>
                </w:rPr>
                <w:t xml:space="preserve"> </w:t>
              </w:r>
            </w:ins>
          </w:p>
          <w:p w14:paraId="2423632A" w14:textId="5ED9EB1B" w:rsidR="00086F41" w:rsidRDefault="00086F41" w:rsidP="00B84227">
            <w:pPr>
              <w:snapToGrid w:val="0"/>
              <w:rPr>
                <w:rFonts w:eastAsia="Malgun Gothic"/>
                <w:bCs/>
                <w:sz w:val="18"/>
                <w:szCs w:val="18"/>
              </w:rPr>
            </w:pPr>
            <w:r>
              <w:rPr>
                <w:rFonts w:eastAsia="Malgun Gothic"/>
                <w:bCs/>
                <w:sz w:val="18"/>
                <w:szCs w:val="18"/>
              </w:rPr>
              <w:t>Re 1.5: Suggest to revise the WA as follows:</w:t>
            </w:r>
          </w:p>
          <w:p w14:paraId="22C21B05" w14:textId="77777777" w:rsidR="00086F41" w:rsidRDefault="00086F41" w:rsidP="00B84227">
            <w:pPr>
              <w:snapToGrid w:val="0"/>
              <w:rPr>
                <w:rFonts w:eastAsia="Malgun Gothic"/>
                <w:bCs/>
                <w:sz w:val="18"/>
                <w:szCs w:val="18"/>
              </w:rPr>
            </w:pPr>
          </w:p>
          <w:p w14:paraId="0B934717" w14:textId="77777777" w:rsidR="00086F41" w:rsidRPr="0001373C" w:rsidRDefault="00086F41" w:rsidP="00086F41">
            <w:pPr>
              <w:snapToGrid w:val="0"/>
              <w:rPr>
                <w:color w:val="000000"/>
                <w:sz w:val="18"/>
                <w:szCs w:val="28"/>
                <w:highlight w:val="darkYellow"/>
                <w:lang w:eastAsia="x-none"/>
              </w:rPr>
            </w:pPr>
            <w:r w:rsidRPr="0001373C">
              <w:rPr>
                <w:b/>
                <w:color w:val="000000"/>
                <w:sz w:val="18"/>
                <w:szCs w:val="28"/>
                <w:highlight w:val="darkYellow"/>
                <w:u w:val="single"/>
                <w:lang w:eastAsia="x-none"/>
              </w:rPr>
              <w:t>Working Assumption</w:t>
            </w:r>
          </w:p>
          <w:p w14:paraId="2C1B00A5" w14:textId="77777777" w:rsidR="00086F41" w:rsidRPr="00086F41" w:rsidRDefault="00086F41" w:rsidP="00086F41">
            <w:pPr>
              <w:snapToGrid w:val="0"/>
              <w:rPr>
                <w:rFonts w:eastAsia="SimSun"/>
                <w:sz w:val="18"/>
                <w:szCs w:val="28"/>
                <w:lang w:eastAsia="x-none"/>
              </w:rPr>
            </w:pPr>
            <w:r w:rsidRPr="00086F41">
              <w:rPr>
                <w:sz w:val="18"/>
                <w:szCs w:val="28"/>
                <w:lang w:eastAsia="x-none"/>
              </w:rPr>
              <w:lastRenderedPageBreak/>
              <w:t xml:space="preserve">For Rel-17 unified TCI framework, on applying the indicated Rel-17 TCI state to PDCCH reception and the respective PDSCH reception, for intra-cell and inter-cell BM, support </w:t>
            </w:r>
            <w:r w:rsidRPr="00086F41">
              <w:rPr>
                <w:rFonts w:eastAsia="SimSun"/>
                <w:sz w:val="18"/>
                <w:szCs w:val="28"/>
                <w:lang w:eastAsia="x-none"/>
              </w:rPr>
              <w:t>per CORESET determination as follows:</w:t>
            </w:r>
          </w:p>
          <w:p w14:paraId="22F471C4" w14:textId="77777777" w:rsidR="00086F41" w:rsidRPr="00086F41" w:rsidRDefault="00086F41" w:rsidP="00086F41">
            <w:pPr>
              <w:numPr>
                <w:ilvl w:val="0"/>
                <w:numId w:val="11"/>
              </w:numPr>
              <w:snapToGrid w:val="0"/>
              <w:jc w:val="both"/>
              <w:rPr>
                <w:rFonts w:eastAsia="SimSun"/>
                <w:bCs/>
                <w:sz w:val="18"/>
                <w:szCs w:val="28"/>
                <w:lang w:eastAsia="x-none"/>
              </w:rPr>
            </w:pPr>
            <w:r w:rsidRPr="00086F41">
              <w:rPr>
                <w:rFonts w:eastAsia="SimSun"/>
                <w:sz w:val="18"/>
                <w:szCs w:val="28"/>
                <w:lang w:eastAsia="x-none"/>
              </w:rPr>
              <w:t xml:space="preserve">For any PDCCH reception on a CORESET </w:t>
            </w:r>
            <w:r w:rsidRPr="00086F41">
              <w:rPr>
                <w:rFonts w:eastAsia="SimSun"/>
                <w:strike/>
                <w:color w:val="00B050"/>
                <w:sz w:val="18"/>
                <w:szCs w:val="28"/>
                <w:lang w:eastAsia="x-none"/>
              </w:rPr>
              <w:t>[other than CORESET#0]</w:t>
            </w:r>
            <w:r w:rsidRPr="00086F41">
              <w:rPr>
                <w:rFonts w:eastAsia="SimSun"/>
                <w:color w:val="00B050"/>
                <w:sz w:val="18"/>
                <w:szCs w:val="28"/>
                <w:lang w:eastAsia="x-none"/>
              </w:rPr>
              <w:t xml:space="preserve"> </w:t>
            </w:r>
            <w:r w:rsidRPr="00086F41">
              <w:rPr>
                <w:rFonts w:eastAsia="SimSun"/>
                <w:sz w:val="18"/>
                <w:szCs w:val="28"/>
                <w:lang w:eastAsia="x-none"/>
              </w:rPr>
              <w:t xml:space="preserve">that is associated with </w:t>
            </w:r>
            <w:r w:rsidRPr="00086F41">
              <w:rPr>
                <w:rFonts w:eastAsia="SimSun"/>
                <w:strike/>
                <w:color w:val="00B050"/>
                <w:sz w:val="18"/>
                <w:szCs w:val="28"/>
                <w:lang w:eastAsia="x-none"/>
              </w:rPr>
              <w:t>[</w:t>
            </w:r>
            <w:r w:rsidRPr="00086F41">
              <w:rPr>
                <w:rFonts w:eastAsia="SimSun"/>
                <w:sz w:val="18"/>
                <w:szCs w:val="28"/>
                <w:lang w:eastAsia="x-none"/>
              </w:rPr>
              <w:t xml:space="preserve">at least </w:t>
            </w:r>
            <w:r w:rsidRPr="00086F41">
              <w:rPr>
                <w:rFonts w:eastAsia="SimSun"/>
                <w:strike/>
                <w:color w:val="00B050"/>
                <w:sz w:val="18"/>
                <w:szCs w:val="28"/>
                <w:lang w:eastAsia="x-none"/>
              </w:rPr>
              <w:t>or only]</w:t>
            </w:r>
            <w:r w:rsidRPr="00086F41">
              <w:rPr>
                <w:rFonts w:eastAsia="SimSun"/>
                <w:color w:val="00B050"/>
                <w:sz w:val="18"/>
                <w:szCs w:val="28"/>
                <w:lang w:eastAsia="x-none"/>
              </w:rPr>
              <w:t xml:space="preserve"> [</w:t>
            </w:r>
            <w:r w:rsidRPr="00086F41">
              <w:rPr>
                <w:rFonts w:eastAsia="SimSun"/>
                <w:sz w:val="18"/>
                <w:szCs w:val="28"/>
                <w:lang w:eastAsia="x-none"/>
              </w:rPr>
              <w:t xml:space="preserve">USS and/or </w:t>
            </w:r>
            <w:r w:rsidRPr="00086F41">
              <w:rPr>
                <w:sz w:val="18"/>
                <w:szCs w:val="28"/>
                <w:lang w:eastAsia="x-none"/>
              </w:rPr>
              <w:t>CSS type 3</w:t>
            </w:r>
            <w:r w:rsidRPr="00086F41">
              <w:rPr>
                <w:color w:val="00B050"/>
                <w:sz w:val="18"/>
                <w:szCs w:val="28"/>
                <w:lang w:eastAsia="x-none"/>
              </w:rPr>
              <w:t>]</w:t>
            </w:r>
            <w:r w:rsidRPr="00086F41">
              <w:rPr>
                <w:rFonts w:eastAsia="SimSun"/>
                <w:sz w:val="18"/>
                <w:szCs w:val="28"/>
                <w:lang w:eastAsia="x-none"/>
              </w:rPr>
              <w:t xml:space="preserve"> set(s) and the respective PDSCH reception, UE always applies the indicated Rel-17 TCI state.</w:t>
            </w:r>
          </w:p>
          <w:p w14:paraId="16BD2C0B" w14:textId="77777777" w:rsidR="00086F41" w:rsidRPr="00086F41" w:rsidRDefault="00086F41" w:rsidP="00086F41">
            <w:pPr>
              <w:numPr>
                <w:ilvl w:val="0"/>
                <w:numId w:val="11"/>
              </w:numPr>
              <w:snapToGrid w:val="0"/>
              <w:jc w:val="both"/>
              <w:rPr>
                <w:rFonts w:eastAsia="SimSun"/>
                <w:bCs/>
                <w:i/>
                <w:sz w:val="18"/>
                <w:szCs w:val="28"/>
                <w:highlight w:val="yellow"/>
                <w:lang w:eastAsia="x-none"/>
              </w:rPr>
            </w:pPr>
            <w:r w:rsidRPr="00086F41">
              <w:rPr>
                <w:sz w:val="18"/>
                <w:szCs w:val="28"/>
                <w:highlight w:val="yellow"/>
                <w:lang w:eastAsia="x-none"/>
              </w:rPr>
              <w:t xml:space="preserve">For any PDCCH reception on </w:t>
            </w:r>
            <w:r w:rsidRPr="00086F41">
              <w:rPr>
                <w:strike/>
                <w:color w:val="00B050"/>
                <w:sz w:val="18"/>
                <w:szCs w:val="28"/>
                <w:highlight w:val="yellow"/>
                <w:lang w:eastAsia="x-none"/>
              </w:rPr>
              <w:t>[CORESET#0 or] a</w:t>
            </w:r>
            <w:r w:rsidRPr="00086F41">
              <w:rPr>
                <w:color w:val="00B050"/>
                <w:sz w:val="18"/>
                <w:szCs w:val="28"/>
                <w:highlight w:val="yellow"/>
                <w:lang w:eastAsia="x-none"/>
              </w:rPr>
              <w:t xml:space="preserve"> </w:t>
            </w:r>
            <w:r w:rsidRPr="00086F41">
              <w:rPr>
                <w:sz w:val="18"/>
                <w:szCs w:val="28"/>
                <w:highlight w:val="yellow"/>
                <w:lang w:eastAsia="x-none"/>
              </w:rPr>
              <w:t xml:space="preserve">CORESET </w:t>
            </w:r>
            <w:r w:rsidRPr="00086F41">
              <w:rPr>
                <w:strike/>
                <w:color w:val="00B050"/>
                <w:sz w:val="18"/>
                <w:szCs w:val="28"/>
                <w:highlight w:val="yellow"/>
                <w:lang w:eastAsia="x-none"/>
              </w:rPr>
              <w:t xml:space="preserve">[(other than CORESET#0)] </w:t>
            </w:r>
            <w:r w:rsidRPr="00086F41">
              <w:rPr>
                <w:sz w:val="18"/>
                <w:szCs w:val="28"/>
                <w:highlight w:val="yellow"/>
                <w:lang w:eastAsia="x-none"/>
              </w:rPr>
              <w:t xml:space="preserve">that is not associated with any </w:t>
            </w:r>
            <w:r w:rsidRPr="00086F41">
              <w:rPr>
                <w:rFonts w:eastAsia="SimSun"/>
                <w:strike/>
                <w:color w:val="00B050"/>
                <w:sz w:val="18"/>
                <w:szCs w:val="28"/>
                <w:highlight w:val="yellow"/>
                <w:lang w:eastAsia="x-none"/>
              </w:rPr>
              <w:t>[</w:t>
            </w:r>
            <w:r w:rsidRPr="00086F41">
              <w:rPr>
                <w:rFonts w:eastAsia="SimSun"/>
                <w:sz w:val="18"/>
                <w:szCs w:val="28"/>
                <w:highlight w:val="yellow"/>
                <w:lang w:eastAsia="x-none"/>
              </w:rPr>
              <w:t xml:space="preserve">USS and/or </w:t>
            </w:r>
            <w:r w:rsidRPr="00086F41">
              <w:rPr>
                <w:sz w:val="18"/>
                <w:szCs w:val="28"/>
                <w:highlight w:val="yellow"/>
                <w:lang w:eastAsia="x-none"/>
              </w:rPr>
              <w:t>CSS type 3</w:t>
            </w:r>
            <w:r w:rsidRPr="00086F41">
              <w:rPr>
                <w:strike/>
                <w:color w:val="00B050"/>
                <w:sz w:val="18"/>
                <w:szCs w:val="28"/>
                <w:highlight w:val="yellow"/>
                <w:lang w:eastAsia="x-none"/>
              </w:rPr>
              <w:t>]</w:t>
            </w:r>
            <w:r w:rsidRPr="00086F41">
              <w:rPr>
                <w:sz w:val="18"/>
                <w:szCs w:val="28"/>
                <w:highlight w:val="yellow"/>
                <w:lang w:eastAsia="x-none"/>
              </w:rPr>
              <w:t xml:space="preserve"> set and the respective PDSCH reception, whether or not UE to apply the indicated Rel-17 TCI state is determined</w:t>
            </w:r>
            <w:r w:rsidRPr="00086F41">
              <w:rPr>
                <w:rFonts w:eastAsia="新細明體"/>
                <w:sz w:val="18"/>
                <w:szCs w:val="28"/>
                <w:highlight w:val="yellow"/>
                <w:lang w:eastAsia="zh-TW"/>
              </w:rPr>
              <w:t xml:space="preserve"> </w:t>
            </w:r>
            <w:r w:rsidRPr="00086F41">
              <w:rPr>
                <w:sz w:val="18"/>
                <w:szCs w:val="28"/>
                <w:highlight w:val="yellow"/>
                <w:lang w:eastAsia="x-none"/>
              </w:rPr>
              <w:t>per CORESET by RRC</w:t>
            </w:r>
          </w:p>
          <w:p w14:paraId="724F728B" w14:textId="77777777" w:rsidR="00086F41" w:rsidRPr="00086F41" w:rsidRDefault="00086F41" w:rsidP="00086F41">
            <w:pPr>
              <w:numPr>
                <w:ilvl w:val="1"/>
                <w:numId w:val="11"/>
              </w:numPr>
              <w:snapToGrid w:val="0"/>
              <w:jc w:val="both"/>
              <w:rPr>
                <w:rFonts w:eastAsia="SimSun"/>
                <w:bCs/>
                <w:i/>
                <w:sz w:val="18"/>
                <w:szCs w:val="28"/>
                <w:highlight w:val="yellow"/>
                <w:lang w:eastAsia="x-none"/>
              </w:rPr>
            </w:pPr>
            <w:r w:rsidRPr="00086F41">
              <w:rPr>
                <w:sz w:val="18"/>
                <w:szCs w:val="28"/>
                <w:highlight w:val="yellow"/>
                <w:lang w:eastAsia="x-none"/>
              </w:rPr>
              <w:t>Note: It was agreed that a UE can receive non-UE dedicated signal/channel only from the serving cell</w:t>
            </w:r>
          </w:p>
          <w:p w14:paraId="6CEA2273" w14:textId="77777777" w:rsidR="00086F41" w:rsidRPr="00086F41" w:rsidRDefault="00086F41" w:rsidP="00086F41">
            <w:pPr>
              <w:numPr>
                <w:ilvl w:val="1"/>
                <w:numId w:val="11"/>
              </w:numPr>
              <w:snapToGrid w:val="0"/>
              <w:jc w:val="both"/>
              <w:rPr>
                <w:rFonts w:eastAsia="SimSun"/>
                <w:bCs/>
                <w:i/>
                <w:sz w:val="18"/>
                <w:szCs w:val="28"/>
                <w:highlight w:val="yellow"/>
                <w:lang w:eastAsia="x-none"/>
              </w:rPr>
            </w:pPr>
            <w:r w:rsidRPr="00086F41">
              <w:rPr>
                <w:sz w:val="18"/>
                <w:szCs w:val="28"/>
                <w:highlight w:val="yellow"/>
                <w:lang w:eastAsia="x-none"/>
              </w:rPr>
              <w:t>Above applies only for intra-cell beam indication</w:t>
            </w:r>
          </w:p>
          <w:p w14:paraId="6D387B9A" w14:textId="72686AAA" w:rsidR="00086F41" w:rsidRPr="00086F41" w:rsidRDefault="00086F41" w:rsidP="00086F41">
            <w:pPr>
              <w:numPr>
                <w:ilvl w:val="0"/>
                <w:numId w:val="11"/>
              </w:numPr>
              <w:snapToGrid w:val="0"/>
              <w:jc w:val="both"/>
              <w:rPr>
                <w:rFonts w:eastAsia="SimSun"/>
                <w:bCs/>
                <w:i/>
                <w:sz w:val="18"/>
                <w:szCs w:val="28"/>
                <w:highlight w:val="yellow"/>
                <w:lang w:eastAsia="x-none"/>
              </w:rPr>
            </w:pPr>
            <w:r w:rsidRPr="00086F41">
              <w:rPr>
                <w:sz w:val="18"/>
                <w:szCs w:val="28"/>
                <w:highlight w:val="yellow"/>
                <w:lang w:eastAsia="x-none"/>
              </w:rPr>
              <w:t>[For inter-cell beam indication, a UE may expect that a CSS</w:t>
            </w:r>
            <w:r>
              <w:rPr>
                <w:sz w:val="18"/>
                <w:szCs w:val="28"/>
                <w:highlight w:val="yellow"/>
                <w:lang w:eastAsia="x-none"/>
              </w:rPr>
              <w:t xml:space="preserve"> </w:t>
            </w:r>
            <w:r w:rsidRPr="00086F41">
              <w:rPr>
                <w:color w:val="00B050"/>
                <w:sz w:val="18"/>
                <w:szCs w:val="28"/>
                <w:highlight w:val="yellow"/>
                <w:lang w:eastAsia="x-none"/>
              </w:rPr>
              <w:t xml:space="preserve">other than Type 3 </w:t>
            </w:r>
            <w:r w:rsidRPr="00086F41">
              <w:rPr>
                <w:sz w:val="18"/>
                <w:szCs w:val="28"/>
                <w:highlight w:val="yellow"/>
                <w:lang w:eastAsia="x-none"/>
              </w:rPr>
              <w:t xml:space="preserve">and a USS </w:t>
            </w:r>
            <w:r w:rsidRPr="0043558C">
              <w:rPr>
                <w:color w:val="00B050"/>
                <w:sz w:val="18"/>
                <w:szCs w:val="28"/>
                <w:highlight w:val="yellow"/>
                <w:lang w:eastAsia="x-none"/>
              </w:rPr>
              <w:t xml:space="preserve">or </w:t>
            </w:r>
            <w:r w:rsidR="0043558C" w:rsidRPr="0043558C">
              <w:rPr>
                <w:color w:val="00B050"/>
                <w:sz w:val="18"/>
                <w:szCs w:val="28"/>
                <w:highlight w:val="yellow"/>
                <w:lang w:eastAsia="x-none"/>
              </w:rPr>
              <w:t xml:space="preserve">a CSS Type 3 </w:t>
            </w:r>
            <w:r w:rsidRPr="00086F41">
              <w:rPr>
                <w:sz w:val="18"/>
                <w:szCs w:val="28"/>
                <w:highlight w:val="yellow"/>
                <w:lang w:eastAsia="x-none"/>
              </w:rPr>
              <w:t>are not associated with a same CORESET]</w:t>
            </w:r>
          </w:p>
          <w:p w14:paraId="3A85672F" w14:textId="7CA00A8F" w:rsidR="00FD4B82" w:rsidRPr="00FD4B82" w:rsidRDefault="00FD4B82" w:rsidP="00B84227">
            <w:pPr>
              <w:snapToGrid w:val="0"/>
              <w:rPr>
                <w:rFonts w:eastAsia="Malgun Gothic"/>
                <w:bCs/>
                <w:sz w:val="18"/>
                <w:szCs w:val="18"/>
              </w:rPr>
            </w:pPr>
            <w:r>
              <w:rPr>
                <w:rFonts w:eastAsia="Malgun Gothic"/>
                <w:bCs/>
                <w:sz w:val="18"/>
                <w:szCs w:val="18"/>
              </w:rPr>
              <w:t xml:space="preserve"> </w:t>
            </w:r>
          </w:p>
        </w:tc>
      </w:tr>
      <w:tr w:rsidR="00A55D23" w:rsidRPr="00473088" w14:paraId="33D1D41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DE858" w14:textId="5839FC72" w:rsidR="00A55D23" w:rsidRDefault="00A55D23" w:rsidP="00A55D23">
            <w:pPr>
              <w:snapToGrid w:val="0"/>
              <w:rPr>
                <w:rFonts w:eastAsia="Malgun Gothic"/>
                <w:sz w:val="18"/>
                <w:szCs w:val="18"/>
              </w:rPr>
            </w:pPr>
            <w:r>
              <w:rPr>
                <w:rFonts w:eastAsiaTheme="minorEastAsia"/>
                <w:sz w:val="18"/>
                <w:szCs w:val="18"/>
                <w:lang w:eastAsia="zh-CN"/>
              </w:rPr>
              <w:lastRenderedPageBreak/>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79FAB" w14:textId="77777777" w:rsidR="00A55D23" w:rsidRDefault="00A55D23" w:rsidP="00A55D23">
            <w:pPr>
              <w:snapToGrid w:val="0"/>
              <w:rPr>
                <w:sz w:val="18"/>
                <w:szCs w:val="18"/>
                <w:lang w:eastAsia="zh-CN"/>
              </w:rPr>
            </w:pPr>
          </w:p>
          <w:p w14:paraId="677546A0" w14:textId="77777777" w:rsidR="00A55D23" w:rsidRDefault="00A55D23" w:rsidP="00A55D23">
            <w:pPr>
              <w:snapToGrid w:val="0"/>
              <w:rPr>
                <w:sz w:val="18"/>
                <w:szCs w:val="18"/>
                <w:lang w:eastAsia="zh-CN"/>
              </w:rPr>
            </w:pPr>
            <w:r w:rsidRPr="00680A8E">
              <w:rPr>
                <w:sz w:val="18"/>
                <w:szCs w:val="18"/>
                <w:lang w:eastAsia="zh-CN"/>
              </w:rPr>
              <w:t>Issue 1.5: We propose the following changes</w:t>
            </w:r>
          </w:p>
          <w:p w14:paraId="19234A5C" w14:textId="77777777" w:rsidR="00A55D23" w:rsidRDefault="00A55D23" w:rsidP="00A55D23">
            <w:pPr>
              <w:pStyle w:val="af"/>
              <w:numPr>
                <w:ilvl w:val="0"/>
                <w:numId w:val="24"/>
              </w:numPr>
              <w:snapToGrid w:val="0"/>
              <w:rPr>
                <w:sz w:val="18"/>
                <w:szCs w:val="18"/>
                <w:lang w:eastAsia="zh-CN"/>
              </w:rPr>
            </w:pPr>
            <w:r>
              <w:rPr>
                <w:sz w:val="18"/>
                <w:szCs w:val="18"/>
                <w:lang w:eastAsia="zh-CN"/>
              </w:rPr>
              <w:t>CSS type 3 is UE specifically configured</w:t>
            </w:r>
          </w:p>
          <w:p w14:paraId="79E863EA" w14:textId="77777777" w:rsidR="00A55D23" w:rsidRPr="00680A8E" w:rsidRDefault="00A55D23" w:rsidP="00A55D23">
            <w:pPr>
              <w:pStyle w:val="af"/>
              <w:numPr>
                <w:ilvl w:val="0"/>
                <w:numId w:val="24"/>
              </w:numPr>
              <w:snapToGrid w:val="0"/>
              <w:rPr>
                <w:sz w:val="18"/>
                <w:szCs w:val="18"/>
                <w:lang w:eastAsia="zh-CN"/>
              </w:rPr>
            </w:pPr>
            <w:r w:rsidRPr="00680A8E">
              <w:rPr>
                <w:sz w:val="18"/>
                <w:szCs w:val="18"/>
                <w:lang w:eastAsia="zh-CN"/>
              </w:rPr>
              <w:t>Should allow for inter-cell beam indication as well</w:t>
            </w:r>
          </w:p>
          <w:p w14:paraId="634E068F" w14:textId="77777777" w:rsidR="00A55D23" w:rsidRDefault="00A55D23" w:rsidP="00A55D23">
            <w:pPr>
              <w:snapToGrid w:val="0"/>
              <w:rPr>
                <w:b/>
                <w:color w:val="000000"/>
                <w:sz w:val="18"/>
                <w:szCs w:val="28"/>
                <w:highlight w:val="darkYellow"/>
                <w:u w:val="single"/>
                <w:lang w:eastAsia="x-none"/>
              </w:rPr>
            </w:pPr>
          </w:p>
          <w:p w14:paraId="435E9436" w14:textId="77777777" w:rsidR="00A55D23" w:rsidRPr="0001373C" w:rsidRDefault="00A55D23" w:rsidP="00A55D23">
            <w:pPr>
              <w:snapToGrid w:val="0"/>
              <w:rPr>
                <w:color w:val="000000"/>
                <w:sz w:val="18"/>
                <w:szCs w:val="28"/>
                <w:highlight w:val="darkYellow"/>
                <w:lang w:eastAsia="x-none"/>
              </w:rPr>
            </w:pPr>
            <w:r w:rsidRPr="0001373C">
              <w:rPr>
                <w:b/>
                <w:color w:val="000000"/>
                <w:sz w:val="18"/>
                <w:szCs w:val="28"/>
                <w:highlight w:val="darkYellow"/>
                <w:u w:val="single"/>
                <w:lang w:eastAsia="x-none"/>
              </w:rPr>
              <w:t>Working Assumption</w:t>
            </w:r>
          </w:p>
          <w:p w14:paraId="1E68A38D" w14:textId="77777777" w:rsidR="00A55D23" w:rsidRPr="0001373C" w:rsidRDefault="00A55D23" w:rsidP="00A55D23">
            <w:pPr>
              <w:snapToGrid w:val="0"/>
              <w:rPr>
                <w:rFonts w:eastAsia="SimSun"/>
                <w:color w:val="000000"/>
                <w:sz w:val="18"/>
                <w:szCs w:val="28"/>
                <w:lang w:eastAsia="x-none"/>
              </w:rPr>
            </w:pP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SimSun"/>
                <w:color w:val="000000"/>
                <w:sz w:val="18"/>
                <w:szCs w:val="28"/>
                <w:lang w:eastAsia="x-none"/>
              </w:rPr>
              <w:t>per CORESET determination as follows:</w:t>
            </w:r>
          </w:p>
          <w:p w14:paraId="2F571A16" w14:textId="77777777" w:rsidR="00A55D23" w:rsidRPr="0001373C" w:rsidRDefault="00A55D23" w:rsidP="00A55D23">
            <w:pPr>
              <w:numPr>
                <w:ilvl w:val="0"/>
                <w:numId w:val="11"/>
              </w:numPr>
              <w:snapToGrid w:val="0"/>
              <w:jc w:val="both"/>
              <w:rPr>
                <w:rFonts w:eastAsia="SimSun"/>
                <w:bCs/>
                <w:sz w:val="18"/>
                <w:szCs w:val="28"/>
                <w:lang w:eastAsia="x-none"/>
              </w:rPr>
            </w:pPr>
            <w:r w:rsidRPr="0001373C">
              <w:rPr>
                <w:rFonts w:eastAsia="SimSun"/>
                <w:color w:val="000000"/>
                <w:sz w:val="18"/>
                <w:szCs w:val="28"/>
                <w:lang w:eastAsia="x-none"/>
              </w:rPr>
              <w:t xml:space="preserve">For any PDCCH </w:t>
            </w:r>
            <w:r w:rsidRPr="0001373C">
              <w:rPr>
                <w:rFonts w:eastAsia="SimSun"/>
                <w:sz w:val="18"/>
                <w:szCs w:val="28"/>
                <w:lang w:eastAsia="x-none"/>
              </w:rPr>
              <w:t xml:space="preserve">reception on a CORESET [other than CORESET#0] that is associated with </w:t>
            </w:r>
            <w:r w:rsidRPr="00680A8E">
              <w:rPr>
                <w:rFonts w:eastAsia="SimSun"/>
                <w:strike/>
                <w:color w:val="FF0000"/>
                <w:sz w:val="18"/>
                <w:szCs w:val="28"/>
                <w:lang w:eastAsia="x-none"/>
              </w:rPr>
              <w:t>[at least or</w:t>
            </w:r>
            <w:r w:rsidRPr="0001373C">
              <w:rPr>
                <w:rFonts w:eastAsia="SimSun"/>
                <w:color w:val="FF0000"/>
                <w:sz w:val="18"/>
                <w:szCs w:val="28"/>
                <w:lang w:eastAsia="x-none"/>
              </w:rPr>
              <w:t xml:space="preserve"> only</w:t>
            </w:r>
            <w:r w:rsidRPr="00680A8E">
              <w:rPr>
                <w:rFonts w:eastAsia="SimSun"/>
                <w:strike/>
                <w:color w:val="FF0000"/>
                <w:sz w:val="18"/>
                <w:szCs w:val="28"/>
                <w:lang w:eastAsia="x-none"/>
              </w:rPr>
              <w:t>]</w:t>
            </w:r>
            <w:r w:rsidRPr="0001373C">
              <w:rPr>
                <w:rFonts w:eastAsia="SimSun"/>
                <w:sz w:val="18"/>
                <w:szCs w:val="28"/>
                <w:lang w:eastAsia="x-none"/>
              </w:rPr>
              <w:t xml:space="preserve"> </w:t>
            </w:r>
            <w:r w:rsidRPr="00680A8E">
              <w:rPr>
                <w:rFonts w:eastAsia="SimSun"/>
                <w:strike/>
                <w:sz w:val="18"/>
                <w:szCs w:val="28"/>
                <w:lang w:eastAsia="x-none"/>
              </w:rPr>
              <w:t>[</w:t>
            </w:r>
            <w:r w:rsidRPr="0001373C">
              <w:rPr>
                <w:rFonts w:eastAsia="SimSun"/>
                <w:sz w:val="18"/>
                <w:szCs w:val="28"/>
                <w:lang w:eastAsia="x-none"/>
              </w:rPr>
              <w:t xml:space="preserve">USS and/or </w:t>
            </w:r>
            <w:r w:rsidRPr="0001373C">
              <w:rPr>
                <w:color w:val="FF0000"/>
                <w:sz w:val="18"/>
                <w:szCs w:val="28"/>
                <w:lang w:eastAsia="x-none"/>
              </w:rPr>
              <w:t>CSS type 3</w:t>
            </w:r>
            <w:r w:rsidRPr="00680A8E">
              <w:rPr>
                <w:strike/>
                <w:color w:val="FF0000"/>
                <w:sz w:val="18"/>
                <w:szCs w:val="28"/>
                <w:lang w:eastAsia="x-none"/>
              </w:rPr>
              <w:t>]</w:t>
            </w:r>
            <w:r w:rsidRPr="0001373C">
              <w:rPr>
                <w:rFonts w:eastAsia="SimSun"/>
                <w:sz w:val="18"/>
                <w:szCs w:val="28"/>
                <w:lang w:eastAsia="x-none"/>
              </w:rPr>
              <w:t xml:space="preserve"> set(s) and the respective PDSCH reception, UE always applies the indicated Rel-17 TCI state.</w:t>
            </w:r>
          </w:p>
          <w:p w14:paraId="3B908ADF" w14:textId="77777777" w:rsidR="00A55D23" w:rsidRPr="0001373C" w:rsidRDefault="00A55D23" w:rsidP="00A55D23">
            <w:pPr>
              <w:numPr>
                <w:ilvl w:val="0"/>
                <w:numId w:val="11"/>
              </w:numPr>
              <w:snapToGrid w:val="0"/>
              <w:jc w:val="both"/>
              <w:rPr>
                <w:rFonts w:eastAsia="SimSun"/>
                <w:bCs/>
                <w:i/>
                <w:color w:val="000000"/>
                <w:sz w:val="18"/>
                <w:szCs w:val="28"/>
                <w:highlight w:val="yellow"/>
                <w:lang w:eastAsia="x-none"/>
              </w:rPr>
            </w:pPr>
            <w:r w:rsidRPr="0001373C">
              <w:rPr>
                <w:color w:val="000000"/>
                <w:sz w:val="18"/>
                <w:szCs w:val="28"/>
                <w:highlight w:val="yellow"/>
                <w:lang w:eastAsia="x-none"/>
              </w:rPr>
              <w:t xml:space="preserve">For any PDCCH reception on [CORESET#0 or] a CORESET [(other than CORESET#0)] that is not associated with any </w:t>
            </w:r>
            <w:r w:rsidRPr="00680A8E">
              <w:rPr>
                <w:rFonts w:eastAsia="SimSun"/>
                <w:strike/>
                <w:sz w:val="18"/>
                <w:szCs w:val="28"/>
                <w:highlight w:val="yellow"/>
                <w:lang w:eastAsia="x-none"/>
              </w:rPr>
              <w:t>[</w:t>
            </w:r>
            <w:r w:rsidRPr="0001373C">
              <w:rPr>
                <w:rFonts w:eastAsia="SimSun"/>
                <w:sz w:val="18"/>
                <w:szCs w:val="28"/>
                <w:highlight w:val="yellow"/>
                <w:lang w:eastAsia="x-none"/>
              </w:rPr>
              <w:t xml:space="preserve">USS and/or </w:t>
            </w:r>
            <w:r w:rsidRPr="0001373C">
              <w:rPr>
                <w:color w:val="FF0000"/>
                <w:sz w:val="18"/>
                <w:szCs w:val="28"/>
                <w:highlight w:val="yellow"/>
                <w:lang w:eastAsia="x-none"/>
              </w:rPr>
              <w:t>CSS type 3</w:t>
            </w:r>
            <w:r w:rsidRPr="00680A8E">
              <w:rPr>
                <w:strike/>
                <w:color w:val="FF0000"/>
                <w:sz w:val="18"/>
                <w:szCs w:val="28"/>
                <w:highlight w:val="yellow"/>
                <w:lang w:eastAsia="x-none"/>
              </w:rPr>
              <w:t>]</w:t>
            </w:r>
            <w:r w:rsidRPr="0001373C">
              <w:rPr>
                <w:color w:val="FF0000"/>
                <w:sz w:val="18"/>
                <w:szCs w:val="28"/>
                <w:highlight w:val="yellow"/>
                <w:lang w:eastAsia="x-none"/>
              </w:rPr>
              <w:t xml:space="preserve"> </w:t>
            </w:r>
            <w:r w:rsidRPr="0001373C">
              <w:rPr>
                <w:color w:val="000000"/>
                <w:sz w:val="18"/>
                <w:szCs w:val="28"/>
                <w:highlight w:val="yellow"/>
                <w:lang w:eastAsia="x-none"/>
              </w:rPr>
              <w:t>set and the respective PDSCH reception, whether or not UE to apply the indicated Rel-17 TCI state is determined</w:t>
            </w:r>
            <w:r w:rsidRPr="0001373C">
              <w:rPr>
                <w:rFonts w:eastAsia="新細明體"/>
                <w:color w:val="000000"/>
                <w:sz w:val="18"/>
                <w:szCs w:val="28"/>
                <w:highlight w:val="yellow"/>
                <w:lang w:eastAsia="zh-TW"/>
              </w:rPr>
              <w:t xml:space="preserve"> </w:t>
            </w:r>
            <w:r w:rsidRPr="0001373C">
              <w:rPr>
                <w:color w:val="000000"/>
                <w:sz w:val="18"/>
                <w:szCs w:val="28"/>
                <w:highlight w:val="yellow"/>
                <w:lang w:eastAsia="x-none"/>
              </w:rPr>
              <w:t>per CORESET by RRC</w:t>
            </w:r>
          </w:p>
          <w:p w14:paraId="332C4E6D" w14:textId="77777777" w:rsidR="00A55D23" w:rsidRPr="0001373C" w:rsidRDefault="00A55D23" w:rsidP="00A55D23">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Note: It was agreed that a UE can receive non-UE dedicated signal/channel only from the serving cell</w:t>
            </w:r>
          </w:p>
          <w:p w14:paraId="45C97507" w14:textId="77777777" w:rsidR="00A55D23" w:rsidRPr="00680A8E" w:rsidRDefault="00A55D23" w:rsidP="00A55D23">
            <w:pPr>
              <w:numPr>
                <w:ilvl w:val="1"/>
                <w:numId w:val="11"/>
              </w:numPr>
              <w:snapToGrid w:val="0"/>
              <w:jc w:val="both"/>
              <w:rPr>
                <w:rFonts w:eastAsia="SimSun"/>
                <w:bCs/>
                <w:i/>
                <w:strike/>
                <w:color w:val="FF0000"/>
                <w:sz w:val="18"/>
                <w:szCs w:val="28"/>
                <w:highlight w:val="yellow"/>
                <w:lang w:eastAsia="x-none"/>
              </w:rPr>
            </w:pPr>
            <w:r w:rsidRPr="00680A8E">
              <w:rPr>
                <w:strike/>
                <w:color w:val="FF0000"/>
                <w:sz w:val="18"/>
                <w:szCs w:val="28"/>
                <w:highlight w:val="yellow"/>
                <w:lang w:eastAsia="x-none"/>
              </w:rPr>
              <w:t>Above applies only for intra-cell beam indication</w:t>
            </w:r>
          </w:p>
          <w:p w14:paraId="0E176D89" w14:textId="5C9B67AE" w:rsidR="00A55D23" w:rsidRDefault="00A55D23" w:rsidP="00A55D23">
            <w:pPr>
              <w:snapToGrid w:val="0"/>
              <w:rPr>
                <w:rFonts w:eastAsia="Malgun Gothic"/>
                <w:b/>
                <w:sz w:val="18"/>
                <w:szCs w:val="18"/>
              </w:rPr>
            </w:pPr>
            <w:r w:rsidRPr="00AB6431">
              <w:rPr>
                <w:strike/>
                <w:color w:val="FF0000"/>
                <w:sz w:val="18"/>
                <w:szCs w:val="28"/>
                <w:highlight w:val="yellow"/>
                <w:lang w:eastAsia="x-none"/>
              </w:rPr>
              <w:t>[For inter-cell beam indication, a UE may expect that a CSS and a USS are not associated with a same CORESET]</w:t>
            </w:r>
          </w:p>
        </w:tc>
      </w:tr>
      <w:tr w:rsidR="004B25E7" w:rsidRPr="00473088" w14:paraId="0234963E"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6436F" w14:textId="368318C4" w:rsidR="004B25E7" w:rsidRDefault="004B25E7" w:rsidP="00A55D23">
            <w:pPr>
              <w:snapToGrid w:val="0"/>
              <w:rPr>
                <w:rFonts w:eastAsiaTheme="minorEastAsia"/>
                <w:sz w:val="18"/>
                <w:szCs w:val="18"/>
                <w:lang w:eastAsia="zh-CN"/>
              </w:rPr>
            </w:pPr>
            <w:r>
              <w:rPr>
                <w:rFonts w:eastAsiaTheme="minorEastAsia"/>
                <w:sz w:val="18"/>
                <w:szCs w:val="18"/>
                <w:lang w:eastAsia="zh-CN"/>
              </w:rPr>
              <w:t>Mod V19</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35F3A" w14:textId="77777777" w:rsidR="004B25E7" w:rsidRPr="00C178B7" w:rsidRDefault="004B25E7" w:rsidP="00C178B7">
            <w:pPr>
              <w:snapToGrid w:val="0"/>
              <w:rPr>
                <w:b/>
                <w:color w:val="3333FF"/>
                <w:sz w:val="20"/>
                <w:szCs w:val="18"/>
                <w:lang w:eastAsia="zh-CN"/>
              </w:rPr>
            </w:pPr>
            <w:r w:rsidRPr="00C178B7">
              <w:rPr>
                <w:b/>
                <w:color w:val="3333FF"/>
                <w:sz w:val="20"/>
                <w:szCs w:val="18"/>
                <w:lang w:eastAsia="zh-CN"/>
              </w:rPr>
              <w:t>Revised proposals per inputs</w:t>
            </w:r>
          </w:p>
          <w:p w14:paraId="37C9BA31" w14:textId="554D4D6C" w:rsidR="004B25E7" w:rsidRPr="00ED43BC" w:rsidRDefault="00D43621" w:rsidP="00C178B7">
            <w:pPr>
              <w:pStyle w:val="af"/>
              <w:numPr>
                <w:ilvl w:val="0"/>
                <w:numId w:val="24"/>
              </w:numPr>
              <w:snapToGrid w:val="0"/>
              <w:spacing w:after="0" w:line="240" w:lineRule="auto"/>
              <w:rPr>
                <w:b/>
                <w:color w:val="3333FF"/>
                <w:sz w:val="32"/>
                <w:szCs w:val="18"/>
                <w:lang w:eastAsia="zh-CN"/>
              </w:rPr>
            </w:pPr>
            <w:r w:rsidRPr="00C178B7">
              <w:rPr>
                <w:b/>
                <w:color w:val="3333FF"/>
                <w:sz w:val="20"/>
                <w:szCs w:val="18"/>
                <w:lang w:eastAsia="zh-CN"/>
              </w:rPr>
              <w:t xml:space="preserve">1.A.1/2/3: </w:t>
            </w:r>
            <w:r w:rsidR="004B25E7" w:rsidRPr="00C178B7">
              <w:rPr>
                <w:b/>
                <w:color w:val="3333FF"/>
                <w:sz w:val="20"/>
                <w:szCs w:val="18"/>
                <w:lang w:eastAsia="zh-CN"/>
              </w:rPr>
              <w:t>Appreciate OPPO’s compromise on 1.A.1/2.3</w:t>
            </w:r>
            <w:r w:rsidRPr="00C178B7">
              <w:rPr>
                <w:b/>
                <w:color w:val="3333FF"/>
                <w:sz w:val="20"/>
                <w:szCs w:val="18"/>
                <w:lang w:eastAsia="zh-CN"/>
              </w:rPr>
              <w:t>. Added notes proposed by OPPO</w:t>
            </w:r>
            <w:r w:rsidR="00ED43BC">
              <w:rPr>
                <w:b/>
                <w:color w:val="3333FF"/>
                <w:sz w:val="20"/>
                <w:szCs w:val="18"/>
                <w:lang w:eastAsia="zh-CN"/>
              </w:rPr>
              <w:t xml:space="preserve">. </w:t>
            </w:r>
            <w:r w:rsidR="00ED43BC" w:rsidRPr="00ED43BC">
              <w:rPr>
                <w:b/>
                <w:color w:val="3333FF"/>
                <w:sz w:val="32"/>
                <w:szCs w:val="18"/>
                <w:lang w:eastAsia="zh-CN"/>
              </w:rPr>
              <w:t>Proposals 1.A.1/2/3 will be moved to the reflector</w:t>
            </w:r>
          </w:p>
          <w:p w14:paraId="5B55B604" w14:textId="3AA4A430" w:rsidR="004B25E7" w:rsidRPr="004B25E7" w:rsidRDefault="00D43621" w:rsidP="00C178B7">
            <w:pPr>
              <w:pStyle w:val="af"/>
              <w:numPr>
                <w:ilvl w:val="0"/>
                <w:numId w:val="24"/>
              </w:numPr>
              <w:snapToGrid w:val="0"/>
              <w:spacing w:after="0" w:line="240" w:lineRule="auto"/>
              <w:rPr>
                <w:sz w:val="18"/>
                <w:szCs w:val="18"/>
                <w:lang w:eastAsia="zh-CN"/>
              </w:rPr>
            </w:pPr>
            <w:r w:rsidRPr="00C178B7">
              <w:rPr>
                <w:b/>
                <w:color w:val="3333FF"/>
                <w:sz w:val="20"/>
                <w:szCs w:val="18"/>
                <w:lang w:eastAsia="zh-CN"/>
              </w:rPr>
              <w:t>Added proposal 1.I (the minimum possible and leave the pending issue of CORESET#0 for maintenance)</w:t>
            </w:r>
            <w:r w:rsidRPr="00C178B7">
              <w:rPr>
                <w:color w:val="3333FF"/>
                <w:sz w:val="20"/>
                <w:szCs w:val="18"/>
                <w:lang w:eastAsia="zh-CN"/>
              </w:rPr>
              <w:t xml:space="preserve"> </w:t>
            </w:r>
          </w:p>
        </w:tc>
      </w:tr>
      <w:tr w:rsidR="00573CFB" w:rsidRPr="00473088" w14:paraId="73FB2121"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B8E88" w14:textId="0432D917" w:rsidR="00573CFB" w:rsidRDefault="00573CFB" w:rsidP="00A55D23">
            <w:pPr>
              <w:snapToGrid w:val="0"/>
              <w:rPr>
                <w:rFonts w:eastAsiaTheme="minorEastAsia"/>
                <w:sz w:val="18"/>
                <w:szCs w:val="18"/>
                <w:lang w:eastAsia="zh-CN"/>
              </w:rPr>
            </w:pPr>
            <w:r>
              <w:rPr>
                <w:rFonts w:eastAsiaTheme="minorEastAsia"/>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7EC25" w14:textId="02E634E3" w:rsidR="00573CFB" w:rsidRPr="006A6979" w:rsidRDefault="00573CFB" w:rsidP="00C178B7">
            <w:pPr>
              <w:snapToGrid w:val="0"/>
              <w:rPr>
                <w:rFonts w:eastAsia="新細明體"/>
                <w:b/>
                <w:color w:val="3333FF"/>
                <w:sz w:val="20"/>
                <w:szCs w:val="18"/>
                <w:lang w:eastAsia="zh-TW"/>
              </w:rPr>
            </w:pPr>
            <w:r w:rsidRPr="00573CFB">
              <w:rPr>
                <w:color w:val="000000"/>
                <w:sz w:val="18"/>
                <w:szCs w:val="28"/>
                <w:lang w:eastAsia="x-none"/>
              </w:rPr>
              <w:t>Okay to the proposal. However,</w:t>
            </w:r>
            <w:r>
              <w:rPr>
                <w:color w:val="000000"/>
                <w:sz w:val="18"/>
                <w:szCs w:val="28"/>
                <w:lang w:eastAsia="x-none"/>
              </w:rPr>
              <w:t xml:space="preserve"> in the 1</w:t>
            </w:r>
            <w:r w:rsidRPr="00573CFB">
              <w:rPr>
                <w:color w:val="000000"/>
                <w:sz w:val="18"/>
                <w:szCs w:val="28"/>
                <w:vertAlign w:val="superscript"/>
                <w:lang w:eastAsia="x-none"/>
              </w:rPr>
              <w:t>st</w:t>
            </w:r>
            <w:r>
              <w:rPr>
                <w:color w:val="000000"/>
                <w:sz w:val="18"/>
                <w:szCs w:val="28"/>
                <w:lang w:eastAsia="x-none"/>
              </w:rPr>
              <w:t xml:space="preserve"> bullet, it keeps both “at least” and “only”, is it a typo? According to current proposal, we think “at least” should be kept and “only” should be </w:t>
            </w:r>
            <w:r w:rsidRPr="006A6979">
              <w:rPr>
                <w:color w:val="000000"/>
                <w:sz w:val="18"/>
                <w:szCs w:val="28"/>
                <w:lang w:eastAsia="x-none"/>
              </w:rPr>
              <w:t xml:space="preserve">removed. </w:t>
            </w:r>
            <w:r w:rsidR="006A6979" w:rsidRPr="006A6979">
              <w:rPr>
                <w:color w:val="000000"/>
                <w:sz w:val="18"/>
                <w:szCs w:val="28"/>
                <w:lang w:eastAsia="x-none"/>
              </w:rPr>
              <w:t xml:space="preserve">Otherwise, there will be an undefined behavior when </w:t>
            </w:r>
            <w:r w:rsidR="006A6979" w:rsidRPr="006A6979">
              <w:rPr>
                <w:rFonts w:hint="eastAsia"/>
                <w:color w:val="000000"/>
                <w:sz w:val="18"/>
                <w:szCs w:val="28"/>
                <w:lang w:eastAsia="x-none"/>
              </w:rPr>
              <w:t xml:space="preserve">a CORESET is </w:t>
            </w:r>
            <w:r w:rsidR="006A6979" w:rsidRPr="006A6979">
              <w:rPr>
                <w:color w:val="000000"/>
                <w:sz w:val="18"/>
                <w:szCs w:val="28"/>
                <w:lang w:eastAsia="x-none"/>
              </w:rPr>
              <w:t>associated</w:t>
            </w:r>
            <w:r w:rsidR="006A6979" w:rsidRPr="006A6979">
              <w:rPr>
                <w:rFonts w:hint="eastAsia"/>
                <w:color w:val="000000"/>
                <w:sz w:val="18"/>
                <w:szCs w:val="28"/>
                <w:lang w:eastAsia="x-none"/>
              </w:rPr>
              <w:t xml:space="preserve"> with both CSS and USS for intra-cell case.</w:t>
            </w:r>
            <w:bookmarkStart w:id="33" w:name="_GoBack"/>
            <w:bookmarkEnd w:id="33"/>
          </w:p>
        </w:tc>
      </w:tr>
    </w:tbl>
    <w:p w14:paraId="082F9933" w14:textId="024166D9" w:rsidR="00F378E1" w:rsidRPr="00BD33BB" w:rsidRDefault="00F378E1" w:rsidP="004347C5">
      <w:pPr>
        <w:snapToGrid w:val="0"/>
        <w:jc w:val="both"/>
        <w:rPr>
          <w:rFonts w:eastAsia="Malgun Gothic"/>
          <w:sz w:val="20"/>
          <w:szCs w:val="20"/>
        </w:rPr>
      </w:pPr>
    </w:p>
    <w:p w14:paraId="4485D616" w14:textId="77777777" w:rsidR="007670DF" w:rsidRDefault="007670DF" w:rsidP="004347C5">
      <w:pPr>
        <w:snapToGrid w:val="0"/>
        <w:jc w:val="both"/>
        <w:rPr>
          <w:rFonts w:eastAsia="Malgun Gothic"/>
          <w:sz w:val="20"/>
          <w:szCs w:val="20"/>
        </w:rPr>
      </w:pPr>
    </w:p>
    <w:p w14:paraId="4804EFA4" w14:textId="15BA0F3B" w:rsidR="007E0FC5" w:rsidRDefault="00C00F2E">
      <w:pPr>
        <w:pStyle w:val="3"/>
        <w:numPr>
          <w:ilvl w:val="1"/>
          <w:numId w:val="9"/>
        </w:numPr>
      </w:pPr>
      <w:r>
        <w:t>Issue 2 (inter-cell beam management)</w:t>
      </w:r>
    </w:p>
    <w:p w14:paraId="006A54BA" w14:textId="0887B767" w:rsidR="007E0FC5" w:rsidRDefault="00CD4036" w:rsidP="00CD4036">
      <w:r>
        <w:t>--</w:t>
      </w:r>
    </w:p>
    <w:p w14:paraId="7AD1267C" w14:textId="390BC9B7" w:rsidR="0052379C" w:rsidRDefault="0052379C" w:rsidP="0052379C">
      <w:pPr>
        <w:snapToGrid w:val="0"/>
      </w:pPr>
    </w:p>
    <w:p w14:paraId="44BE5A2F" w14:textId="013067D3" w:rsidR="0052379C" w:rsidRDefault="0052379C" w:rsidP="0052379C">
      <w:pPr>
        <w:pStyle w:val="3"/>
        <w:numPr>
          <w:ilvl w:val="1"/>
          <w:numId w:val="9"/>
        </w:numPr>
      </w:pPr>
      <w:r>
        <w:t>Issue 3 (signaling medium)</w:t>
      </w:r>
    </w:p>
    <w:p w14:paraId="26F75DAB" w14:textId="58F2A11D" w:rsidR="0052379C" w:rsidRDefault="0052379C" w:rsidP="005B709F">
      <w:pPr>
        <w:snapToGrid w:val="0"/>
      </w:pPr>
    </w:p>
    <w:p w14:paraId="172C4CEF" w14:textId="054A992F" w:rsidR="00D83813" w:rsidRDefault="00D83813" w:rsidP="00D83813">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508"/>
        <w:gridCol w:w="5967"/>
        <w:gridCol w:w="3510"/>
      </w:tblGrid>
      <w:tr w:rsidR="00D83813" w14:paraId="1BE8E327" w14:textId="77777777" w:rsidTr="00861455">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990373B" w14:textId="77777777" w:rsidR="00D83813" w:rsidRDefault="00D83813" w:rsidP="000A1A4E">
            <w:pPr>
              <w:snapToGrid w:val="0"/>
              <w:jc w:val="both"/>
              <w:rPr>
                <w:b/>
                <w:sz w:val="18"/>
                <w:szCs w:val="20"/>
              </w:rPr>
            </w:pPr>
            <w:r>
              <w:rPr>
                <w:b/>
                <w:sz w:val="18"/>
                <w:szCs w:val="20"/>
              </w:rPr>
              <w:t>#</w:t>
            </w:r>
          </w:p>
        </w:tc>
        <w:tc>
          <w:tcPr>
            <w:tcW w:w="59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A39412" w14:textId="77777777" w:rsidR="00D83813" w:rsidRDefault="00D83813" w:rsidP="000A1A4E">
            <w:pPr>
              <w:snapToGrid w:val="0"/>
              <w:jc w:val="both"/>
              <w:rPr>
                <w:b/>
                <w:sz w:val="18"/>
                <w:szCs w:val="20"/>
              </w:rPr>
            </w:pPr>
            <w:r>
              <w:rPr>
                <w:b/>
                <w:sz w:val="18"/>
                <w:szCs w:val="20"/>
              </w:rPr>
              <w:t>Issue</w:t>
            </w:r>
          </w:p>
        </w:tc>
        <w:tc>
          <w:tcPr>
            <w:tcW w:w="35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A7454E0" w14:textId="77777777" w:rsidR="00D83813" w:rsidRDefault="00D83813" w:rsidP="000A1A4E">
            <w:pPr>
              <w:snapToGrid w:val="0"/>
              <w:jc w:val="both"/>
              <w:rPr>
                <w:b/>
                <w:sz w:val="18"/>
                <w:szCs w:val="20"/>
              </w:rPr>
            </w:pPr>
            <w:r>
              <w:rPr>
                <w:b/>
                <w:sz w:val="18"/>
                <w:szCs w:val="20"/>
              </w:rPr>
              <w:t>Companies’ views</w:t>
            </w:r>
          </w:p>
        </w:tc>
      </w:tr>
      <w:tr w:rsidR="00D83813" w14:paraId="47AB74E6" w14:textId="77777777" w:rsidTr="00861455">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F1779" w14:textId="24378F56" w:rsidR="00D83813" w:rsidRDefault="00D83813" w:rsidP="000A1A4E">
            <w:pPr>
              <w:snapToGrid w:val="0"/>
              <w:rPr>
                <w:sz w:val="18"/>
                <w:szCs w:val="18"/>
              </w:rPr>
            </w:pPr>
            <w:r>
              <w:rPr>
                <w:sz w:val="18"/>
                <w:szCs w:val="18"/>
              </w:rPr>
              <w:t>3.1</w:t>
            </w:r>
          </w:p>
        </w:tc>
        <w:tc>
          <w:tcPr>
            <w:tcW w:w="5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07483" w14:textId="141E321D" w:rsidR="00CD4036" w:rsidRPr="00CD4036" w:rsidRDefault="00CD4036" w:rsidP="00861455">
            <w:pPr>
              <w:snapToGrid w:val="0"/>
              <w:rPr>
                <w:rFonts w:eastAsia="Malgun Gothic"/>
                <w:sz w:val="18"/>
                <w:lang w:eastAsia="zh-CN"/>
              </w:rPr>
            </w:pPr>
            <w:r w:rsidRPr="00CD4036">
              <w:rPr>
                <w:rFonts w:eastAsia="Malgun Gothic"/>
                <w:b/>
                <w:sz w:val="18"/>
                <w:u w:val="single"/>
                <w:lang w:eastAsia="zh-CN"/>
              </w:rPr>
              <w:t>Proposal 3.B</w:t>
            </w:r>
            <w:r w:rsidRPr="00CD4036">
              <w:rPr>
                <w:rFonts w:eastAsia="Malgun Gothic"/>
                <w:sz w:val="18"/>
                <w:lang w:eastAsia="zh-CN"/>
              </w:rPr>
              <w:t>: Refine the following agreement as follows:</w:t>
            </w:r>
          </w:p>
          <w:p w14:paraId="5A500FDA" w14:textId="13806286" w:rsidR="00861455" w:rsidRDefault="00861455" w:rsidP="00861455">
            <w:pPr>
              <w:snapToGrid w:val="0"/>
              <w:rPr>
                <w:rFonts w:eastAsia="Malgun Gothic"/>
                <w:sz w:val="18"/>
                <w:lang w:eastAsia="zh-CN"/>
              </w:rPr>
            </w:pPr>
            <w:r w:rsidRPr="00861455">
              <w:rPr>
                <w:rFonts w:eastAsia="Malgun Gothic"/>
                <w:sz w:val="18"/>
                <w:highlight w:val="green"/>
                <w:lang w:eastAsia="zh-CN"/>
              </w:rPr>
              <w:t>Agreement</w:t>
            </w:r>
          </w:p>
          <w:p w14:paraId="6DACB9B4" w14:textId="068FEBA7" w:rsidR="00861455" w:rsidRPr="00F24319" w:rsidRDefault="00861455" w:rsidP="00861455">
            <w:pPr>
              <w:snapToGrid w:val="0"/>
              <w:rPr>
                <w:rFonts w:eastAsia="Malgun Gothic"/>
                <w:sz w:val="18"/>
                <w:lang w:eastAsia="zh-CN"/>
              </w:rPr>
            </w:pPr>
            <w:r w:rsidRPr="00861455">
              <w:rPr>
                <w:rFonts w:eastAsia="Malgun Gothic"/>
                <w:sz w:val="18"/>
                <w:lang w:eastAsia="zh-CN"/>
              </w:rPr>
              <w:t>On Rel-17 DCI-based beam indication, regarding application time of the beam indication, the UE is configured with at least one beam application time (BAT) </w:t>
            </w:r>
            <w:r w:rsidRPr="00F24319">
              <w:rPr>
                <w:rFonts w:eastAsia="Malgun Gothic"/>
                <w:strike/>
                <w:color w:val="FF0000"/>
                <w:sz w:val="18"/>
                <w:lang w:eastAsia="zh-CN"/>
              </w:rPr>
              <w:t>[</w:t>
            </w:r>
            <w:r w:rsidRPr="00F24319">
              <w:rPr>
                <w:rFonts w:eastAsia="Malgun Gothic"/>
                <w:sz w:val="18"/>
                <w:lang w:eastAsia="zh-CN"/>
              </w:rPr>
              <w:t>per BWP per CC</w:t>
            </w:r>
            <w:r w:rsidRPr="00F24319">
              <w:rPr>
                <w:rFonts w:eastAsia="Malgun Gothic"/>
                <w:strike/>
                <w:color w:val="FF0000"/>
                <w:sz w:val="18"/>
                <w:lang w:eastAsia="zh-CN"/>
              </w:rPr>
              <w:t>]</w:t>
            </w:r>
          </w:p>
          <w:p w14:paraId="165D0D7A" w14:textId="16B23877" w:rsidR="00861455" w:rsidRPr="00861455" w:rsidRDefault="00861455" w:rsidP="00F87EAB">
            <w:pPr>
              <w:numPr>
                <w:ilvl w:val="0"/>
                <w:numId w:val="17"/>
              </w:numPr>
              <w:snapToGrid w:val="0"/>
              <w:rPr>
                <w:rFonts w:eastAsia="Malgun Gothic"/>
                <w:sz w:val="18"/>
                <w:lang w:eastAsia="zh-CN"/>
              </w:rPr>
            </w:pPr>
            <w:r w:rsidRPr="00861455">
              <w:rPr>
                <w:rFonts w:eastAsia="Malgun Gothic"/>
                <w:sz w:val="18"/>
                <w:lang w:eastAsia="zh-CN"/>
              </w:rPr>
              <w:t xml:space="preserve">Note: It was agreed that the BAT associated with the carrier(s) (hence BWP(s)/CC(s)) on which the beam indication applies is </w:t>
            </w:r>
            <w:r w:rsidRPr="00861455">
              <w:rPr>
                <w:rFonts w:eastAsia="Malgun Gothic"/>
                <w:sz w:val="18"/>
                <w:lang w:eastAsia="zh-CN"/>
              </w:rPr>
              <w:lastRenderedPageBreak/>
              <w:t xml:space="preserve">determined </w:t>
            </w:r>
            <w:ins w:id="34" w:author="Eko Onggosanusi" w:date="2021-11-17T14:21:00Z">
              <w:r w:rsidR="002D65B3">
                <w:rPr>
                  <w:rFonts w:eastAsia="Malgun Gothic"/>
                  <w:sz w:val="18"/>
                  <w:lang w:eastAsia="zh-CN"/>
                </w:rPr>
                <w:t xml:space="preserve">based </w:t>
              </w:r>
            </w:ins>
            <w:r w:rsidRPr="00861455">
              <w:rPr>
                <w:rFonts w:eastAsia="Malgun Gothic"/>
                <w:sz w:val="18"/>
                <w:lang w:eastAsia="zh-CN"/>
              </w:rPr>
              <w:t>on the carrier with the smallest SCS among the carrier(s) (hence BWP(s)/CC(s)) applying the beam indication</w:t>
            </w:r>
          </w:p>
          <w:p w14:paraId="0ADAC822" w14:textId="6ADDC630" w:rsidR="00861455" w:rsidRPr="00F24319" w:rsidRDefault="00861455" w:rsidP="00F87EAB">
            <w:pPr>
              <w:numPr>
                <w:ilvl w:val="0"/>
                <w:numId w:val="17"/>
              </w:numPr>
              <w:snapToGrid w:val="0"/>
              <w:rPr>
                <w:rFonts w:eastAsia="Malgun Gothic"/>
                <w:sz w:val="18"/>
                <w:lang w:eastAsia="zh-CN"/>
              </w:rPr>
            </w:pPr>
            <w:r w:rsidRPr="00F24319">
              <w:rPr>
                <w:rFonts w:eastAsia="Malgun Gothic"/>
                <w:sz w:val="18"/>
                <w:lang w:eastAsia="zh-CN"/>
              </w:rPr>
              <w:t>TBD (</w:t>
            </w:r>
            <w:ins w:id="35" w:author="Eko Onggosanusi" w:date="2021-11-17T14:21:00Z">
              <w:r w:rsidR="00F314B6">
                <w:rPr>
                  <w:rFonts w:eastAsia="Malgun Gothic"/>
                  <w:sz w:val="18"/>
                  <w:lang w:eastAsia="zh-CN"/>
                </w:rPr>
                <w:t>maintenance</w:t>
              </w:r>
            </w:ins>
            <w:del w:id="36" w:author="Eko Onggosanusi" w:date="2021-11-17T14:21:00Z">
              <w:r w:rsidRPr="00F24319" w:rsidDel="00F314B6">
                <w:rPr>
                  <w:rFonts w:eastAsia="Malgun Gothic"/>
                  <w:sz w:val="18"/>
                  <w:lang w:eastAsia="zh-CN"/>
                </w:rPr>
                <w:delText>RAN1#107-e</w:delText>
              </w:r>
            </w:del>
            <w:r w:rsidRPr="00F24319">
              <w:rPr>
                <w:rFonts w:eastAsia="Malgun Gothic"/>
                <w:sz w:val="18"/>
                <w:lang w:eastAsia="zh-CN"/>
              </w:rPr>
              <w:t>): whether a second configured BAT is also supported, e.g. for MPUE or inter-cell BM</w:t>
            </w:r>
            <w:del w:id="37" w:author="Eko Onggosanusi" w:date="2021-11-17T14:21:00Z">
              <w:r w:rsidRPr="00F24319" w:rsidDel="00D61110">
                <w:rPr>
                  <w:rFonts w:eastAsia="Malgun Gothic"/>
                  <w:sz w:val="18"/>
                  <w:lang w:eastAsia="zh-CN"/>
                </w:rPr>
                <w:delText>, [per BWP per CC]</w:delText>
              </w:r>
            </w:del>
          </w:p>
          <w:p w14:paraId="063C666B" w14:textId="02FD540E" w:rsidR="00861455" w:rsidRDefault="00861455" w:rsidP="00F87EAB">
            <w:pPr>
              <w:numPr>
                <w:ilvl w:val="0"/>
                <w:numId w:val="17"/>
              </w:numPr>
              <w:snapToGrid w:val="0"/>
              <w:rPr>
                <w:rFonts w:eastAsia="Malgun Gothic"/>
                <w:sz w:val="18"/>
                <w:lang w:eastAsia="zh-CN"/>
              </w:rPr>
            </w:pPr>
            <w:r w:rsidRPr="00F24319">
              <w:rPr>
                <w:rFonts w:eastAsia="Malgun Gothic"/>
                <w:strike/>
                <w:color w:val="FF0000"/>
                <w:sz w:val="18"/>
                <w:lang w:eastAsia="zh-CN"/>
              </w:rPr>
              <w:t>TBD (RAN1#107-e): Whether or not t</w:t>
            </w:r>
            <w:r w:rsidR="00F24319" w:rsidRPr="00F24319">
              <w:rPr>
                <w:rFonts w:eastAsia="Malgun Gothic"/>
                <w:color w:val="FF0000"/>
                <w:sz w:val="18"/>
                <w:lang w:eastAsia="zh-CN"/>
              </w:rPr>
              <w:t>T</w:t>
            </w:r>
            <w:r w:rsidRPr="00F24319">
              <w:rPr>
                <w:rFonts w:eastAsia="Malgun Gothic"/>
                <w:sz w:val="18"/>
                <w:lang w:eastAsia="zh-CN"/>
              </w:rPr>
              <w:t xml:space="preserve">he UE may assume that BWPs configured with same SCS </w:t>
            </w:r>
            <w:r w:rsidRPr="00F24319">
              <w:rPr>
                <w:rFonts w:eastAsia="Malgun Gothic"/>
                <w:strike/>
                <w:color w:val="FF0000"/>
                <w:sz w:val="18"/>
                <w:lang w:eastAsia="zh-CN"/>
              </w:rPr>
              <w:t>[in a same CC group]</w:t>
            </w:r>
            <w:r w:rsidRPr="00F24319">
              <w:rPr>
                <w:rFonts w:eastAsia="Malgun Gothic"/>
                <w:sz w:val="18"/>
                <w:lang w:eastAsia="zh-CN"/>
              </w:rPr>
              <w:t xml:space="preserve"> share a same value of BAT</w:t>
            </w:r>
          </w:p>
          <w:p w14:paraId="4B8E5774" w14:textId="4D4DA7D6" w:rsidR="000C77C2" w:rsidRPr="00F24319" w:rsidRDefault="000C77C2" w:rsidP="00F87EAB">
            <w:pPr>
              <w:numPr>
                <w:ilvl w:val="0"/>
                <w:numId w:val="17"/>
              </w:numPr>
              <w:snapToGrid w:val="0"/>
              <w:rPr>
                <w:rFonts w:eastAsia="Malgun Gothic"/>
                <w:sz w:val="18"/>
                <w:lang w:eastAsia="zh-CN"/>
              </w:rPr>
            </w:pPr>
            <w:ins w:id="38" w:author="Eko Onggosanusi" w:date="2021-11-17T14:19:00Z">
              <w:r>
                <w:rPr>
                  <w:rFonts w:eastAsia="Malgun Gothic"/>
                  <w:sz w:val="18"/>
                  <w:lang w:eastAsia="zh-CN"/>
                </w:rPr>
                <w:t>[</w:t>
              </w:r>
              <w:r>
                <w:rPr>
                  <w:rFonts w:eastAsia="Malgun Gothic"/>
                  <w:color w:val="FF0000"/>
                  <w:sz w:val="18"/>
                  <w:lang w:eastAsia="zh-CN"/>
                </w:rPr>
                <w:t xml:space="preserve">Note: </w:t>
              </w:r>
              <w:r w:rsidRPr="00413253">
                <w:rPr>
                  <w:rFonts w:eastAsia="Malgun Gothic"/>
                  <w:color w:val="FF0000"/>
                  <w:sz w:val="18"/>
                  <w:lang w:eastAsia="zh-CN"/>
                </w:rPr>
                <w:t xml:space="preserve">If the NW configures BATs resulting in different beam update timing for CCs configured for common TCI </w:t>
              </w:r>
            </w:ins>
            <w:ins w:id="39" w:author="Eko Onggosanusi" w:date="2021-11-17T14:20:00Z">
              <w:r>
                <w:rPr>
                  <w:rFonts w:eastAsia="Malgun Gothic"/>
                  <w:color w:val="FF0000"/>
                  <w:sz w:val="18"/>
                  <w:lang w:eastAsia="zh-CN"/>
                </w:rPr>
                <w:t xml:space="preserve">state ID </w:t>
              </w:r>
            </w:ins>
            <w:ins w:id="40" w:author="Eko Onggosanusi" w:date="2021-11-17T14:19:00Z">
              <w:r w:rsidRPr="00413253">
                <w:rPr>
                  <w:rFonts w:eastAsia="Malgun Gothic"/>
                  <w:color w:val="FF0000"/>
                  <w:sz w:val="18"/>
                  <w:lang w:eastAsia="zh-CN"/>
                </w:rPr>
                <w:t>update, the behavior is up to UE implementation</w:t>
              </w:r>
              <w:r>
                <w:rPr>
                  <w:rFonts w:eastAsia="Malgun Gothic"/>
                  <w:sz w:val="18"/>
                  <w:lang w:eastAsia="zh-CN"/>
                </w:rPr>
                <w:t>]</w:t>
              </w:r>
            </w:ins>
          </w:p>
          <w:p w14:paraId="5E0A52B9" w14:textId="0C34BE75" w:rsidR="00D83813" w:rsidRDefault="00D83813" w:rsidP="000A1A4E">
            <w:pPr>
              <w:snapToGrid w:val="0"/>
              <w:rPr>
                <w:rFonts w:eastAsia="Malgun Gothic"/>
                <w:sz w:val="18"/>
                <w:lang w:eastAsia="zh-CN"/>
              </w:rPr>
            </w:pPr>
          </w:p>
          <w:p w14:paraId="5E7B5190" w14:textId="77777777" w:rsidR="00F24319" w:rsidRDefault="00F24319" w:rsidP="000A1A4E">
            <w:pPr>
              <w:snapToGrid w:val="0"/>
              <w:rPr>
                <w:b/>
                <w:sz w:val="18"/>
                <w:szCs w:val="18"/>
                <w:u w:val="single"/>
              </w:rPr>
            </w:pPr>
          </w:p>
          <w:p w14:paraId="25197ACE" w14:textId="46A8D36E" w:rsidR="00CD4036" w:rsidRPr="00CD4036" w:rsidRDefault="00CD4036" w:rsidP="000A1A4E">
            <w:pPr>
              <w:snapToGrid w:val="0"/>
              <w:rPr>
                <w:color w:val="3333FF"/>
                <w:sz w:val="18"/>
                <w:szCs w:val="18"/>
              </w:rPr>
            </w:pPr>
            <w:r w:rsidRPr="00CD4036">
              <w:rPr>
                <w:b/>
                <w:color w:val="3333FF"/>
                <w:sz w:val="18"/>
                <w:szCs w:val="18"/>
                <w:u w:val="single"/>
              </w:rPr>
              <w:t>FL Note</w:t>
            </w:r>
            <w:r w:rsidRPr="00CD4036">
              <w:rPr>
                <w:color w:val="3333FF"/>
                <w:sz w:val="18"/>
                <w:szCs w:val="18"/>
              </w:rPr>
              <w:t>: This is the current situation</w:t>
            </w:r>
          </w:p>
          <w:p w14:paraId="67C698CD" w14:textId="77777777" w:rsidR="00CD4036" w:rsidRPr="00CD4036" w:rsidRDefault="00CD4036" w:rsidP="00CD4036">
            <w:pPr>
              <w:snapToGrid w:val="0"/>
              <w:rPr>
                <w:color w:val="3333FF"/>
                <w:sz w:val="18"/>
                <w:szCs w:val="18"/>
              </w:rPr>
            </w:pPr>
            <w:r w:rsidRPr="00CD4036">
              <w:rPr>
                <w:color w:val="3333FF"/>
                <w:sz w:val="18"/>
                <w:szCs w:val="18"/>
              </w:rPr>
              <w:t>One BAT per BWP per CC, no constraint:</w:t>
            </w:r>
          </w:p>
          <w:p w14:paraId="48E0D5A0" w14:textId="532A75CF" w:rsidR="00CD4036" w:rsidRPr="00CD4036" w:rsidRDefault="00CD4036" w:rsidP="00F87EAB">
            <w:pPr>
              <w:pStyle w:val="af"/>
              <w:numPr>
                <w:ilvl w:val="0"/>
                <w:numId w:val="18"/>
              </w:numPr>
              <w:snapToGrid w:val="0"/>
              <w:spacing w:after="0" w:line="240" w:lineRule="auto"/>
              <w:rPr>
                <w:color w:val="3333FF"/>
                <w:sz w:val="18"/>
                <w:szCs w:val="18"/>
              </w:rPr>
            </w:pPr>
            <w:r w:rsidRPr="00CD4036">
              <w:rPr>
                <w:b/>
                <w:color w:val="3333FF"/>
                <w:sz w:val="18"/>
                <w:szCs w:val="18"/>
              </w:rPr>
              <w:t>Support/fine</w:t>
            </w:r>
            <w:r w:rsidRPr="00CD4036">
              <w:rPr>
                <w:color w:val="3333FF"/>
                <w:sz w:val="18"/>
                <w:szCs w:val="18"/>
              </w:rPr>
              <w:t>: ZTE, Qualcomm, Ericsson, Intel</w:t>
            </w:r>
            <w:r w:rsidR="0028365D">
              <w:rPr>
                <w:color w:val="3333FF"/>
                <w:sz w:val="18"/>
                <w:szCs w:val="18"/>
              </w:rPr>
              <w:t>, Nokia/NSB</w:t>
            </w:r>
          </w:p>
          <w:p w14:paraId="74703D34" w14:textId="77777777" w:rsidR="00CD4036" w:rsidRPr="00CD4036" w:rsidRDefault="00CD4036" w:rsidP="00F87EAB">
            <w:pPr>
              <w:pStyle w:val="af"/>
              <w:numPr>
                <w:ilvl w:val="0"/>
                <w:numId w:val="18"/>
              </w:numPr>
              <w:snapToGrid w:val="0"/>
              <w:spacing w:after="0" w:line="240" w:lineRule="auto"/>
              <w:rPr>
                <w:color w:val="3333FF"/>
                <w:sz w:val="18"/>
                <w:szCs w:val="18"/>
              </w:rPr>
            </w:pPr>
            <w:r w:rsidRPr="00CD4036">
              <w:rPr>
                <w:b/>
                <w:color w:val="3333FF"/>
                <w:sz w:val="18"/>
                <w:szCs w:val="18"/>
              </w:rPr>
              <w:t>Concern</w:t>
            </w:r>
            <w:r w:rsidRPr="00CD4036">
              <w:rPr>
                <w:color w:val="3333FF"/>
                <w:sz w:val="18"/>
                <w:szCs w:val="18"/>
              </w:rPr>
              <w:t>:</w:t>
            </w:r>
          </w:p>
          <w:p w14:paraId="10E8EB2E" w14:textId="77777777" w:rsidR="00CD4036" w:rsidRPr="00CD4036" w:rsidRDefault="00CD4036" w:rsidP="00CD4036">
            <w:pPr>
              <w:snapToGrid w:val="0"/>
              <w:rPr>
                <w:color w:val="3333FF"/>
                <w:sz w:val="18"/>
                <w:szCs w:val="18"/>
              </w:rPr>
            </w:pPr>
          </w:p>
          <w:p w14:paraId="5292FDC8" w14:textId="77777777" w:rsidR="00CD4036" w:rsidRPr="00CD4036" w:rsidRDefault="00CD4036" w:rsidP="00CD4036">
            <w:pPr>
              <w:snapToGrid w:val="0"/>
              <w:rPr>
                <w:color w:val="3333FF"/>
                <w:sz w:val="18"/>
                <w:szCs w:val="18"/>
              </w:rPr>
            </w:pPr>
            <w:r w:rsidRPr="00CD4036">
              <w:rPr>
                <w:color w:val="3333FF"/>
                <w:sz w:val="18"/>
                <w:szCs w:val="18"/>
              </w:rPr>
              <w:t>One BAT per BWP per CC, BWPs with same CSC (in a same CC group) share a same BAT (yellow):</w:t>
            </w:r>
          </w:p>
          <w:p w14:paraId="6C1EB2BA" w14:textId="77777777" w:rsidR="00CD4036" w:rsidRPr="00CD4036" w:rsidRDefault="00CD4036" w:rsidP="00F87EAB">
            <w:pPr>
              <w:pStyle w:val="af"/>
              <w:numPr>
                <w:ilvl w:val="0"/>
                <w:numId w:val="18"/>
              </w:numPr>
              <w:snapToGrid w:val="0"/>
              <w:spacing w:after="0" w:line="240" w:lineRule="auto"/>
              <w:rPr>
                <w:color w:val="3333FF"/>
                <w:sz w:val="18"/>
                <w:szCs w:val="18"/>
              </w:rPr>
            </w:pPr>
            <w:r w:rsidRPr="00CD4036">
              <w:rPr>
                <w:b/>
                <w:color w:val="3333FF"/>
                <w:sz w:val="18"/>
                <w:szCs w:val="18"/>
              </w:rPr>
              <w:t>Support/fine</w:t>
            </w:r>
            <w:r w:rsidRPr="00CD4036">
              <w:rPr>
                <w:color w:val="3333FF"/>
                <w:sz w:val="18"/>
                <w:szCs w:val="18"/>
              </w:rPr>
              <w:t>: Samsung, Sony, OPPO, Apple, MTK, NTT Docomo, Xiaomi, vivo, Intel, Lenovo/MotM</w:t>
            </w:r>
          </w:p>
          <w:p w14:paraId="70BB77F0" w14:textId="77777777" w:rsidR="00CD4036" w:rsidRPr="00CD4036" w:rsidRDefault="00CD4036" w:rsidP="00F87EAB">
            <w:pPr>
              <w:pStyle w:val="af"/>
              <w:numPr>
                <w:ilvl w:val="0"/>
                <w:numId w:val="18"/>
              </w:numPr>
              <w:snapToGrid w:val="0"/>
              <w:spacing w:after="0" w:line="240" w:lineRule="auto"/>
              <w:rPr>
                <w:color w:val="3333FF"/>
                <w:sz w:val="18"/>
                <w:szCs w:val="18"/>
              </w:rPr>
            </w:pPr>
            <w:r w:rsidRPr="00CD4036">
              <w:rPr>
                <w:b/>
                <w:color w:val="3333FF"/>
                <w:sz w:val="18"/>
                <w:szCs w:val="18"/>
              </w:rPr>
              <w:t>Concern</w:t>
            </w:r>
            <w:r w:rsidRPr="00CD4036">
              <w:rPr>
                <w:color w:val="3333FF"/>
                <w:sz w:val="18"/>
                <w:szCs w:val="18"/>
              </w:rPr>
              <w:t>:</w:t>
            </w:r>
          </w:p>
          <w:p w14:paraId="49C29ADB" w14:textId="410255F8" w:rsidR="00CD4036" w:rsidRPr="00845CC9" w:rsidRDefault="00CD4036" w:rsidP="000A1A4E">
            <w:pPr>
              <w:snapToGrid w:val="0"/>
              <w:rPr>
                <w:b/>
                <w:sz w:val="18"/>
                <w:szCs w:val="18"/>
                <w:u w:val="single"/>
              </w:rPr>
            </w:pP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1DAD4" w14:textId="78329BE8" w:rsidR="00861455" w:rsidRPr="00CD4036" w:rsidRDefault="00861455" w:rsidP="00CD4036">
            <w:pPr>
              <w:snapToGrid w:val="0"/>
              <w:rPr>
                <w:sz w:val="18"/>
                <w:szCs w:val="18"/>
              </w:rPr>
            </w:pPr>
            <w:r w:rsidRPr="00CD4036">
              <w:rPr>
                <w:b/>
                <w:sz w:val="18"/>
                <w:szCs w:val="18"/>
              </w:rPr>
              <w:lastRenderedPageBreak/>
              <w:t>Support/fine</w:t>
            </w:r>
            <w:r w:rsidRPr="00CD4036">
              <w:rPr>
                <w:sz w:val="18"/>
                <w:szCs w:val="18"/>
              </w:rPr>
              <w:t>:</w:t>
            </w:r>
            <w:r w:rsidR="00701B67" w:rsidRPr="00CD4036">
              <w:rPr>
                <w:sz w:val="18"/>
                <w:szCs w:val="18"/>
              </w:rPr>
              <w:t xml:space="preserve"> Samsung</w:t>
            </w:r>
            <w:r w:rsidR="00AD62D3" w:rsidRPr="00CD4036">
              <w:rPr>
                <w:sz w:val="18"/>
                <w:szCs w:val="18"/>
              </w:rPr>
              <w:t>, Sony</w:t>
            </w:r>
            <w:r w:rsidR="00F249D0" w:rsidRPr="00CD4036">
              <w:rPr>
                <w:sz w:val="18"/>
                <w:szCs w:val="18"/>
              </w:rPr>
              <w:t xml:space="preserve">, OPPO, Apple, MTK, NTT Docomo, </w:t>
            </w:r>
            <w:r w:rsidR="008D747B" w:rsidRPr="00CD4036">
              <w:rPr>
                <w:sz w:val="18"/>
                <w:szCs w:val="18"/>
              </w:rPr>
              <w:t xml:space="preserve">Xiaomi, </w:t>
            </w:r>
            <w:r w:rsidR="009422EF" w:rsidRPr="00CD4036">
              <w:rPr>
                <w:sz w:val="18"/>
                <w:szCs w:val="18"/>
              </w:rPr>
              <w:t>vivo</w:t>
            </w:r>
            <w:r w:rsidR="0061777D" w:rsidRPr="00CD4036">
              <w:rPr>
                <w:sz w:val="18"/>
                <w:szCs w:val="18"/>
              </w:rPr>
              <w:t>, Intel</w:t>
            </w:r>
            <w:r w:rsidR="00564CC2" w:rsidRPr="00CD4036">
              <w:rPr>
                <w:sz w:val="18"/>
                <w:szCs w:val="18"/>
              </w:rPr>
              <w:t>, Lenovo/MotM</w:t>
            </w:r>
            <w:r w:rsidR="00A24E95">
              <w:rPr>
                <w:sz w:val="18"/>
                <w:szCs w:val="18"/>
              </w:rPr>
              <w:t>, QC</w:t>
            </w:r>
            <w:r w:rsidR="000C77C2">
              <w:rPr>
                <w:sz w:val="18"/>
                <w:szCs w:val="18"/>
              </w:rPr>
              <w:t xml:space="preserve">, Nokia/NSB, </w:t>
            </w:r>
          </w:p>
          <w:p w14:paraId="39D13232" w14:textId="77777777" w:rsidR="00CD4036" w:rsidRDefault="00CD4036" w:rsidP="00CD4036">
            <w:pPr>
              <w:snapToGrid w:val="0"/>
              <w:rPr>
                <w:b/>
                <w:sz w:val="18"/>
                <w:szCs w:val="18"/>
              </w:rPr>
            </w:pPr>
          </w:p>
          <w:p w14:paraId="3074ADB7" w14:textId="480FD9D5" w:rsidR="00861455" w:rsidRPr="00CD4036" w:rsidRDefault="00861455" w:rsidP="00CD4036">
            <w:pPr>
              <w:snapToGrid w:val="0"/>
              <w:rPr>
                <w:sz w:val="18"/>
                <w:szCs w:val="18"/>
              </w:rPr>
            </w:pPr>
            <w:r w:rsidRPr="00CD4036">
              <w:rPr>
                <w:b/>
                <w:sz w:val="18"/>
                <w:szCs w:val="18"/>
              </w:rPr>
              <w:t>Concern</w:t>
            </w:r>
            <w:r w:rsidR="00902DB3">
              <w:rPr>
                <w:b/>
                <w:sz w:val="18"/>
                <w:szCs w:val="18"/>
              </w:rPr>
              <w:t xml:space="preserve"> only on </w:t>
            </w:r>
            <w:r w:rsidR="00DC6E25">
              <w:rPr>
                <w:b/>
                <w:sz w:val="18"/>
                <w:szCs w:val="18"/>
              </w:rPr>
              <w:t>3</w:t>
            </w:r>
            <w:r w:rsidR="00DC6E25" w:rsidRPr="00DC6E25">
              <w:rPr>
                <w:b/>
                <w:sz w:val="18"/>
                <w:szCs w:val="18"/>
                <w:vertAlign w:val="superscript"/>
              </w:rPr>
              <w:t>rd</w:t>
            </w:r>
            <w:r w:rsidR="00DC6E25">
              <w:rPr>
                <w:b/>
                <w:sz w:val="18"/>
                <w:szCs w:val="18"/>
              </w:rPr>
              <w:t xml:space="preserve"> </w:t>
            </w:r>
            <w:r w:rsidR="00902DB3">
              <w:rPr>
                <w:b/>
                <w:sz w:val="18"/>
                <w:szCs w:val="18"/>
              </w:rPr>
              <w:t xml:space="preserve"> bullet</w:t>
            </w:r>
            <w:r w:rsidRPr="00CD4036">
              <w:rPr>
                <w:sz w:val="18"/>
                <w:szCs w:val="18"/>
              </w:rPr>
              <w:t>:</w:t>
            </w:r>
            <w:r w:rsidR="000C77C2">
              <w:rPr>
                <w:sz w:val="18"/>
                <w:szCs w:val="18"/>
              </w:rPr>
              <w:t xml:space="preserve"> ZTE, Ericsson</w:t>
            </w:r>
            <w:r w:rsidR="009A496E">
              <w:rPr>
                <w:sz w:val="18"/>
                <w:szCs w:val="18"/>
              </w:rPr>
              <w:t xml:space="preserve">, Huawei, </w:t>
            </w:r>
            <w:r w:rsidR="00BF58A3">
              <w:rPr>
                <w:sz w:val="18"/>
                <w:szCs w:val="18"/>
              </w:rPr>
              <w:t>HiSi</w:t>
            </w:r>
          </w:p>
          <w:p w14:paraId="0CB2EFF0" w14:textId="371F8D67" w:rsidR="00861455" w:rsidRPr="00861455" w:rsidRDefault="00861455" w:rsidP="00861455">
            <w:pPr>
              <w:snapToGrid w:val="0"/>
              <w:rPr>
                <w:sz w:val="18"/>
                <w:szCs w:val="18"/>
              </w:rPr>
            </w:pPr>
          </w:p>
        </w:tc>
      </w:tr>
    </w:tbl>
    <w:p w14:paraId="6981F1E1" w14:textId="3C82BCFF" w:rsidR="0052379C" w:rsidRPr="00C9516D" w:rsidRDefault="0052379C" w:rsidP="005B709F">
      <w:pPr>
        <w:snapToGrid w:val="0"/>
        <w:rPr>
          <w:sz w:val="20"/>
        </w:rPr>
      </w:pPr>
    </w:p>
    <w:p w14:paraId="1708D367" w14:textId="2AF7C6C8" w:rsidR="00D83813" w:rsidRDefault="00D83813" w:rsidP="00D83813">
      <w:pPr>
        <w:pStyle w:val="a3"/>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D83813" w14:paraId="5EE00347"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8A2C2A0" w14:textId="77777777" w:rsidR="00D83813" w:rsidRDefault="00D83813" w:rsidP="000A1A4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7115469" w14:textId="77777777" w:rsidR="00D83813" w:rsidRDefault="00D83813" w:rsidP="000A1A4E">
            <w:pPr>
              <w:snapToGrid w:val="0"/>
              <w:rPr>
                <w:b/>
                <w:sz w:val="18"/>
                <w:szCs w:val="18"/>
              </w:rPr>
            </w:pPr>
            <w:r>
              <w:rPr>
                <w:b/>
                <w:sz w:val="18"/>
                <w:szCs w:val="18"/>
              </w:rPr>
              <w:t>Input</w:t>
            </w:r>
          </w:p>
        </w:tc>
      </w:tr>
      <w:tr w:rsidR="00D83813" w14:paraId="44DF00A0"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AB167" w14:textId="77777777" w:rsidR="00D83813" w:rsidRDefault="00D83813" w:rsidP="000A1A4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4AADE" w14:textId="208E7035" w:rsidR="00D83813" w:rsidRPr="00E35465" w:rsidRDefault="00D83813" w:rsidP="00F87EAB">
            <w:pPr>
              <w:pStyle w:val="af"/>
              <w:numPr>
                <w:ilvl w:val="0"/>
                <w:numId w:val="13"/>
              </w:numPr>
              <w:snapToGrid w:val="0"/>
              <w:spacing w:after="0" w:line="240" w:lineRule="auto"/>
              <w:rPr>
                <w:b/>
                <w:color w:val="3333FF"/>
                <w:u w:val="single"/>
                <w:lang w:eastAsia="zh-CN"/>
              </w:rPr>
            </w:pPr>
            <w:r w:rsidRPr="00E35465">
              <w:rPr>
                <w:b/>
                <w:color w:val="3333FF"/>
                <w:u w:val="single"/>
                <w:lang w:eastAsia="zh-CN"/>
              </w:rPr>
              <w:t xml:space="preserve">Check </w:t>
            </w:r>
            <w:r>
              <w:rPr>
                <w:b/>
                <w:color w:val="3333FF"/>
                <w:u w:val="single"/>
                <w:lang w:eastAsia="zh-CN"/>
              </w:rPr>
              <w:t>and update your view in Table 5</w:t>
            </w:r>
          </w:p>
          <w:p w14:paraId="183BB016" w14:textId="77777777" w:rsidR="00D83813" w:rsidRPr="00545AE3" w:rsidRDefault="00D83813" w:rsidP="00F87EAB">
            <w:pPr>
              <w:pStyle w:val="af"/>
              <w:numPr>
                <w:ilvl w:val="0"/>
                <w:numId w:val="13"/>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D83813" w14:paraId="618C42F7"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7E2A7" w14:textId="6B607D1F" w:rsidR="00D83813" w:rsidRPr="00F140AD" w:rsidRDefault="00A24E95" w:rsidP="000A1A4E">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50A64" w14:textId="37B68ED3" w:rsidR="00AD13ED" w:rsidRPr="00D83813" w:rsidRDefault="00A63E64" w:rsidP="003D5104">
            <w:pPr>
              <w:snapToGrid w:val="0"/>
              <w:rPr>
                <w:color w:val="000000" w:themeColor="text1"/>
                <w:sz w:val="18"/>
                <w:szCs w:val="18"/>
                <w:lang w:eastAsia="zh-CN"/>
              </w:rPr>
            </w:pPr>
            <w:r>
              <w:rPr>
                <w:color w:val="000000" w:themeColor="text1"/>
                <w:sz w:val="18"/>
                <w:szCs w:val="18"/>
                <w:lang w:eastAsia="zh-CN"/>
              </w:rPr>
              <w:t>Fine</w:t>
            </w:r>
            <w:r w:rsidR="00A24E95">
              <w:rPr>
                <w:color w:val="000000" w:themeColor="text1"/>
                <w:sz w:val="18"/>
                <w:szCs w:val="18"/>
                <w:lang w:eastAsia="zh-CN"/>
              </w:rPr>
              <w:t xml:space="preserve"> with Proposal 3.B</w:t>
            </w:r>
          </w:p>
        </w:tc>
      </w:tr>
      <w:tr w:rsidR="00061BA0" w14:paraId="552088CA"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91E86" w14:textId="57951A85" w:rsidR="00061BA0" w:rsidRPr="00F140AD" w:rsidRDefault="00410EDF" w:rsidP="000A1A4E">
            <w:pPr>
              <w:snapToGrid w:val="0"/>
              <w:rPr>
                <w:sz w:val="18"/>
                <w:szCs w:val="18"/>
                <w:lang w:eastAsia="zh-CN"/>
              </w:rPr>
            </w:pPr>
            <w:r>
              <w:rPr>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4ACA8" w14:textId="4FCDB1D2" w:rsidR="00061BA0" w:rsidRPr="00D83813" w:rsidRDefault="00410EDF" w:rsidP="00701B67">
            <w:pPr>
              <w:snapToGrid w:val="0"/>
              <w:rPr>
                <w:color w:val="000000" w:themeColor="text1"/>
                <w:sz w:val="18"/>
                <w:szCs w:val="18"/>
                <w:lang w:eastAsia="zh-CN"/>
              </w:rPr>
            </w:pPr>
            <w:r>
              <w:rPr>
                <w:color w:val="000000" w:themeColor="text1"/>
                <w:sz w:val="18"/>
                <w:szCs w:val="18"/>
                <w:lang w:eastAsia="zh-CN"/>
              </w:rPr>
              <w:t>Ok with 3.B</w:t>
            </w:r>
          </w:p>
        </w:tc>
      </w:tr>
      <w:tr w:rsidR="00912625" w14:paraId="728A1D5E"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E011F" w14:textId="2BF00E46" w:rsidR="00912625" w:rsidRDefault="00FE4F14" w:rsidP="000A1A4E">
            <w:pPr>
              <w:snapToGrid w:val="0"/>
              <w:rPr>
                <w:sz w:val="18"/>
                <w:szCs w:val="18"/>
                <w:lang w:eastAsia="zh-CN"/>
              </w:rPr>
            </w:pPr>
            <w:r>
              <w:rPr>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DCCE4" w14:textId="486AF51A" w:rsidR="00912625" w:rsidRPr="00DD1DC9" w:rsidRDefault="00DD1DC9" w:rsidP="00701B67">
            <w:pPr>
              <w:snapToGrid w:val="0"/>
              <w:rPr>
                <w:bCs/>
                <w:color w:val="000000" w:themeColor="text1"/>
                <w:sz w:val="18"/>
                <w:szCs w:val="18"/>
                <w:lang w:eastAsia="zh-CN"/>
              </w:rPr>
            </w:pPr>
            <w:r>
              <w:rPr>
                <w:bCs/>
                <w:color w:val="000000" w:themeColor="text1"/>
                <w:sz w:val="18"/>
                <w:szCs w:val="18"/>
                <w:lang w:eastAsia="zh-CN"/>
              </w:rPr>
              <w:t>Support Proposal 3.B.</w:t>
            </w:r>
          </w:p>
        </w:tc>
      </w:tr>
      <w:tr w:rsidR="007A2041" w14:paraId="3D1C166E"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85B82" w14:textId="7452AE7F" w:rsidR="007A2041" w:rsidRDefault="00102774" w:rsidP="007A2041">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5658A" w14:textId="77777777" w:rsidR="007A2041" w:rsidRDefault="00102774" w:rsidP="007A2041">
            <w:pPr>
              <w:snapToGrid w:val="0"/>
              <w:rPr>
                <w:bCs/>
                <w:color w:val="000000" w:themeColor="text1"/>
                <w:sz w:val="18"/>
                <w:szCs w:val="18"/>
                <w:lang w:eastAsia="zh-CN"/>
              </w:rPr>
            </w:pPr>
            <w:r>
              <w:rPr>
                <w:bCs/>
                <w:color w:val="000000" w:themeColor="text1"/>
                <w:sz w:val="18"/>
                <w:szCs w:val="18"/>
                <w:lang w:eastAsia="zh-CN"/>
              </w:rPr>
              <w:t>We think to configure it in serving cell group level is cleaner.</w:t>
            </w:r>
          </w:p>
          <w:p w14:paraId="54E5D6D3" w14:textId="77777777" w:rsidR="00102774" w:rsidRDefault="00102774" w:rsidP="007A2041">
            <w:pPr>
              <w:snapToGrid w:val="0"/>
              <w:rPr>
                <w:bCs/>
                <w:color w:val="000000" w:themeColor="text1"/>
                <w:sz w:val="18"/>
                <w:szCs w:val="18"/>
                <w:lang w:eastAsia="zh-CN"/>
              </w:rPr>
            </w:pPr>
          </w:p>
          <w:p w14:paraId="0A7B73F4" w14:textId="5A62A424" w:rsidR="00102774" w:rsidRPr="00912625" w:rsidRDefault="00102774" w:rsidP="007A2041">
            <w:pPr>
              <w:snapToGrid w:val="0"/>
              <w:rPr>
                <w:bCs/>
                <w:color w:val="000000" w:themeColor="text1"/>
                <w:sz w:val="18"/>
                <w:szCs w:val="18"/>
                <w:lang w:eastAsia="zh-CN"/>
              </w:rPr>
            </w:pPr>
            <w:r>
              <w:rPr>
                <w:bCs/>
                <w:color w:val="000000" w:themeColor="text1"/>
                <w:sz w:val="18"/>
                <w:szCs w:val="18"/>
                <w:lang w:eastAsia="zh-CN"/>
              </w:rPr>
              <w:t>We found one comment from MTK that serving cell group may not be configured. We are not sure whether that is true. But in our view, BAT should be optionally configured, and when it is not configured, the UE reported value is used. Is that common understanding?</w:t>
            </w:r>
          </w:p>
        </w:tc>
      </w:tr>
      <w:tr w:rsidR="00B065ED" w14:paraId="65EB6484"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52C8E" w14:textId="6DFE021A" w:rsidR="00B065ED" w:rsidRDefault="00B065ED" w:rsidP="00B065ED">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AFF27" w14:textId="1CC5E480" w:rsidR="00B065ED" w:rsidRDefault="00B065ED" w:rsidP="00B065ED">
            <w:pPr>
              <w:snapToGrid w:val="0"/>
              <w:rPr>
                <w:rFonts w:eastAsia="Malgun Gothic"/>
                <w:bCs/>
                <w:sz w:val="18"/>
                <w:lang w:eastAsia="zh-CN"/>
              </w:rPr>
            </w:pPr>
            <w:r>
              <w:rPr>
                <w:color w:val="000000" w:themeColor="text1"/>
                <w:sz w:val="18"/>
                <w:szCs w:val="18"/>
                <w:lang w:eastAsia="zh-CN"/>
              </w:rPr>
              <w:t>Fine except for last bullet. In our views, we do not need to discuss the error cases herein, and suggest to remove it.</w:t>
            </w:r>
            <w:r w:rsidR="00614FAE">
              <w:rPr>
                <w:color w:val="000000" w:themeColor="text1"/>
                <w:sz w:val="18"/>
                <w:szCs w:val="18"/>
                <w:lang w:eastAsia="zh-CN"/>
              </w:rPr>
              <w:t xml:space="preserve"> Otherwise, we may consider per cell group for simplify.</w:t>
            </w:r>
          </w:p>
        </w:tc>
      </w:tr>
      <w:tr w:rsidR="00951077" w14:paraId="238F47BF"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D4710" w14:textId="4A6ECEC5" w:rsidR="00951077" w:rsidRDefault="00951077" w:rsidP="00951077">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F47D7" w14:textId="77777777" w:rsidR="00951077" w:rsidRDefault="00951077" w:rsidP="00951077">
            <w:pPr>
              <w:snapToGrid w:val="0"/>
              <w:rPr>
                <w:rFonts w:eastAsia="Malgun Gothic"/>
                <w:bCs/>
                <w:sz w:val="18"/>
                <w:lang w:eastAsia="zh-CN"/>
              </w:rPr>
            </w:pPr>
            <w:r>
              <w:rPr>
                <w:rFonts w:eastAsia="Malgun Gothic"/>
                <w:bCs/>
                <w:sz w:val="18"/>
                <w:lang w:eastAsia="zh-CN"/>
              </w:rPr>
              <w:t>Support the proposal.</w:t>
            </w:r>
          </w:p>
          <w:p w14:paraId="3773C8A4" w14:textId="77777777" w:rsidR="00951077" w:rsidRDefault="00951077" w:rsidP="00951077">
            <w:pPr>
              <w:snapToGrid w:val="0"/>
              <w:rPr>
                <w:rFonts w:eastAsia="Malgun Gothic"/>
                <w:bCs/>
                <w:sz w:val="18"/>
                <w:lang w:eastAsia="zh-CN"/>
              </w:rPr>
            </w:pPr>
          </w:p>
          <w:p w14:paraId="38BC1C1D" w14:textId="6FE504A1" w:rsidR="00951077" w:rsidRDefault="00951077" w:rsidP="00951077">
            <w:pPr>
              <w:snapToGrid w:val="0"/>
              <w:rPr>
                <w:color w:val="000000" w:themeColor="text1"/>
                <w:sz w:val="18"/>
                <w:szCs w:val="18"/>
                <w:lang w:eastAsia="zh-CN"/>
              </w:rPr>
            </w:pPr>
            <w:r>
              <w:rPr>
                <w:rFonts w:eastAsia="Malgun Gothic"/>
                <w:bCs/>
                <w:sz w:val="18"/>
                <w:lang w:eastAsia="zh-CN"/>
              </w:rPr>
              <w:t xml:space="preserve">@Apple, the cell group to my understanding here is the cell group configured with common TCI state ID activation and indication across a set of “configured” CCs. It is natural NW can decide whether to configure the set(s) of CCs even the cross-CC common beam operation is a basic feature in Rel-17 unified TCI.  </w:t>
            </w:r>
          </w:p>
        </w:tc>
      </w:tr>
      <w:tr w:rsidR="00C54A03" w14:paraId="0543EF06"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1AF64" w14:textId="5C9E2A27" w:rsidR="00C54A03" w:rsidRPr="00C54A03" w:rsidRDefault="00C54A03" w:rsidP="00951077">
            <w:pPr>
              <w:snapToGrid w:val="0"/>
              <w:rPr>
                <w:sz w:val="18"/>
                <w:szCs w:val="18"/>
                <w:lang w:eastAsia="zh-CN"/>
              </w:rPr>
            </w:pPr>
            <w:r>
              <w:rPr>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26545" w14:textId="40070DEA" w:rsidR="00C54A03" w:rsidRPr="00F75ED4" w:rsidRDefault="00F75ED4" w:rsidP="00951077">
            <w:pPr>
              <w:snapToGrid w:val="0"/>
              <w:rPr>
                <w:rFonts w:eastAsia="Malgun Gothic"/>
                <w:bCs/>
                <w:sz w:val="18"/>
                <w:lang w:eastAsia="zh-CN"/>
              </w:rPr>
            </w:pPr>
            <w:r>
              <w:rPr>
                <w:rFonts w:eastAsia="Malgun Gothic"/>
                <w:bCs/>
                <w:sz w:val="18"/>
                <w:lang w:eastAsia="zh-CN"/>
              </w:rPr>
              <w:t xml:space="preserve">3.B.: support. </w:t>
            </w:r>
            <w:r w:rsidR="002E61AE">
              <w:rPr>
                <w:rFonts w:eastAsia="Malgun Gothic"/>
                <w:bCs/>
                <w:sz w:val="18"/>
                <w:lang w:eastAsia="zh-CN"/>
              </w:rPr>
              <w:t>One the two alternatives highlighted by the FL, we find the second one as a more detailed configuration, that is</w:t>
            </w:r>
            <w:r w:rsidR="00B55C60">
              <w:rPr>
                <w:rFonts w:eastAsia="Malgun Gothic"/>
                <w:bCs/>
                <w:sz w:val="18"/>
                <w:lang w:eastAsia="zh-CN"/>
              </w:rPr>
              <w:t xml:space="preserve"> the </w:t>
            </w:r>
            <w:r w:rsidR="00B35392">
              <w:rPr>
                <w:rFonts w:eastAsia="Malgun Gothic"/>
                <w:bCs/>
                <w:sz w:val="18"/>
                <w:lang w:eastAsia="zh-CN"/>
              </w:rPr>
              <w:t xml:space="preserve">BWPs with </w:t>
            </w:r>
            <w:r w:rsidR="00B55C60">
              <w:rPr>
                <w:rFonts w:eastAsia="Malgun Gothic"/>
                <w:bCs/>
                <w:sz w:val="18"/>
                <w:lang w:eastAsia="zh-CN"/>
              </w:rPr>
              <w:t xml:space="preserve">same </w:t>
            </w:r>
            <w:r w:rsidR="00B45C88">
              <w:rPr>
                <w:rFonts w:eastAsia="Malgun Gothic"/>
                <w:bCs/>
                <w:sz w:val="18"/>
                <w:lang w:eastAsia="zh-CN"/>
              </w:rPr>
              <w:t>SCS (BTW, there is typo in the proposal on the acronym)</w:t>
            </w:r>
            <w:r w:rsidR="00857D86">
              <w:rPr>
                <w:rFonts w:eastAsia="Malgun Gothic"/>
                <w:bCs/>
                <w:sz w:val="18"/>
                <w:lang w:eastAsia="zh-CN"/>
              </w:rPr>
              <w:t xml:space="preserve"> share the same BAT</w:t>
            </w:r>
            <w:r w:rsidR="00F21564">
              <w:rPr>
                <w:rFonts w:eastAsia="Malgun Gothic"/>
                <w:bCs/>
                <w:sz w:val="18"/>
                <w:lang w:eastAsia="zh-CN"/>
              </w:rPr>
              <w:t xml:space="preserve">, </w:t>
            </w:r>
            <w:r w:rsidR="002A714A">
              <w:rPr>
                <w:rFonts w:eastAsia="Malgun Gothic"/>
                <w:bCs/>
                <w:sz w:val="18"/>
                <w:lang w:eastAsia="zh-CN"/>
              </w:rPr>
              <w:t>we do not see critical to agree on this point for now, in any case, if we open that discussion, we need a solution for the case where different SCSs are used.</w:t>
            </w:r>
          </w:p>
        </w:tc>
      </w:tr>
      <w:tr w:rsidR="001927E2" w14:paraId="54A7EBA0"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7918E" w14:textId="0B16C99D" w:rsidR="001927E2" w:rsidRPr="001927E2" w:rsidRDefault="001927E2" w:rsidP="00951077">
            <w:pPr>
              <w:snapToGrid w:val="0"/>
              <w:rPr>
                <w:sz w:val="18"/>
                <w:szCs w:val="18"/>
                <w:lang w:val="sv-SE" w:eastAsia="zh-CN"/>
              </w:rPr>
            </w:pPr>
            <w:r>
              <w:rPr>
                <w:sz w:val="18"/>
                <w:szCs w:val="18"/>
                <w:lang w:val="sv-SE"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DD147" w14:textId="77777777" w:rsidR="001927E2" w:rsidRDefault="001927E2" w:rsidP="001927E2">
            <w:pPr>
              <w:snapToGrid w:val="0"/>
              <w:rPr>
                <w:color w:val="000000" w:themeColor="text1"/>
                <w:sz w:val="18"/>
                <w:szCs w:val="18"/>
                <w:lang w:eastAsia="zh-CN"/>
              </w:rPr>
            </w:pPr>
            <w:r>
              <w:rPr>
                <w:color w:val="000000" w:themeColor="text1"/>
                <w:sz w:val="18"/>
                <w:szCs w:val="18"/>
                <w:lang w:eastAsia="zh-CN"/>
              </w:rPr>
              <w:t>Like ZTE, we are fine except for the last bullet. The specification should not restrict NW configuration – it would seem that if there is such a restriction, the parameter is defined on the wrong place. Cell group is not correct either, this would lead to unnecessary limitations. Usually, if inconsistent RRC parameters are signalled to the UE, the behavior is up to UE implementation. (My RAN2 colleagues even say that the UE may explode.) How about making this explicit, and also handle the case with different SCSs:</w:t>
            </w:r>
          </w:p>
          <w:p w14:paraId="1DF250A2" w14:textId="77777777" w:rsidR="001927E2" w:rsidRDefault="001927E2" w:rsidP="001927E2">
            <w:pPr>
              <w:snapToGrid w:val="0"/>
              <w:rPr>
                <w:color w:val="000000" w:themeColor="text1"/>
                <w:sz w:val="18"/>
                <w:szCs w:val="18"/>
                <w:lang w:eastAsia="zh-CN"/>
              </w:rPr>
            </w:pPr>
          </w:p>
          <w:p w14:paraId="740C2766" w14:textId="77777777" w:rsidR="001927E2" w:rsidRDefault="001927E2" w:rsidP="001927E2">
            <w:pPr>
              <w:snapToGrid w:val="0"/>
              <w:rPr>
                <w:rFonts w:eastAsia="Malgun Gothic"/>
                <w:sz w:val="18"/>
                <w:lang w:eastAsia="zh-CN"/>
              </w:rPr>
            </w:pPr>
            <w:r>
              <w:rPr>
                <w:color w:val="000000" w:themeColor="text1"/>
                <w:sz w:val="18"/>
                <w:szCs w:val="18"/>
                <w:lang w:eastAsia="zh-CN"/>
              </w:rPr>
              <w:t xml:space="preserve"> </w:t>
            </w:r>
            <w:r w:rsidRPr="00861455">
              <w:rPr>
                <w:rFonts w:eastAsia="Malgun Gothic"/>
                <w:sz w:val="18"/>
                <w:highlight w:val="green"/>
                <w:lang w:eastAsia="zh-CN"/>
              </w:rPr>
              <w:t>Agreement</w:t>
            </w:r>
          </w:p>
          <w:p w14:paraId="11505803" w14:textId="77777777" w:rsidR="001927E2" w:rsidRPr="00F24319" w:rsidRDefault="001927E2" w:rsidP="001927E2">
            <w:pPr>
              <w:snapToGrid w:val="0"/>
              <w:rPr>
                <w:rFonts w:eastAsia="Malgun Gothic"/>
                <w:sz w:val="18"/>
                <w:lang w:eastAsia="zh-CN"/>
              </w:rPr>
            </w:pPr>
            <w:r w:rsidRPr="00861455">
              <w:rPr>
                <w:rFonts w:eastAsia="Malgun Gothic"/>
                <w:sz w:val="18"/>
                <w:lang w:eastAsia="zh-CN"/>
              </w:rPr>
              <w:t>On Rel-17 DCI-based beam indication, regarding application time of the beam indication, the UE is configured with at least one beam application time (BAT) </w:t>
            </w:r>
            <w:r w:rsidRPr="00F24319">
              <w:rPr>
                <w:rFonts w:eastAsia="Malgun Gothic"/>
                <w:strike/>
                <w:color w:val="FF0000"/>
                <w:sz w:val="18"/>
                <w:lang w:eastAsia="zh-CN"/>
              </w:rPr>
              <w:t>[</w:t>
            </w:r>
            <w:r w:rsidRPr="00F24319">
              <w:rPr>
                <w:rFonts w:eastAsia="Malgun Gothic"/>
                <w:sz w:val="18"/>
                <w:lang w:eastAsia="zh-CN"/>
              </w:rPr>
              <w:t>per BWP per CC</w:t>
            </w:r>
            <w:r w:rsidRPr="00F24319">
              <w:rPr>
                <w:rFonts w:eastAsia="Malgun Gothic"/>
                <w:strike/>
                <w:color w:val="FF0000"/>
                <w:sz w:val="18"/>
                <w:lang w:eastAsia="zh-CN"/>
              </w:rPr>
              <w:t>]</w:t>
            </w:r>
          </w:p>
          <w:p w14:paraId="524D2A8E" w14:textId="77777777" w:rsidR="001927E2" w:rsidRPr="00861455" w:rsidRDefault="001927E2" w:rsidP="001927E2">
            <w:pPr>
              <w:numPr>
                <w:ilvl w:val="0"/>
                <w:numId w:val="17"/>
              </w:numPr>
              <w:snapToGrid w:val="0"/>
              <w:rPr>
                <w:rFonts w:eastAsia="Malgun Gothic"/>
                <w:sz w:val="18"/>
                <w:lang w:eastAsia="zh-CN"/>
              </w:rPr>
            </w:pPr>
            <w:r w:rsidRPr="00861455">
              <w:rPr>
                <w:rFonts w:eastAsia="Malgun Gothic"/>
                <w:sz w:val="18"/>
                <w:lang w:eastAsia="zh-CN"/>
              </w:rPr>
              <w:t>Note: It was agreed that the BAT associated with the carrier(s) (hence BWP(s)/CC(s)) on which the beam indication applies is determined on the carrier with the smallest SCS among the carrier(s) (hence BWP(s)/CC(s)) applying the beam indication</w:t>
            </w:r>
          </w:p>
          <w:p w14:paraId="75665DA7" w14:textId="77777777" w:rsidR="001927E2" w:rsidRPr="00F24319" w:rsidRDefault="001927E2" w:rsidP="001927E2">
            <w:pPr>
              <w:numPr>
                <w:ilvl w:val="0"/>
                <w:numId w:val="17"/>
              </w:numPr>
              <w:snapToGrid w:val="0"/>
              <w:rPr>
                <w:rFonts w:eastAsia="Malgun Gothic"/>
                <w:sz w:val="18"/>
                <w:lang w:eastAsia="zh-CN"/>
              </w:rPr>
            </w:pPr>
            <w:r w:rsidRPr="00F24319">
              <w:rPr>
                <w:rFonts w:eastAsia="Malgun Gothic"/>
                <w:sz w:val="18"/>
                <w:lang w:eastAsia="zh-CN"/>
              </w:rPr>
              <w:t>TBD (RAN1#107-e): whether a second configured BAT is also supported, e.g. for MPUE or inter-cell BM, [per BWP per CC]</w:t>
            </w:r>
          </w:p>
          <w:p w14:paraId="7323C83A" w14:textId="77777777" w:rsidR="001927E2" w:rsidRDefault="001927E2" w:rsidP="001927E2">
            <w:pPr>
              <w:numPr>
                <w:ilvl w:val="0"/>
                <w:numId w:val="17"/>
              </w:numPr>
              <w:snapToGrid w:val="0"/>
              <w:rPr>
                <w:rFonts w:eastAsia="Malgun Gothic"/>
                <w:strike/>
                <w:sz w:val="18"/>
                <w:lang w:eastAsia="zh-CN"/>
              </w:rPr>
            </w:pPr>
            <w:r w:rsidRPr="00413253">
              <w:rPr>
                <w:rFonts w:eastAsia="Malgun Gothic"/>
                <w:strike/>
                <w:color w:val="FF0000"/>
                <w:sz w:val="18"/>
                <w:lang w:eastAsia="zh-CN"/>
              </w:rPr>
              <w:lastRenderedPageBreak/>
              <w:t>TBD (RAN1#107-e): Whether or not tT</w:t>
            </w:r>
            <w:r w:rsidRPr="00413253">
              <w:rPr>
                <w:rFonts w:eastAsia="Malgun Gothic"/>
                <w:strike/>
                <w:sz w:val="18"/>
                <w:lang w:eastAsia="zh-CN"/>
              </w:rPr>
              <w:t xml:space="preserve">he UE may assume that BWPs configured with same SCS </w:t>
            </w:r>
            <w:r w:rsidRPr="00413253">
              <w:rPr>
                <w:rFonts w:eastAsia="Malgun Gothic"/>
                <w:strike/>
                <w:color w:val="FF0000"/>
                <w:sz w:val="18"/>
                <w:lang w:eastAsia="zh-CN"/>
              </w:rPr>
              <w:t>[in a same CC group]</w:t>
            </w:r>
            <w:r w:rsidRPr="00413253">
              <w:rPr>
                <w:rFonts w:eastAsia="Malgun Gothic"/>
                <w:strike/>
                <w:sz w:val="18"/>
                <w:lang w:eastAsia="zh-CN"/>
              </w:rPr>
              <w:t xml:space="preserve"> share a same value of BAT</w:t>
            </w:r>
          </w:p>
          <w:p w14:paraId="3EC53CF3" w14:textId="56C3CF89" w:rsidR="001927E2" w:rsidRPr="00413253" w:rsidRDefault="001927E2" w:rsidP="001927E2">
            <w:pPr>
              <w:numPr>
                <w:ilvl w:val="0"/>
                <w:numId w:val="17"/>
              </w:numPr>
              <w:snapToGrid w:val="0"/>
              <w:rPr>
                <w:rFonts w:eastAsia="Malgun Gothic"/>
                <w:color w:val="FF0000"/>
                <w:sz w:val="18"/>
                <w:lang w:eastAsia="zh-CN"/>
              </w:rPr>
            </w:pPr>
            <w:r>
              <w:rPr>
                <w:rFonts w:eastAsia="Malgun Gothic"/>
                <w:color w:val="FF0000"/>
                <w:sz w:val="18"/>
                <w:lang w:eastAsia="zh-CN"/>
              </w:rPr>
              <w:t xml:space="preserve">Note: </w:t>
            </w:r>
            <w:r w:rsidRPr="00413253">
              <w:rPr>
                <w:rFonts w:eastAsia="Malgun Gothic"/>
                <w:color w:val="FF0000"/>
                <w:sz w:val="18"/>
                <w:lang w:eastAsia="zh-CN"/>
              </w:rPr>
              <w:t>If the NW configures BATs resulting in different beam update timing for CCs configured for common TCI update, the behavior is up to UE implementation</w:t>
            </w:r>
            <w:r>
              <w:rPr>
                <w:rFonts w:eastAsia="Malgun Gothic"/>
                <w:color w:val="FF0000"/>
                <w:sz w:val="18"/>
                <w:lang w:eastAsia="zh-CN"/>
              </w:rPr>
              <w:t>.</w:t>
            </w:r>
          </w:p>
          <w:p w14:paraId="16E7C61C" w14:textId="77777777" w:rsidR="001927E2" w:rsidRPr="001927E2" w:rsidRDefault="001927E2" w:rsidP="00951077">
            <w:pPr>
              <w:snapToGrid w:val="0"/>
              <w:rPr>
                <w:rFonts w:eastAsia="Malgun Gothic"/>
                <w:bCs/>
                <w:sz w:val="18"/>
                <w:lang w:eastAsia="zh-CN"/>
              </w:rPr>
            </w:pPr>
          </w:p>
        </w:tc>
      </w:tr>
      <w:tr w:rsidR="00961DAB" w14:paraId="358AB5F1" w14:textId="77777777" w:rsidTr="000108FC">
        <w:trPr>
          <w:trHeight w:val="73"/>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E9303" w14:textId="63BA8A3E" w:rsidR="00961DAB" w:rsidRDefault="00961DAB" w:rsidP="00961DAB">
            <w:pPr>
              <w:snapToGrid w:val="0"/>
              <w:rPr>
                <w:sz w:val="18"/>
                <w:szCs w:val="18"/>
                <w:lang w:val="sv-SE" w:eastAsia="zh-CN"/>
              </w:rPr>
            </w:pPr>
            <w:r>
              <w:rPr>
                <w:rFonts w:hint="eastAsia"/>
                <w:sz w:val="18"/>
                <w:szCs w:val="18"/>
                <w:lang w:eastAsia="zh-CN"/>
              </w:rPr>
              <w:lastRenderedPageBreak/>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ABB93" w14:textId="06564817" w:rsidR="00961DAB" w:rsidRDefault="00961DAB" w:rsidP="00961DAB">
            <w:pPr>
              <w:snapToGrid w:val="0"/>
              <w:rPr>
                <w:color w:val="000000" w:themeColor="text1"/>
                <w:sz w:val="18"/>
                <w:szCs w:val="18"/>
                <w:lang w:eastAsia="zh-CN"/>
              </w:rPr>
            </w:pPr>
            <w:r>
              <w:rPr>
                <w:color w:val="000000" w:themeColor="text1"/>
                <w:sz w:val="18"/>
                <w:szCs w:val="18"/>
                <w:lang w:eastAsia="zh-CN"/>
              </w:rPr>
              <w:t>S</w:t>
            </w:r>
            <w:r>
              <w:rPr>
                <w:rFonts w:hint="eastAsia"/>
                <w:color w:val="000000" w:themeColor="text1"/>
                <w:sz w:val="18"/>
                <w:szCs w:val="18"/>
                <w:lang w:eastAsia="zh-CN"/>
              </w:rPr>
              <w:t xml:space="preserve">upport </w:t>
            </w:r>
          </w:p>
        </w:tc>
      </w:tr>
      <w:tr w:rsidR="000108FC" w14:paraId="53A1B53F" w14:textId="77777777" w:rsidTr="000108FC">
        <w:trPr>
          <w:trHeight w:val="73"/>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46C120" w14:textId="0DCE980F" w:rsidR="000108FC" w:rsidRDefault="000108FC" w:rsidP="000108FC">
            <w:pPr>
              <w:snapToGrid w:val="0"/>
              <w:rPr>
                <w:sz w:val="18"/>
                <w:szCs w:val="18"/>
                <w:lang w:eastAsia="zh-CN"/>
              </w:rPr>
            </w:pPr>
            <w:r>
              <w:rPr>
                <w:rFonts w:eastAsia="MS Mincho" w:hint="eastAsia"/>
                <w:sz w:val="18"/>
                <w:szCs w:val="18"/>
                <w:lang w:eastAsia="ja-JP"/>
              </w:rPr>
              <w:t>NTT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C22D5" w14:textId="77777777" w:rsidR="000108FC" w:rsidRDefault="000108FC" w:rsidP="000108FC">
            <w:pPr>
              <w:snapToGrid w:val="0"/>
              <w:rPr>
                <w:rFonts w:eastAsia="MS Mincho"/>
                <w:bCs/>
                <w:sz w:val="18"/>
                <w:lang w:eastAsia="ja-JP"/>
              </w:rPr>
            </w:pPr>
            <w:r>
              <w:rPr>
                <w:rFonts w:eastAsia="MS Mincho" w:hint="eastAsia"/>
                <w:bCs/>
                <w:sz w:val="18"/>
                <w:lang w:eastAsia="ja-JP"/>
              </w:rPr>
              <w:t>Support the proposal.</w:t>
            </w:r>
          </w:p>
          <w:p w14:paraId="6BC125BC" w14:textId="77777777" w:rsidR="000108FC" w:rsidRDefault="000108FC" w:rsidP="000108FC">
            <w:pPr>
              <w:snapToGrid w:val="0"/>
              <w:rPr>
                <w:rFonts w:eastAsia="MS Mincho"/>
                <w:bCs/>
                <w:sz w:val="18"/>
                <w:lang w:eastAsia="ja-JP"/>
              </w:rPr>
            </w:pPr>
          </w:p>
          <w:p w14:paraId="6BD18DC3" w14:textId="77777777" w:rsidR="000108FC" w:rsidRDefault="000108FC" w:rsidP="000108FC">
            <w:pPr>
              <w:snapToGrid w:val="0"/>
              <w:rPr>
                <w:rFonts w:eastAsia="MS Mincho"/>
                <w:bCs/>
                <w:sz w:val="18"/>
                <w:lang w:eastAsia="ja-JP"/>
              </w:rPr>
            </w:pPr>
            <w:r w:rsidRPr="006F0D60">
              <w:rPr>
                <w:rFonts w:eastAsia="MS Mincho"/>
                <w:b/>
                <w:bCs/>
                <w:sz w:val="18"/>
                <w:u w:val="single"/>
                <w:lang w:eastAsia="ja-JP"/>
              </w:rPr>
              <w:t>Re Apple</w:t>
            </w:r>
            <w:r>
              <w:rPr>
                <w:rFonts w:eastAsia="MS Mincho"/>
                <w:bCs/>
                <w:sz w:val="18"/>
                <w:lang w:eastAsia="ja-JP"/>
              </w:rPr>
              <w:t xml:space="preserve"> (</w:t>
            </w:r>
            <w:r w:rsidRPr="007F495E">
              <w:rPr>
                <w:bCs/>
                <w:i/>
                <w:color w:val="000000" w:themeColor="text1"/>
                <w:sz w:val="18"/>
                <w:szCs w:val="18"/>
                <w:lang w:eastAsia="zh-CN"/>
              </w:rPr>
              <w:t>But in our view, BAT should be optionally configured, and when it is not configured, the UE reported value is used.</w:t>
            </w:r>
            <w:r>
              <w:rPr>
                <w:rFonts w:eastAsia="MS Mincho"/>
                <w:bCs/>
                <w:sz w:val="18"/>
                <w:lang w:eastAsia="ja-JP"/>
              </w:rPr>
              <w:t>), after checking the previous agreements, we don’t have such agreement. Also, current draft CR for 38.21</w:t>
            </w:r>
            <w:r w:rsidRPr="007F495E">
              <w:rPr>
                <w:rFonts w:eastAsia="MS Mincho"/>
                <w:bCs/>
                <w:sz w:val="18"/>
                <w:szCs w:val="18"/>
                <w:lang w:eastAsia="ja-JP"/>
              </w:rPr>
              <w:t>4 (</w:t>
            </w:r>
            <w:hyperlink r:id="rId13" w:tgtFrame="_blank" w:tooltip="元の URL: https://www.3gpp.org/ftp/tsg_ran/WG1_RL1/TSGR1_107-e/Inbox/R1-2112483.zip。このリンクを信頼する場合は、クリックまたはタップしてください。" w:history="1">
              <w:r w:rsidRPr="007F495E">
                <w:rPr>
                  <w:rStyle w:val="ad"/>
                  <w:rFonts w:ascii="Arial" w:hAnsi="Arial" w:cs="Arial"/>
                  <w:sz w:val="18"/>
                  <w:szCs w:val="18"/>
                  <w:bdr w:val="none" w:sz="0" w:space="0" w:color="auto" w:frame="1"/>
                  <w:shd w:val="clear" w:color="auto" w:fill="FFFFFF"/>
                </w:rPr>
                <w:t>R1-2112483</w:t>
              </w:r>
            </w:hyperlink>
            <w:r w:rsidRPr="007F495E">
              <w:rPr>
                <w:rFonts w:eastAsia="MS Mincho"/>
                <w:bCs/>
                <w:sz w:val="18"/>
                <w:szCs w:val="18"/>
                <w:lang w:eastAsia="ja-JP"/>
              </w:rPr>
              <w:t>) does</w:t>
            </w:r>
            <w:r>
              <w:rPr>
                <w:rFonts w:eastAsia="MS Mincho"/>
                <w:bCs/>
                <w:sz w:val="18"/>
                <w:lang w:eastAsia="ja-JP"/>
              </w:rPr>
              <w:t xml:space="preserve"> not cover the case (copied below).</w:t>
            </w:r>
          </w:p>
          <w:p w14:paraId="61386467" w14:textId="77777777" w:rsidR="000108FC" w:rsidRPr="007F495E" w:rsidRDefault="000108FC" w:rsidP="000108FC">
            <w:pPr>
              <w:snapToGrid w:val="0"/>
              <w:rPr>
                <w:rFonts w:eastAsia="MS Mincho"/>
                <w:bCs/>
                <w:sz w:val="18"/>
                <w:lang w:eastAsia="ja-JP"/>
              </w:rPr>
            </w:pPr>
            <w:r>
              <w:rPr>
                <w:rFonts w:eastAsia="MS Mincho" w:hint="eastAsia"/>
                <w:bCs/>
                <w:sz w:val="18"/>
                <w:lang w:eastAsia="ja-JP"/>
              </w:rPr>
              <w:t>--</w:t>
            </w:r>
          </w:p>
          <w:p w14:paraId="4B70B948" w14:textId="77777777" w:rsidR="000108FC" w:rsidRDefault="000108FC" w:rsidP="000108FC">
            <w:pPr>
              <w:snapToGrid w:val="0"/>
              <w:rPr>
                <w:rFonts w:eastAsia="MS Mincho"/>
                <w:bCs/>
                <w:sz w:val="18"/>
                <w:lang w:eastAsia="ja-JP"/>
              </w:rPr>
            </w:pPr>
            <w:r w:rsidRPr="007F495E">
              <w:rPr>
                <w:rFonts w:eastAsia="MS Mincho"/>
                <w:bCs/>
                <w:sz w:val="18"/>
                <w:lang w:eastAsia="ja-JP"/>
              </w:rPr>
              <w:t>5.1.5</w:t>
            </w:r>
            <w:r w:rsidRPr="007F495E">
              <w:rPr>
                <w:rFonts w:eastAsia="MS Mincho"/>
                <w:bCs/>
                <w:sz w:val="18"/>
                <w:lang w:eastAsia="ja-JP"/>
              </w:rPr>
              <w:tab/>
              <w:t>Antenna ports quasi co-location</w:t>
            </w:r>
          </w:p>
          <w:p w14:paraId="3E80CE48" w14:textId="77777777" w:rsidR="000108FC" w:rsidRDefault="000108FC" w:rsidP="000108FC">
            <w:pPr>
              <w:snapToGrid w:val="0"/>
              <w:rPr>
                <w:rFonts w:eastAsia="MS Mincho"/>
                <w:bCs/>
                <w:sz w:val="18"/>
                <w:lang w:eastAsia="ja-JP"/>
              </w:rPr>
            </w:pPr>
            <w:r>
              <w:rPr>
                <w:rFonts w:eastAsia="MS Mincho" w:hint="eastAsia"/>
                <w:bCs/>
                <w:sz w:val="18"/>
                <w:lang w:eastAsia="ja-JP"/>
              </w:rPr>
              <w:t>[</w:t>
            </w:r>
            <w:r>
              <w:rPr>
                <w:rFonts w:eastAsia="MS Mincho"/>
                <w:bCs/>
                <w:sz w:val="18"/>
                <w:lang w:eastAsia="ja-JP"/>
              </w:rPr>
              <w:t>…]</w:t>
            </w:r>
          </w:p>
          <w:p w14:paraId="7C6BEE4B" w14:textId="6E7672CD" w:rsidR="000108FC" w:rsidRDefault="000108FC" w:rsidP="000108FC">
            <w:pPr>
              <w:snapToGrid w:val="0"/>
              <w:rPr>
                <w:color w:val="000000" w:themeColor="text1"/>
                <w:sz w:val="18"/>
                <w:szCs w:val="18"/>
                <w:lang w:eastAsia="zh-CN"/>
              </w:rPr>
            </w:pPr>
            <w:r w:rsidRPr="007F495E">
              <w:rPr>
                <w:color w:val="000000" w:themeColor="text1"/>
                <w:sz w:val="18"/>
                <w:szCs w:val="18"/>
                <w:lang w:eastAsia="zh-CN"/>
              </w:rPr>
              <w:t xml:space="preserve">When the </w:t>
            </w:r>
            <w:r w:rsidRPr="007F495E">
              <w:rPr>
                <w:sz w:val="18"/>
                <w:szCs w:val="18"/>
                <w:lang w:eastAsia="zh-CN"/>
              </w:rPr>
              <w:t>UE would transmit the last symbol of a PUCCH with</w:t>
            </w:r>
            <w:r w:rsidRPr="007F495E">
              <w:rPr>
                <w:color w:val="000000" w:themeColor="text1"/>
                <w:sz w:val="18"/>
                <w:szCs w:val="18"/>
                <w:lang w:eastAsia="zh-CN"/>
              </w:rPr>
              <w:t xml:space="preserve"> HARQ-ACK </w:t>
            </w:r>
            <w:r w:rsidRPr="007F495E">
              <w:rPr>
                <w:sz w:val="18"/>
                <w:szCs w:val="18"/>
                <w:lang w:eastAsia="zh-CN"/>
              </w:rPr>
              <w:t xml:space="preserve">information </w:t>
            </w:r>
            <w:r w:rsidRPr="007F495E">
              <w:rPr>
                <w:color w:val="000000" w:themeColor="text1"/>
                <w:sz w:val="18"/>
                <w:szCs w:val="18"/>
                <w:lang w:eastAsia="zh-CN"/>
              </w:rPr>
              <w:t xml:space="preserve">corresponding to the DCI carrying the </w:t>
            </w:r>
            <w:r w:rsidRPr="007F495E">
              <w:rPr>
                <w:i/>
                <w:iCs/>
                <w:color w:val="000000" w:themeColor="text1"/>
                <w:sz w:val="18"/>
                <w:szCs w:val="18"/>
                <w:lang w:eastAsia="zh-CN"/>
              </w:rPr>
              <w:t>TCI-State</w:t>
            </w:r>
            <w:r w:rsidRPr="007F495E">
              <w:rPr>
                <w:color w:val="000000" w:themeColor="text1"/>
                <w:sz w:val="18"/>
                <w:szCs w:val="18"/>
                <w:lang w:eastAsia="zh-CN"/>
              </w:rPr>
              <w:t xml:space="preserve"> indication, the indicated</w:t>
            </w:r>
            <w:r w:rsidRPr="007F495E">
              <w:rPr>
                <w:i/>
                <w:iCs/>
                <w:color w:val="000000" w:themeColor="text1"/>
                <w:sz w:val="18"/>
                <w:szCs w:val="18"/>
                <w:lang w:eastAsia="zh-CN"/>
              </w:rPr>
              <w:t xml:space="preserve"> [TCI-State]</w:t>
            </w:r>
            <w:r w:rsidRPr="007F495E">
              <w:rPr>
                <w:color w:val="000000" w:themeColor="text1"/>
                <w:sz w:val="18"/>
                <w:szCs w:val="18"/>
                <w:lang w:eastAsia="zh-CN"/>
              </w:rPr>
              <w:t xml:space="preserve"> </w:t>
            </w:r>
            <w:r w:rsidRPr="007F495E">
              <w:rPr>
                <w:sz w:val="18"/>
                <w:szCs w:val="18"/>
              </w:rPr>
              <w:t>with</w:t>
            </w:r>
            <w:r w:rsidRPr="007F495E">
              <w:rPr>
                <w:i/>
                <w:iCs/>
                <w:sz w:val="18"/>
                <w:szCs w:val="18"/>
              </w:rPr>
              <w:t xml:space="preserve"> </w:t>
            </w:r>
            <w:r w:rsidRPr="007F495E">
              <w:rPr>
                <w:color w:val="000000"/>
                <w:sz w:val="18"/>
                <w:szCs w:val="18"/>
              </w:rPr>
              <w:t>[</w:t>
            </w:r>
            <w:r w:rsidRPr="007F495E">
              <w:rPr>
                <w:i/>
                <w:iCs/>
                <w:color w:val="000000"/>
                <w:sz w:val="18"/>
                <w:szCs w:val="18"/>
              </w:rPr>
              <w:t xml:space="preserve">tci-StateId_r17] </w:t>
            </w:r>
            <w:r w:rsidRPr="007F495E">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sidRPr="007F495E">
              <w:rPr>
                <w:sz w:val="18"/>
                <w:szCs w:val="18"/>
              </w:rPr>
              <w:t xml:space="preserve"> symbols after the last symbol of ht PUCCH. The first slot and the </w:t>
            </w:r>
            <m:oMath>
              <m:r>
                <m:rPr>
                  <m:sty m:val="p"/>
                </m:rPr>
                <w:rPr>
                  <w:rFonts w:ascii="Cambria Math" w:hAnsi="Cambria Math"/>
                  <w:sz w:val="18"/>
                  <w:szCs w:val="18"/>
                </w:rPr>
                <m:t>BeamAppTime_r17</m:t>
              </m:r>
            </m:oMath>
            <w:r w:rsidRPr="007F495E">
              <w:rPr>
                <w:sz w:val="18"/>
                <w:szCs w:val="18"/>
              </w:rPr>
              <w:t xml:space="preserve"> symbols are both determined on the carrier with the smallest SCS among the carrier(s) applying the beam indication. The UE can assume one indicated </w:t>
            </w:r>
            <w:r w:rsidRPr="007F495E">
              <w:rPr>
                <w:i/>
                <w:iCs/>
                <w:sz w:val="18"/>
                <w:szCs w:val="18"/>
              </w:rPr>
              <w:t>[TCI-State]</w:t>
            </w:r>
            <w:r w:rsidRPr="007F495E">
              <w:rPr>
                <w:sz w:val="18"/>
                <w:szCs w:val="18"/>
              </w:rPr>
              <w:t xml:space="preserve"> with</w:t>
            </w:r>
            <w:r w:rsidRPr="007F495E">
              <w:rPr>
                <w:i/>
                <w:iCs/>
                <w:sz w:val="18"/>
                <w:szCs w:val="18"/>
              </w:rPr>
              <w:t xml:space="preserve"> </w:t>
            </w:r>
            <w:r w:rsidRPr="007F495E">
              <w:rPr>
                <w:color w:val="000000"/>
                <w:sz w:val="18"/>
                <w:szCs w:val="18"/>
              </w:rPr>
              <w:t>[</w:t>
            </w:r>
            <w:r w:rsidRPr="007F495E">
              <w:rPr>
                <w:i/>
                <w:iCs/>
                <w:color w:val="000000"/>
                <w:sz w:val="18"/>
                <w:szCs w:val="18"/>
              </w:rPr>
              <w:t xml:space="preserve">tci-StateId_r17] </w:t>
            </w:r>
            <w:r w:rsidRPr="007F495E">
              <w:rPr>
                <w:sz w:val="18"/>
                <w:szCs w:val="18"/>
              </w:rPr>
              <w:t>for DL and UL or separately one indicated</w:t>
            </w:r>
            <w:r w:rsidRPr="007F495E">
              <w:rPr>
                <w:i/>
                <w:iCs/>
                <w:sz w:val="18"/>
                <w:szCs w:val="18"/>
              </w:rPr>
              <w:t xml:space="preserve"> [TCI-State]</w:t>
            </w:r>
            <w:r w:rsidRPr="007F495E">
              <w:rPr>
                <w:sz w:val="18"/>
                <w:szCs w:val="18"/>
              </w:rPr>
              <w:t xml:space="preserve"> with</w:t>
            </w:r>
            <w:r w:rsidRPr="007F495E">
              <w:rPr>
                <w:i/>
                <w:iCs/>
                <w:sz w:val="18"/>
                <w:szCs w:val="18"/>
              </w:rPr>
              <w:t xml:space="preserve"> </w:t>
            </w:r>
            <w:r w:rsidRPr="007F495E">
              <w:rPr>
                <w:color w:val="000000"/>
                <w:sz w:val="18"/>
                <w:szCs w:val="18"/>
              </w:rPr>
              <w:t>[</w:t>
            </w:r>
            <w:r w:rsidRPr="007F495E">
              <w:rPr>
                <w:i/>
                <w:iCs/>
                <w:color w:val="000000"/>
                <w:sz w:val="18"/>
                <w:szCs w:val="18"/>
              </w:rPr>
              <w:t xml:space="preserve">tci-StateId_r17] </w:t>
            </w:r>
            <w:r w:rsidRPr="007F495E">
              <w:rPr>
                <w:sz w:val="18"/>
                <w:szCs w:val="18"/>
              </w:rPr>
              <w:t>for UL at a time.</w:t>
            </w:r>
          </w:p>
        </w:tc>
      </w:tr>
      <w:tr w:rsidR="00442C64" w14:paraId="2D685D58" w14:textId="77777777" w:rsidTr="000108FC">
        <w:trPr>
          <w:trHeight w:val="73"/>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2D627" w14:textId="20690D26" w:rsidR="00442C64" w:rsidRDefault="00442C64" w:rsidP="000108FC">
            <w:pPr>
              <w:snapToGrid w:val="0"/>
              <w:rPr>
                <w:rFonts w:eastAsia="MS Mincho"/>
                <w:sz w:val="18"/>
                <w:szCs w:val="18"/>
                <w:lang w:eastAsia="ja-JP"/>
              </w:rPr>
            </w:pPr>
            <w:r>
              <w:rPr>
                <w:rFonts w:eastAsia="MS Mincho"/>
                <w:sz w:val="18"/>
                <w:szCs w:val="18"/>
                <w:lang w:eastAsia="ja-JP"/>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E54CF" w14:textId="5FE594DA" w:rsidR="00442C64" w:rsidRDefault="00442C64" w:rsidP="000108FC">
            <w:pPr>
              <w:snapToGrid w:val="0"/>
              <w:rPr>
                <w:rFonts w:eastAsia="MS Mincho"/>
                <w:bCs/>
                <w:sz w:val="18"/>
                <w:lang w:eastAsia="ja-JP"/>
              </w:rPr>
            </w:pPr>
            <w:r w:rsidRPr="00442C64">
              <w:rPr>
                <w:rFonts w:eastAsia="MS Mincho"/>
                <w:b/>
                <w:bCs/>
                <w:sz w:val="18"/>
                <w:lang w:eastAsia="ja-JP"/>
              </w:rPr>
              <w:t>Proposal 3.B</w:t>
            </w:r>
            <w:r>
              <w:rPr>
                <w:rFonts w:eastAsia="MS Mincho"/>
                <w:bCs/>
                <w:sz w:val="18"/>
                <w:lang w:eastAsia="ja-JP"/>
              </w:rPr>
              <w:t>: Support</w:t>
            </w:r>
          </w:p>
        </w:tc>
      </w:tr>
      <w:tr w:rsidR="007A28C3" w14:paraId="5411B761" w14:textId="77777777" w:rsidTr="000108FC">
        <w:trPr>
          <w:trHeight w:val="73"/>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D219F" w14:textId="4272E69E" w:rsidR="007A28C3" w:rsidRPr="007A28C3" w:rsidRDefault="007A28C3" w:rsidP="000108FC">
            <w:pPr>
              <w:snapToGrid w:val="0"/>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FAECD" w14:textId="4FD7855A" w:rsidR="007A28C3" w:rsidRPr="007A28C3" w:rsidRDefault="007A28C3" w:rsidP="000108FC">
            <w:pPr>
              <w:snapToGrid w:val="0"/>
              <w:rPr>
                <w:rFonts w:eastAsiaTheme="minorEastAsia"/>
                <w:b/>
                <w:bCs/>
                <w:sz w:val="18"/>
                <w:lang w:eastAsia="zh-CN"/>
              </w:rPr>
            </w:pPr>
            <w:r>
              <w:rPr>
                <w:rFonts w:eastAsiaTheme="minorEastAsia" w:hint="eastAsia"/>
                <w:b/>
                <w:bCs/>
                <w:sz w:val="18"/>
                <w:lang w:eastAsia="zh-CN"/>
              </w:rPr>
              <w:t>S</w:t>
            </w:r>
            <w:r>
              <w:rPr>
                <w:rFonts w:eastAsiaTheme="minorEastAsia"/>
                <w:b/>
                <w:bCs/>
                <w:sz w:val="18"/>
                <w:lang w:eastAsia="zh-CN"/>
              </w:rPr>
              <w:t>upport.</w:t>
            </w:r>
          </w:p>
        </w:tc>
      </w:tr>
      <w:tr w:rsidR="00E5398C" w14:paraId="5FFF4B05" w14:textId="77777777" w:rsidTr="000108FC">
        <w:trPr>
          <w:trHeight w:val="73"/>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56071" w14:textId="5DA7ED7C" w:rsidR="00E5398C" w:rsidRDefault="00E5398C" w:rsidP="000108FC">
            <w:pPr>
              <w:snapToGrid w:val="0"/>
              <w:rPr>
                <w:rFonts w:eastAsiaTheme="minorEastAsia"/>
                <w:sz w:val="18"/>
                <w:szCs w:val="18"/>
                <w:lang w:eastAsia="zh-CN"/>
              </w:rPr>
            </w:pPr>
            <w:r>
              <w:rPr>
                <w:rFonts w:eastAsiaTheme="minorEastAsia" w:hint="eastAsia"/>
                <w:sz w:val="18"/>
                <w:szCs w:val="18"/>
                <w:lang w:eastAsia="zh-CN"/>
              </w:rPr>
              <w:t>Huawei</w:t>
            </w:r>
            <w:r>
              <w:rPr>
                <w:rFonts w:eastAsiaTheme="minorEastAsia"/>
                <w:sz w:val="18"/>
                <w:szCs w:val="18"/>
                <w:lang w:eastAsia="zh-CN"/>
              </w:rPr>
              <w:t>,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32C88" w14:textId="7AB74D89" w:rsidR="00E5398C" w:rsidRDefault="00E5398C" w:rsidP="000108FC">
            <w:pPr>
              <w:snapToGrid w:val="0"/>
              <w:rPr>
                <w:rFonts w:eastAsiaTheme="minorEastAsia"/>
                <w:b/>
                <w:bCs/>
                <w:sz w:val="18"/>
                <w:lang w:eastAsia="zh-CN"/>
              </w:rPr>
            </w:pPr>
            <w:r>
              <w:rPr>
                <w:rFonts w:eastAsiaTheme="minorEastAsia"/>
                <w:b/>
                <w:bCs/>
                <w:sz w:val="18"/>
                <w:lang w:eastAsia="zh-CN"/>
              </w:rPr>
              <w:t>1</w:t>
            </w:r>
            <w:r w:rsidRPr="00E5398C">
              <w:rPr>
                <w:rFonts w:eastAsiaTheme="minorEastAsia"/>
                <w:b/>
                <w:bCs/>
                <w:sz w:val="18"/>
                <w:vertAlign w:val="superscript"/>
                <w:lang w:eastAsia="zh-CN"/>
              </w:rPr>
              <w:t>st</w:t>
            </w:r>
            <w:r>
              <w:rPr>
                <w:rFonts w:eastAsiaTheme="minorEastAsia"/>
                <w:b/>
                <w:bCs/>
                <w:sz w:val="18"/>
                <w:lang w:eastAsia="zh-CN"/>
              </w:rPr>
              <w:t xml:space="preserve"> bullet: </w:t>
            </w:r>
            <w:r w:rsidRPr="00E5398C">
              <w:rPr>
                <w:rFonts w:eastAsiaTheme="minorEastAsia"/>
                <w:bCs/>
                <w:sz w:val="18"/>
                <w:lang w:eastAsia="zh-CN"/>
              </w:rPr>
              <w:t xml:space="preserve">“determined on” </w:t>
            </w:r>
            <w:r w:rsidRPr="00E5398C">
              <w:rPr>
                <w:rFonts w:eastAsiaTheme="minorEastAsia"/>
                <w:bCs/>
                <w:sz w:val="18"/>
                <w:lang w:eastAsia="zh-CN"/>
              </w:rPr>
              <w:sym w:font="Wingdings" w:char="F0E0"/>
            </w:r>
            <w:r w:rsidRPr="00E5398C">
              <w:rPr>
                <w:rFonts w:eastAsiaTheme="minorEastAsia"/>
                <w:bCs/>
                <w:sz w:val="18"/>
                <w:lang w:eastAsia="zh-CN"/>
              </w:rPr>
              <w:t xml:space="preserve"> “determined </w:t>
            </w:r>
            <w:r w:rsidRPr="00E5398C">
              <w:rPr>
                <w:rFonts w:eastAsiaTheme="minorEastAsia"/>
                <w:bCs/>
                <w:color w:val="FF0000"/>
                <w:sz w:val="18"/>
                <w:lang w:eastAsia="zh-CN"/>
              </w:rPr>
              <w:t xml:space="preserve">based </w:t>
            </w:r>
            <w:r w:rsidRPr="00E5398C">
              <w:rPr>
                <w:rFonts w:eastAsiaTheme="minorEastAsia"/>
                <w:bCs/>
                <w:sz w:val="18"/>
                <w:lang w:eastAsia="zh-CN"/>
              </w:rPr>
              <w:t>on”</w:t>
            </w:r>
          </w:p>
          <w:p w14:paraId="5D418A8D" w14:textId="3223578E" w:rsidR="00E5398C" w:rsidRPr="005A7F86" w:rsidRDefault="00E5398C" w:rsidP="000108FC">
            <w:pPr>
              <w:snapToGrid w:val="0"/>
              <w:rPr>
                <w:rFonts w:eastAsiaTheme="minorEastAsia"/>
                <w:bCs/>
                <w:sz w:val="18"/>
                <w:lang w:eastAsia="zh-CN"/>
              </w:rPr>
            </w:pPr>
            <w:r>
              <w:rPr>
                <w:rFonts w:eastAsiaTheme="minorEastAsia"/>
                <w:b/>
                <w:bCs/>
                <w:sz w:val="18"/>
                <w:lang w:eastAsia="zh-CN"/>
              </w:rPr>
              <w:t>2</w:t>
            </w:r>
            <w:r w:rsidRPr="00E5398C">
              <w:rPr>
                <w:rFonts w:eastAsiaTheme="minorEastAsia"/>
                <w:b/>
                <w:bCs/>
                <w:sz w:val="18"/>
                <w:vertAlign w:val="superscript"/>
                <w:lang w:eastAsia="zh-CN"/>
              </w:rPr>
              <w:t>nd</w:t>
            </w:r>
            <w:r>
              <w:rPr>
                <w:rFonts w:eastAsiaTheme="minorEastAsia"/>
                <w:b/>
                <w:bCs/>
                <w:sz w:val="18"/>
                <w:lang w:eastAsia="zh-CN"/>
              </w:rPr>
              <w:t xml:space="preserve"> bullet: </w:t>
            </w:r>
            <w:r w:rsidRPr="005A7F86">
              <w:rPr>
                <w:rFonts w:eastAsiaTheme="minorEastAsia"/>
                <w:bCs/>
                <w:sz w:val="18"/>
                <w:lang w:eastAsia="zh-CN"/>
              </w:rPr>
              <w:t xml:space="preserve">Suggest </w:t>
            </w:r>
            <w:r w:rsidR="005A7F86" w:rsidRPr="005A7F86">
              <w:rPr>
                <w:rFonts w:eastAsiaTheme="minorEastAsia"/>
                <w:bCs/>
                <w:sz w:val="18"/>
                <w:lang w:eastAsia="zh-CN"/>
              </w:rPr>
              <w:t>postponing</w:t>
            </w:r>
            <w:r w:rsidRPr="005A7F86">
              <w:rPr>
                <w:rFonts w:eastAsiaTheme="minorEastAsia"/>
                <w:bCs/>
                <w:sz w:val="18"/>
                <w:lang w:eastAsia="zh-CN"/>
              </w:rPr>
              <w:t xml:space="preserve"> the deadline to </w:t>
            </w:r>
            <w:r w:rsidR="005A7F86" w:rsidRPr="005A7F86">
              <w:rPr>
                <w:rFonts w:eastAsiaTheme="minorEastAsia"/>
                <w:bCs/>
                <w:sz w:val="18"/>
                <w:lang w:eastAsia="zh-CN"/>
              </w:rPr>
              <w:t>RAN1#107b-e</w:t>
            </w:r>
          </w:p>
          <w:p w14:paraId="3E51B7A7" w14:textId="4214DB80" w:rsidR="00E5398C" w:rsidRDefault="00E5398C" w:rsidP="000108FC">
            <w:pPr>
              <w:snapToGrid w:val="0"/>
              <w:rPr>
                <w:rFonts w:eastAsiaTheme="minorEastAsia"/>
                <w:b/>
                <w:bCs/>
                <w:sz w:val="18"/>
                <w:lang w:eastAsia="zh-CN"/>
              </w:rPr>
            </w:pPr>
            <w:r>
              <w:rPr>
                <w:rFonts w:eastAsiaTheme="minorEastAsia"/>
                <w:b/>
                <w:bCs/>
                <w:sz w:val="18"/>
                <w:lang w:eastAsia="zh-CN"/>
              </w:rPr>
              <w:t>3</w:t>
            </w:r>
            <w:r w:rsidRPr="00E5398C">
              <w:rPr>
                <w:rFonts w:eastAsiaTheme="minorEastAsia"/>
                <w:b/>
                <w:bCs/>
                <w:sz w:val="18"/>
                <w:vertAlign w:val="superscript"/>
                <w:lang w:eastAsia="zh-CN"/>
              </w:rPr>
              <w:t>rd</w:t>
            </w:r>
            <w:r>
              <w:rPr>
                <w:rFonts w:eastAsiaTheme="minorEastAsia"/>
                <w:b/>
                <w:bCs/>
                <w:sz w:val="18"/>
                <w:lang w:eastAsia="zh-CN"/>
              </w:rPr>
              <w:t xml:space="preserve"> bullet:</w:t>
            </w:r>
            <w:r w:rsidR="005A7F86">
              <w:rPr>
                <w:rFonts w:eastAsiaTheme="minorEastAsia"/>
                <w:b/>
                <w:bCs/>
                <w:sz w:val="18"/>
                <w:lang w:eastAsia="zh-CN"/>
              </w:rPr>
              <w:t xml:space="preserve"> </w:t>
            </w:r>
            <w:r w:rsidR="005A7F86" w:rsidRPr="005A7F86">
              <w:rPr>
                <w:rFonts w:eastAsiaTheme="minorEastAsia"/>
                <w:bCs/>
                <w:sz w:val="18"/>
                <w:lang w:eastAsia="zh-CN"/>
              </w:rPr>
              <w:t xml:space="preserve">Similar view as Ericcson, but prefer to update “common TCI update” as “common TCI </w:t>
            </w:r>
            <w:r w:rsidR="005A7F86" w:rsidRPr="00783E60">
              <w:rPr>
                <w:rFonts w:eastAsiaTheme="minorEastAsia"/>
                <w:bCs/>
                <w:color w:val="FF0000"/>
                <w:sz w:val="18"/>
                <w:lang w:eastAsia="zh-CN"/>
              </w:rPr>
              <w:t xml:space="preserve">state ID </w:t>
            </w:r>
            <w:r w:rsidR="00783E60" w:rsidRPr="005A7F86">
              <w:rPr>
                <w:rFonts w:eastAsiaTheme="minorEastAsia"/>
                <w:bCs/>
                <w:sz w:val="18"/>
                <w:lang w:eastAsia="zh-CN"/>
              </w:rPr>
              <w:t>update</w:t>
            </w:r>
            <w:r w:rsidR="005A7F86" w:rsidRPr="005A7F86">
              <w:rPr>
                <w:rFonts w:eastAsiaTheme="minorEastAsia"/>
                <w:bCs/>
                <w:sz w:val="18"/>
                <w:lang w:eastAsia="zh-CN"/>
              </w:rPr>
              <w:t>”</w:t>
            </w:r>
          </w:p>
        </w:tc>
      </w:tr>
      <w:tr w:rsidR="0043558C" w14:paraId="11148418" w14:textId="77777777" w:rsidTr="000108FC">
        <w:trPr>
          <w:trHeight w:val="73"/>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9B9C1" w14:textId="0F669650" w:rsidR="0043558C" w:rsidRDefault="0043558C" w:rsidP="000108FC">
            <w:pPr>
              <w:snapToGrid w:val="0"/>
              <w:rPr>
                <w:rFonts w:eastAsiaTheme="minorEastAsia"/>
                <w:sz w:val="18"/>
                <w:szCs w:val="18"/>
                <w:lang w:eastAsia="zh-CN"/>
              </w:rPr>
            </w:pPr>
            <w:r>
              <w:rPr>
                <w:rFonts w:eastAsiaTheme="minorEastAsia"/>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59134" w14:textId="35075217" w:rsidR="0043558C" w:rsidRDefault="003E3C03" w:rsidP="000108FC">
            <w:pPr>
              <w:snapToGrid w:val="0"/>
              <w:rPr>
                <w:rFonts w:eastAsiaTheme="minorEastAsia"/>
                <w:sz w:val="18"/>
                <w:lang w:eastAsia="zh-CN"/>
              </w:rPr>
            </w:pPr>
            <w:r>
              <w:rPr>
                <w:rFonts w:eastAsiaTheme="minorEastAsia"/>
                <w:sz w:val="18"/>
                <w:lang w:eastAsia="zh-CN"/>
              </w:rPr>
              <w:t>W</w:t>
            </w:r>
            <w:r w:rsidR="0043558C">
              <w:rPr>
                <w:rFonts w:eastAsiaTheme="minorEastAsia"/>
                <w:sz w:val="18"/>
                <w:lang w:eastAsia="zh-CN"/>
              </w:rPr>
              <w:t>e are also ok with the option of configuring per cell group</w:t>
            </w:r>
            <w:r>
              <w:rPr>
                <w:rFonts w:eastAsiaTheme="minorEastAsia"/>
                <w:sz w:val="18"/>
                <w:lang w:eastAsia="zh-CN"/>
              </w:rPr>
              <w:t xml:space="preserve"> proposed by Apple and ZTE</w:t>
            </w:r>
            <w:r w:rsidR="0043558C">
              <w:rPr>
                <w:rFonts w:eastAsiaTheme="minorEastAsia"/>
                <w:sz w:val="18"/>
                <w:lang w:eastAsia="zh-CN"/>
              </w:rPr>
              <w:t xml:space="preserve">. It is indeed much </w:t>
            </w:r>
            <w:r>
              <w:rPr>
                <w:rFonts w:eastAsiaTheme="minorEastAsia"/>
                <w:sz w:val="18"/>
                <w:lang w:eastAsia="zh-CN"/>
              </w:rPr>
              <w:t>simpler</w:t>
            </w:r>
            <w:r w:rsidR="0043558C">
              <w:rPr>
                <w:rFonts w:eastAsiaTheme="minorEastAsia"/>
                <w:sz w:val="18"/>
                <w:lang w:eastAsia="zh-CN"/>
              </w:rPr>
              <w:t xml:space="preserve"> than the current proposal.</w:t>
            </w:r>
          </w:p>
          <w:p w14:paraId="74E5063B" w14:textId="0F96A91A" w:rsidR="003E3C03" w:rsidRDefault="003E3C03" w:rsidP="000108FC">
            <w:pPr>
              <w:snapToGrid w:val="0"/>
              <w:rPr>
                <w:rFonts w:eastAsiaTheme="minorEastAsia"/>
                <w:sz w:val="18"/>
                <w:lang w:eastAsia="zh-CN"/>
              </w:rPr>
            </w:pPr>
            <w:r>
              <w:rPr>
                <w:rFonts w:eastAsiaTheme="minorEastAsia"/>
                <w:sz w:val="18"/>
                <w:lang w:eastAsia="zh-CN"/>
              </w:rPr>
              <w:t xml:space="preserve">@MTK, I guess your understanding on cell group is not correct. The cell group is there since rel15 before we introduce the common TCI state ID update.  The cell group is not for common TCI state ID update. It is always configured. </w:t>
            </w:r>
            <w:r w:rsidR="00932D0F">
              <w:rPr>
                <w:rFonts w:eastAsiaTheme="minorEastAsia"/>
                <w:sz w:val="18"/>
                <w:lang w:eastAsia="zh-CN"/>
              </w:rPr>
              <w:t>You can check the specification in 331.</w:t>
            </w:r>
          </w:p>
          <w:p w14:paraId="3CFFBBD0" w14:textId="62E7EFB3" w:rsidR="003E3C03" w:rsidRDefault="003E3C03" w:rsidP="000108FC">
            <w:pPr>
              <w:snapToGrid w:val="0"/>
              <w:rPr>
                <w:rFonts w:eastAsiaTheme="minorEastAsia"/>
                <w:sz w:val="18"/>
                <w:lang w:eastAsia="zh-CN"/>
              </w:rPr>
            </w:pPr>
          </w:p>
          <w:p w14:paraId="39D4E844" w14:textId="4535419C" w:rsidR="003E3C03" w:rsidRDefault="00932D0F" w:rsidP="003E3C03">
            <w:pPr>
              <w:snapToGrid w:val="0"/>
              <w:rPr>
                <w:rFonts w:eastAsiaTheme="minorEastAsia"/>
                <w:sz w:val="18"/>
                <w:lang w:eastAsia="zh-CN"/>
              </w:rPr>
            </w:pPr>
            <w:r>
              <w:rPr>
                <w:rFonts w:eastAsiaTheme="minorEastAsia"/>
                <w:sz w:val="18"/>
                <w:lang w:eastAsia="zh-CN"/>
              </w:rPr>
              <w:t>However, w</w:t>
            </w:r>
            <w:r w:rsidR="003E3C03" w:rsidRPr="0043558C">
              <w:rPr>
                <w:rFonts w:eastAsiaTheme="minorEastAsia"/>
                <w:sz w:val="18"/>
                <w:lang w:eastAsia="zh-CN"/>
              </w:rPr>
              <w:t>e can live with the current proposal</w:t>
            </w:r>
            <w:r>
              <w:rPr>
                <w:rFonts w:eastAsiaTheme="minorEastAsia"/>
                <w:sz w:val="18"/>
                <w:lang w:eastAsia="zh-CN"/>
              </w:rPr>
              <w:t xml:space="preserve"> as long as the 3</w:t>
            </w:r>
            <w:r w:rsidRPr="00932D0F">
              <w:rPr>
                <w:rFonts w:eastAsiaTheme="minorEastAsia"/>
                <w:sz w:val="18"/>
                <w:vertAlign w:val="superscript"/>
                <w:lang w:eastAsia="zh-CN"/>
              </w:rPr>
              <w:t>rd</w:t>
            </w:r>
            <w:r>
              <w:rPr>
                <w:rFonts w:eastAsiaTheme="minorEastAsia"/>
                <w:sz w:val="18"/>
                <w:lang w:eastAsia="zh-CN"/>
              </w:rPr>
              <w:t xml:space="preserve"> bullet is clarified. </w:t>
            </w:r>
          </w:p>
          <w:p w14:paraId="37DF3A0B" w14:textId="77777777" w:rsidR="003E3C03" w:rsidRDefault="003E3C03" w:rsidP="003E3C03">
            <w:pPr>
              <w:snapToGrid w:val="0"/>
              <w:rPr>
                <w:rFonts w:eastAsiaTheme="minorEastAsia"/>
                <w:sz w:val="18"/>
                <w:lang w:eastAsia="zh-CN"/>
              </w:rPr>
            </w:pPr>
            <w:r>
              <w:rPr>
                <w:rFonts w:eastAsiaTheme="minorEastAsia"/>
                <w:sz w:val="18"/>
                <w:lang w:eastAsia="zh-CN"/>
              </w:rPr>
              <w:t>@ZTE: the 3</w:t>
            </w:r>
            <w:r w:rsidRPr="0043558C">
              <w:rPr>
                <w:rFonts w:eastAsiaTheme="minorEastAsia"/>
                <w:sz w:val="18"/>
                <w:vertAlign w:val="superscript"/>
                <w:lang w:eastAsia="zh-CN"/>
              </w:rPr>
              <w:t>rd</w:t>
            </w:r>
            <w:r>
              <w:rPr>
                <w:rFonts w:eastAsiaTheme="minorEastAsia"/>
                <w:sz w:val="18"/>
                <w:lang w:eastAsia="zh-CN"/>
              </w:rPr>
              <w:t xml:space="preserve"> sub-bullet shall be there to complete the design. We should not introduce wrong case, right.</w:t>
            </w:r>
          </w:p>
          <w:p w14:paraId="0647F1D1" w14:textId="39B056D3" w:rsidR="003E3C03" w:rsidRPr="0043558C" w:rsidRDefault="003E3C03" w:rsidP="000108FC">
            <w:pPr>
              <w:snapToGrid w:val="0"/>
              <w:rPr>
                <w:rFonts w:eastAsiaTheme="minorEastAsia"/>
                <w:sz w:val="18"/>
                <w:lang w:eastAsia="zh-CN"/>
              </w:rPr>
            </w:pPr>
          </w:p>
        </w:tc>
      </w:tr>
      <w:tr w:rsidR="00273974" w14:paraId="4342BDEE" w14:textId="77777777" w:rsidTr="000108FC">
        <w:trPr>
          <w:trHeight w:val="73"/>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8FF0B" w14:textId="5734A5D1" w:rsidR="00273974" w:rsidRDefault="00273974" w:rsidP="000108FC">
            <w:pPr>
              <w:snapToGrid w:val="0"/>
              <w:rPr>
                <w:rFonts w:eastAsiaTheme="minorEastAsia"/>
                <w:sz w:val="18"/>
                <w:szCs w:val="18"/>
                <w:lang w:eastAsia="zh-CN"/>
              </w:rPr>
            </w:pPr>
            <w:r>
              <w:rPr>
                <w:rFonts w:eastAsiaTheme="minorEastAsia"/>
                <w:sz w:val="18"/>
                <w:szCs w:val="18"/>
                <w:lang w:eastAsia="zh-CN"/>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12144" w14:textId="77777777" w:rsidR="00273974" w:rsidRDefault="00273974" w:rsidP="000108FC">
            <w:pPr>
              <w:snapToGrid w:val="0"/>
              <w:rPr>
                <w:rFonts w:eastAsiaTheme="minorEastAsia"/>
                <w:sz w:val="18"/>
                <w:lang w:eastAsia="zh-CN"/>
              </w:rPr>
            </w:pPr>
            <w:r>
              <w:rPr>
                <w:rFonts w:eastAsiaTheme="minorEastAsia"/>
                <w:sz w:val="18"/>
                <w:lang w:eastAsia="zh-CN"/>
              </w:rPr>
              <w:t xml:space="preserve">Minor revision per Huawei’s comment </w:t>
            </w:r>
          </w:p>
          <w:p w14:paraId="4C9D2289" w14:textId="2CA2E0C0" w:rsidR="00273974" w:rsidRDefault="00273974" w:rsidP="00273974">
            <w:pPr>
              <w:snapToGrid w:val="0"/>
              <w:rPr>
                <w:rFonts w:eastAsiaTheme="minorEastAsia"/>
                <w:sz w:val="18"/>
                <w:lang w:eastAsia="zh-CN"/>
              </w:rPr>
            </w:pPr>
            <w:r>
              <w:rPr>
                <w:rFonts w:eastAsiaTheme="minorEastAsia"/>
                <w:sz w:val="18"/>
                <w:lang w:eastAsia="zh-CN"/>
              </w:rPr>
              <w:t>Added text in brackets (notes) for further discussion as an alternative to 3</w:t>
            </w:r>
            <w:r w:rsidRPr="00273974">
              <w:rPr>
                <w:rFonts w:eastAsiaTheme="minorEastAsia"/>
                <w:sz w:val="18"/>
                <w:vertAlign w:val="superscript"/>
                <w:lang w:eastAsia="zh-CN"/>
              </w:rPr>
              <w:t>rd</w:t>
            </w:r>
            <w:r>
              <w:rPr>
                <w:rFonts w:eastAsiaTheme="minorEastAsia"/>
                <w:sz w:val="18"/>
                <w:lang w:eastAsia="zh-CN"/>
              </w:rPr>
              <w:t xml:space="preserve"> bullet</w:t>
            </w:r>
          </w:p>
        </w:tc>
      </w:tr>
      <w:tr w:rsidR="00573CFB" w14:paraId="735DE013" w14:textId="77777777" w:rsidTr="000108FC">
        <w:trPr>
          <w:trHeight w:val="73"/>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465CC" w14:textId="19021C10" w:rsidR="00573CFB" w:rsidRDefault="00573CFB" w:rsidP="000108FC">
            <w:pPr>
              <w:snapToGrid w:val="0"/>
              <w:rPr>
                <w:rFonts w:eastAsiaTheme="minorEastAsia"/>
                <w:sz w:val="18"/>
                <w:szCs w:val="18"/>
                <w:lang w:eastAsia="zh-CN"/>
              </w:rPr>
            </w:pPr>
            <w:r w:rsidRPr="00573CFB">
              <w:rPr>
                <w:rFonts w:eastAsiaTheme="minorEastAsia" w:hint="eastAsia"/>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C80F5" w14:textId="1E3F554E" w:rsidR="00573CFB" w:rsidRDefault="00573CFB" w:rsidP="000108FC">
            <w:pPr>
              <w:snapToGrid w:val="0"/>
              <w:rPr>
                <w:rFonts w:eastAsiaTheme="minorEastAsia"/>
                <w:sz w:val="18"/>
                <w:lang w:eastAsia="zh-CN"/>
              </w:rPr>
            </w:pPr>
            <w:r w:rsidRPr="00573CFB">
              <w:rPr>
                <w:rFonts w:eastAsiaTheme="minorEastAsia" w:hint="eastAsia"/>
                <w:sz w:val="18"/>
                <w:lang w:eastAsia="zh-CN"/>
              </w:rPr>
              <w:t>Support</w:t>
            </w:r>
            <w:r>
              <w:rPr>
                <w:rFonts w:ascii="新細明體" w:eastAsia="新細明體" w:hAnsi="新細明體" w:hint="eastAsia"/>
                <w:sz w:val="18"/>
                <w:lang w:eastAsia="zh-TW"/>
              </w:rPr>
              <w:t xml:space="preserve"> </w:t>
            </w:r>
            <w:r>
              <w:rPr>
                <w:rFonts w:eastAsiaTheme="minorEastAsia"/>
                <w:sz w:val="18"/>
                <w:lang w:eastAsia="zh-CN"/>
              </w:rPr>
              <w:t>current proposal.</w:t>
            </w:r>
          </w:p>
          <w:p w14:paraId="7FE1A987" w14:textId="77777777" w:rsidR="00573CFB" w:rsidRDefault="00573CFB" w:rsidP="000108FC">
            <w:pPr>
              <w:snapToGrid w:val="0"/>
              <w:rPr>
                <w:rFonts w:eastAsiaTheme="minorEastAsia"/>
                <w:sz w:val="18"/>
                <w:lang w:eastAsia="zh-CN"/>
              </w:rPr>
            </w:pPr>
          </w:p>
          <w:p w14:paraId="3AA1FC6E" w14:textId="0C3B9F22" w:rsidR="00573CFB" w:rsidRDefault="00573CFB" w:rsidP="00573CFB">
            <w:pPr>
              <w:snapToGrid w:val="0"/>
              <w:rPr>
                <w:rFonts w:eastAsiaTheme="minorEastAsia"/>
                <w:sz w:val="18"/>
                <w:lang w:eastAsia="zh-CN"/>
              </w:rPr>
            </w:pPr>
            <w:r>
              <w:rPr>
                <w:rFonts w:eastAsiaTheme="minorEastAsia"/>
                <w:sz w:val="18"/>
                <w:lang w:eastAsia="zh-CN"/>
              </w:rPr>
              <w:t>@OPPO, it seems the cell group you mentioned here is nothing related to TCI update. Then, we fail to see the reason to configure one single BAT for “that” group.</w:t>
            </w:r>
          </w:p>
        </w:tc>
      </w:tr>
    </w:tbl>
    <w:p w14:paraId="7F1D25AA" w14:textId="213C0EBF" w:rsidR="00CB0BC8" w:rsidRDefault="00CB0BC8" w:rsidP="005B709F">
      <w:pPr>
        <w:snapToGrid w:val="0"/>
      </w:pPr>
    </w:p>
    <w:p w14:paraId="2F55F6C4" w14:textId="77777777" w:rsidR="007E0FC5" w:rsidRDefault="00C00F2E">
      <w:pPr>
        <w:pStyle w:val="3"/>
        <w:numPr>
          <w:ilvl w:val="1"/>
          <w:numId w:val="9"/>
        </w:numPr>
      </w:pPr>
      <w:r>
        <w:t>Issue 4 (MP-UE)</w:t>
      </w:r>
    </w:p>
    <w:p w14:paraId="0FE87FBE" w14:textId="2E7D2EFD" w:rsidR="007E0FC5" w:rsidRDefault="00CD4036" w:rsidP="00CD4036">
      <w:r>
        <w:t>--</w:t>
      </w:r>
    </w:p>
    <w:p w14:paraId="613188C8" w14:textId="77777777" w:rsidR="007E4A24" w:rsidRDefault="007E4A24" w:rsidP="007E4A24">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669723" w14:textId="77777777" w:rsidR="00D20745" w:rsidRDefault="00D20745" w:rsidP="007458B4">
      <w:r>
        <w:separator/>
      </w:r>
    </w:p>
  </w:endnote>
  <w:endnote w:type="continuationSeparator" w:id="0">
    <w:p w14:paraId="27979F6D" w14:textId="77777777" w:rsidR="00D20745" w:rsidRDefault="00D20745" w:rsidP="007458B4">
      <w:r>
        <w:continuationSeparator/>
      </w:r>
    </w:p>
  </w:endnote>
  <w:endnote w:type="continuationNotice" w:id="1">
    <w:p w14:paraId="706B6C81" w14:textId="77777777" w:rsidR="00D20745" w:rsidRDefault="00D207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BC7805" w14:textId="77777777" w:rsidR="00D20745" w:rsidRDefault="00D20745" w:rsidP="007458B4">
      <w:r>
        <w:separator/>
      </w:r>
    </w:p>
  </w:footnote>
  <w:footnote w:type="continuationSeparator" w:id="0">
    <w:p w14:paraId="06B0CFAD" w14:textId="77777777" w:rsidR="00D20745" w:rsidRDefault="00D20745" w:rsidP="007458B4">
      <w:r>
        <w:continuationSeparator/>
      </w:r>
    </w:p>
  </w:footnote>
  <w:footnote w:type="continuationNotice" w:id="1">
    <w:p w14:paraId="6EAF2703" w14:textId="77777777" w:rsidR="00D20745" w:rsidRDefault="00D2074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7FE3E42"/>
    <w:multiLevelType w:val="hybridMultilevel"/>
    <w:tmpl w:val="2DA0A180"/>
    <w:lvl w:ilvl="0" w:tplc="8FF29832">
      <w:start w:val="20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BB420DF"/>
    <w:multiLevelType w:val="hybridMultilevel"/>
    <w:tmpl w:val="7B2A67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0A0D30"/>
    <w:multiLevelType w:val="hybridMultilevel"/>
    <w:tmpl w:val="1CB0DEA2"/>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2C20E6"/>
    <w:multiLevelType w:val="multilevel"/>
    <w:tmpl w:val="98B25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46642A"/>
    <w:multiLevelType w:val="hybridMultilevel"/>
    <w:tmpl w:val="EE9A0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E63478"/>
    <w:multiLevelType w:val="hybridMultilevel"/>
    <w:tmpl w:val="45B6E3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4041568"/>
    <w:multiLevelType w:val="hybridMultilevel"/>
    <w:tmpl w:val="EB9AF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5D5A69"/>
    <w:multiLevelType w:val="hybridMultilevel"/>
    <w:tmpl w:val="143C8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84749E"/>
    <w:multiLevelType w:val="hybridMultilevel"/>
    <w:tmpl w:val="322E97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BB92047"/>
    <w:multiLevelType w:val="hybridMultilevel"/>
    <w:tmpl w:val="F13AF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EB6265D"/>
    <w:multiLevelType w:val="hybridMultilevel"/>
    <w:tmpl w:val="F5880E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A7B37BC"/>
    <w:multiLevelType w:val="hybridMultilevel"/>
    <w:tmpl w:val="ACFCB6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7E276F5"/>
    <w:multiLevelType w:val="hybridMultilevel"/>
    <w:tmpl w:val="D0B8A088"/>
    <w:lvl w:ilvl="0" w:tplc="A37655B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B92B46"/>
    <w:multiLevelType w:val="hybridMultilevel"/>
    <w:tmpl w:val="A906D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773C84"/>
    <w:multiLevelType w:val="hybridMultilevel"/>
    <w:tmpl w:val="8EB8A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num>
  <w:num w:numId="4">
    <w:abstractNumId w:val="4"/>
  </w:num>
  <w:num w:numId="5">
    <w:abstractNumId w:val="7"/>
  </w:num>
  <w:num w:numId="6">
    <w:abstractNumId w:val="5"/>
  </w:num>
  <w:num w:numId="7">
    <w:abstractNumId w:val="1"/>
  </w:num>
  <w:num w:numId="8">
    <w:abstractNumId w:val="3"/>
  </w:num>
  <w:num w:numId="9">
    <w:abstractNumId w:val="6"/>
  </w:num>
  <w:num w:numId="10">
    <w:abstractNumId w:val="9"/>
  </w:num>
  <w:num w:numId="11">
    <w:abstractNumId w:val="12"/>
  </w:num>
  <w:num w:numId="12">
    <w:abstractNumId w:val="17"/>
  </w:num>
  <w:num w:numId="13">
    <w:abstractNumId w:val="11"/>
  </w:num>
  <w:num w:numId="14">
    <w:abstractNumId w:val="19"/>
  </w:num>
  <w:num w:numId="15">
    <w:abstractNumId w:val="21"/>
  </w:num>
  <w:num w:numId="16">
    <w:abstractNumId w:val="14"/>
  </w:num>
  <w:num w:numId="17">
    <w:abstractNumId w:val="22"/>
  </w:num>
  <w:num w:numId="18">
    <w:abstractNumId w:val="20"/>
  </w:num>
  <w:num w:numId="19">
    <w:abstractNumId w:val="24"/>
  </w:num>
  <w:num w:numId="20">
    <w:abstractNumId w:val="16"/>
  </w:num>
  <w:num w:numId="21">
    <w:abstractNumId w:val="23"/>
  </w:num>
  <w:num w:numId="22">
    <w:abstractNumId w:val="27"/>
  </w:num>
  <w:num w:numId="23">
    <w:abstractNumId w:val="18"/>
  </w:num>
  <w:num w:numId="24">
    <w:abstractNumId w:val="25"/>
  </w:num>
  <w:num w:numId="25">
    <w:abstractNumId w:val="15"/>
  </w:num>
  <w:num w:numId="26">
    <w:abstractNumId w:val="26"/>
  </w:num>
  <w:num w:numId="27">
    <w:abstractNumId w:val="10"/>
  </w:num>
  <w:num w:numId="28">
    <w:abstractNumId w:val="13"/>
  </w:num>
  <w:numIdMacAtCleanup w:val="2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activeWritingStyle w:appName="MSWord" w:lang="en-US" w:vendorID="64" w:dllVersion="131078" w:nlCheck="1" w:checkStyle="0"/>
  <w:activeWritingStyle w:appName="MSWord" w:lang="en-GB" w:vendorID="64" w:dllVersion="131078"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0F9F"/>
    <w:rsid w:val="000031EA"/>
    <w:rsid w:val="00004866"/>
    <w:rsid w:val="000052BA"/>
    <w:rsid w:val="00005A18"/>
    <w:rsid w:val="00006513"/>
    <w:rsid w:val="000108FC"/>
    <w:rsid w:val="000121C2"/>
    <w:rsid w:val="00012912"/>
    <w:rsid w:val="0001373C"/>
    <w:rsid w:val="00013F55"/>
    <w:rsid w:val="00015488"/>
    <w:rsid w:val="00023A26"/>
    <w:rsid w:val="00023C80"/>
    <w:rsid w:val="00024438"/>
    <w:rsid w:val="0002557F"/>
    <w:rsid w:val="00027FEB"/>
    <w:rsid w:val="0003060C"/>
    <w:rsid w:val="00031729"/>
    <w:rsid w:val="0003223A"/>
    <w:rsid w:val="000331B2"/>
    <w:rsid w:val="000343FA"/>
    <w:rsid w:val="00037A48"/>
    <w:rsid w:val="00037ECA"/>
    <w:rsid w:val="0004020E"/>
    <w:rsid w:val="00041AFA"/>
    <w:rsid w:val="00042890"/>
    <w:rsid w:val="00043C16"/>
    <w:rsid w:val="000449B3"/>
    <w:rsid w:val="000450C0"/>
    <w:rsid w:val="0004560C"/>
    <w:rsid w:val="00046D56"/>
    <w:rsid w:val="00051095"/>
    <w:rsid w:val="00051549"/>
    <w:rsid w:val="000526C0"/>
    <w:rsid w:val="0005517F"/>
    <w:rsid w:val="000557E8"/>
    <w:rsid w:val="000560A5"/>
    <w:rsid w:val="00056783"/>
    <w:rsid w:val="00056F8D"/>
    <w:rsid w:val="0005703A"/>
    <w:rsid w:val="000607A5"/>
    <w:rsid w:val="00061BA0"/>
    <w:rsid w:val="00062F42"/>
    <w:rsid w:val="00063A09"/>
    <w:rsid w:val="00063E9F"/>
    <w:rsid w:val="00064DB9"/>
    <w:rsid w:val="0006514E"/>
    <w:rsid w:val="00067B57"/>
    <w:rsid w:val="00067E3D"/>
    <w:rsid w:val="000721BA"/>
    <w:rsid w:val="000738CC"/>
    <w:rsid w:val="00074511"/>
    <w:rsid w:val="000762B5"/>
    <w:rsid w:val="00077330"/>
    <w:rsid w:val="000800E5"/>
    <w:rsid w:val="00080482"/>
    <w:rsid w:val="00080E48"/>
    <w:rsid w:val="00084971"/>
    <w:rsid w:val="00084EA4"/>
    <w:rsid w:val="00085161"/>
    <w:rsid w:val="00086F41"/>
    <w:rsid w:val="000877CF"/>
    <w:rsid w:val="000879E1"/>
    <w:rsid w:val="00087C81"/>
    <w:rsid w:val="00090157"/>
    <w:rsid w:val="00091197"/>
    <w:rsid w:val="00091292"/>
    <w:rsid w:val="00091D52"/>
    <w:rsid w:val="00091EBA"/>
    <w:rsid w:val="00095724"/>
    <w:rsid w:val="00096449"/>
    <w:rsid w:val="000977F5"/>
    <w:rsid w:val="000A0613"/>
    <w:rsid w:val="000A1574"/>
    <w:rsid w:val="000A1A4E"/>
    <w:rsid w:val="000A38A8"/>
    <w:rsid w:val="000A3D34"/>
    <w:rsid w:val="000A5A76"/>
    <w:rsid w:val="000B18AC"/>
    <w:rsid w:val="000B2B22"/>
    <w:rsid w:val="000B33FC"/>
    <w:rsid w:val="000B4B10"/>
    <w:rsid w:val="000B5A90"/>
    <w:rsid w:val="000B7A7A"/>
    <w:rsid w:val="000B7F5E"/>
    <w:rsid w:val="000C018C"/>
    <w:rsid w:val="000C04BF"/>
    <w:rsid w:val="000C0AE9"/>
    <w:rsid w:val="000C13D4"/>
    <w:rsid w:val="000C17C6"/>
    <w:rsid w:val="000C2EB4"/>
    <w:rsid w:val="000C575B"/>
    <w:rsid w:val="000C6A45"/>
    <w:rsid w:val="000C77C2"/>
    <w:rsid w:val="000C77D9"/>
    <w:rsid w:val="000D0394"/>
    <w:rsid w:val="000D1C81"/>
    <w:rsid w:val="000D3C80"/>
    <w:rsid w:val="000D3EA6"/>
    <w:rsid w:val="000D5943"/>
    <w:rsid w:val="000D5BB9"/>
    <w:rsid w:val="000D648F"/>
    <w:rsid w:val="000D72C3"/>
    <w:rsid w:val="000D7DC6"/>
    <w:rsid w:val="000D7E45"/>
    <w:rsid w:val="000D7F29"/>
    <w:rsid w:val="000E1B0B"/>
    <w:rsid w:val="000E2794"/>
    <w:rsid w:val="000E52C2"/>
    <w:rsid w:val="000E5ACC"/>
    <w:rsid w:val="000E5DA2"/>
    <w:rsid w:val="000E6108"/>
    <w:rsid w:val="000F08C9"/>
    <w:rsid w:val="000F0D3E"/>
    <w:rsid w:val="000F0FDD"/>
    <w:rsid w:val="000F1703"/>
    <w:rsid w:val="000F2251"/>
    <w:rsid w:val="000F251F"/>
    <w:rsid w:val="000F3F2A"/>
    <w:rsid w:val="000F7C2C"/>
    <w:rsid w:val="00100859"/>
    <w:rsid w:val="00102774"/>
    <w:rsid w:val="00103B1B"/>
    <w:rsid w:val="00104126"/>
    <w:rsid w:val="0010453F"/>
    <w:rsid w:val="001051AE"/>
    <w:rsid w:val="00106BD0"/>
    <w:rsid w:val="00110E08"/>
    <w:rsid w:val="001112F0"/>
    <w:rsid w:val="00113182"/>
    <w:rsid w:val="00113ACB"/>
    <w:rsid w:val="001151E5"/>
    <w:rsid w:val="001151F4"/>
    <w:rsid w:val="00115BFB"/>
    <w:rsid w:val="00115C14"/>
    <w:rsid w:val="00115D5E"/>
    <w:rsid w:val="00117846"/>
    <w:rsid w:val="00117AD3"/>
    <w:rsid w:val="001205FD"/>
    <w:rsid w:val="00121F4F"/>
    <w:rsid w:val="0012295C"/>
    <w:rsid w:val="001232F1"/>
    <w:rsid w:val="00123597"/>
    <w:rsid w:val="001239D6"/>
    <w:rsid w:val="001241CE"/>
    <w:rsid w:val="0012580C"/>
    <w:rsid w:val="0012608B"/>
    <w:rsid w:val="0012792E"/>
    <w:rsid w:val="00127F58"/>
    <w:rsid w:val="0013049C"/>
    <w:rsid w:val="00131A2E"/>
    <w:rsid w:val="001328FF"/>
    <w:rsid w:val="00133601"/>
    <w:rsid w:val="001339D0"/>
    <w:rsid w:val="00133D99"/>
    <w:rsid w:val="00133FAA"/>
    <w:rsid w:val="001349DA"/>
    <w:rsid w:val="0013622B"/>
    <w:rsid w:val="001369CF"/>
    <w:rsid w:val="00140009"/>
    <w:rsid w:val="00140E93"/>
    <w:rsid w:val="00141341"/>
    <w:rsid w:val="00141555"/>
    <w:rsid w:val="001419EF"/>
    <w:rsid w:val="00141CAE"/>
    <w:rsid w:val="0014232B"/>
    <w:rsid w:val="00143DEA"/>
    <w:rsid w:val="001441EF"/>
    <w:rsid w:val="001453E4"/>
    <w:rsid w:val="00145661"/>
    <w:rsid w:val="00145FAB"/>
    <w:rsid w:val="00146981"/>
    <w:rsid w:val="00146D76"/>
    <w:rsid w:val="00147AB3"/>
    <w:rsid w:val="00151927"/>
    <w:rsid w:val="00157332"/>
    <w:rsid w:val="001579F2"/>
    <w:rsid w:val="00157C57"/>
    <w:rsid w:val="00161818"/>
    <w:rsid w:val="00162D8B"/>
    <w:rsid w:val="001630B7"/>
    <w:rsid w:val="001637F4"/>
    <w:rsid w:val="00163B7F"/>
    <w:rsid w:val="00166D5C"/>
    <w:rsid w:val="001670EE"/>
    <w:rsid w:val="00167F27"/>
    <w:rsid w:val="00171F76"/>
    <w:rsid w:val="00174C4B"/>
    <w:rsid w:val="00174C75"/>
    <w:rsid w:val="00175556"/>
    <w:rsid w:val="0017564D"/>
    <w:rsid w:val="00175BD9"/>
    <w:rsid w:val="00180E6D"/>
    <w:rsid w:val="00181578"/>
    <w:rsid w:val="00181907"/>
    <w:rsid w:val="001828D7"/>
    <w:rsid w:val="00182E7D"/>
    <w:rsid w:val="001832D4"/>
    <w:rsid w:val="00183D3B"/>
    <w:rsid w:val="00184527"/>
    <w:rsid w:val="0018598E"/>
    <w:rsid w:val="001859DD"/>
    <w:rsid w:val="00185AF4"/>
    <w:rsid w:val="00186188"/>
    <w:rsid w:val="00187E07"/>
    <w:rsid w:val="0019166A"/>
    <w:rsid w:val="0019169D"/>
    <w:rsid w:val="00191EB1"/>
    <w:rsid w:val="001927E2"/>
    <w:rsid w:val="0019305E"/>
    <w:rsid w:val="00193D08"/>
    <w:rsid w:val="00195F89"/>
    <w:rsid w:val="00196929"/>
    <w:rsid w:val="00197F14"/>
    <w:rsid w:val="001A1BF2"/>
    <w:rsid w:val="001A1F4D"/>
    <w:rsid w:val="001A277A"/>
    <w:rsid w:val="001A358D"/>
    <w:rsid w:val="001A4430"/>
    <w:rsid w:val="001A6D1C"/>
    <w:rsid w:val="001A7712"/>
    <w:rsid w:val="001A7787"/>
    <w:rsid w:val="001B53D7"/>
    <w:rsid w:val="001B54F0"/>
    <w:rsid w:val="001B650D"/>
    <w:rsid w:val="001B657C"/>
    <w:rsid w:val="001B66F0"/>
    <w:rsid w:val="001B67FD"/>
    <w:rsid w:val="001B763E"/>
    <w:rsid w:val="001C0641"/>
    <w:rsid w:val="001C0A19"/>
    <w:rsid w:val="001C0EAB"/>
    <w:rsid w:val="001C2799"/>
    <w:rsid w:val="001C3061"/>
    <w:rsid w:val="001C569A"/>
    <w:rsid w:val="001C606F"/>
    <w:rsid w:val="001C70E1"/>
    <w:rsid w:val="001C7CAB"/>
    <w:rsid w:val="001D0036"/>
    <w:rsid w:val="001D0179"/>
    <w:rsid w:val="001D0222"/>
    <w:rsid w:val="001D1516"/>
    <w:rsid w:val="001D21FA"/>
    <w:rsid w:val="001D4C92"/>
    <w:rsid w:val="001D4FFD"/>
    <w:rsid w:val="001D5BF3"/>
    <w:rsid w:val="001D5F79"/>
    <w:rsid w:val="001D65A6"/>
    <w:rsid w:val="001D765A"/>
    <w:rsid w:val="001D7A50"/>
    <w:rsid w:val="001D7FF2"/>
    <w:rsid w:val="001E0673"/>
    <w:rsid w:val="001E2070"/>
    <w:rsid w:val="001E2B27"/>
    <w:rsid w:val="001E5351"/>
    <w:rsid w:val="001E6B8F"/>
    <w:rsid w:val="001E7163"/>
    <w:rsid w:val="001F241A"/>
    <w:rsid w:val="001F3A20"/>
    <w:rsid w:val="001F3B7D"/>
    <w:rsid w:val="001F459B"/>
    <w:rsid w:val="001F466F"/>
    <w:rsid w:val="001F574A"/>
    <w:rsid w:val="001F6490"/>
    <w:rsid w:val="001F77C4"/>
    <w:rsid w:val="001F7807"/>
    <w:rsid w:val="00200008"/>
    <w:rsid w:val="00200CCB"/>
    <w:rsid w:val="00202335"/>
    <w:rsid w:val="002027BC"/>
    <w:rsid w:val="00206E50"/>
    <w:rsid w:val="00207590"/>
    <w:rsid w:val="00207EFE"/>
    <w:rsid w:val="00211F27"/>
    <w:rsid w:val="0021294C"/>
    <w:rsid w:val="00213F68"/>
    <w:rsid w:val="00215E90"/>
    <w:rsid w:val="002161F2"/>
    <w:rsid w:val="00217979"/>
    <w:rsid w:val="00220B5A"/>
    <w:rsid w:val="002236E4"/>
    <w:rsid w:val="00223E00"/>
    <w:rsid w:val="002242F0"/>
    <w:rsid w:val="002244C5"/>
    <w:rsid w:val="00224FF0"/>
    <w:rsid w:val="00225014"/>
    <w:rsid w:val="00227606"/>
    <w:rsid w:val="00227CD5"/>
    <w:rsid w:val="0023110A"/>
    <w:rsid w:val="0023118B"/>
    <w:rsid w:val="00231411"/>
    <w:rsid w:val="00233592"/>
    <w:rsid w:val="00234564"/>
    <w:rsid w:val="00234743"/>
    <w:rsid w:val="0023502A"/>
    <w:rsid w:val="00237223"/>
    <w:rsid w:val="002404D8"/>
    <w:rsid w:val="00241766"/>
    <w:rsid w:val="00241D49"/>
    <w:rsid w:val="00242738"/>
    <w:rsid w:val="00242AFE"/>
    <w:rsid w:val="002441FD"/>
    <w:rsid w:val="002450AC"/>
    <w:rsid w:val="00245791"/>
    <w:rsid w:val="00245C0C"/>
    <w:rsid w:val="00246E3D"/>
    <w:rsid w:val="0025040E"/>
    <w:rsid w:val="00250D08"/>
    <w:rsid w:val="00251738"/>
    <w:rsid w:val="00251AE4"/>
    <w:rsid w:val="00253294"/>
    <w:rsid w:val="00253484"/>
    <w:rsid w:val="00253856"/>
    <w:rsid w:val="00253FF7"/>
    <w:rsid w:val="00255FC9"/>
    <w:rsid w:val="00256DAD"/>
    <w:rsid w:val="00257CC3"/>
    <w:rsid w:val="00260272"/>
    <w:rsid w:val="00260FA1"/>
    <w:rsid w:val="00261220"/>
    <w:rsid w:val="002622C6"/>
    <w:rsid w:val="0026302F"/>
    <w:rsid w:val="0026412B"/>
    <w:rsid w:val="0026460D"/>
    <w:rsid w:val="0026514C"/>
    <w:rsid w:val="00266129"/>
    <w:rsid w:val="002663DB"/>
    <w:rsid w:val="00266702"/>
    <w:rsid w:val="00266A54"/>
    <w:rsid w:val="0026752B"/>
    <w:rsid w:val="00267B6D"/>
    <w:rsid w:val="00267EAC"/>
    <w:rsid w:val="00272B22"/>
    <w:rsid w:val="00272E79"/>
    <w:rsid w:val="00273157"/>
    <w:rsid w:val="00273974"/>
    <w:rsid w:val="00274042"/>
    <w:rsid w:val="002747AF"/>
    <w:rsid w:val="002764CB"/>
    <w:rsid w:val="002770FC"/>
    <w:rsid w:val="0027767A"/>
    <w:rsid w:val="0028076F"/>
    <w:rsid w:val="002808FC"/>
    <w:rsid w:val="00280A25"/>
    <w:rsid w:val="00282AB3"/>
    <w:rsid w:val="00282D47"/>
    <w:rsid w:val="0028365D"/>
    <w:rsid w:val="00283702"/>
    <w:rsid w:val="00283C8C"/>
    <w:rsid w:val="00284F0D"/>
    <w:rsid w:val="00285733"/>
    <w:rsid w:val="0028647E"/>
    <w:rsid w:val="00286C6A"/>
    <w:rsid w:val="00292164"/>
    <w:rsid w:val="00292C69"/>
    <w:rsid w:val="002948C1"/>
    <w:rsid w:val="0029530D"/>
    <w:rsid w:val="0029781E"/>
    <w:rsid w:val="00297886"/>
    <w:rsid w:val="00297D7D"/>
    <w:rsid w:val="002A01D2"/>
    <w:rsid w:val="002A0B09"/>
    <w:rsid w:val="002A2BFE"/>
    <w:rsid w:val="002A4128"/>
    <w:rsid w:val="002A4192"/>
    <w:rsid w:val="002A431D"/>
    <w:rsid w:val="002A44B9"/>
    <w:rsid w:val="002A714A"/>
    <w:rsid w:val="002A71A4"/>
    <w:rsid w:val="002B0004"/>
    <w:rsid w:val="002B0825"/>
    <w:rsid w:val="002B0934"/>
    <w:rsid w:val="002B16AE"/>
    <w:rsid w:val="002B1CFC"/>
    <w:rsid w:val="002B2816"/>
    <w:rsid w:val="002B37ED"/>
    <w:rsid w:val="002B5ABC"/>
    <w:rsid w:val="002B7AA7"/>
    <w:rsid w:val="002B7F70"/>
    <w:rsid w:val="002C0E8A"/>
    <w:rsid w:val="002C1EEC"/>
    <w:rsid w:val="002C255E"/>
    <w:rsid w:val="002C310A"/>
    <w:rsid w:val="002C32B9"/>
    <w:rsid w:val="002C36BC"/>
    <w:rsid w:val="002C4098"/>
    <w:rsid w:val="002C53CF"/>
    <w:rsid w:val="002C5DD9"/>
    <w:rsid w:val="002C77AA"/>
    <w:rsid w:val="002C7C3C"/>
    <w:rsid w:val="002D0769"/>
    <w:rsid w:val="002D0FBB"/>
    <w:rsid w:val="002D2240"/>
    <w:rsid w:val="002D2CE3"/>
    <w:rsid w:val="002D38F8"/>
    <w:rsid w:val="002D41DE"/>
    <w:rsid w:val="002D440A"/>
    <w:rsid w:val="002D4DD9"/>
    <w:rsid w:val="002D54BE"/>
    <w:rsid w:val="002D5777"/>
    <w:rsid w:val="002D65B3"/>
    <w:rsid w:val="002D78F6"/>
    <w:rsid w:val="002D7B8A"/>
    <w:rsid w:val="002D7E27"/>
    <w:rsid w:val="002E02C7"/>
    <w:rsid w:val="002E030B"/>
    <w:rsid w:val="002E04EB"/>
    <w:rsid w:val="002E0FEC"/>
    <w:rsid w:val="002E214B"/>
    <w:rsid w:val="002E2D1B"/>
    <w:rsid w:val="002E34DB"/>
    <w:rsid w:val="002E4383"/>
    <w:rsid w:val="002E4574"/>
    <w:rsid w:val="002E4B30"/>
    <w:rsid w:val="002E61AE"/>
    <w:rsid w:val="002E6A36"/>
    <w:rsid w:val="002E790F"/>
    <w:rsid w:val="002F014B"/>
    <w:rsid w:val="002F0154"/>
    <w:rsid w:val="002F0771"/>
    <w:rsid w:val="002F0AD7"/>
    <w:rsid w:val="002F0B46"/>
    <w:rsid w:val="002F0D9A"/>
    <w:rsid w:val="002F1936"/>
    <w:rsid w:val="002F1D39"/>
    <w:rsid w:val="002F212A"/>
    <w:rsid w:val="002F2DE8"/>
    <w:rsid w:val="002F3B80"/>
    <w:rsid w:val="002F4B0D"/>
    <w:rsid w:val="002F715F"/>
    <w:rsid w:val="002F719C"/>
    <w:rsid w:val="002F72AF"/>
    <w:rsid w:val="002F75B1"/>
    <w:rsid w:val="002F7D3A"/>
    <w:rsid w:val="002F7E5F"/>
    <w:rsid w:val="003024DD"/>
    <w:rsid w:val="00302FEF"/>
    <w:rsid w:val="003038ED"/>
    <w:rsid w:val="00304213"/>
    <w:rsid w:val="003043C2"/>
    <w:rsid w:val="00304C1D"/>
    <w:rsid w:val="00305B0A"/>
    <w:rsid w:val="00310269"/>
    <w:rsid w:val="00310916"/>
    <w:rsid w:val="00311112"/>
    <w:rsid w:val="003111D4"/>
    <w:rsid w:val="00313C74"/>
    <w:rsid w:val="0031491E"/>
    <w:rsid w:val="00316771"/>
    <w:rsid w:val="003172F0"/>
    <w:rsid w:val="003177DB"/>
    <w:rsid w:val="00317BC9"/>
    <w:rsid w:val="00321060"/>
    <w:rsid w:val="00321FA2"/>
    <w:rsid w:val="00322DF7"/>
    <w:rsid w:val="00322EBC"/>
    <w:rsid w:val="00324D15"/>
    <w:rsid w:val="00326493"/>
    <w:rsid w:val="0032767E"/>
    <w:rsid w:val="0033059A"/>
    <w:rsid w:val="00331A9B"/>
    <w:rsid w:val="0033284C"/>
    <w:rsid w:val="00334125"/>
    <w:rsid w:val="003357C2"/>
    <w:rsid w:val="00336008"/>
    <w:rsid w:val="00337837"/>
    <w:rsid w:val="0033791F"/>
    <w:rsid w:val="003403E4"/>
    <w:rsid w:val="003416D2"/>
    <w:rsid w:val="003425B2"/>
    <w:rsid w:val="00343973"/>
    <w:rsid w:val="00344ADC"/>
    <w:rsid w:val="00344F80"/>
    <w:rsid w:val="00345E97"/>
    <w:rsid w:val="003478A4"/>
    <w:rsid w:val="00347F50"/>
    <w:rsid w:val="003503E6"/>
    <w:rsid w:val="00350DD6"/>
    <w:rsid w:val="0035130B"/>
    <w:rsid w:val="00351419"/>
    <w:rsid w:val="003518D3"/>
    <w:rsid w:val="003554AD"/>
    <w:rsid w:val="00356E16"/>
    <w:rsid w:val="0035775D"/>
    <w:rsid w:val="00357BFE"/>
    <w:rsid w:val="00360897"/>
    <w:rsid w:val="00360D96"/>
    <w:rsid w:val="00362469"/>
    <w:rsid w:val="00363361"/>
    <w:rsid w:val="003638B6"/>
    <w:rsid w:val="003644AA"/>
    <w:rsid w:val="00367934"/>
    <w:rsid w:val="00367C9E"/>
    <w:rsid w:val="003721C9"/>
    <w:rsid w:val="0037359D"/>
    <w:rsid w:val="003745D1"/>
    <w:rsid w:val="00374ED9"/>
    <w:rsid w:val="003765F4"/>
    <w:rsid w:val="00376660"/>
    <w:rsid w:val="003771E5"/>
    <w:rsid w:val="00377C6C"/>
    <w:rsid w:val="00377D3B"/>
    <w:rsid w:val="00380B0B"/>
    <w:rsid w:val="0038133D"/>
    <w:rsid w:val="003822E8"/>
    <w:rsid w:val="003840FE"/>
    <w:rsid w:val="0038789F"/>
    <w:rsid w:val="003878A1"/>
    <w:rsid w:val="00390634"/>
    <w:rsid w:val="00390FB3"/>
    <w:rsid w:val="0039186E"/>
    <w:rsid w:val="00391B52"/>
    <w:rsid w:val="00392F47"/>
    <w:rsid w:val="00394C8F"/>
    <w:rsid w:val="00394D3A"/>
    <w:rsid w:val="00394E8E"/>
    <w:rsid w:val="00395C90"/>
    <w:rsid w:val="00395CBA"/>
    <w:rsid w:val="00396F18"/>
    <w:rsid w:val="003A05BB"/>
    <w:rsid w:val="003A151B"/>
    <w:rsid w:val="003A17BD"/>
    <w:rsid w:val="003A1E0B"/>
    <w:rsid w:val="003A27E4"/>
    <w:rsid w:val="003A3315"/>
    <w:rsid w:val="003A4086"/>
    <w:rsid w:val="003A41E2"/>
    <w:rsid w:val="003A4AC2"/>
    <w:rsid w:val="003A56CB"/>
    <w:rsid w:val="003A5AE6"/>
    <w:rsid w:val="003A7FA5"/>
    <w:rsid w:val="003B09D2"/>
    <w:rsid w:val="003B1D75"/>
    <w:rsid w:val="003B22DE"/>
    <w:rsid w:val="003B2FC7"/>
    <w:rsid w:val="003B3130"/>
    <w:rsid w:val="003B459D"/>
    <w:rsid w:val="003B6ED8"/>
    <w:rsid w:val="003B782E"/>
    <w:rsid w:val="003C0030"/>
    <w:rsid w:val="003C13EC"/>
    <w:rsid w:val="003C1660"/>
    <w:rsid w:val="003C23F9"/>
    <w:rsid w:val="003C266E"/>
    <w:rsid w:val="003C5761"/>
    <w:rsid w:val="003C613E"/>
    <w:rsid w:val="003C7682"/>
    <w:rsid w:val="003D05D2"/>
    <w:rsid w:val="003D1EDC"/>
    <w:rsid w:val="003D23B2"/>
    <w:rsid w:val="003D28D3"/>
    <w:rsid w:val="003D475C"/>
    <w:rsid w:val="003D5104"/>
    <w:rsid w:val="003D6EFC"/>
    <w:rsid w:val="003E2108"/>
    <w:rsid w:val="003E2BC2"/>
    <w:rsid w:val="003E3C03"/>
    <w:rsid w:val="003E3D79"/>
    <w:rsid w:val="003E40B2"/>
    <w:rsid w:val="003E486C"/>
    <w:rsid w:val="003E5753"/>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5D3D"/>
    <w:rsid w:val="004069DE"/>
    <w:rsid w:val="00407FA1"/>
    <w:rsid w:val="0041055A"/>
    <w:rsid w:val="00410EDF"/>
    <w:rsid w:val="00412ED3"/>
    <w:rsid w:val="00413941"/>
    <w:rsid w:val="00414175"/>
    <w:rsid w:val="00414970"/>
    <w:rsid w:val="004156DF"/>
    <w:rsid w:val="004162C8"/>
    <w:rsid w:val="00416FB8"/>
    <w:rsid w:val="0042043E"/>
    <w:rsid w:val="00420D8E"/>
    <w:rsid w:val="004216BD"/>
    <w:rsid w:val="00421914"/>
    <w:rsid w:val="0042267B"/>
    <w:rsid w:val="004235F3"/>
    <w:rsid w:val="00424FED"/>
    <w:rsid w:val="0042521A"/>
    <w:rsid w:val="00426142"/>
    <w:rsid w:val="004267D9"/>
    <w:rsid w:val="004274FF"/>
    <w:rsid w:val="004347C5"/>
    <w:rsid w:val="0043558C"/>
    <w:rsid w:val="00435F48"/>
    <w:rsid w:val="00436198"/>
    <w:rsid w:val="00437633"/>
    <w:rsid w:val="00437EF5"/>
    <w:rsid w:val="00440106"/>
    <w:rsid w:val="00440135"/>
    <w:rsid w:val="00440E7E"/>
    <w:rsid w:val="00441DC3"/>
    <w:rsid w:val="0044257D"/>
    <w:rsid w:val="00442C64"/>
    <w:rsid w:val="004461AA"/>
    <w:rsid w:val="00447196"/>
    <w:rsid w:val="004477D5"/>
    <w:rsid w:val="00450FBD"/>
    <w:rsid w:val="00451B31"/>
    <w:rsid w:val="00451D87"/>
    <w:rsid w:val="0045490E"/>
    <w:rsid w:val="004562A0"/>
    <w:rsid w:val="00456BF9"/>
    <w:rsid w:val="00457F43"/>
    <w:rsid w:val="00460CCB"/>
    <w:rsid w:val="00461449"/>
    <w:rsid w:val="00461495"/>
    <w:rsid w:val="004617C7"/>
    <w:rsid w:val="00463769"/>
    <w:rsid w:val="00464A63"/>
    <w:rsid w:val="00465895"/>
    <w:rsid w:val="004662E0"/>
    <w:rsid w:val="00467151"/>
    <w:rsid w:val="004671AF"/>
    <w:rsid w:val="004701FC"/>
    <w:rsid w:val="00470770"/>
    <w:rsid w:val="00470E10"/>
    <w:rsid w:val="00471131"/>
    <w:rsid w:val="0047244B"/>
    <w:rsid w:val="004740F4"/>
    <w:rsid w:val="004741D4"/>
    <w:rsid w:val="004742EF"/>
    <w:rsid w:val="0047511E"/>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38A"/>
    <w:rsid w:val="00490617"/>
    <w:rsid w:val="00491B70"/>
    <w:rsid w:val="0049387F"/>
    <w:rsid w:val="00493ED3"/>
    <w:rsid w:val="00496D6C"/>
    <w:rsid w:val="00497409"/>
    <w:rsid w:val="00497564"/>
    <w:rsid w:val="004A094D"/>
    <w:rsid w:val="004A187E"/>
    <w:rsid w:val="004A2ABD"/>
    <w:rsid w:val="004A2C4D"/>
    <w:rsid w:val="004A3BA8"/>
    <w:rsid w:val="004A4103"/>
    <w:rsid w:val="004A4AC4"/>
    <w:rsid w:val="004A51D3"/>
    <w:rsid w:val="004A5833"/>
    <w:rsid w:val="004A59E8"/>
    <w:rsid w:val="004A7565"/>
    <w:rsid w:val="004B0312"/>
    <w:rsid w:val="004B25E7"/>
    <w:rsid w:val="004B29A8"/>
    <w:rsid w:val="004B2A9F"/>
    <w:rsid w:val="004B2B68"/>
    <w:rsid w:val="004B580C"/>
    <w:rsid w:val="004B59DE"/>
    <w:rsid w:val="004B5CFE"/>
    <w:rsid w:val="004B67E1"/>
    <w:rsid w:val="004B7A41"/>
    <w:rsid w:val="004C16F4"/>
    <w:rsid w:val="004C2057"/>
    <w:rsid w:val="004C23F2"/>
    <w:rsid w:val="004C26BA"/>
    <w:rsid w:val="004C45FF"/>
    <w:rsid w:val="004C4942"/>
    <w:rsid w:val="004C4C6C"/>
    <w:rsid w:val="004C549F"/>
    <w:rsid w:val="004C5BE4"/>
    <w:rsid w:val="004C5FF7"/>
    <w:rsid w:val="004D1C53"/>
    <w:rsid w:val="004D1C99"/>
    <w:rsid w:val="004D2D83"/>
    <w:rsid w:val="004D4BDB"/>
    <w:rsid w:val="004D606C"/>
    <w:rsid w:val="004D6ED9"/>
    <w:rsid w:val="004D6FB1"/>
    <w:rsid w:val="004D72D5"/>
    <w:rsid w:val="004E146D"/>
    <w:rsid w:val="004E24DA"/>
    <w:rsid w:val="004E2DEF"/>
    <w:rsid w:val="004E4CC5"/>
    <w:rsid w:val="004E50A8"/>
    <w:rsid w:val="004E5397"/>
    <w:rsid w:val="004E5C92"/>
    <w:rsid w:val="004F0A0F"/>
    <w:rsid w:val="004F1BD4"/>
    <w:rsid w:val="004F2A12"/>
    <w:rsid w:val="004F3748"/>
    <w:rsid w:val="004F59B5"/>
    <w:rsid w:val="004F63A6"/>
    <w:rsid w:val="004F6EE1"/>
    <w:rsid w:val="004F706D"/>
    <w:rsid w:val="005025A8"/>
    <w:rsid w:val="005026D2"/>
    <w:rsid w:val="005031ED"/>
    <w:rsid w:val="005041F4"/>
    <w:rsid w:val="00505615"/>
    <w:rsid w:val="00506483"/>
    <w:rsid w:val="0050741C"/>
    <w:rsid w:val="00507E3D"/>
    <w:rsid w:val="005100C3"/>
    <w:rsid w:val="00510789"/>
    <w:rsid w:val="00510E4A"/>
    <w:rsid w:val="00512F9C"/>
    <w:rsid w:val="005158C4"/>
    <w:rsid w:val="00517A0A"/>
    <w:rsid w:val="005207E1"/>
    <w:rsid w:val="00520A32"/>
    <w:rsid w:val="00520F5A"/>
    <w:rsid w:val="00521F04"/>
    <w:rsid w:val="0052379C"/>
    <w:rsid w:val="00523A80"/>
    <w:rsid w:val="00523F3A"/>
    <w:rsid w:val="00525254"/>
    <w:rsid w:val="00525C8A"/>
    <w:rsid w:val="00526540"/>
    <w:rsid w:val="0052761C"/>
    <w:rsid w:val="00527E82"/>
    <w:rsid w:val="0053127A"/>
    <w:rsid w:val="00531E52"/>
    <w:rsid w:val="0053247A"/>
    <w:rsid w:val="00532483"/>
    <w:rsid w:val="005339B3"/>
    <w:rsid w:val="0053414A"/>
    <w:rsid w:val="0053571A"/>
    <w:rsid w:val="00536165"/>
    <w:rsid w:val="00536FD4"/>
    <w:rsid w:val="00537102"/>
    <w:rsid w:val="00537674"/>
    <w:rsid w:val="005405F8"/>
    <w:rsid w:val="00541252"/>
    <w:rsid w:val="00541C51"/>
    <w:rsid w:val="00543573"/>
    <w:rsid w:val="005457D9"/>
    <w:rsid w:val="005459C2"/>
    <w:rsid w:val="00545AE3"/>
    <w:rsid w:val="005475F1"/>
    <w:rsid w:val="00550165"/>
    <w:rsid w:val="00550C25"/>
    <w:rsid w:val="0055247E"/>
    <w:rsid w:val="00554239"/>
    <w:rsid w:val="005606C5"/>
    <w:rsid w:val="005611BF"/>
    <w:rsid w:val="005619DD"/>
    <w:rsid w:val="00562332"/>
    <w:rsid w:val="005642F4"/>
    <w:rsid w:val="00564CC2"/>
    <w:rsid w:val="00566A85"/>
    <w:rsid w:val="00571A31"/>
    <w:rsid w:val="00573255"/>
    <w:rsid w:val="00573CFB"/>
    <w:rsid w:val="005740E5"/>
    <w:rsid w:val="00577433"/>
    <w:rsid w:val="0057786B"/>
    <w:rsid w:val="00581ED5"/>
    <w:rsid w:val="00582B49"/>
    <w:rsid w:val="005830C3"/>
    <w:rsid w:val="00583263"/>
    <w:rsid w:val="00584079"/>
    <w:rsid w:val="00584308"/>
    <w:rsid w:val="00584B9F"/>
    <w:rsid w:val="00585776"/>
    <w:rsid w:val="005863C3"/>
    <w:rsid w:val="0059155B"/>
    <w:rsid w:val="00591E36"/>
    <w:rsid w:val="00591EAB"/>
    <w:rsid w:val="00593975"/>
    <w:rsid w:val="00594D7A"/>
    <w:rsid w:val="00595341"/>
    <w:rsid w:val="005957C0"/>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513E"/>
    <w:rsid w:val="005A6F9E"/>
    <w:rsid w:val="005A7F86"/>
    <w:rsid w:val="005B04F1"/>
    <w:rsid w:val="005B0713"/>
    <w:rsid w:val="005B13A1"/>
    <w:rsid w:val="005B1E48"/>
    <w:rsid w:val="005B26B5"/>
    <w:rsid w:val="005B2E46"/>
    <w:rsid w:val="005B3588"/>
    <w:rsid w:val="005B391B"/>
    <w:rsid w:val="005B53EB"/>
    <w:rsid w:val="005B617F"/>
    <w:rsid w:val="005B61FA"/>
    <w:rsid w:val="005B709F"/>
    <w:rsid w:val="005B7EAB"/>
    <w:rsid w:val="005C006D"/>
    <w:rsid w:val="005C20DA"/>
    <w:rsid w:val="005C2463"/>
    <w:rsid w:val="005C282A"/>
    <w:rsid w:val="005C3275"/>
    <w:rsid w:val="005C4BC3"/>
    <w:rsid w:val="005C4C0D"/>
    <w:rsid w:val="005C4D02"/>
    <w:rsid w:val="005C5976"/>
    <w:rsid w:val="005C72F1"/>
    <w:rsid w:val="005D18C0"/>
    <w:rsid w:val="005D1B9B"/>
    <w:rsid w:val="005D286D"/>
    <w:rsid w:val="005D3386"/>
    <w:rsid w:val="005D3C0F"/>
    <w:rsid w:val="005D463A"/>
    <w:rsid w:val="005D5086"/>
    <w:rsid w:val="005D61DF"/>
    <w:rsid w:val="005D6533"/>
    <w:rsid w:val="005E025F"/>
    <w:rsid w:val="005E116B"/>
    <w:rsid w:val="005E27E8"/>
    <w:rsid w:val="005E2B7B"/>
    <w:rsid w:val="005E2C31"/>
    <w:rsid w:val="005E2FD0"/>
    <w:rsid w:val="005E3AA9"/>
    <w:rsid w:val="005E6BE3"/>
    <w:rsid w:val="005E6FDA"/>
    <w:rsid w:val="005E757A"/>
    <w:rsid w:val="005E786B"/>
    <w:rsid w:val="005F1008"/>
    <w:rsid w:val="005F1C2D"/>
    <w:rsid w:val="005F3D5B"/>
    <w:rsid w:val="005F3E30"/>
    <w:rsid w:val="005F3E9B"/>
    <w:rsid w:val="005F420B"/>
    <w:rsid w:val="005F4307"/>
    <w:rsid w:val="005F4D30"/>
    <w:rsid w:val="005F5B92"/>
    <w:rsid w:val="005F6C79"/>
    <w:rsid w:val="005F79BA"/>
    <w:rsid w:val="006000F1"/>
    <w:rsid w:val="00602F97"/>
    <w:rsid w:val="00607F36"/>
    <w:rsid w:val="0061112A"/>
    <w:rsid w:val="00611E61"/>
    <w:rsid w:val="006124C3"/>
    <w:rsid w:val="00612591"/>
    <w:rsid w:val="006138A3"/>
    <w:rsid w:val="00614284"/>
    <w:rsid w:val="006148E5"/>
    <w:rsid w:val="00614FAE"/>
    <w:rsid w:val="006150FB"/>
    <w:rsid w:val="00615565"/>
    <w:rsid w:val="006155EF"/>
    <w:rsid w:val="006159D4"/>
    <w:rsid w:val="00616358"/>
    <w:rsid w:val="00617252"/>
    <w:rsid w:val="006172E1"/>
    <w:rsid w:val="00617433"/>
    <w:rsid w:val="0061777D"/>
    <w:rsid w:val="00620C0B"/>
    <w:rsid w:val="006227A2"/>
    <w:rsid w:val="00622E00"/>
    <w:rsid w:val="006238F2"/>
    <w:rsid w:val="006249A8"/>
    <w:rsid w:val="006262F6"/>
    <w:rsid w:val="00627226"/>
    <w:rsid w:val="00627574"/>
    <w:rsid w:val="006279B8"/>
    <w:rsid w:val="006300AB"/>
    <w:rsid w:val="006309E1"/>
    <w:rsid w:val="00631138"/>
    <w:rsid w:val="0063310F"/>
    <w:rsid w:val="00633B7A"/>
    <w:rsid w:val="00633E0A"/>
    <w:rsid w:val="0063418A"/>
    <w:rsid w:val="006358D3"/>
    <w:rsid w:val="00636B5F"/>
    <w:rsid w:val="00640884"/>
    <w:rsid w:val="0064318C"/>
    <w:rsid w:val="006444C3"/>
    <w:rsid w:val="00644E6C"/>
    <w:rsid w:val="00644E8B"/>
    <w:rsid w:val="00645BC4"/>
    <w:rsid w:val="006461A2"/>
    <w:rsid w:val="00646A29"/>
    <w:rsid w:val="006507C3"/>
    <w:rsid w:val="006511AD"/>
    <w:rsid w:val="00651900"/>
    <w:rsid w:val="00651CFD"/>
    <w:rsid w:val="006529B0"/>
    <w:rsid w:val="00653371"/>
    <w:rsid w:val="00654702"/>
    <w:rsid w:val="00656C13"/>
    <w:rsid w:val="0065701A"/>
    <w:rsid w:val="00661F4D"/>
    <w:rsid w:val="0066446A"/>
    <w:rsid w:val="00664CC6"/>
    <w:rsid w:val="0066606B"/>
    <w:rsid w:val="00666A4B"/>
    <w:rsid w:val="00666F2E"/>
    <w:rsid w:val="0066780E"/>
    <w:rsid w:val="00673666"/>
    <w:rsid w:val="00673CBA"/>
    <w:rsid w:val="00673D53"/>
    <w:rsid w:val="006754FC"/>
    <w:rsid w:val="00677F77"/>
    <w:rsid w:val="00680DBC"/>
    <w:rsid w:val="006813F4"/>
    <w:rsid w:val="00681BBC"/>
    <w:rsid w:val="0068395D"/>
    <w:rsid w:val="0068412F"/>
    <w:rsid w:val="00691012"/>
    <w:rsid w:val="00691531"/>
    <w:rsid w:val="00693057"/>
    <w:rsid w:val="00693264"/>
    <w:rsid w:val="0069381A"/>
    <w:rsid w:val="00693B78"/>
    <w:rsid w:val="006955DA"/>
    <w:rsid w:val="006979C1"/>
    <w:rsid w:val="00697F6E"/>
    <w:rsid w:val="00697FA0"/>
    <w:rsid w:val="00697FC9"/>
    <w:rsid w:val="006A02EA"/>
    <w:rsid w:val="006A0304"/>
    <w:rsid w:val="006A07A0"/>
    <w:rsid w:val="006A0B85"/>
    <w:rsid w:val="006A178F"/>
    <w:rsid w:val="006A18FA"/>
    <w:rsid w:val="006A3A8A"/>
    <w:rsid w:val="006A421C"/>
    <w:rsid w:val="006A53F6"/>
    <w:rsid w:val="006A6979"/>
    <w:rsid w:val="006B0957"/>
    <w:rsid w:val="006B100C"/>
    <w:rsid w:val="006B448A"/>
    <w:rsid w:val="006B4F0C"/>
    <w:rsid w:val="006C117E"/>
    <w:rsid w:val="006C16F5"/>
    <w:rsid w:val="006C1C52"/>
    <w:rsid w:val="006C2919"/>
    <w:rsid w:val="006C2E13"/>
    <w:rsid w:val="006C3BE9"/>
    <w:rsid w:val="006C40C8"/>
    <w:rsid w:val="006C48D3"/>
    <w:rsid w:val="006C74E7"/>
    <w:rsid w:val="006D18C7"/>
    <w:rsid w:val="006D224C"/>
    <w:rsid w:val="006D448E"/>
    <w:rsid w:val="006D6EE6"/>
    <w:rsid w:val="006D7E53"/>
    <w:rsid w:val="006E3A17"/>
    <w:rsid w:val="006E6E9B"/>
    <w:rsid w:val="006F0292"/>
    <w:rsid w:val="006F12AE"/>
    <w:rsid w:val="006F1521"/>
    <w:rsid w:val="006F3FA7"/>
    <w:rsid w:val="006F4C37"/>
    <w:rsid w:val="006F587B"/>
    <w:rsid w:val="00700C3A"/>
    <w:rsid w:val="00701B67"/>
    <w:rsid w:val="007023C2"/>
    <w:rsid w:val="00703EA9"/>
    <w:rsid w:val="00704323"/>
    <w:rsid w:val="00705182"/>
    <w:rsid w:val="00706216"/>
    <w:rsid w:val="00706252"/>
    <w:rsid w:val="00706BE2"/>
    <w:rsid w:val="00710A79"/>
    <w:rsid w:val="0071280A"/>
    <w:rsid w:val="00713086"/>
    <w:rsid w:val="007130D4"/>
    <w:rsid w:val="00713532"/>
    <w:rsid w:val="00713775"/>
    <w:rsid w:val="007148FF"/>
    <w:rsid w:val="00715EEF"/>
    <w:rsid w:val="00715F0A"/>
    <w:rsid w:val="00717B3D"/>
    <w:rsid w:val="00717D86"/>
    <w:rsid w:val="00717E4F"/>
    <w:rsid w:val="00720261"/>
    <w:rsid w:val="007208D4"/>
    <w:rsid w:val="007209EF"/>
    <w:rsid w:val="00722391"/>
    <w:rsid w:val="00722D22"/>
    <w:rsid w:val="00723869"/>
    <w:rsid w:val="00723C50"/>
    <w:rsid w:val="00725292"/>
    <w:rsid w:val="0072540F"/>
    <w:rsid w:val="00725F28"/>
    <w:rsid w:val="00727E17"/>
    <w:rsid w:val="0073069F"/>
    <w:rsid w:val="007307E3"/>
    <w:rsid w:val="0073201C"/>
    <w:rsid w:val="00732736"/>
    <w:rsid w:val="00732C27"/>
    <w:rsid w:val="007339A3"/>
    <w:rsid w:val="00734727"/>
    <w:rsid w:val="007350E2"/>
    <w:rsid w:val="00735352"/>
    <w:rsid w:val="00736D45"/>
    <w:rsid w:val="00741D14"/>
    <w:rsid w:val="0074242C"/>
    <w:rsid w:val="00742832"/>
    <w:rsid w:val="00743654"/>
    <w:rsid w:val="00743C54"/>
    <w:rsid w:val="00744762"/>
    <w:rsid w:val="0074544E"/>
    <w:rsid w:val="007458B4"/>
    <w:rsid w:val="00745B07"/>
    <w:rsid w:val="00751076"/>
    <w:rsid w:val="007519E6"/>
    <w:rsid w:val="00752AF3"/>
    <w:rsid w:val="007549BE"/>
    <w:rsid w:val="0075543C"/>
    <w:rsid w:val="0075774D"/>
    <w:rsid w:val="00761577"/>
    <w:rsid w:val="007634B2"/>
    <w:rsid w:val="0076380F"/>
    <w:rsid w:val="00763F80"/>
    <w:rsid w:val="00764D6A"/>
    <w:rsid w:val="00765075"/>
    <w:rsid w:val="0076507F"/>
    <w:rsid w:val="00765220"/>
    <w:rsid w:val="00765430"/>
    <w:rsid w:val="0076560F"/>
    <w:rsid w:val="00766115"/>
    <w:rsid w:val="007670DF"/>
    <w:rsid w:val="0077011A"/>
    <w:rsid w:val="007701E9"/>
    <w:rsid w:val="0077145C"/>
    <w:rsid w:val="0077185B"/>
    <w:rsid w:val="00773949"/>
    <w:rsid w:val="00773E30"/>
    <w:rsid w:val="007751B7"/>
    <w:rsid w:val="00776657"/>
    <w:rsid w:val="007769C3"/>
    <w:rsid w:val="00777F82"/>
    <w:rsid w:val="007806CC"/>
    <w:rsid w:val="0078377F"/>
    <w:rsid w:val="00783E60"/>
    <w:rsid w:val="00784947"/>
    <w:rsid w:val="00784DFB"/>
    <w:rsid w:val="00785B6D"/>
    <w:rsid w:val="0078603E"/>
    <w:rsid w:val="0078671C"/>
    <w:rsid w:val="00786F4D"/>
    <w:rsid w:val="0078732D"/>
    <w:rsid w:val="0079116E"/>
    <w:rsid w:val="00791B10"/>
    <w:rsid w:val="0079311B"/>
    <w:rsid w:val="00794E9D"/>
    <w:rsid w:val="00794F9B"/>
    <w:rsid w:val="007955B3"/>
    <w:rsid w:val="007968A6"/>
    <w:rsid w:val="00797A16"/>
    <w:rsid w:val="007A0D6A"/>
    <w:rsid w:val="007A2041"/>
    <w:rsid w:val="007A28C3"/>
    <w:rsid w:val="007A2D1D"/>
    <w:rsid w:val="007A330E"/>
    <w:rsid w:val="007A4CD2"/>
    <w:rsid w:val="007A5313"/>
    <w:rsid w:val="007A5DFB"/>
    <w:rsid w:val="007A6A6D"/>
    <w:rsid w:val="007A6E47"/>
    <w:rsid w:val="007A7CB2"/>
    <w:rsid w:val="007B05BD"/>
    <w:rsid w:val="007B1311"/>
    <w:rsid w:val="007B1747"/>
    <w:rsid w:val="007B3207"/>
    <w:rsid w:val="007B4AC6"/>
    <w:rsid w:val="007B4AE6"/>
    <w:rsid w:val="007B5442"/>
    <w:rsid w:val="007B5872"/>
    <w:rsid w:val="007B6733"/>
    <w:rsid w:val="007B7C2A"/>
    <w:rsid w:val="007C1D2D"/>
    <w:rsid w:val="007C30C3"/>
    <w:rsid w:val="007C37DD"/>
    <w:rsid w:val="007C45E4"/>
    <w:rsid w:val="007C4DAB"/>
    <w:rsid w:val="007C4E7D"/>
    <w:rsid w:val="007C59F2"/>
    <w:rsid w:val="007C5D6B"/>
    <w:rsid w:val="007C67F7"/>
    <w:rsid w:val="007C78F5"/>
    <w:rsid w:val="007D0F66"/>
    <w:rsid w:val="007D10F9"/>
    <w:rsid w:val="007D11F3"/>
    <w:rsid w:val="007D1323"/>
    <w:rsid w:val="007D166E"/>
    <w:rsid w:val="007D169B"/>
    <w:rsid w:val="007D248B"/>
    <w:rsid w:val="007D2B17"/>
    <w:rsid w:val="007D2E5F"/>
    <w:rsid w:val="007D2E77"/>
    <w:rsid w:val="007D3921"/>
    <w:rsid w:val="007D3CA0"/>
    <w:rsid w:val="007D431B"/>
    <w:rsid w:val="007D4456"/>
    <w:rsid w:val="007D4F51"/>
    <w:rsid w:val="007D5778"/>
    <w:rsid w:val="007D58B5"/>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E7DE7"/>
    <w:rsid w:val="007F144E"/>
    <w:rsid w:val="007F1ADC"/>
    <w:rsid w:val="007F2459"/>
    <w:rsid w:val="007F5AD8"/>
    <w:rsid w:val="008001DD"/>
    <w:rsid w:val="00800E17"/>
    <w:rsid w:val="008014C2"/>
    <w:rsid w:val="008024CC"/>
    <w:rsid w:val="00802773"/>
    <w:rsid w:val="00803DE1"/>
    <w:rsid w:val="00803F9C"/>
    <w:rsid w:val="008123D5"/>
    <w:rsid w:val="008138A1"/>
    <w:rsid w:val="00813928"/>
    <w:rsid w:val="00813E8B"/>
    <w:rsid w:val="0081445B"/>
    <w:rsid w:val="00822265"/>
    <w:rsid w:val="00822901"/>
    <w:rsid w:val="00822F10"/>
    <w:rsid w:val="008262B9"/>
    <w:rsid w:val="0082642C"/>
    <w:rsid w:val="00827672"/>
    <w:rsid w:val="008301F6"/>
    <w:rsid w:val="00831278"/>
    <w:rsid w:val="0083299D"/>
    <w:rsid w:val="00832B73"/>
    <w:rsid w:val="00833A77"/>
    <w:rsid w:val="00834BE2"/>
    <w:rsid w:val="0083535F"/>
    <w:rsid w:val="008356E6"/>
    <w:rsid w:val="00835D08"/>
    <w:rsid w:val="008361F4"/>
    <w:rsid w:val="008378F3"/>
    <w:rsid w:val="00837D34"/>
    <w:rsid w:val="00840E6F"/>
    <w:rsid w:val="00842941"/>
    <w:rsid w:val="00844DBF"/>
    <w:rsid w:val="008457DB"/>
    <w:rsid w:val="00845CC9"/>
    <w:rsid w:val="00845D23"/>
    <w:rsid w:val="008472D3"/>
    <w:rsid w:val="00850E50"/>
    <w:rsid w:val="00853CF0"/>
    <w:rsid w:val="00854ED8"/>
    <w:rsid w:val="00855DE1"/>
    <w:rsid w:val="0085692A"/>
    <w:rsid w:val="00857B8D"/>
    <w:rsid w:val="00857D86"/>
    <w:rsid w:val="008601A7"/>
    <w:rsid w:val="00860625"/>
    <w:rsid w:val="008608D4"/>
    <w:rsid w:val="00860F2D"/>
    <w:rsid w:val="0086120E"/>
    <w:rsid w:val="00861455"/>
    <w:rsid w:val="00861D58"/>
    <w:rsid w:val="00862106"/>
    <w:rsid w:val="00862435"/>
    <w:rsid w:val="008627FD"/>
    <w:rsid w:val="00862FD3"/>
    <w:rsid w:val="008645FE"/>
    <w:rsid w:val="00864CE8"/>
    <w:rsid w:val="00865E31"/>
    <w:rsid w:val="00866B6B"/>
    <w:rsid w:val="008718CD"/>
    <w:rsid w:val="0087219B"/>
    <w:rsid w:val="00872219"/>
    <w:rsid w:val="008728F8"/>
    <w:rsid w:val="008749E8"/>
    <w:rsid w:val="00875F62"/>
    <w:rsid w:val="00876518"/>
    <w:rsid w:val="00880570"/>
    <w:rsid w:val="00880717"/>
    <w:rsid w:val="008818E7"/>
    <w:rsid w:val="00882A98"/>
    <w:rsid w:val="008848F8"/>
    <w:rsid w:val="008869E5"/>
    <w:rsid w:val="00886B57"/>
    <w:rsid w:val="00890873"/>
    <w:rsid w:val="0089105B"/>
    <w:rsid w:val="00891B7A"/>
    <w:rsid w:val="008937F0"/>
    <w:rsid w:val="0089399E"/>
    <w:rsid w:val="00893E6D"/>
    <w:rsid w:val="00894078"/>
    <w:rsid w:val="00894E31"/>
    <w:rsid w:val="00897F21"/>
    <w:rsid w:val="008A080F"/>
    <w:rsid w:val="008A19FB"/>
    <w:rsid w:val="008A4642"/>
    <w:rsid w:val="008A52AB"/>
    <w:rsid w:val="008A5F1F"/>
    <w:rsid w:val="008A6774"/>
    <w:rsid w:val="008A708E"/>
    <w:rsid w:val="008A750C"/>
    <w:rsid w:val="008B054F"/>
    <w:rsid w:val="008B1462"/>
    <w:rsid w:val="008B2645"/>
    <w:rsid w:val="008B27B5"/>
    <w:rsid w:val="008B2CD2"/>
    <w:rsid w:val="008B36FF"/>
    <w:rsid w:val="008B67F8"/>
    <w:rsid w:val="008B7335"/>
    <w:rsid w:val="008B7EE2"/>
    <w:rsid w:val="008C119D"/>
    <w:rsid w:val="008C16F5"/>
    <w:rsid w:val="008C2689"/>
    <w:rsid w:val="008C32FB"/>
    <w:rsid w:val="008C5B00"/>
    <w:rsid w:val="008C6DA3"/>
    <w:rsid w:val="008C71EB"/>
    <w:rsid w:val="008D02B7"/>
    <w:rsid w:val="008D13E0"/>
    <w:rsid w:val="008D2EB1"/>
    <w:rsid w:val="008D2F74"/>
    <w:rsid w:val="008D36B3"/>
    <w:rsid w:val="008D3A0E"/>
    <w:rsid w:val="008D3EF8"/>
    <w:rsid w:val="008D4DB1"/>
    <w:rsid w:val="008D747B"/>
    <w:rsid w:val="008E0926"/>
    <w:rsid w:val="008E1704"/>
    <w:rsid w:val="008E22A0"/>
    <w:rsid w:val="008E26DD"/>
    <w:rsid w:val="008E2B63"/>
    <w:rsid w:val="008E2CA9"/>
    <w:rsid w:val="008E30DA"/>
    <w:rsid w:val="008E34D3"/>
    <w:rsid w:val="008E3816"/>
    <w:rsid w:val="008E3894"/>
    <w:rsid w:val="008E3A8B"/>
    <w:rsid w:val="008E4123"/>
    <w:rsid w:val="008E4457"/>
    <w:rsid w:val="008E5116"/>
    <w:rsid w:val="008E5EB5"/>
    <w:rsid w:val="008E5F22"/>
    <w:rsid w:val="008E7E5C"/>
    <w:rsid w:val="008F05AA"/>
    <w:rsid w:val="008F08A5"/>
    <w:rsid w:val="008F09C7"/>
    <w:rsid w:val="008F0F23"/>
    <w:rsid w:val="008F15A5"/>
    <w:rsid w:val="008F262A"/>
    <w:rsid w:val="008F2FD4"/>
    <w:rsid w:val="008F3409"/>
    <w:rsid w:val="008F4515"/>
    <w:rsid w:val="008F4924"/>
    <w:rsid w:val="008F5A2A"/>
    <w:rsid w:val="008F5C32"/>
    <w:rsid w:val="008F5E10"/>
    <w:rsid w:val="008F606F"/>
    <w:rsid w:val="008F71E0"/>
    <w:rsid w:val="008F7BEA"/>
    <w:rsid w:val="0090022D"/>
    <w:rsid w:val="009009BF"/>
    <w:rsid w:val="00901581"/>
    <w:rsid w:val="00901ACC"/>
    <w:rsid w:val="009020BE"/>
    <w:rsid w:val="009021F5"/>
    <w:rsid w:val="0090261D"/>
    <w:rsid w:val="0090286A"/>
    <w:rsid w:val="00902A5E"/>
    <w:rsid w:val="00902DB3"/>
    <w:rsid w:val="009040D9"/>
    <w:rsid w:val="00904C9F"/>
    <w:rsid w:val="00910A5B"/>
    <w:rsid w:val="00910E29"/>
    <w:rsid w:val="00912243"/>
    <w:rsid w:val="00912625"/>
    <w:rsid w:val="00912CCD"/>
    <w:rsid w:val="00912CF9"/>
    <w:rsid w:val="00913E8A"/>
    <w:rsid w:val="00914752"/>
    <w:rsid w:val="009148AF"/>
    <w:rsid w:val="00914A9B"/>
    <w:rsid w:val="009162B0"/>
    <w:rsid w:val="0091668E"/>
    <w:rsid w:val="0092031A"/>
    <w:rsid w:val="0092043D"/>
    <w:rsid w:val="00920E59"/>
    <w:rsid w:val="0092455A"/>
    <w:rsid w:val="009265C9"/>
    <w:rsid w:val="00930035"/>
    <w:rsid w:val="009317C4"/>
    <w:rsid w:val="00931C8B"/>
    <w:rsid w:val="00932218"/>
    <w:rsid w:val="00932805"/>
    <w:rsid w:val="00932D0F"/>
    <w:rsid w:val="009370CF"/>
    <w:rsid w:val="009374D5"/>
    <w:rsid w:val="00941201"/>
    <w:rsid w:val="009422EF"/>
    <w:rsid w:val="00942BBD"/>
    <w:rsid w:val="009431AD"/>
    <w:rsid w:val="00943E78"/>
    <w:rsid w:val="00945B2C"/>
    <w:rsid w:val="0094702F"/>
    <w:rsid w:val="00947A52"/>
    <w:rsid w:val="009509EC"/>
    <w:rsid w:val="00950C54"/>
    <w:rsid w:val="00951077"/>
    <w:rsid w:val="00952BB3"/>
    <w:rsid w:val="00953D8F"/>
    <w:rsid w:val="00954786"/>
    <w:rsid w:val="00954854"/>
    <w:rsid w:val="00955270"/>
    <w:rsid w:val="009555D9"/>
    <w:rsid w:val="00956E92"/>
    <w:rsid w:val="009619EB"/>
    <w:rsid w:val="00961DAB"/>
    <w:rsid w:val="00962461"/>
    <w:rsid w:val="00962AF6"/>
    <w:rsid w:val="00963677"/>
    <w:rsid w:val="00963996"/>
    <w:rsid w:val="00963B01"/>
    <w:rsid w:val="0096401F"/>
    <w:rsid w:val="00964139"/>
    <w:rsid w:val="00965AE3"/>
    <w:rsid w:val="00966B34"/>
    <w:rsid w:val="00970002"/>
    <w:rsid w:val="009717EC"/>
    <w:rsid w:val="0097180A"/>
    <w:rsid w:val="009719D9"/>
    <w:rsid w:val="0097247E"/>
    <w:rsid w:val="00972FAD"/>
    <w:rsid w:val="00975997"/>
    <w:rsid w:val="00975E73"/>
    <w:rsid w:val="00977E09"/>
    <w:rsid w:val="00981467"/>
    <w:rsid w:val="00981CCA"/>
    <w:rsid w:val="00982CA4"/>
    <w:rsid w:val="009838AB"/>
    <w:rsid w:val="00987084"/>
    <w:rsid w:val="00991817"/>
    <w:rsid w:val="00991B0E"/>
    <w:rsid w:val="00992D85"/>
    <w:rsid w:val="0099359F"/>
    <w:rsid w:val="00994928"/>
    <w:rsid w:val="00995049"/>
    <w:rsid w:val="00995395"/>
    <w:rsid w:val="00995CC6"/>
    <w:rsid w:val="00996EF8"/>
    <w:rsid w:val="009A0E53"/>
    <w:rsid w:val="009A1B97"/>
    <w:rsid w:val="009A1C08"/>
    <w:rsid w:val="009A2050"/>
    <w:rsid w:val="009A23F9"/>
    <w:rsid w:val="009A2FAF"/>
    <w:rsid w:val="009A496E"/>
    <w:rsid w:val="009A4ED4"/>
    <w:rsid w:val="009A4F1E"/>
    <w:rsid w:val="009A5137"/>
    <w:rsid w:val="009A5E03"/>
    <w:rsid w:val="009A726C"/>
    <w:rsid w:val="009A7BB1"/>
    <w:rsid w:val="009B19F2"/>
    <w:rsid w:val="009B2AC6"/>
    <w:rsid w:val="009B4E56"/>
    <w:rsid w:val="009B52AA"/>
    <w:rsid w:val="009B6AB9"/>
    <w:rsid w:val="009C41FA"/>
    <w:rsid w:val="009C4A30"/>
    <w:rsid w:val="009C5431"/>
    <w:rsid w:val="009C592B"/>
    <w:rsid w:val="009C598C"/>
    <w:rsid w:val="009C7F08"/>
    <w:rsid w:val="009D00B9"/>
    <w:rsid w:val="009D4F53"/>
    <w:rsid w:val="009D554A"/>
    <w:rsid w:val="009D602D"/>
    <w:rsid w:val="009D753D"/>
    <w:rsid w:val="009D78AF"/>
    <w:rsid w:val="009E0011"/>
    <w:rsid w:val="009E0541"/>
    <w:rsid w:val="009E0990"/>
    <w:rsid w:val="009E1461"/>
    <w:rsid w:val="009E1669"/>
    <w:rsid w:val="009E1AC0"/>
    <w:rsid w:val="009E227C"/>
    <w:rsid w:val="009E3018"/>
    <w:rsid w:val="009E301E"/>
    <w:rsid w:val="009E5309"/>
    <w:rsid w:val="009F13F9"/>
    <w:rsid w:val="009F29BA"/>
    <w:rsid w:val="009F32D9"/>
    <w:rsid w:val="009F5F43"/>
    <w:rsid w:val="009F68BF"/>
    <w:rsid w:val="009F6F63"/>
    <w:rsid w:val="00A00604"/>
    <w:rsid w:val="00A007E2"/>
    <w:rsid w:val="00A009D1"/>
    <w:rsid w:val="00A02C0E"/>
    <w:rsid w:val="00A035FF"/>
    <w:rsid w:val="00A05BA6"/>
    <w:rsid w:val="00A071CD"/>
    <w:rsid w:val="00A10AA2"/>
    <w:rsid w:val="00A11BCD"/>
    <w:rsid w:val="00A11F4E"/>
    <w:rsid w:val="00A17156"/>
    <w:rsid w:val="00A21A50"/>
    <w:rsid w:val="00A22EFE"/>
    <w:rsid w:val="00A23D68"/>
    <w:rsid w:val="00A24707"/>
    <w:rsid w:val="00A24E95"/>
    <w:rsid w:val="00A2587E"/>
    <w:rsid w:val="00A25AB2"/>
    <w:rsid w:val="00A267D5"/>
    <w:rsid w:val="00A27915"/>
    <w:rsid w:val="00A27D6B"/>
    <w:rsid w:val="00A33F06"/>
    <w:rsid w:val="00A34C56"/>
    <w:rsid w:val="00A355EB"/>
    <w:rsid w:val="00A36EA2"/>
    <w:rsid w:val="00A37B8F"/>
    <w:rsid w:val="00A400FC"/>
    <w:rsid w:val="00A404FF"/>
    <w:rsid w:val="00A4077B"/>
    <w:rsid w:val="00A40FAD"/>
    <w:rsid w:val="00A42506"/>
    <w:rsid w:val="00A42DC7"/>
    <w:rsid w:val="00A430D1"/>
    <w:rsid w:val="00A43232"/>
    <w:rsid w:val="00A44869"/>
    <w:rsid w:val="00A454C6"/>
    <w:rsid w:val="00A4586E"/>
    <w:rsid w:val="00A45A3B"/>
    <w:rsid w:val="00A45E3A"/>
    <w:rsid w:val="00A46066"/>
    <w:rsid w:val="00A50402"/>
    <w:rsid w:val="00A504E9"/>
    <w:rsid w:val="00A510C6"/>
    <w:rsid w:val="00A527B7"/>
    <w:rsid w:val="00A52B76"/>
    <w:rsid w:val="00A545D3"/>
    <w:rsid w:val="00A5521A"/>
    <w:rsid w:val="00A55A1A"/>
    <w:rsid w:val="00A55D23"/>
    <w:rsid w:val="00A55EE2"/>
    <w:rsid w:val="00A5647B"/>
    <w:rsid w:val="00A5756F"/>
    <w:rsid w:val="00A600ED"/>
    <w:rsid w:val="00A61217"/>
    <w:rsid w:val="00A61DF7"/>
    <w:rsid w:val="00A62FAA"/>
    <w:rsid w:val="00A63324"/>
    <w:rsid w:val="00A63E64"/>
    <w:rsid w:val="00A655F9"/>
    <w:rsid w:val="00A66042"/>
    <w:rsid w:val="00A709F0"/>
    <w:rsid w:val="00A7135C"/>
    <w:rsid w:val="00A7254C"/>
    <w:rsid w:val="00A746E8"/>
    <w:rsid w:val="00A75D0F"/>
    <w:rsid w:val="00A76272"/>
    <w:rsid w:val="00A764DD"/>
    <w:rsid w:val="00A76E53"/>
    <w:rsid w:val="00A7780A"/>
    <w:rsid w:val="00A77CBE"/>
    <w:rsid w:val="00A80161"/>
    <w:rsid w:val="00A8044E"/>
    <w:rsid w:val="00A80907"/>
    <w:rsid w:val="00A85083"/>
    <w:rsid w:val="00A85488"/>
    <w:rsid w:val="00A857D9"/>
    <w:rsid w:val="00A85D2D"/>
    <w:rsid w:val="00A864E1"/>
    <w:rsid w:val="00A912C0"/>
    <w:rsid w:val="00A915B3"/>
    <w:rsid w:val="00A928B8"/>
    <w:rsid w:val="00A92C19"/>
    <w:rsid w:val="00A942D1"/>
    <w:rsid w:val="00A95060"/>
    <w:rsid w:val="00A965FD"/>
    <w:rsid w:val="00A96689"/>
    <w:rsid w:val="00A977F9"/>
    <w:rsid w:val="00AA013F"/>
    <w:rsid w:val="00AA1AB6"/>
    <w:rsid w:val="00AA4D1E"/>
    <w:rsid w:val="00AA53F8"/>
    <w:rsid w:val="00AA6045"/>
    <w:rsid w:val="00AB1F1F"/>
    <w:rsid w:val="00AB21F0"/>
    <w:rsid w:val="00AB5400"/>
    <w:rsid w:val="00AB617D"/>
    <w:rsid w:val="00AB6C60"/>
    <w:rsid w:val="00AC078F"/>
    <w:rsid w:val="00AC1058"/>
    <w:rsid w:val="00AC1E22"/>
    <w:rsid w:val="00AC2CE2"/>
    <w:rsid w:val="00AC4CEB"/>
    <w:rsid w:val="00AC4E50"/>
    <w:rsid w:val="00AC62E4"/>
    <w:rsid w:val="00AC7C64"/>
    <w:rsid w:val="00AD0320"/>
    <w:rsid w:val="00AD114C"/>
    <w:rsid w:val="00AD13ED"/>
    <w:rsid w:val="00AD1B58"/>
    <w:rsid w:val="00AD1BA3"/>
    <w:rsid w:val="00AD1F56"/>
    <w:rsid w:val="00AD1F87"/>
    <w:rsid w:val="00AD21D9"/>
    <w:rsid w:val="00AD2346"/>
    <w:rsid w:val="00AD5339"/>
    <w:rsid w:val="00AD598F"/>
    <w:rsid w:val="00AD6040"/>
    <w:rsid w:val="00AD62D3"/>
    <w:rsid w:val="00AD6C32"/>
    <w:rsid w:val="00AD7475"/>
    <w:rsid w:val="00AD7C48"/>
    <w:rsid w:val="00AE13B9"/>
    <w:rsid w:val="00AE146F"/>
    <w:rsid w:val="00AE1639"/>
    <w:rsid w:val="00AE1F2B"/>
    <w:rsid w:val="00AE2E53"/>
    <w:rsid w:val="00AE4085"/>
    <w:rsid w:val="00AE4C7B"/>
    <w:rsid w:val="00AE4D01"/>
    <w:rsid w:val="00AE69D4"/>
    <w:rsid w:val="00AE76A3"/>
    <w:rsid w:val="00AE7DA7"/>
    <w:rsid w:val="00AF191B"/>
    <w:rsid w:val="00AF1A64"/>
    <w:rsid w:val="00AF1EB7"/>
    <w:rsid w:val="00AF2749"/>
    <w:rsid w:val="00AF2C1E"/>
    <w:rsid w:val="00AF2ED7"/>
    <w:rsid w:val="00AF429A"/>
    <w:rsid w:val="00AF6559"/>
    <w:rsid w:val="00AF7FE3"/>
    <w:rsid w:val="00B0062A"/>
    <w:rsid w:val="00B016AD"/>
    <w:rsid w:val="00B020DD"/>
    <w:rsid w:val="00B022EC"/>
    <w:rsid w:val="00B02AA0"/>
    <w:rsid w:val="00B0315E"/>
    <w:rsid w:val="00B03D01"/>
    <w:rsid w:val="00B04352"/>
    <w:rsid w:val="00B053C5"/>
    <w:rsid w:val="00B065ED"/>
    <w:rsid w:val="00B1153D"/>
    <w:rsid w:val="00B12A9A"/>
    <w:rsid w:val="00B12DC8"/>
    <w:rsid w:val="00B13C20"/>
    <w:rsid w:val="00B13DDC"/>
    <w:rsid w:val="00B14E7A"/>
    <w:rsid w:val="00B15BD2"/>
    <w:rsid w:val="00B2021C"/>
    <w:rsid w:val="00B20A02"/>
    <w:rsid w:val="00B21153"/>
    <w:rsid w:val="00B219FF"/>
    <w:rsid w:val="00B22DFB"/>
    <w:rsid w:val="00B25523"/>
    <w:rsid w:val="00B27C2A"/>
    <w:rsid w:val="00B31761"/>
    <w:rsid w:val="00B31A9A"/>
    <w:rsid w:val="00B31AE3"/>
    <w:rsid w:val="00B323AD"/>
    <w:rsid w:val="00B3311C"/>
    <w:rsid w:val="00B3327D"/>
    <w:rsid w:val="00B34325"/>
    <w:rsid w:val="00B34944"/>
    <w:rsid w:val="00B35392"/>
    <w:rsid w:val="00B3637A"/>
    <w:rsid w:val="00B37397"/>
    <w:rsid w:val="00B37F2C"/>
    <w:rsid w:val="00B407CD"/>
    <w:rsid w:val="00B40B5B"/>
    <w:rsid w:val="00B40F28"/>
    <w:rsid w:val="00B40FA1"/>
    <w:rsid w:val="00B41418"/>
    <w:rsid w:val="00B42FF7"/>
    <w:rsid w:val="00B44D88"/>
    <w:rsid w:val="00B45C88"/>
    <w:rsid w:val="00B46689"/>
    <w:rsid w:val="00B46B55"/>
    <w:rsid w:val="00B514CC"/>
    <w:rsid w:val="00B51AD1"/>
    <w:rsid w:val="00B53190"/>
    <w:rsid w:val="00B53616"/>
    <w:rsid w:val="00B55B25"/>
    <w:rsid w:val="00B55C60"/>
    <w:rsid w:val="00B56DB8"/>
    <w:rsid w:val="00B60292"/>
    <w:rsid w:val="00B60BF6"/>
    <w:rsid w:val="00B611FA"/>
    <w:rsid w:val="00B61741"/>
    <w:rsid w:val="00B61E17"/>
    <w:rsid w:val="00B63591"/>
    <w:rsid w:val="00B64735"/>
    <w:rsid w:val="00B64F5D"/>
    <w:rsid w:val="00B6540A"/>
    <w:rsid w:val="00B662C8"/>
    <w:rsid w:val="00B674DE"/>
    <w:rsid w:val="00B67986"/>
    <w:rsid w:val="00B709F8"/>
    <w:rsid w:val="00B72260"/>
    <w:rsid w:val="00B73FD8"/>
    <w:rsid w:val="00B7461C"/>
    <w:rsid w:val="00B74FE2"/>
    <w:rsid w:val="00B753A5"/>
    <w:rsid w:val="00B7656E"/>
    <w:rsid w:val="00B769F7"/>
    <w:rsid w:val="00B82B6B"/>
    <w:rsid w:val="00B82F8B"/>
    <w:rsid w:val="00B834F8"/>
    <w:rsid w:val="00B837CC"/>
    <w:rsid w:val="00B8410A"/>
    <w:rsid w:val="00B84227"/>
    <w:rsid w:val="00B84819"/>
    <w:rsid w:val="00B84E48"/>
    <w:rsid w:val="00B873D3"/>
    <w:rsid w:val="00B8779C"/>
    <w:rsid w:val="00B87887"/>
    <w:rsid w:val="00B900A7"/>
    <w:rsid w:val="00B906BE"/>
    <w:rsid w:val="00B906E6"/>
    <w:rsid w:val="00B9091D"/>
    <w:rsid w:val="00B90A2A"/>
    <w:rsid w:val="00B9193C"/>
    <w:rsid w:val="00B924E1"/>
    <w:rsid w:val="00B92EDD"/>
    <w:rsid w:val="00B93266"/>
    <w:rsid w:val="00B9329C"/>
    <w:rsid w:val="00B94558"/>
    <w:rsid w:val="00B9540D"/>
    <w:rsid w:val="00B96167"/>
    <w:rsid w:val="00B979DD"/>
    <w:rsid w:val="00B97D65"/>
    <w:rsid w:val="00BA01B8"/>
    <w:rsid w:val="00BA21E3"/>
    <w:rsid w:val="00BA2424"/>
    <w:rsid w:val="00BA348F"/>
    <w:rsid w:val="00BA4812"/>
    <w:rsid w:val="00BA7954"/>
    <w:rsid w:val="00BB061A"/>
    <w:rsid w:val="00BB08AA"/>
    <w:rsid w:val="00BB09E3"/>
    <w:rsid w:val="00BB1637"/>
    <w:rsid w:val="00BB2B4E"/>
    <w:rsid w:val="00BB4D60"/>
    <w:rsid w:val="00BB52CF"/>
    <w:rsid w:val="00BB5973"/>
    <w:rsid w:val="00BB5FB6"/>
    <w:rsid w:val="00BB64B9"/>
    <w:rsid w:val="00BB6A18"/>
    <w:rsid w:val="00BB6E66"/>
    <w:rsid w:val="00BB7731"/>
    <w:rsid w:val="00BC0A3E"/>
    <w:rsid w:val="00BC0C78"/>
    <w:rsid w:val="00BC1967"/>
    <w:rsid w:val="00BC29EF"/>
    <w:rsid w:val="00BC3496"/>
    <w:rsid w:val="00BC5289"/>
    <w:rsid w:val="00BC5EB7"/>
    <w:rsid w:val="00BC699F"/>
    <w:rsid w:val="00BC71EF"/>
    <w:rsid w:val="00BC7DDD"/>
    <w:rsid w:val="00BD00F7"/>
    <w:rsid w:val="00BD02AE"/>
    <w:rsid w:val="00BD1350"/>
    <w:rsid w:val="00BD18A0"/>
    <w:rsid w:val="00BD313A"/>
    <w:rsid w:val="00BD33BB"/>
    <w:rsid w:val="00BD3E80"/>
    <w:rsid w:val="00BD6254"/>
    <w:rsid w:val="00BD62CA"/>
    <w:rsid w:val="00BD7124"/>
    <w:rsid w:val="00BE0E8B"/>
    <w:rsid w:val="00BE0EC6"/>
    <w:rsid w:val="00BE17C1"/>
    <w:rsid w:val="00BE34AE"/>
    <w:rsid w:val="00BE4783"/>
    <w:rsid w:val="00BE551C"/>
    <w:rsid w:val="00BE6620"/>
    <w:rsid w:val="00BE67E3"/>
    <w:rsid w:val="00BF0357"/>
    <w:rsid w:val="00BF052D"/>
    <w:rsid w:val="00BF58A3"/>
    <w:rsid w:val="00BF58E9"/>
    <w:rsid w:val="00BF637B"/>
    <w:rsid w:val="00BF63A0"/>
    <w:rsid w:val="00BF7365"/>
    <w:rsid w:val="00BF748D"/>
    <w:rsid w:val="00C00416"/>
    <w:rsid w:val="00C00927"/>
    <w:rsid w:val="00C00F2E"/>
    <w:rsid w:val="00C02E3B"/>
    <w:rsid w:val="00C03112"/>
    <w:rsid w:val="00C0372C"/>
    <w:rsid w:val="00C03DA0"/>
    <w:rsid w:val="00C05C41"/>
    <w:rsid w:val="00C064A8"/>
    <w:rsid w:val="00C066C5"/>
    <w:rsid w:val="00C06934"/>
    <w:rsid w:val="00C07928"/>
    <w:rsid w:val="00C105F6"/>
    <w:rsid w:val="00C12187"/>
    <w:rsid w:val="00C124A8"/>
    <w:rsid w:val="00C12DC9"/>
    <w:rsid w:val="00C13B3A"/>
    <w:rsid w:val="00C14D74"/>
    <w:rsid w:val="00C15623"/>
    <w:rsid w:val="00C15C27"/>
    <w:rsid w:val="00C1638B"/>
    <w:rsid w:val="00C16DCA"/>
    <w:rsid w:val="00C178B7"/>
    <w:rsid w:val="00C20156"/>
    <w:rsid w:val="00C24C4C"/>
    <w:rsid w:val="00C25691"/>
    <w:rsid w:val="00C25895"/>
    <w:rsid w:val="00C25EDD"/>
    <w:rsid w:val="00C2618D"/>
    <w:rsid w:val="00C2637A"/>
    <w:rsid w:val="00C30294"/>
    <w:rsid w:val="00C31C6F"/>
    <w:rsid w:val="00C31FD5"/>
    <w:rsid w:val="00C32C1F"/>
    <w:rsid w:val="00C357ED"/>
    <w:rsid w:val="00C36041"/>
    <w:rsid w:val="00C404D8"/>
    <w:rsid w:val="00C41A1F"/>
    <w:rsid w:val="00C41E13"/>
    <w:rsid w:val="00C438CF"/>
    <w:rsid w:val="00C45DD1"/>
    <w:rsid w:val="00C462D4"/>
    <w:rsid w:val="00C46DFF"/>
    <w:rsid w:val="00C504AD"/>
    <w:rsid w:val="00C50EED"/>
    <w:rsid w:val="00C5283D"/>
    <w:rsid w:val="00C539B6"/>
    <w:rsid w:val="00C54A03"/>
    <w:rsid w:val="00C54CBD"/>
    <w:rsid w:val="00C551F0"/>
    <w:rsid w:val="00C57E2C"/>
    <w:rsid w:val="00C6069C"/>
    <w:rsid w:val="00C60EF5"/>
    <w:rsid w:val="00C61F42"/>
    <w:rsid w:val="00C62066"/>
    <w:rsid w:val="00C62610"/>
    <w:rsid w:val="00C62EBD"/>
    <w:rsid w:val="00C6410F"/>
    <w:rsid w:val="00C650B8"/>
    <w:rsid w:val="00C66430"/>
    <w:rsid w:val="00C666DB"/>
    <w:rsid w:val="00C70367"/>
    <w:rsid w:val="00C72BBB"/>
    <w:rsid w:val="00C748D1"/>
    <w:rsid w:val="00C760F0"/>
    <w:rsid w:val="00C77CF3"/>
    <w:rsid w:val="00C77F7A"/>
    <w:rsid w:val="00C80439"/>
    <w:rsid w:val="00C80449"/>
    <w:rsid w:val="00C80495"/>
    <w:rsid w:val="00C82F7E"/>
    <w:rsid w:val="00C83145"/>
    <w:rsid w:val="00C83FF0"/>
    <w:rsid w:val="00C851CD"/>
    <w:rsid w:val="00C85F22"/>
    <w:rsid w:val="00C86442"/>
    <w:rsid w:val="00C90994"/>
    <w:rsid w:val="00C927FC"/>
    <w:rsid w:val="00C9516D"/>
    <w:rsid w:val="00C959B7"/>
    <w:rsid w:val="00CA0EC2"/>
    <w:rsid w:val="00CA1704"/>
    <w:rsid w:val="00CA1A6B"/>
    <w:rsid w:val="00CA3784"/>
    <w:rsid w:val="00CA3F4C"/>
    <w:rsid w:val="00CA431B"/>
    <w:rsid w:val="00CA4876"/>
    <w:rsid w:val="00CA4970"/>
    <w:rsid w:val="00CA499E"/>
    <w:rsid w:val="00CA5254"/>
    <w:rsid w:val="00CA5B44"/>
    <w:rsid w:val="00CA5FA6"/>
    <w:rsid w:val="00CA7D19"/>
    <w:rsid w:val="00CB0A1F"/>
    <w:rsid w:val="00CB0BC8"/>
    <w:rsid w:val="00CB0DA0"/>
    <w:rsid w:val="00CB1546"/>
    <w:rsid w:val="00CB1804"/>
    <w:rsid w:val="00CB414F"/>
    <w:rsid w:val="00CB5320"/>
    <w:rsid w:val="00CB600B"/>
    <w:rsid w:val="00CB7196"/>
    <w:rsid w:val="00CB7BE9"/>
    <w:rsid w:val="00CC0382"/>
    <w:rsid w:val="00CC0601"/>
    <w:rsid w:val="00CC0BE0"/>
    <w:rsid w:val="00CC274C"/>
    <w:rsid w:val="00CC2A2B"/>
    <w:rsid w:val="00CC3845"/>
    <w:rsid w:val="00CC468E"/>
    <w:rsid w:val="00CC4F3F"/>
    <w:rsid w:val="00CC6994"/>
    <w:rsid w:val="00CC6B78"/>
    <w:rsid w:val="00CD00B6"/>
    <w:rsid w:val="00CD00DC"/>
    <w:rsid w:val="00CD06EE"/>
    <w:rsid w:val="00CD0710"/>
    <w:rsid w:val="00CD19DF"/>
    <w:rsid w:val="00CD25A0"/>
    <w:rsid w:val="00CD2A08"/>
    <w:rsid w:val="00CD2A60"/>
    <w:rsid w:val="00CD2E61"/>
    <w:rsid w:val="00CD2F04"/>
    <w:rsid w:val="00CD399F"/>
    <w:rsid w:val="00CD4036"/>
    <w:rsid w:val="00CD6E9F"/>
    <w:rsid w:val="00CD737A"/>
    <w:rsid w:val="00CD7B19"/>
    <w:rsid w:val="00CE118E"/>
    <w:rsid w:val="00CE179E"/>
    <w:rsid w:val="00CE2262"/>
    <w:rsid w:val="00CE27F0"/>
    <w:rsid w:val="00CE2989"/>
    <w:rsid w:val="00CE44DB"/>
    <w:rsid w:val="00CE5834"/>
    <w:rsid w:val="00CE5EF0"/>
    <w:rsid w:val="00CF03B5"/>
    <w:rsid w:val="00CF13CC"/>
    <w:rsid w:val="00CF2B0E"/>
    <w:rsid w:val="00CF3A0D"/>
    <w:rsid w:val="00CF46B5"/>
    <w:rsid w:val="00CF4743"/>
    <w:rsid w:val="00CF7415"/>
    <w:rsid w:val="00D00207"/>
    <w:rsid w:val="00D00985"/>
    <w:rsid w:val="00D00C43"/>
    <w:rsid w:val="00D0434B"/>
    <w:rsid w:val="00D04F94"/>
    <w:rsid w:val="00D04FE3"/>
    <w:rsid w:val="00D0533C"/>
    <w:rsid w:val="00D147DD"/>
    <w:rsid w:val="00D1694D"/>
    <w:rsid w:val="00D16B40"/>
    <w:rsid w:val="00D17EA2"/>
    <w:rsid w:val="00D20179"/>
    <w:rsid w:val="00D20745"/>
    <w:rsid w:val="00D20DF3"/>
    <w:rsid w:val="00D21559"/>
    <w:rsid w:val="00D22B04"/>
    <w:rsid w:val="00D22CAD"/>
    <w:rsid w:val="00D257F6"/>
    <w:rsid w:val="00D25ECD"/>
    <w:rsid w:val="00D262A0"/>
    <w:rsid w:val="00D26FF1"/>
    <w:rsid w:val="00D30575"/>
    <w:rsid w:val="00D314AC"/>
    <w:rsid w:val="00D3216F"/>
    <w:rsid w:val="00D32817"/>
    <w:rsid w:val="00D35E2F"/>
    <w:rsid w:val="00D36CA8"/>
    <w:rsid w:val="00D375C2"/>
    <w:rsid w:val="00D4253B"/>
    <w:rsid w:val="00D43621"/>
    <w:rsid w:val="00D43C47"/>
    <w:rsid w:val="00D44EAE"/>
    <w:rsid w:val="00D46F3D"/>
    <w:rsid w:val="00D47CDE"/>
    <w:rsid w:val="00D47D87"/>
    <w:rsid w:val="00D47FF3"/>
    <w:rsid w:val="00D512B0"/>
    <w:rsid w:val="00D51FD1"/>
    <w:rsid w:val="00D520AB"/>
    <w:rsid w:val="00D5235A"/>
    <w:rsid w:val="00D53DB8"/>
    <w:rsid w:val="00D546D5"/>
    <w:rsid w:val="00D54AD4"/>
    <w:rsid w:val="00D61110"/>
    <w:rsid w:val="00D62560"/>
    <w:rsid w:val="00D62692"/>
    <w:rsid w:val="00D635D2"/>
    <w:rsid w:val="00D63B6A"/>
    <w:rsid w:val="00D64AD3"/>
    <w:rsid w:val="00D65A6F"/>
    <w:rsid w:val="00D66185"/>
    <w:rsid w:val="00D6765F"/>
    <w:rsid w:val="00D706A6"/>
    <w:rsid w:val="00D70A8F"/>
    <w:rsid w:val="00D70C4C"/>
    <w:rsid w:val="00D72E2F"/>
    <w:rsid w:val="00D7327C"/>
    <w:rsid w:val="00D76A09"/>
    <w:rsid w:val="00D7707C"/>
    <w:rsid w:val="00D80C59"/>
    <w:rsid w:val="00D83813"/>
    <w:rsid w:val="00D861B7"/>
    <w:rsid w:val="00D86925"/>
    <w:rsid w:val="00D907DA"/>
    <w:rsid w:val="00D916A1"/>
    <w:rsid w:val="00D91810"/>
    <w:rsid w:val="00D9181F"/>
    <w:rsid w:val="00D9205E"/>
    <w:rsid w:val="00D92654"/>
    <w:rsid w:val="00D938C6"/>
    <w:rsid w:val="00D94E28"/>
    <w:rsid w:val="00D953D2"/>
    <w:rsid w:val="00D95488"/>
    <w:rsid w:val="00D95D9F"/>
    <w:rsid w:val="00D96403"/>
    <w:rsid w:val="00D969AC"/>
    <w:rsid w:val="00DA261C"/>
    <w:rsid w:val="00DA34A3"/>
    <w:rsid w:val="00DA37DB"/>
    <w:rsid w:val="00DA3A5B"/>
    <w:rsid w:val="00DA3D0D"/>
    <w:rsid w:val="00DA455A"/>
    <w:rsid w:val="00DA45BE"/>
    <w:rsid w:val="00DA4676"/>
    <w:rsid w:val="00DA58F0"/>
    <w:rsid w:val="00DA74F7"/>
    <w:rsid w:val="00DA7911"/>
    <w:rsid w:val="00DB0230"/>
    <w:rsid w:val="00DB11C5"/>
    <w:rsid w:val="00DB2BF1"/>
    <w:rsid w:val="00DB2D52"/>
    <w:rsid w:val="00DB305C"/>
    <w:rsid w:val="00DB330A"/>
    <w:rsid w:val="00DB3B46"/>
    <w:rsid w:val="00DB4A2E"/>
    <w:rsid w:val="00DB5A57"/>
    <w:rsid w:val="00DB5A80"/>
    <w:rsid w:val="00DB5BBD"/>
    <w:rsid w:val="00DB6193"/>
    <w:rsid w:val="00DB6820"/>
    <w:rsid w:val="00DB6940"/>
    <w:rsid w:val="00DB6CB0"/>
    <w:rsid w:val="00DB7A02"/>
    <w:rsid w:val="00DC1146"/>
    <w:rsid w:val="00DC3233"/>
    <w:rsid w:val="00DC40B9"/>
    <w:rsid w:val="00DC432A"/>
    <w:rsid w:val="00DC4C2E"/>
    <w:rsid w:val="00DC508B"/>
    <w:rsid w:val="00DC6E25"/>
    <w:rsid w:val="00DD03E3"/>
    <w:rsid w:val="00DD0817"/>
    <w:rsid w:val="00DD1DC9"/>
    <w:rsid w:val="00DD1EBF"/>
    <w:rsid w:val="00DD25C5"/>
    <w:rsid w:val="00DD28D8"/>
    <w:rsid w:val="00DD4536"/>
    <w:rsid w:val="00DD5C72"/>
    <w:rsid w:val="00DD63DD"/>
    <w:rsid w:val="00DE040B"/>
    <w:rsid w:val="00DE0CDA"/>
    <w:rsid w:val="00DE1C31"/>
    <w:rsid w:val="00DE2596"/>
    <w:rsid w:val="00DE320C"/>
    <w:rsid w:val="00DE3579"/>
    <w:rsid w:val="00DE3FE8"/>
    <w:rsid w:val="00DE45C5"/>
    <w:rsid w:val="00DE5158"/>
    <w:rsid w:val="00DE6111"/>
    <w:rsid w:val="00DE6570"/>
    <w:rsid w:val="00DE69B4"/>
    <w:rsid w:val="00DE70FC"/>
    <w:rsid w:val="00DE7358"/>
    <w:rsid w:val="00DE7589"/>
    <w:rsid w:val="00DE7922"/>
    <w:rsid w:val="00DE79B6"/>
    <w:rsid w:val="00DE7EB4"/>
    <w:rsid w:val="00DF092F"/>
    <w:rsid w:val="00DF49C1"/>
    <w:rsid w:val="00DF5209"/>
    <w:rsid w:val="00DF54DA"/>
    <w:rsid w:val="00DF5956"/>
    <w:rsid w:val="00DF640D"/>
    <w:rsid w:val="00DF7F50"/>
    <w:rsid w:val="00E00D7F"/>
    <w:rsid w:val="00E01089"/>
    <w:rsid w:val="00E025A7"/>
    <w:rsid w:val="00E02E7C"/>
    <w:rsid w:val="00E0487E"/>
    <w:rsid w:val="00E04E7C"/>
    <w:rsid w:val="00E059B9"/>
    <w:rsid w:val="00E05F5F"/>
    <w:rsid w:val="00E061BE"/>
    <w:rsid w:val="00E07381"/>
    <w:rsid w:val="00E07D6A"/>
    <w:rsid w:val="00E115E2"/>
    <w:rsid w:val="00E12E2E"/>
    <w:rsid w:val="00E133BF"/>
    <w:rsid w:val="00E13416"/>
    <w:rsid w:val="00E15A2B"/>
    <w:rsid w:val="00E1636D"/>
    <w:rsid w:val="00E164E3"/>
    <w:rsid w:val="00E177FF"/>
    <w:rsid w:val="00E20EC6"/>
    <w:rsid w:val="00E2183E"/>
    <w:rsid w:val="00E22F6E"/>
    <w:rsid w:val="00E241D1"/>
    <w:rsid w:val="00E2457D"/>
    <w:rsid w:val="00E24DB4"/>
    <w:rsid w:val="00E25CAC"/>
    <w:rsid w:val="00E272AD"/>
    <w:rsid w:val="00E309DA"/>
    <w:rsid w:val="00E32B55"/>
    <w:rsid w:val="00E3367A"/>
    <w:rsid w:val="00E35140"/>
    <w:rsid w:val="00E35465"/>
    <w:rsid w:val="00E355C7"/>
    <w:rsid w:val="00E359D8"/>
    <w:rsid w:val="00E3618A"/>
    <w:rsid w:val="00E36F05"/>
    <w:rsid w:val="00E40703"/>
    <w:rsid w:val="00E4173B"/>
    <w:rsid w:val="00E432D2"/>
    <w:rsid w:val="00E436B4"/>
    <w:rsid w:val="00E443BD"/>
    <w:rsid w:val="00E463C6"/>
    <w:rsid w:val="00E46C57"/>
    <w:rsid w:val="00E479D1"/>
    <w:rsid w:val="00E50F32"/>
    <w:rsid w:val="00E533AC"/>
    <w:rsid w:val="00E53638"/>
    <w:rsid w:val="00E5398C"/>
    <w:rsid w:val="00E53E6B"/>
    <w:rsid w:val="00E5462F"/>
    <w:rsid w:val="00E569D6"/>
    <w:rsid w:val="00E56A53"/>
    <w:rsid w:val="00E61B20"/>
    <w:rsid w:val="00E625BC"/>
    <w:rsid w:val="00E62E85"/>
    <w:rsid w:val="00E6387C"/>
    <w:rsid w:val="00E6563A"/>
    <w:rsid w:val="00E6644C"/>
    <w:rsid w:val="00E703CA"/>
    <w:rsid w:val="00E7069E"/>
    <w:rsid w:val="00E71609"/>
    <w:rsid w:val="00E716A6"/>
    <w:rsid w:val="00E7277F"/>
    <w:rsid w:val="00E73DAE"/>
    <w:rsid w:val="00E74D3A"/>
    <w:rsid w:val="00E74F5F"/>
    <w:rsid w:val="00E759AD"/>
    <w:rsid w:val="00E76568"/>
    <w:rsid w:val="00E77B01"/>
    <w:rsid w:val="00E80577"/>
    <w:rsid w:val="00E8123E"/>
    <w:rsid w:val="00E8134B"/>
    <w:rsid w:val="00E81FC8"/>
    <w:rsid w:val="00E83F86"/>
    <w:rsid w:val="00E86B47"/>
    <w:rsid w:val="00E87766"/>
    <w:rsid w:val="00E87B4A"/>
    <w:rsid w:val="00E87CB8"/>
    <w:rsid w:val="00E919D4"/>
    <w:rsid w:val="00E93552"/>
    <w:rsid w:val="00E93D80"/>
    <w:rsid w:val="00E94A5C"/>
    <w:rsid w:val="00E95CE9"/>
    <w:rsid w:val="00E963AF"/>
    <w:rsid w:val="00E9723E"/>
    <w:rsid w:val="00EA133B"/>
    <w:rsid w:val="00EA3BEE"/>
    <w:rsid w:val="00EA4F12"/>
    <w:rsid w:val="00EA5F5C"/>
    <w:rsid w:val="00EA7154"/>
    <w:rsid w:val="00EA7BC8"/>
    <w:rsid w:val="00EA7EB3"/>
    <w:rsid w:val="00EB2588"/>
    <w:rsid w:val="00EB269A"/>
    <w:rsid w:val="00EB34C5"/>
    <w:rsid w:val="00EB459B"/>
    <w:rsid w:val="00EB4ED4"/>
    <w:rsid w:val="00EB54D5"/>
    <w:rsid w:val="00EB615D"/>
    <w:rsid w:val="00EB626A"/>
    <w:rsid w:val="00EB6835"/>
    <w:rsid w:val="00EB6927"/>
    <w:rsid w:val="00EB7250"/>
    <w:rsid w:val="00EC0A96"/>
    <w:rsid w:val="00EC0F60"/>
    <w:rsid w:val="00EC1F5A"/>
    <w:rsid w:val="00EC26DD"/>
    <w:rsid w:val="00EC351C"/>
    <w:rsid w:val="00EC513A"/>
    <w:rsid w:val="00EC5527"/>
    <w:rsid w:val="00EC6B09"/>
    <w:rsid w:val="00ED15CD"/>
    <w:rsid w:val="00ED389E"/>
    <w:rsid w:val="00ED43BC"/>
    <w:rsid w:val="00ED4407"/>
    <w:rsid w:val="00ED4B78"/>
    <w:rsid w:val="00ED4C79"/>
    <w:rsid w:val="00ED50CF"/>
    <w:rsid w:val="00ED6D72"/>
    <w:rsid w:val="00EE2291"/>
    <w:rsid w:val="00EE22ED"/>
    <w:rsid w:val="00EE23B5"/>
    <w:rsid w:val="00EE5348"/>
    <w:rsid w:val="00EE7AE3"/>
    <w:rsid w:val="00EF0F50"/>
    <w:rsid w:val="00EF222C"/>
    <w:rsid w:val="00EF226A"/>
    <w:rsid w:val="00EF2794"/>
    <w:rsid w:val="00EF289C"/>
    <w:rsid w:val="00EF2AC8"/>
    <w:rsid w:val="00EF34D8"/>
    <w:rsid w:val="00EF62B4"/>
    <w:rsid w:val="00EF7926"/>
    <w:rsid w:val="00F002DB"/>
    <w:rsid w:val="00F0039A"/>
    <w:rsid w:val="00F0074A"/>
    <w:rsid w:val="00F01361"/>
    <w:rsid w:val="00F01A3A"/>
    <w:rsid w:val="00F02706"/>
    <w:rsid w:val="00F03572"/>
    <w:rsid w:val="00F052A9"/>
    <w:rsid w:val="00F05EA2"/>
    <w:rsid w:val="00F073E2"/>
    <w:rsid w:val="00F10A1F"/>
    <w:rsid w:val="00F10B4F"/>
    <w:rsid w:val="00F10ED7"/>
    <w:rsid w:val="00F11546"/>
    <w:rsid w:val="00F13AC2"/>
    <w:rsid w:val="00F140AD"/>
    <w:rsid w:val="00F14B36"/>
    <w:rsid w:val="00F1581F"/>
    <w:rsid w:val="00F15DE8"/>
    <w:rsid w:val="00F17901"/>
    <w:rsid w:val="00F17AB3"/>
    <w:rsid w:val="00F17FDD"/>
    <w:rsid w:val="00F20513"/>
    <w:rsid w:val="00F21564"/>
    <w:rsid w:val="00F21C64"/>
    <w:rsid w:val="00F24319"/>
    <w:rsid w:val="00F249D0"/>
    <w:rsid w:val="00F259DE"/>
    <w:rsid w:val="00F25E5C"/>
    <w:rsid w:val="00F31330"/>
    <w:rsid w:val="00F314B6"/>
    <w:rsid w:val="00F32306"/>
    <w:rsid w:val="00F32792"/>
    <w:rsid w:val="00F33EF1"/>
    <w:rsid w:val="00F340D7"/>
    <w:rsid w:val="00F35817"/>
    <w:rsid w:val="00F35860"/>
    <w:rsid w:val="00F36835"/>
    <w:rsid w:val="00F36B4E"/>
    <w:rsid w:val="00F378E1"/>
    <w:rsid w:val="00F400C8"/>
    <w:rsid w:val="00F4137D"/>
    <w:rsid w:val="00F41526"/>
    <w:rsid w:val="00F4229D"/>
    <w:rsid w:val="00F43791"/>
    <w:rsid w:val="00F438F4"/>
    <w:rsid w:val="00F44BA9"/>
    <w:rsid w:val="00F45D57"/>
    <w:rsid w:val="00F45D73"/>
    <w:rsid w:val="00F45E27"/>
    <w:rsid w:val="00F470B4"/>
    <w:rsid w:val="00F47389"/>
    <w:rsid w:val="00F5034B"/>
    <w:rsid w:val="00F52063"/>
    <w:rsid w:val="00F52AD2"/>
    <w:rsid w:val="00F531CC"/>
    <w:rsid w:val="00F532FF"/>
    <w:rsid w:val="00F542A4"/>
    <w:rsid w:val="00F55663"/>
    <w:rsid w:val="00F602E2"/>
    <w:rsid w:val="00F603AA"/>
    <w:rsid w:val="00F604E2"/>
    <w:rsid w:val="00F6096A"/>
    <w:rsid w:val="00F60BE5"/>
    <w:rsid w:val="00F61556"/>
    <w:rsid w:val="00F6186C"/>
    <w:rsid w:val="00F61DDA"/>
    <w:rsid w:val="00F62C25"/>
    <w:rsid w:val="00F643FE"/>
    <w:rsid w:val="00F64D73"/>
    <w:rsid w:val="00F65603"/>
    <w:rsid w:val="00F65792"/>
    <w:rsid w:val="00F6584B"/>
    <w:rsid w:val="00F65F89"/>
    <w:rsid w:val="00F668E0"/>
    <w:rsid w:val="00F66E56"/>
    <w:rsid w:val="00F72616"/>
    <w:rsid w:val="00F75ED4"/>
    <w:rsid w:val="00F76B9F"/>
    <w:rsid w:val="00F77A6E"/>
    <w:rsid w:val="00F8064A"/>
    <w:rsid w:val="00F80A1C"/>
    <w:rsid w:val="00F81A11"/>
    <w:rsid w:val="00F82317"/>
    <w:rsid w:val="00F82D71"/>
    <w:rsid w:val="00F83CDE"/>
    <w:rsid w:val="00F86DDA"/>
    <w:rsid w:val="00F87EAB"/>
    <w:rsid w:val="00F903AB"/>
    <w:rsid w:val="00F916AB"/>
    <w:rsid w:val="00F92734"/>
    <w:rsid w:val="00F92B18"/>
    <w:rsid w:val="00F92BC5"/>
    <w:rsid w:val="00F959A8"/>
    <w:rsid w:val="00F96BA4"/>
    <w:rsid w:val="00F972F4"/>
    <w:rsid w:val="00F97CBD"/>
    <w:rsid w:val="00FA0104"/>
    <w:rsid w:val="00FA1729"/>
    <w:rsid w:val="00FA4283"/>
    <w:rsid w:val="00FA5623"/>
    <w:rsid w:val="00FA5ADA"/>
    <w:rsid w:val="00FB1691"/>
    <w:rsid w:val="00FB286E"/>
    <w:rsid w:val="00FB40D8"/>
    <w:rsid w:val="00FB69DA"/>
    <w:rsid w:val="00FB6A74"/>
    <w:rsid w:val="00FB6FCB"/>
    <w:rsid w:val="00FB7059"/>
    <w:rsid w:val="00FB7965"/>
    <w:rsid w:val="00FC0094"/>
    <w:rsid w:val="00FC241A"/>
    <w:rsid w:val="00FC2CC3"/>
    <w:rsid w:val="00FC458C"/>
    <w:rsid w:val="00FC4825"/>
    <w:rsid w:val="00FC5223"/>
    <w:rsid w:val="00FC5B00"/>
    <w:rsid w:val="00FC5D4D"/>
    <w:rsid w:val="00FC69EE"/>
    <w:rsid w:val="00FD11C1"/>
    <w:rsid w:val="00FD131B"/>
    <w:rsid w:val="00FD17D8"/>
    <w:rsid w:val="00FD1F10"/>
    <w:rsid w:val="00FD272B"/>
    <w:rsid w:val="00FD2C9E"/>
    <w:rsid w:val="00FD327C"/>
    <w:rsid w:val="00FD49B8"/>
    <w:rsid w:val="00FD4B82"/>
    <w:rsid w:val="00FD4D03"/>
    <w:rsid w:val="00FD58F1"/>
    <w:rsid w:val="00FD70AB"/>
    <w:rsid w:val="00FD71ED"/>
    <w:rsid w:val="00FD723F"/>
    <w:rsid w:val="00FD7CF4"/>
    <w:rsid w:val="00FE1360"/>
    <w:rsid w:val="00FE14DA"/>
    <w:rsid w:val="00FE2FCB"/>
    <w:rsid w:val="00FE3450"/>
    <w:rsid w:val="00FE3B02"/>
    <w:rsid w:val="00FE3C18"/>
    <w:rsid w:val="00FE4F14"/>
    <w:rsid w:val="00FE5908"/>
    <w:rsid w:val="00FE6463"/>
    <w:rsid w:val="00FE6776"/>
    <w:rsid w:val="00FE778F"/>
    <w:rsid w:val="00FF1AF7"/>
    <w:rsid w:val="00FF4A4C"/>
    <w:rsid w:val="00FF4F57"/>
    <w:rsid w:val="00FF52C2"/>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62F6"/>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DengXian Light"/>
      <w:sz w:val="28"/>
      <w:szCs w:val="26"/>
    </w:rPr>
  </w:style>
  <w:style w:type="paragraph" w:styleId="3">
    <w:name w:val="heading 3"/>
    <w:basedOn w:val="a"/>
    <w:next w:val="a"/>
    <w:uiPriority w:val="9"/>
    <w:qFormat/>
    <w:pPr>
      <w:keepNext/>
      <w:keepLines/>
      <w:spacing w:before="40"/>
      <w:outlineLvl w:val="2"/>
    </w:pPr>
    <w:rPr>
      <w:rFonts w:eastAsia="DengXian Light"/>
      <w:color w:val="000000"/>
    </w:rPr>
  </w:style>
  <w:style w:type="paragraph" w:styleId="4">
    <w:name w:val="heading 4"/>
    <w:basedOn w:val="a"/>
    <w:next w:val="a"/>
    <w:link w:val="40"/>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SimSun" w:eastAsia="SimSun" w:hAnsi="SimSun"/>
      <w:sz w:val="18"/>
      <w:szCs w:val="18"/>
    </w:rPr>
  </w:style>
  <w:style w:type="paragraph" w:styleId="a5">
    <w:name w:val="annotation text"/>
    <w:basedOn w:val="a"/>
    <w:qFormat/>
    <w:pPr>
      <w:spacing w:after="160"/>
    </w:pPr>
    <w:rPr>
      <w:rFonts w:eastAsia="SimSun"/>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SimSun" w:hAnsi="Segoe UI" w:cs="Segoe UI"/>
      <w:sz w:val="18"/>
      <w:szCs w:val="18"/>
      <w:lang w:eastAsia="en-US"/>
    </w:rPr>
  </w:style>
  <w:style w:type="paragraph" w:styleId="a8">
    <w:name w:val="footer"/>
    <w:basedOn w:val="a"/>
    <w:pPr>
      <w:tabs>
        <w:tab w:val="center" w:pos="4153"/>
        <w:tab w:val="right" w:pos="8306"/>
      </w:tabs>
      <w:snapToGrid w:val="0"/>
      <w:spacing w:after="160"/>
    </w:pPr>
    <w:rPr>
      <w:rFonts w:eastAsia="SimSun"/>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Web">
    <w:name w:val="Normal (Web)"/>
    <w:basedOn w:val="a"/>
    <w:uiPriority w:val="99"/>
    <w:qFormat/>
    <w:pPr>
      <w:spacing w:before="100" w:after="100"/>
    </w:pPr>
    <w:rPr>
      <w:rFonts w:eastAsia="Times New Roman"/>
      <w:lang w:eastAsia="en-US"/>
    </w:rPr>
  </w:style>
  <w:style w:type="paragraph" w:styleId="aa">
    <w:name w:val="annotation subject"/>
    <w:basedOn w:val="a5"/>
    <w:next w:val="a5"/>
    <w:qFormat/>
    <w:rPr>
      <w:b/>
      <w:bCs/>
    </w:rPr>
  </w:style>
  <w:style w:type="table" w:styleId="ab">
    <w:name w:val="Table Grid"/>
    <w:basedOn w:val="a1"/>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uiPriority w:val="22"/>
    <w:qFormat/>
    <w:rPr>
      <w:b/>
      <w:bCs/>
    </w:rPr>
  </w:style>
  <w:style w:type="character" w:styleId="ad">
    <w:name w:val="Hyperlink"/>
    <w:basedOn w:val="a0"/>
    <w:uiPriority w:val="99"/>
    <w:rPr>
      <w:color w:val="0563C1"/>
      <w:u w:val="single"/>
    </w:rPr>
  </w:style>
  <w:style w:type="character" w:styleId="ae">
    <w:name w:val="annotation reference"/>
    <w:basedOn w:val="a0"/>
    <w:rPr>
      <w:sz w:val="16"/>
      <w:szCs w:val="16"/>
    </w:rPr>
  </w:style>
  <w:style w:type="paragraph" w:styleId="af">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列出段落,목록 단락"/>
    <w:basedOn w:val="a"/>
    <w:link w:val="10"/>
    <w:uiPriority w:val="34"/>
    <w:qFormat/>
    <w:pPr>
      <w:spacing w:after="160" w:line="256" w:lineRule="auto"/>
      <w:ind w:left="720"/>
    </w:pPr>
    <w:rPr>
      <w:rFonts w:eastAsia="SimSun"/>
      <w:lang w:eastAsia="en-US"/>
    </w:rPr>
  </w:style>
  <w:style w:type="character" w:customStyle="1" w:styleId="af0">
    <w:name w:val="批注文字 字符"/>
    <w:basedOn w:val="a0"/>
    <w:rPr>
      <w:sz w:val="20"/>
      <w:szCs w:val="20"/>
    </w:rPr>
  </w:style>
  <w:style w:type="character" w:customStyle="1" w:styleId="af1">
    <w:name w:val="批注主题 字符"/>
    <w:basedOn w:val="af0"/>
    <w:rPr>
      <w:b/>
      <w:bCs/>
      <w:sz w:val="20"/>
      <w:szCs w:val="20"/>
    </w:rPr>
  </w:style>
  <w:style w:type="character" w:customStyle="1" w:styleId="af2">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3">
    <w:name w:val="页眉 字符"/>
    <w:basedOn w:val="a0"/>
    <w:rPr>
      <w:sz w:val="18"/>
      <w:szCs w:val="18"/>
    </w:rPr>
  </w:style>
  <w:style w:type="character" w:customStyle="1" w:styleId="af4">
    <w:name w:val="页脚 字符"/>
    <w:basedOn w:val="a0"/>
    <w:rPr>
      <w:sz w:val="18"/>
      <w:szCs w:val="18"/>
    </w:rPr>
  </w:style>
  <w:style w:type="character" w:customStyle="1" w:styleId="af5">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1">
    <w:name w:val="修订1"/>
    <w:qFormat/>
    <w:pPr>
      <w:suppressAutoHyphens/>
      <w:autoSpaceDN w:val="0"/>
      <w:textAlignment w:val="baseline"/>
    </w:pPr>
    <w:rPr>
      <w:sz w:val="22"/>
      <w:szCs w:val="22"/>
      <w:lang w:eastAsia="en-US"/>
    </w:rPr>
  </w:style>
  <w:style w:type="character" w:styleId="af6">
    <w:name w:val="Placeholder Text"/>
    <w:basedOn w:val="a0"/>
    <w:qFormat/>
    <w:rPr>
      <w:color w:val="808080"/>
    </w:rPr>
  </w:style>
  <w:style w:type="character" w:customStyle="1" w:styleId="12">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SimSun"/>
      <w:b/>
      <w:sz w:val="20"/>
      <w:szCs w:val="20"/>
      <w:lang w:eastAsia="zh-CN"/>
    </w:rPr>
  </w:style>
  <w:style w:type="paragraph" w:customStyle="1" w:styleId="bullet1">
    <w:name w:val="bullet1"/>
    <w:basedOn w:val="a"/>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7">
    <w:name w:val="正文文本 字符"/>
    <w:basedOn w:val="a0"/>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SimSun"/>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SimSun"/>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8">
    <w:name w:val="题注 字符"/>
    <w:rPr>
      <w:rFonts w:eastAsia="DengXian"/>
      <w:b/>
      <w:bCs/>
      <w:kern w:val="3"/>
      <w:sz w:val="20"/>
      <w:szCs w:val="20"/>
      <w:lang w:eastAsia="ko-KR"/>
    </w:rPr>
  </w:style>
  <w:style w:type="character" w:customStyle="1" w:styleId="msoins2">
    <w:name w:val="msoins2"/>
  </w:style>
  <w:style w:type="character" w:customStyle="1" w:styleId="af9">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DengXian Light" w:hAnsi="Times New Roman" w:cs="Times New Roman"/>
      <w:sz w:val="28"/>
      <w:szCs w:val="26"/>
      <w:lang w:eastAsia="zh-TW"/>
    </w:rPr>
  </w:style>
  <w:style w:type="paragraph" w:styleId="afa">
    <w:name w:val="No Spacing"/>
    <w:pPr>
      <w:suppressAutoHyphens/>
      <w:autoSpaceDN w:val="0"/>
      <w:textAlignment w:val="baseline"/>
    </w:pPr>
    <w:rPr>
      <w:rFonts w:eastAsia="新細明體" w:cs="Calibri"/>
      <w:sz w:val="22"/>
      <w:szCs w:val="22"/>
      <w:lang w:eastAsia="zh-TW"/>
    </w:rPr>
  </w:style>
  <w:style w:type="character" w:customStyle="1" w:styleId="30">
    <w:name w:val="标题 3 字符"/>
    <w:basedOn w:val="a0"/>
    <w:rPr>
      <w:rFonts w:ascii="Times New Roman" w:eastAsia="DengXian Light" w:hAnsi="Times New Roman" w:cs="Times New Roman"/>
      <w:color w:val="000000"/>
      <w:sz w:val="24"/>
      <w:szCs w:val="24"/>
      <w:lang w:eastAsia="zh-TW"/>
    </w:rPr>
  </w:style>
  <w:style w:type="character" w:customStyle="1" w:styleId="afb">
    <w:name w:val="文档结构图 字符"/>
    <w:basedOn w:val="a0"/>
    <w:rPr>
      <w:rFonts w:ascii="SimSun" w:hAnsi="SimSun" w:cs="Calibri"/>
      <w:sz w:val="18"/>
      <w:szCs w:val="18"/>
      <w:lang w:eastAsia="zh-TW"/>
    </w:rPr>
  </w:style>
  <w:style w:type="character" w:customStyle="1" w:styleId="10">
    <w:name w:val="清單段落 字元1"/>
    <w:aliases w:val="- Bullets 字元1,Lista1 字元1,?? ?? 字元1,????? 字元1,???? 字元1,列出段落1 字元1,中等深浅网格 1 - 着色 21 字元1,¥¡¡¡¡ì¬º¥¹¥È¶ÎÂä 字元1,ÁÐ³ö¶ÎÂä 字元1,列表段落1 字元1,—ño’i—Ž 字元1,¥ê¥¹¥È¶ÎÂä 字元1,1st level - Bullet List Paragraph 字元1,Lettre d'introduction 字元1,Paragrafo elenco 字元"/>
    <w:basedOn w:val="a0"/>
    <w:link w:val="af"/>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10"/>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 w:type="paragraph" w:customStyle="1" w:styleId="B2">
    <w:name w:val="B2"/>
    <w:basedOn w:val="2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31"/>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22">
    <w:name w:val="List 2"/>
    <w:basedOn w:val="a"/>
    <w:semiHidden/>
    <w:unhideWhenUsed/>
    <w:rsid w:val="001C2799"/>
    <w:pPr>
      <w:ind w:left="566" w:hanging="283"/>
      <w:contextualSpacing/>
    </w:pPr>
  </w:style>
  <w:style w:type="paragraph" w:styleId="31">
    <w:name w:val="List 3"/>
    <w:basedOn w:val="a"/>
    <w:semiHidden/>
    <w:unhideWhenUsed/>
    <w:rsid w:val="001C2799"/>
    <w:pPr>
      <w:ind w:left="849" w:hanging="283"/>
      <w:contextualSpacing/>
    </w:pPr>
  </w:style>
  <w:style w:type="paragraph" w:customStyle="1" w:styleId="Doc-text2">
    <w:name w:val="Doc-text2"/>
    <w:basedOn w:val="a"/>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40">
    <w:name w:val="標題 4 字元"/>
    <w:basedOn w:val="a0"/>
    <w:link w:val="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3">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a"/>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a"/>
    <w:uiPriority w:val="99"/>
    <w:rsid w:val="008E4457"/>
    <w:rPr>
      <w:rFonts w:eastAsia="Malgun Gothic"/>
    </w:rPr>
  </w:style>
  <w:style w:type="paragraph" w:styleId="afc">
    <w:name w:val="Revision"/>
    <w:hidden/>
    <w:uiPriority w:val="99"/>
    <w:semiHidden/>
    <w:rsid w:val="00394D3A"/>
    <w:rPr>
      <w:rFonts w:ascii="Times New Roman" w:hAnsi="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465863">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771120625">
      <w:bodyDiv w:val="1"/>
      <w:marLeft w:val="0"/>
      <w:marRight w:val="0"/>
      <w:marTop w:val="0"/>
      <w:marBottom w:val="0"/>
      <w:divBdr>
        <w:top w:val="none" w:sz="0" w:space="0" w:color="auto"/>
        <w:left w:val="none" w:sz="0" w:space="0" w:color="auto"/>
        <w:bottom w:val="none" w:sz="0" w:space="0" w:color="auto"/>
        <w:right w:val="none" w:sz="0" w:space="0" w:color="auto"/>
      </w:divBdr>
    </w:div>
    <w:div w:id="2064937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jpn01.safelinks.protection.outlook.com/?url=https%3A%2F%2Fwww.3gpp.org%2Fftp%2Ftsg_ran%2FWG1_RL1%2FTSGR1_107-e%2FInbox%2FR1-2112483.zip&amp;data=04%7C01%7C%7Cabbe8fd60504425a81a108d9a36ef26d%7C0c25fdd79c94473f96c8b653309e9401%7C0%7C0%7C637720521865219264%7CUnknown%7CTWFpbGZsb3d8eyJWIjoiMC4wLjAwMDAiLCJQIjoiV2luMzIiLCJBTiI6Ik1haWwiLCJXVCI6Mn0%3D%7C3000&amp;sdata=Sq2HwZkvgBlES4foCqzZcqMsfTMr%2Bd17bYZ4tbZMj6U%3D&amp;reserved=0"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5AIRPNAIUNRU-1830940522-13215</_dlc_DocId>
    <_dlc_DocIdUrl xmlns="71c5aaf6-e6ce-465b-b873-5148d2a4c105">
      <Url>https://nokia.sharepoint.com/sites/c5g/5gradio/_layouts/15/DocIdRedir.aspx?ID=5AIRPNAIUNRU-1830940522-13215</Url>
      <Description>5AIRPNAIUNRU-1830940522-13215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1B08A-B3CD-4AD2-B44B-DCACC9EF54F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C1B01E51-A5DA-41B1-A578-6BA690FA8DDE}">
  <ds:schemaRefs>
    <ds:schemaRef ds:uri="http://schemas.microsoft.com/sharepoint/v3/contenttype/forms"/>
  </ds:schemaRefs>
</ds:datastoreItem>
</file>

<file path=customXml/itemProps3.xml><?xml version="1.0" encoding="utf-8"?>
<ds:datastoreItem xmlns:ds="http://schemas.openxmlformats.org/officeDocument/2006/customXml" ds:itemID="{BAA91F41-EF3A-4C8D-A493-EBDCB724D698}">
  <ds:schemaRefs>
    <ds:schemaRef ds:uri="http://schemas.microsoft.com/sharepoint/events"/>
  </ds:schemaRefs>
</ds:datastoreItem>
</file>

<file path=customXml/itemProps4.xml><?xml version="1.0" encoding="utf-8"?>
<ds:datastoreItem xmlns:ds="http://schemas.openxmlformats.org/officeDocument/2006/customXml" ds:itemID="{8570201C-C04C-4A0B-981D-C3EDD8C4E35F}">
  <ds:schemaRefs>
    <ds:schemaRef ds:uri="Microsoft.SharePoint.Taxonomy.ContentTypeSync"/>
  </ds:schemaRefs>
</ds:datastoreItem>
</file>

<file path=customXml/itemProps5.xml><?xml version="1.0" encoding="utf-8"?>
<ds:datastoreItem xmlns:ds="http://schemas.openxmlformats.org/officeDocument/2006/customXml" ds:itemID="{B88AC5F1-4B0B-4023-8C2B-8B71972A0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36C36B9-040B-4AAB-9412-D03BDC009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6612</Words>
  <Characters>37695</Characters>
  <Application>Microsoft Office Word</Application>
  <DocSecurity>0</DocSecurity>
  <Lines>314</Lines>
  <Paragraphs>88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44219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Darcy Tsai</cp:lastModifiedBy>
  <cp:revision>2</cp:revision>
  <cp:lastPrinted>2021-10-06T09:28:00Z</cp:lastPrinted>
  <dcterms:created xsi:type="dcterms:W3CDTF">2021-11-17T23:52:00Z</dcterms:created>
  <dcterms:modified xsi:type="dcterms:W3CDTF">2021-11-17T23:52:00Z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11520aae-302f-4307-b660-be3f8f227019</vt:lpwstr>
  </property>
</Properties>
</file>