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BC2855"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006358D3">
              <w:rPr>
                <w:rFonts w:eastAsia="Malgun Gothic"/>
                <w:b/>
                <w:sz w:val="18"/>
                <w:szCs w:val="18"/>
                <w:u w:val="single"/>
                <w:lang w:val="en-GB"/>
              </w:rPr>
              <w:t>roposal 1.A</w:t>
            </w:r>
            <w:r w:rsidR="00E25CAC">
              <w:rPr>
                <w:rFonts w:eastAsia="Malgun Gothic"/>
                <w:b/>
                <w:sz w:val="18"/>
                <w:szCs w:val="18"/>
                <w:u w:val="single"/>
                <w:lang w:val="en-GB"/>
              </w:rPr>
              <w:t>.1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3358CC88" w14:textId="46AC720E" w:rsidR="00395CBA" w:rsidRDefault="00395CBA" w:rsidP="00F87EAB">
            <w:pPr>
              <w:numPr>
                <w:ilvl w:val="0"/>
                <w:numId w:val="14"/>
              </w:numPr>
              <w:snapToGrid w:val="0"/>
              <w:jc w:val="both"/>
              <w:rPr>
                <w:rFonts w:eastAsia="Malgun Gothic"/>
                <w:sz w:val="18"/>
                <w:szCs w:val="18"/>
                <w:lang w:val="en-GB"/>
              </w:rPr>
            </w:pPr>
            <w:ins w:id="2" w:author="Eko Onggosanusi" w:date="2021-11-17T13:29:00Z">
              <w:r>
                <w:rPr>
                  <w:rFonts w:eastAsia="SimSun"/>
                  <w:sz w:val="18"/>
                  <w:szCs w:val="18"/>
                  <w:lang w:eastAsia="zh-CN"/>
                </w:rPr>
                <w:t>No new source RS will be introduced on top of the agreed ones for UL and joint TCI</w:t>
              </w:r>
            </w:ins>
          </w:p>
          <w:p w14:paraId="628B709F" w14:textId="43EE9862"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E88183" w14:textId="593C76CC" w:rsidR="00890873" w:rsidRPr="00FD4B82" w:rsidRDefault="00890873" w:rsidP="00890873">
            <w:pPr>
              <w:numPr>
                <w:ilvl w:val="0"/>
                <w:numId w:val="14"/>
              </w:numPr>
              <w:snapToGrid w:val="0"/>
              <w:jc w:val="both"/>
              <w:rPr>
                <w:ins w:id="3" w:author="Eko Onggosanusi" w:date="2021-11-17T14:07:00Z"/>
                <w:rFonts w:eastAsia="Malgun Gothic"/>
                <w:color w:val="FF0000"/>
                <w:sz w:val="18"/>
                <w:szCs w:val="18"/>
                <w:lang w:val="en-GB"/>
              </w:rPr>
            </w:pPr>
            <w:ins w:id="4" w:author="Eko Onggosanusi" w:date="2021-11-17T14:07:00Z">
              <w:r w:rsidRPr="00FD4B82">
                <w:rPr>
                  <w:rFonts w:eastAsia="Malgun Gothic"/>
                  <w:color w:val="FF0000"/>
                  <w:sz w:val="18"/>
                  <w:szCs w:val="18"/>
                  <w:lang w:val="en-GB"/>
                </w:rPr>
                <w:t xml:space="preserve">Note: A </w:t>
              </w:r>
            </w:ins>
            <w:ins w:id="5" w:author="Eko Onggosanusi" w:date="2021-11-17T14:08:00Z">
              <w:r w:rsidR="00C70367">
                <w:rPr>
                  <w:rFonts w:eastAsia="Malgun Gothic"/>
                  <w:color w:val="FF0000"/>
                  <w:sz w:val="18"/>
                  <w:szCs w:val="18"/>
                  <w:lang w:val="en-GB"/>
                </w:rPr>
                <w:t>Rel-</w:t>
              </w:r>
            </w:ins>
            <w:ins w:id="6" w:author="Eko Onggosanusi" w:date="2021-11-17T14:07:00Z">
              <w:r w:rsidRPr="00FD4B82">
                <w:rPr>
                  <w:rFonts w:eastAsia="Malgun Gothic"/>
                  <w:color w:val="FF0000"/>
                  <w:sz w:val="18"/>
                  <w:szCs w:val="18"/>
                  <w:lang w:val="en-GB"/>
                </w:rPr>
                <w:t>17 UE supporting this feature does not need to support/implement the feature o</w:t>
              </w:r>
              <w:r w:rsidR="00C70367">
                <w:rPr>
                  <w:rFonts w:eastAsia="Malgun Gothic"/>
                  <w:color w:val="FF0000"/>
                  <w:sz w:val="18"/>
                  <w:szCs w:val="18"/>
                  <w:lang w:val="en-GB"/>
                </w:rPr>
                <w:t xml:space="preserve">f SRS spatial relation info of </w:t>
              </w:r>
            </w:ins>
            <w:ins w:id="7" w:author="Eko Onggosanusi" w:date="2021-11-17T14:09:00Z">
              <w:r w:rsidR="00C70367">
                <w:rPr>
                  <w:rFonts w:eastAsia="Malgun Gothic"/>
                  <w:color w:val="FF0000"/>
                  <w:sz w:val="18"/>
                  <w:szCs w:val="18"/>
                  <w:lang w:val="en-GB"/>
                </w:rPr>
                <w:t>R</w:t>
              </w:r>
            </w:ins>
            <w:ins w:id="8" w:author="Eko Onggosanusi" w:date="2021-11-17T14:07:00Z">
              <w:r w:rsidRPr="00FD4B82">
                <w:rPr>
                  <w:rFonts w:eastAsia="Malgun Gothic"/>
                  <w:color w:val="FF0000"/>
                  <w:sz w:val="18"/>
                  <w:szCs w:val="18"/>
                  <w:lang w:val="en-GB"/>
                </w:rPr>
                <w:t>el</w:t>
              </w:r>
            </w:ins>
            <w:ins w:id="9" w:author="Eko Onggosanusi" w:date="2021-11-17T14:09:00Z">
              <w:r w:rsidR="00C70367">
                <w:rPr>
                  <w:rFonts w:eastAsia="Malgun Gothic"/>
                  <w:color w:val="FF0000"/>
                  <w:sz w:val="18"/>
                  <w:szCs w:val="18"/>
                  <w:lang w:val="en-GB"/>
                </w:rPr>
                <w:t>-</w:t>
              </w:r>
            </w:ins>
            <w:ins w:id="10" w:author="Eko Onggosanusi" w:date="2021-11-17T14:07:00Z">
              <w:r w:rsidRPr="00FD4B82">
                <w:rPr>
                  <w:rFonts w:eastAsia="Malgun Gothic"/>
                  <w:color w:val="FF0000"/>
                  <w:sz w:val="18"/>
                  <w:szCs w:val="18"/>
                  <w:lang w:val="en-GB"/>
                </w:rPr>
                <w:t>15/16.</w:t>
              </w:r>
            </w:ins>
          </w:p>
          <w:p w14:paraId="0EBD60C0" w14:textId="77777777" w:rsidR="00890873" w:rsidRPr="00FD4B82" w:rsidRDefault="00890873" w:rsidP="00890873">
            <w:pPr>
              <w:numPr>
                <w:ilvl w:val="0"/>
                <w:numId w:val="14"/>
              </w:numPr>
              <w:snapToGrid w:val="0"/>
              <w:jc w:val="both"/>
              <w:rPr>
                <w:ins w:id="11" w:author="Eko Onggosanusi" w:date="2021-11-17T14:07:00Z"/>
                <w:rFonts w:eastAsia="Malgun Gothic"/>
                <w:color w:val="FF0000"/>
                <w:sz w:val="18"/>
                <w:szCs w:val="18"/>
                <w:lang w:val="en-GB"/>
              </w:rPr>
            </w:pPr>
            <w:ins w:id="12" w:author="Eko Onggosanusi" w:date="2021-11-17T14:07:00Z">
              <w:r w:rsidRPr="00FD4B82">
                <w:rPr>
                  <w:rFonts w:eastAsia="Malgun Gothic"/>
                  <w:color w:val="FF0000"/>
                  <w:sz w:val="18"/>
                  <w:szCs w:val="18"/>
                  <w:lang w:val="en-GB"/>
                </w:rPr>
                <w:t>Note: This feature does not introduce MAC CE change or new MAC CE</w:t>
              </w:r>
            </w:ins>
          </w:p>
          <w:p w14:paraId="4C011D50" w14:textId="7DD267DC" w:rsidR="00344ADC" w:rsidRPr="00890873" w:rsidRDefault="00344ADC" w:rsidP="00227CD5">
            <w:pPr>
              <w:snapToGrid w:val="0"/>
              <w:jc w:val="both"/>
              <w:rPr>
                <w:b/>
                <w:color w:val="3333FF"/>
                <w:sz w:val="18"/>
                <w:szCs w:val="18"/>
                <w:u w:val="single"/>
                <w:lang w:val="en-GB"/>
              </w:rPr>
            </w:pPr>
          </w:p>
          <w:p w14:paraId="3CC64BC5" w14:textId="77777777" w:rsidR="00E025A7" w:rsidRPr="00227CD5" w:rsidRDefault="00E025A7"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D73D777"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00343973">
              <w:rPr>
                <w:b/>
                <w:sz w:val="18"/>
                <w:szCs w:val="18"/>
                <w:lang w:val="en-GB"/>
              </w:rPr>
              <w:t xml:space="preserve"> (26)</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r w:rsidR="00343973">
              <w:rPr>
                <w:sz w:val="18"/>
                <w:szCs w:val="18"/>
                <w:lang w:val="en-GB"/>
              </w:rPr>
              <w:t>, Apple</w:t>
            </w:r>
          </w:p>
          <w:p w14:paraId="45EA1D20" w14:textId="43A187CA" w:rsidR="00344ADC" w:rsidRDefault="00344ADC" w:rsidP="00227CD5">
            <w:pPr>
              <w:snapToGrid w:val="0"/>
              <w:rPr>
                <w:sz w:val="18"/>
                <w:szCs w:val="18"/>
                <w:lang w:val="en-GB"/>
              </w:rPr>
            </w:pPr>
          </w:p>
          <w:p w14:paraId="26E32E45" w14:textId="0B90774A" w:rsidR="008627FD" w:rsidRDefault="008627FD" w:rsidP="00227CD5">
            <w:pPr>
              <w:snapToGrid w:val="0"/>
              <w:rPr>
                <w:sz w:val="18"/>
                <w:szCs w:val="18"/>
                <w:lang w:val="en-GB"/>
              </w:rPr>
            </w:pPr>
            <w:r w:rsidRPr="008627FD">
              <w:rPr>
                <w:b/>
                <w:sz w:val="18"/>
                <w:szCs w:val="18"/>
                <w:lang w:val="en-GB"/>
              </w:rPr>
              <w:t>Concern</w:t>
            </w:r>
            <w:r>
              <w:rPr>
                <w:sz w:val="18"/>
                <w:szCs w:val="18"/>
                <w:lang w:val="en-GB"/>
              </w:rPr>
              <w:t xml:space="preserve">: </w:t>
            </w:r>
            <w:r w:rsidR="006C40C8">
              <w:rPr>
                <w:sz w:val="18"/>
                <w:szCs w:val="18"/>
                <w:lang w:val="en-GB"/>
              </w:rPr>
              <w:t>[</w:t>
            </w:r>
            <w:r>
              <w:rPr>
                <w:sz w:val="18"/>
                <w:szCs w:val="18"/>
                <w:lang w:val="en-GB"/>
              </w:rPr>
              <w:t>ZTE</w:t>
            </w:r>
            <w:r w:rsidR="006C40C8">
              <w:rPr>
                <w:sz w:val="18"/>
                <w:szCs w:val="18"/>
                <w:lang w:val="en-GB"/>
              </w:rPr>
              <w:t>]</w:t>
            </w:r>
            <w:r w:rsidR="00E25CAC">
              <w:rPr>
                <w:sz w:val="18"/>
                <w:szCs w:val="18"/>
                <w:lang w:val="en-GB"/>
              </w:rPr>
              <w:t xml:space="preserve"> </w:t>
            </w:r>
          </w:p>
          <w:p w14:paraId="74BE1EB8" w14:textId="77777777" w:rsidR="008627FD" w:rsidRPr="00227CD5" w:rsidRDefault="008627FD" w:rsidP="00227CD5">
            <w:pPr>
              <w:snapToGrid w:val="0"/>
              <w:rPr>
                <w:sz w:val="18"/>
                <w:szCs w:val="18"/>
                <w:lang w:val="en-GB"/>
              </w:rPr>
            </w:pPr>
          </w:p>
          <w:p w14:paraId="237F9298" w14:textId="7C569B0E" w:rsidR="00401712" w:rsidRPr="00227CD5" w:rsidRDefault="00401712" w:rsidP="00C70367">
            <w:pPr>
              <w:snapToGrid w:val="0"/>
              <w:rPr>
                <w:sz w:val="18"/>
                <w:szCs w:val="18"/>
                <w:lang w:val="en-GB"/>
              </w:rPr>
            </w:pP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1D4B50B6" w:rsidR="00E25CAC" w:rsidRPr="00227CD5" w:rsidRDefault="00E25CAC"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DA7" w14:textId="3B624BDD" w:rsidR="00E25CAC" w:rsidRDefault="00E25CAC" w:rsidP="00E25CAC">
            <w:pPr>
              <w:snapToGrid w:val="0"/>
              <w:jc w:val="both"/>
              <w:rPr>
                <w:rFonts w:eastAsia="Malgun Gothic"/>
                <w:sz w:val="18"/>
                <w:szCs w:val="18"/>
                <w:lang w:eastAsia="zh-TW"/>
              </w:rPr>
            </w:pPr>
            <w:r w:rsidRPr="00E25CAC">
              <w:rPr>
                <w:rFonts w:eastAsia="Batang"/>
                <w:b/>
                <w:sz w:val="18"/>
                <w:szCs w:val="18"/>
                <w:u w:val="single"/>
                <w:lang w:val="en-GB" w:eastAsia="en-US"/>
              </w:rPr>
              <w:t>Proposal 1.A.2</w:t>
            </w:r>
            <w:r>
              <w:rPr>
                <w:rFonts w:eastAsia="Batang"/>
                <w:sz w:val="18"/>
                <w:szCs w:val="18"/>
                <w:lang w:val="en-GB" w:eastAsia="en-US"/>
              </w:rPr>
              <w:t xml:space="preserve">: </w:t>
            </w:r>
            <w:r w:rsidRPr="00227CD5">
              <w:rPr>
                <w:rFonts w:eastAsia="Batang"/>
                <w:sz w:val="18"/>
                <w:szCs w:val="18"/>
                <w:lang w:val="en-GB" w:eastAsia="en-US"/>
              </w:rPr>
              <w:t xml:space="preserve">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4E0270A" w14:textId="77777777" w:rsidR="00E25CAC" w:rsidRPr="009431AD" w:rsidRDefault="00E25CAC" w:rsidP="00E25CAC">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6468D63" w14:textId="77777777" w:rsidR="00E25CAC" w:rsidRPr="009431AD" w:rsidRDefault="00E25CAC" w:rsidP="00E25CAC">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Pr="00981CCA">
              <w:rPr>
                <w:rFonts w:eastAsia="Malgun Gothic"/>
                <w:sz w:val="18"/>
                <w:szCs w:val="18"/>
                <w:lang w:eastAsia="zh-TW"/>
              </w:rPr>
              <w:t>It is up to RAN2</w:t>
            </w:r>
            <w:r>
              <w:rPr>
                <w:rFonts w:eastAsia="Malgun Gothic"/>
                <w:sz w:val="18"/>
                <w:szCs w:val="18"/>
                <w:lang w:eastAsia="zh-TW"/>
              </w:rPr>
              <w:t>, if needed,</w:t>
            </w:r>
            <w:r w:rsidRPr="00981CCA">
              <w:rPr>
                <w:rFonts w:eastAsia="Malgun Gothic"/>
                <w:sz w:val="18"/>
                <w:szCs w:val="18"/>
                <w:lang w:eastAsia="zh-TW"/>
              </w:rPr>
              <w:t xml:space="preserve"> to design </w:t>
            </w:r>
            <w:r w:rsidRPr="00981CCA">
              <w:rPr>
                <w:rFonts w:eastAsiaTheme="minorEastAsia"/>
                <w:sz w:val="18"/>
                <w:szCs w:val="18"/>
                <w:lang w:eastAsia="zh-CN"/>
              </w:rPr>
              <w:t>MAC-CE</w:t>
            </w:r>
            <w:r w:rsidRPr="00981CCA">
              <w:rPr>
                <w:rFonts w:eastAsia="Malgun Gothic"/>
                <w:sz w:val="18"/>
                <w:szCs w:val="18"/>
                <w:lang w:eastAsia="zh-TW"/>
              </w:rPr>
              <w:t xml:space="preserve"> signaling for the </w:t>
            </w:r>
            <w:r>
              <w:rPr>
                <w:rFonts w:eastAsia="Malgun Gothic"/>
                <w:sz w:val="18"/>
                <w:szCs w:val="18"/>
                <w:lang w:eastAsia="zh-TW"/>
              </w:rPr>
              <w:t xml:space="preserve">Rel-17 mechanism(s) which reuse mechanisms similar to the Rel-15/16 spatial relation info update signaling/configuration design(s) </w:t>
            </w:r>
          </w:p>
          <w:p w14:paraId="3BAAF83D" w14:textId="77777777" w:rsidR="00E25CAC" w:rsidRDefault="00E25CAC" w:rsidP="00E25CAC">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12355748" w14:textId="38D20E16" w:rsidR="00890873" w:rsidRPr="00FD4B82" w:rsidRDefault="00C70367" w:rsidP="00890873">
            <w:pPr>
              <w:numPr>
                <w:ilvl w:val="0"/>
                <w:numId w:val="14"/>
              </w:numPr>
              <w:snapToGrid w:val="0"/>
              <w:jc w:val="both"/>
              <w:rPr>
                <w:ins w:id="13" w:author="Eko Onggosanusi" w:date="2021-11-17T14:08:00Z"/>
                <w:rFonts w:eastAsia="Malgun Gothic"/>
                <w:color w:val="FF0000"/>
                <w:sz w:val="18"/>
                <w:szCs w:val="18"/>
                <w:lang w:val="en-GB"/>
              </w:rPr>
            </w:pPr>
            <w:ins w:id="14" w:author="Eko Onggosanusi" w:date="2021-11-17T14:08:00Z">
              <w:r>
                <w:rPr>
                  <w:rFonts w:eastAsia="Malgun Gothic"/>
                  <w:color w:val="FF0000"/>
                  <w:sz w:val="18"/>
                  <w:szCs w:val="18"/>
                  <w:lang w:val="en-GB"/>
                </w:rPr>
                <w:t>Note: A R</w:t>
              </w:r>
              <w:r w:rsidR="00890873" w:rsidRPr="00FD4B82">
                <w:rPr>
                  <w:rFonts w:eastAsia="Malgun Gothic"/>
                  <w:color w:val="FF0000"/>
                  <w:sz w:val="18"/>
                  <w:szCs w:val="18"/>
                  <w:lang w:val="en-GB"/>
                </w:rPr>
                <w:t>el</w:t>
              </w:r>
              <w:r>
                <w:rPr>
                  <w:rFonts w:eastAsia="Malgun Gothic"/>
                  <w:color w:val="FF0000"/>
                  <w:sz w:val="18"/>
                  <w:szCs w:val="18"/>
                  <w:lang w:val="en-GB"/>
                </w:rPr>
                <w:t>-</w:t>
              </w:r>
              <w:r w:rsidR="00890873" w:rsidRPr="00FD4B82">
                <w:rPr>
                  <w:rFonts w:eastAsia="Malgun Gothic"/>
                  <w:color w:val="FF0000"/>
                  <w:sz w:val="18"/>
                  <w:szCs w:val="18"/>
                  <w:lang w:val="en-GB"/>
                </w:rPr>
                <w:t>17 UE supporting this feature does not need to support/implement the feature o</w:t>
              </w:r>
              <w:r>
                <w:rPr>
                  <w:rFonts w:eastAsia="Malgun Gothic"/>
                  <w:color w:val="FF0000"/>
                  <w:sz w:val="18"/>
                  <w:szCs w:val="18"/>
                  <w:lang w:val="en-GB"/>
                </w:rPr>
                <w:t xml:space="preserve">f SRS spatial relation info of </w:t>
              </w:r>
            </w:ins>
            <w:ins w:id="15" w:author="Eko Onggosanusi" w:date="2021-11-17T14:09:00Z">
              <w:r>
                <w:rPr>
                  <w:rFonts w:eastAsia="Malgun Gothic"/>
                  <w:color w:val="FF0000"/>
                  <w:sz w:val="18"/>
                  <w:szCs w:val="18"/>
                  <w:lang w:val="en-GB"/>
                </w:rPr>
                <w:t>R</w:t>
              </w:r>
            </w:ins>
            <w:ins w:id="16" w:author="Eko Onggosanusi" w:date="2021-11-17T14:08:00Z">
              <w:r w:rsidR="00890873" w:rsidRPr="00FD4B82">
                <w:rPr>
                  <w:rFonts w:eastAsia="Malgun Gothic"/>
                  <w:color w:val="FF0000"/>
                  <w:sz w:val="18"/>
                  <w:szCs w:val="18"/>
                  <w:lang w:val="en-GB"/>
                </w:rPr>
                <w:t>el</w:t>
              </w:r>
            </w:ins>
            <w:ins w:id="17" w:author="Eko Onggosanusi" w:date="2021-11-17T14:09:00Z">
              <w:r>
                <w:rPr>
                  <w:rFonts w:eastAsia="Malgun Gothic"/>
                  <w:color w:val="FF0000"/>
                  <w:sz w:val="18"/>
                  <w:szCs w:val="18"/>
                  <w:lang w:val="en-GB"/>
                </w:rPr>
                <w:t>-</w:t>
              </w:r>
            </w:ins>
            <w:ins w:id="18" w:author="Eko Onggosanusi" w:date="2021-11-17T14:08:00Z">
              <w:r w:rsidR="00890873" w:rsidRPr="00FD4B82">
                <w:rPr>
                  <w:rFonts w:eastAsia="Malgun Gothic"/>
                  <w:color w:val="FF0000"/>
                  <w:sz w:val="18"/>
                  <w:szCs w:val="18"/>
                  <w:lang w:val="en-GB"/>
                </w:rPr>
                <w:t>15/16.</w:t>
              </w:r>
            </w:ins>
          </w:p>
          <w:p w14:paraId="23621B1B" w14:textId="77777777" w:rsidR="00890873" w:rsidRPr="00FD4B82" w:rsidRDefault="00890873" w:rsidP="00890873">
            <w:pPr>
              <w:numPr>
                <w:ilvl w:val="0"/>
                <w:numId w:val="14"/>
              </w:numPr>
              <w:snapToGrid w:val="0"/>
              <w:jc w:val="both"/>
              <w:rPr>
                <w:ins w:id="19" w:author="Eko Onggosanusi" w:date="2021-11-17T14:08:00Z"/>
                <w:rFonts w:eastAsia="Malgun Gothic"/>
                <w:color w:val="FF0000"/>
                <w:sz w:val="18"/>
                <w:szCs w:val="18"/>
                <w:lang w:val="en-GB"/>
              </w:rPr>
            </w:pPr>
            <w:ins w:id="20" w:author="Eko Onggosanusi" w:date="2021-11-17T14:08:00Z">
              <w:r w:rsidRPr="00FD4B82">
                <w:rPr>
                  <w:rFonts w:eastAsia="Malgun Gothic"/>
                  <w:color w:val="FF0000"/>
                  <w:sz w:val="18"/>
                  <w:szCs w:val="18"/>
                  <w:lang w:val="en-GB"/>
                </w:rPr>
                <w:t>Note: This feature does not introduce MAC CE change or new MAC CE</w:t>
              </w:r>
            </w:ins>
          </w:p>
          <w:p w14:paraId="29021DDE" w14:textId="77777777" w:rsidR="00E25CAC" w:rsidRPr="00890873" w:rsidRDefault="00E25CAC" w:rsidP="00E25CAC">
            <w:pPr>
              <w:snapToGrid w:val="0"/>
              <w:jc w:val="both"/>
              <w:rPr>
                <w:b/>
                <w:color w:val="3333FF"/>
                <w:sz w:val="18"/>
                <w:szCs w:val="18"/>
                <w:u w:val="single"/>
                <w:lang w:val="en-GB"/>
              </w:rPr>
            </w:pPr>
          </w:p>
          <w:p w14:paraId="4BFB2476" w14:textId="77777777" w:rsidR="00890873" w:rsidRDefault="00890873" w:rsidP="00E25CAC">
            <w:pPr>
              <w:snapToGrid w:val="0"/>
              <w:jc w:val="both"/>
              <w:rPr>
                <w:ins w:id="21" w:author="Eko Onggosanusi" w:date="2021-11-17T14:08:00Z"/>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29881F24" w:rsidR="00E25CAC" w:rsidRPr="00227CD5" w:rsidRDefault="00E25CAC" w:rsidP="00E25CAC">
            <w:pPr>
              <w:snapToGrid w:val="0"/>
              <w:rPr>
                <w:sz w:val="18"/>
                <w:szCs w:val="18"/>
                <w:lang w:val="en-GB" w:eastAsia="zh-CN"/>
              </w:rPr>
            </w:pPr>
            <w:r w:rsidRPr="00227CD5">
              <w:rPr>
                <w:b/>
                <w:sz w:val="18"/>
                <w:szCs w:val="18"/>
                <w:lang w:val="en-GB"/>
              </w:rPr>
              <w:t>Support/fine</w:t>
            </w:r>
            <w:r w:rsidR="006F1521">
              <w:rPr>
                <w:b/>
                <w:sz w:val="18"/>
                <w:szCs w:val="18"/>
                <w:lang w:val="en-GB"/>
              </w:rPr>
              <w:t xml:space="preserve"> (25</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LG, TCL, </w:t>
            </w:r>
            <w:r w:rsidRPr="00227CD5">
              <w:rPr>
                <w:sz w:val="18"/>
                <w:szCs w:val="18"/>
                <w:lang w:val="en-GB"/>
              </w:rPr>
              <w:t>Lenovo/MotM</w:t>
            </w:r>
            <w:r>
              <w:rPr>
                <w:sz w:val="18"/>
                <w:szCs w:val="18"/>
                <w:lang w:val="en-GB"/>
              </w:rPr>
              <w:t>, Convida</w:t>
            </w:r>
            <w:r w:rsidR="006F1521">
              <w:rPr>
                <w:sz w:val="18"/>
                <w:szCs w:val="18"/>
                <w:lang w:val="en-GB"/>
              </w:rPr>
              <w:t xml:space="preserve">, </w:t>
            </w:r>
            <w:r w:rsidR="006F1521">
              <w:rPr>
                <w:sz w:val="18"/>
                <w:szCs w:val="18"/>
                <w:lang w:val="en-GB"/>
              </w:rPr>
              <w:t>Huawei, HiSi</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6FD2F867" w:rsidR="00E25CAC" w:rsidRDefault="00E25CAC" w:rsidP="00E25CAC">
            <w:pPr>
              <w:snapToGrid w:val="0"/>
              <w:rPr>
                <w:sz w:val="18"/>
                <w:szCs w:val="18"/>
                <w:lang w:val="en-GB"/>
              </w:rPr>
            </w:pPr>
            <w:r w:rsidRPr="008627FD">
              <w:rPr>
                <w:b/>
                <w:sz w:val="18"/>
                <w:szCs w:val="18"/>
                <w:lang w:val="en-GB"/>
              </w:rPr>
              <w:t>Concern</w:t>
            </w:r>
            <w:r>
              <w:rPr>
                <w:sz w:val="18"/>
                <w:szCs w:val="18"/>
                <w:lang w:val="en-GB"/>
              </w:rPr>
              <w:t>: [ZTE]</w:t>
            </w:r>
            <w:r>
              <w:rPr>
                <w:sz w:val="18"/>
                <w:szCs w:val="18"/>
                <w:lang w:val="en-GB"/>
              </w:rPr>
              <w:t>, [Apple]</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20AF7AEB"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03AEC7D6"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66431F7E" w14:textId="0BE74DC6" w:rsidR="00344ADC" w:rsidRDefault="00344ADC" w:rsidP="00227CD5">
            <w:pPr>
              <w:snapToGrid w:val="0"/>
              <w:jc w:val="both"/>
              <w:rPr>
                <w:sz w:val="18"/>
                <w:szCs w:val="18"/>
              </w:rPr>
            </w:pPr>
          </w:p>
          <w:p w14:paraId="439F594E" w14:textId="77777777" w:rsidR="00890873" w:rsidRPr="00227CD5" w:rsidRDefault="00890873"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30D9487"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006F1521">
              <w:rPr>
                <w:b/>
                <w:sz w:val="18"/>
                <w:szCs w:val="18"/>
                <w:lang w:val="en-GB"/>
              </w:rPr>
              <w:t xml:space="preserve"> (25</w:t>
            </w:r>
            <w:r w:rsidR="00343973">
              <w:rPr>
                <w:b/>
                <w:sz w:val="18"/>
                <w:szCs w:val="18"/>
                <w:lang w:val="en-GB"/>
              </w:rPr>
              <w:t>)</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r w:rsidR="006F1521">
              <w:rPr>
                <w:sz w:val="18"/>
                <w:szCs w:val="18"/>
                <w:lang w:val="en-GB"/>
              </w:rPr>
              <w:t xml:space="preserve">, </w:t>
            </w:r>
            <w:r w:rsidR="006F1521">
              <w:rPr>
                <w:sz w:val="18"/>
                <w:szCs w:val="18"/>
                <w:lang w:val="en-GB"/>
              </w:rPr>
              <w:t>Huawei, HiSi</w:t>
            </w:r>
          </w:p>
          <w:p w14:paraId="578256D2" w14:textId="77777777" w:rsidR="00344ADC" w:rsidRPr="00227CD5" w:rsidRDefault="00344ADC" w:rsidP="00227CD5">
            <w:pPr>
              <w:tabs>
                <w:tab w:val="left" w:pos="2715"/>
              </w:tabs>
              <w:snapToGrid w:val="0"/>
              <w:rPr>
                <w:i/>
                <w:sz w:val="18"/>
                <w:szCs w:val="18"/>
                <w:lang w:val="en-GB"/>
              </w:rPr>
            </w:pPr>
          </w:p>
          <w:p w14:paraId="36DC0017" w14:textId="3E0B019F"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xml:space="preserve">: </w:t>
            </w:r>
            <w:r w:rsidR="00395CBA">
              <w:rPr>
                <w:sz w:val="18"/>
                <w:szCs w:val="18"/>
                <w:lang w:val="en-GB"/>
              </w:rPr>
              <w:t>Apple</w:t>
            </w:r>
          </w:p>
          <w:p w14:paraId="61234233" w14:textId="26DB3B16" w:rsidR="002E02C7" w:rsidRPr="00227CD5" w:rsidRDefault="002E02C7" w:rsidP="001F77C4">
            <w:pPr>
              <w:tabs>
                <w:tab w:val="left" w:pos="2715"/>
              </w:tabs>
              <w:snapToGrid w:val="0"/>
              <w:rPr>
                <w:b/>
                <w:sz w:val="18"/>
                <w:szCs w:val="18"/>
                <w:lang w:val="en-GB" w:eastAsia="zh-CN"/>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2750" w14:textId="77777777" w:rsidR="00691012" w:rsidRPr="0001373C" w:rsidRDefault="00691012" w:rsidP="00691012">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8818D8F" w14:textId="77777777" w:rsidR="00E716A6" w:rsidRPr="00E716A6" w:rsidRDefault="00E716A6" w:rsidP="00E716A6">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w:t>
            </w:r>
            <w:r w:rsidRPr="0001373C">
              <w:rPr>
                <w:rFonts w:eastAsia="SimSun"/>
                <w:color w:val="FF0000"/>
                <w:sz w:val="18"/>
                <w:szCs w:val="28"/>
                <w:lang w:eastAsia="x-none"/>
              </w:rPr>
              <w:t xml:space="preserve"> only</w:t>
            </w:r>
            <w:r w:rsidRPr="00E716A6">
              <w:rPr>
                <w:rFonts w:eastAsia="SimSun"/>
                <w:strike/>
                <w:color w:val="FF0000"/>
                <w:sz w:val="18"/>
                <w:szCs w:val="28"/>
                <w:lang w:eastAsia="x-none"/>
              </w:rPr>
              <w:t>]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4D2090F9" w14:textId="77777777" w:rsidR="00E716A6" w:rsidRPr="00E716A6" w:rsidRDefault="00E716A6" w:rsidP="00E716A6">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75667B1E" w14:textId="77777777" w:rsidR="00E716A6" w:rsidRPr="00E716A6" w:rsidRDefault="00E716A6" w:rsidP="00E716A6">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778E25DB" w14:textId="77777777" w:rsidR="00E716A6" w:rsidRPr="00E716A6" w:rsidRDefault="00E716A6" w:rsidP="00E716A6">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34F3B6C" w14:textId="17BDE00D" w:rsidR="00E716A6" w:rsidRPr="00E716A6" w:rsidRDefault="00E716A6" w:rsidP="00E716A6">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sidR="0019166A">
              <w:rPr>
                <w:color w:val="FF0000"/>
                <w:sz w:val="18"/>
                <w:szCs w:val="28"/>
                <w:u w:val="single"/>
                <w:lang w:eastAsia="x-none"/>
              </w:rPr>
              <w:t xml:space="preserve">i.e. </w:t>
            </w:r>
            <w:r w:rsidRPr="00E716A6">
              <w:rPr>
                <w:color w:val="FF0000"/>
                <w:sz w:val="18"/>
                <w:szCs w:val="28"/>
                <w:u w:val="single"/>
                <w:lang w:eastAsia="x-none"/>
              </w:rPr>
              <w:t xml:space="preserve">when </w:t>
            </w:r>
            <w:r w:rsidRPr="00E716A6">
              <w:rPr>
                <w:color w:val="FF0000"/>
                <w:sz w:val="18"/>
                <w:szCs w:val="28"/>
                <w:u w:val="single"/>
                <w:lang w:eastAsia="x-none"/>
              </w:rPr>
              <w:t>at least one of the RRC-configured TCI states is associated with a PCI differen</w:t>
            </w:r>
            <w:r w:rsidRPr="00E716A6">
              <w:rPr>
                <w:color w:val="FF0000"/>
                <w:sz w:val="18"/>
                <w:szCs w:val="28"/>
                <w:u w:val="single"/>
                <w:lang w:eastAsia="x-none"/>
              </w:rPr>
              <w:t>t from that of the serving cell)</w:t>
            </w:r>
            <w:r w:rsidRPr="00E716A6">
              <w:rPr>
                <w:color w:val="FF0000"/>
                <w:sz w:val="18"/>
                <w:szCs w:val="28"/>
                <w:lang w:eastAsia="x-none"/>
              </w:rPr>
              <w:t xml:space="preserve"> </w:t>
            </w:r>
            <w:r w:rsidRPr="00E716A6">
              <w:rPr>
                <w:strike/>
                <w:color w:val="FF0000"/>
                <w:sz w:val="18"/>
                <w:szCs w:val="28"/>
                <w:lang w:eastAsia="x-none"/>
              </w:rPr>
              <w:lastRenderedPageBreak/>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43DAE0FD" w14:textId="09DD3BEA" w:rsidR="00395CBA" w:rsidRPr="00E716A6" w:rsidRDefault="00395CBA" w:rsidP="00E716A6">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612E1BB4" w14:textId="3C7399CA" w:rsidR="00691012" w:rsidRDefault="00691012" w:rsidP="0001373C">
            <w:pPr>
              <w:snapToGrid w:val="0"/>
              <w:rPr>
                <w:b/>
                <w:color w:val="000000"/>
                <w:sz w:val="18"/>
                <w:szCs w:val="28"/>
                <w:highlight w:val="darkYellow"/>
                <w:u w:val="single"/>
                <w:lang w:eastAsia="x-none"/>
              </w:rPr>
            </w:pPr>
          </w:p>
          <w:p w14:paraId="39DFBBB7" w14:textId="77777777" w:rsidR="00395CBA" w:rsidRDefault="00395CBA" w:rsidP="0001373C">
            <w:pPr>
              <w:snapToGrid w:val="0"/>
              <w:rPr>
                <w:b/>
                <w:color w:val="000000"/>
                <w:sz w:val="18"/>
                <w:szCs w:val="28"/>
                <w:highlight w:val="darkYellow"/>
                <w:u w:val="single"/>
                <w:lang w:eastAsia="x-none"/>
              </w:rPr>
            </w:pPr>
          </w:p>
          <w:p w14:paraId="60BEDB1A" w14:textId="1AADC5E5" w:rsidR="00691012" w:rsidRDefault="00691012" w:rsidP="00691012">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3A1C0A2B" w14:textId="77777777" w:rsidR="00691012" w:rsidRDefault="00691012" w:rsidP="0001373C">
            <w:pPr>
              <w:snapToGrid w:val="0"/>
              <w:rPr>
                <w:b/>
                <w:color w:val="000000"/>
                <w:sz w:val="18"/>
                <w:szCs w:val="28"/>
                <w:highlight w:val="darkYellow"/>
                <w:u w:val="single"/>
                <w:lang w:eastAsia="x-none"/>
              </w:rPr>
            </w:pPr>
          </w:p>
          <w:p w14:paraId="5DB401A6" w14:textId="5DD57674"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851411" w14:textId="6BF22843" w:rsidR="0071280A" w:rsidRPr="001A4430" w:rsidRDefault="0001373C" w:rsidP="00227CD5">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6D0A7FE5" w14:textId="77777777" w:rsidR="002E02C7" w:rsidRPr="00292164" w:rsidRDefault="002E02C7" w:rsidP="00227CD5">
            <w:pPr>
              <w:snapToGrid w:val="0"/>
              <w:jc w:val="both"/>
              <w:rPr>
                <w:b/>
                <w:color w:val="3333FF"/>
                <w:sz w:val="18"/>
                <w:szCs w:val="18"/>
                <w:u w:val="single"/>
              </w:rPr>
            </w:pPr>
          </w:p>
          <w:p w14:paraId="46D95AC5"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1B7C04AC" w14:textId="4BFE8CC6" w:rsidR="00292164" w:rsidRPr="00292164" w:rsidRDefault="00292164" w:rsidP="00292164">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sidR="00E25CAC">
              <w:rPr>
                <w:rFonts w:eastAsia="Times New Roman"/>
                <w:color w:val="3333FF"/>
                <w:sz w:val="18"/>
                <w:szCs w:val="18"/>
              </w:rPr>
              <w:t>, vivo</w:t>
            </w:r>
            <w:r w:rsidR="009719D9">
              <w:rPr>
                <w:rFonts w:eastAsia="Times New Roman"/>
                <w:color w:val="3333FF"/>
                <w:sz w:val="18"/>
                <w:szCs w:val="18"/>
              </w:rPr>
              <w:t>, Nokia/NSB</w:t>
            </w:r>
            <w:r w:rsidRPr="00292164">
              <w:rPr>
                <w:rFonts w:eastAsia="Times New Roman"/>
                <w:b/>
                <w:color w:val="3333FF"/>
                <w:sz w:val="18"/>
                <w:szCs w:val="18"/>
              </w:rPr>
              <w:t xml:space="preserve"> </w:t>
            </w:r>
          </w:p>
          <w:p w14:paraId="7FCBEA6F" w14:textId="4AE53EB2" w:rsidR="00292164" w:rsidRPr="00292164" w:rsidRDefault="001F3B7D" w:rsidP="00292164">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00292164" w:rsidRPr="00292164">
              <w:rPr>
                <w:rFonts w:eastAsia="Times New Roman"/>
                <w:b/>
                <w:color w:val="3333FF"/>
                <w:sz w:val="18"/>
                <w:szCs w:val="18"/>
              </w:rPr>
              <w:t xml:space="preserve">eep brackets (FFS and address in maintenance): </w:t>
            </w:r>
            <w:r w:rsidR="00292164" w:rsidRPr="00292164">
              <w:rPr>
                <w:rFonts w:eastAsia="Times New Roman"/>
                <w:color w:val="3333FF"/>
                <w:sz w:val="18"/>
                <w:szCs w:val="18"/>
              </w:rPr>
              <w:t>QC, Apple, MTK, Samsung, CMCC, Xiaomi</w:t>
            </w:r>
            <w:r w:rsidR="00E25CAC">
              <w:rPr>
                <w:rFonts w:eastAsia="Times New Roman"/>
                <w:color w:val="3333FF"/>
                <w:sz w:val="18"/>
                <w:szCs w:val="18"/>
              </w:rPr>
              <w:t>, LG</w:t>
            </w:r>
            <w:r>
              <w:rPr>
                <w:rFonts w:eastAsia="Times New Roman"/>
                <w:color w:val="3333FF"/>
                <w:sz w:val="18"/>
                <w:szCs w:val="18"/>
              </w:rPr>
              <w:t>, OPPO</w:t>
            </w:r>
          </w:p>
          <w:p w14:paraId="553D903C" w14:textId="65D288B2"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6838A4F9" w14:textId="77777777" w:rsidR="00AE1F2B" w:rsidRPr="00292164" w:rsidRDefault="00AE1F2B" w:rsidP="00292164">
            <w:pPr>
              <w:tabs>
                <w:tab w:val="left" w:pos="1440"/>
              </w:tabs>
              <w:snapToGrid w:val="0"/>
              <w:rPr>
                <w:rFonts w:eastAsia="Times New Roman"/>
                <w:b/>
                <w:color w:val="3333FF"/>
                <w:sz w:val="18"/>
                <w:szCs w:val="18"/>
              </w:rPr>
            </w:pPr>
          </w:p>
          <w:p w14:paraId="35D337BF"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30E6E16" w14:textId="3BD1E3BE"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sidR="003425B2">
              <w:rPr>
                <w:rFonts w:eastAsia="Times New Roman"/>
                <w:color w:val="3333FF"/>
                <w:sz w:val="18"/>
                <w:szCs w:val="18"/>
              </w:rPr>
              <w:t xml:space="preserve">, LG, </w:t>
            </w:r>
          </w:p>
          <w:p w14:paraId="5BA1F158" w14:textId="261D5069"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sidR="00E25CAC">
              <w:rPr>
                <w:rFonts w:eastAsia="Times New Roman"/>
                <w:color w:val="3333FF"/>
                <w:sz w:val="18"/>
                <w:szCs w:val="18"/>
              </w:rPr>
              <w:t>, vivo</w:t>
            </w:r>
            <w:r w:rsidR="001F3B7D">
              <w:rPr>
                <w:rFonts w:eastAsia="Times New Roman"/>
                <w:color w:val="3333FF"/>
                <w:sz w:val="18"/>
                <w:szCs w:val="18"/>
              </w:rPr>
              <w:t>, OPPO</w:t>
            </w:r>
            <w:r w:rsidR="009719D9">
              <w:rPr>
                <w:rFonts w:eastAsia="Times New Roman"/>
                <w:color w:val="3333FF"/>
                <w:sz w:val="18"/>
                <w:szCs w:val="18"/>
              </w:rPr>
              <w:t>, Nokia/NSB</w:t>
            </w:r>
          </w:p>
          <w:p w14:paraId="259F371C" w14:textId="3CBB223F"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w:t>
            </w:r>
            <w:r w:rsidRPr="007D58B5">
              <w:rPr>
                <w:rFonts w:eastAsia="Times New Roman"/>
                <w:color w:val="3333FF"/>
                <w:sz w:val="18"/>
                <w:szCs w:val="18"/>
                <w:highlight w:val="cyan"/>
              </w:rPr>
              <w:t>‘USS only’ is default, n</w:t>
            </w:r>
            <w:r w:rsidRPr="007D58B5">
              <w:rPr>
                <w:rFonts w:eastAsia="Times New Roman"/>
                <w:color w:val="3333FF"/>
                <w:sz w:val="18"/>
                <w:szCs w:val="18"/>
                <w:highlight w:val="cyan"/>
              </w:rPr>
              <w:t>o consensus on</w:t>
            </w:r>
            <w:r w:rsidRPr="007D58B5">
              <w:rPr>
                <w:rFonts w:eastAsia="Times New Roman"/>
                <w:color w:val="3333FF"/>
                <w:sz w:val="18"/>
                <w:szCs w:val="18"/>
                <w:highlight w:val="cyan"/>
              </w:rPr>
              <w:t xml:space="preserve"> treating CSS Type 3 (non UE dedicated) similarly to USS.</w:t>
            </w:r>
            <w:r>
              <w:rPr>
                <w:rFonts w:eastAsia="Times New Roman"/>
                <w:color w:val="3333FF"/>
                <w:sz w:val="18"/>
                <w:szCs w:val="18"/>
              </w:rPr>
              <w:t xml:space="preserve"> </w:t>
            </w:r>
          </w:p>
          <w:p w14:paraId="2F793803" w14:textId="77777777" w:rsidR="00AE1F2B" w:rsidRPr="00292164" w:rsidRDefault="00AE1F2B" w:rsidP="00292164">
            <w:pPr>
              <w:tabs>
                <w:tab w:val="left" w:pos="1440"/>
              </w:tabs>
              <w:snapToGrid w:val="0"/>
              <w:rPr>
                <w:rFonts w:eastAsia="Times New Roman"/>
                <w:b/>
                <w:color w:val="3333FF"/>
                <w:sz w:val="18"/>
                <w:szCs w:val="18"/>
              </w:rPr>
            </w:pPr>
          </w:p>
          <w:p w14:paraId="68120429" w14:textId="5160BB6D" w:rsidR="00292164" w:rsidRPr="00292164" w:rsidRDefault="00292164" w:rsidP="00292164">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163694AE" w14:textId="71E5B3A9"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sidR="009719D9">
              <w:rPr>
                <w:rFonts w:eastAsia="Times New Roman"/>
                <w:color w:val="3333FF"/>
                <w:sz w:val="18"/>
                <w:szCs w:val="18"/>
              </w:rPr>
              <w:t>Samsung (1</w:t>
            </w:r>
            <w:r w:rsidR="009719D9" w:rsidRPr="009719D9">
              <w:rPr>
                <w:rFonts w:eastAsia="Times New Roman"/>
                <w:color w:val="3333FF"/>
                <w:sz w:val="18"/>
                <w:szCs w:val="18"/>
                <w:vertAlign w:val="superscript"/>
              </w:rPr>
              <w:t>st</w:t>
            </w:r>
            <w:r w:rsidR="009719D9">
              <w:rPr>
                <w:rFonts w:eastAsia="Times New Roman"/>
                <w:color w:val="3333FF"/>
                <w:sz w:val="18"/>
                <w:szCs w:val="18"/>
              </w:rPr>
              <w:t xml:space="preserve"> pref, NW implementation), </w:t>
            </w:r>
            <w:r w:rsidRPr="00292164">
              <w:rPr>
                <w:rFonts w:eastAsia="Times New Roman"/>
                <w:color w:val="3333FF"/>
                <w:sz w:val="18"/>
                <w:szCs w:val="18"/>
              </w:rPr>
              <w:t>ZTE</w:t>
            </w:r>
            <w:r w:rsidR="009719D9">
              <w:rPr>
                <w:rFonts w:eastAsia="Times New Roman"/>
                <w:color w:val="3333FF"/>
                <w:sz w:val="18"/>
                <w:szCs w:val="18"/>
              </w:rPr>
              <w:t>, Nokia/NSB</w:t>
            </w:r>
          </w:p>
          <w:p w14:paraId="46F28D62" w14:textId="0CA2B1F8"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sidR="009719D9">
              <w:rPr>
                <w:rFonts w:eastAsia="Times New Roman"/>
                <w:color w:val="3333FF"/>
                <w:sz w:val="18"/>
                <w:szCs w:val="18"/>
              </w:rPr>
              <w:t xml:space="preserve"> (2</w:t>
            </w:r>
            <w:r w:rsidR="009719D9" w:rsidRPr="009719D9">
              <w:rPr>
                <w:rFonts w:eastAsia="Times New Roman"/>
                <w:color w:val="3333FF"/>
                <w:sz w:val="18"/>
                <w:szCs w:val="18"/>
                <w:vertAlign w:val="superscript"/>
              </w:rPr>
              <w:t>nd</w:t>
            </w:r>
            <w:r w:rsidR="009719D9">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sidR="003425B2">
              <w:rPr>
                <w:rFonts w:eastAsia="Times New Roman"/>
                <w:color w:val="3333FF"/>
                <w:sz w:val="18"/>
                <w:szCs w:val="18"/>
              </w:rPr>
              <w:t>, LG</w:t>
            </w:r>
            <w:r w:rsidR="001F3B7D">
              <w:rPr>
                <w:rFonts w:eastAsia="Times New Roman"/>
                <w:color w:val="3333FF"/>
                <w:sz w:val="18"/>
                <w:szCs w:val="18"/>
              </w:rPr>
              <w:t>, OPPO</w:t>
            </w:r>
          </w:p>
          <w:p w14:paraId="6226CEF4" w14:textId="37ACB675"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sidR="00E25CAC">
              <w:rPr>
                <w:rFonts w:eastAsia="Times New Roman"/>
                <w:color w:val="3333FF"/>
                <w:sz w:val="18"/>
                <w:szCs w:val="18"/>
              </w:rPr>
              <w:t>, vivo</w:t>
            </w:r>
          </w:p>
          <w:p w14:paraId="73E58AA2" w14:textId="10978452" w:rsidR="00AE1F2B" w:rsidRPr="00AE1F2B" w:rsidRDefault="00AE1F2B" w:rsidP="00AE1F2B">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w:t>
            </w:r>
            <w:r w:rsidRPr="007D58B5">
              <w:rPr>
                <w:rFonts w:eastAsia="Times New Roman"/>
                <w:color w:val="3333FF"/>
                <w:sz w:val="18"/>
                <w:szCs w:val="18"/>
                <w:highlight w:val="cyan"/>
              </w:rPr>
              <w:t>Almost equal support for intra+inter vs none. ‘Only intra’ is a good compromise</w:t>
            </w:r>
          </w:p>
          <w:p w14:paraId="371F61AC" w14:textId="3F1D95D9" w:rsidR="00292164" w:rsidRPr="0001373C" w:rsidRDefault="00292164"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AD80" w14:textId="77777777" w:rsidR="00691012" w:rsidRPr="007D58B5" w:rsidRDefault="007D58B5" w:rsidP="007D58B5">
            <w:pPr>
              <w:tabs>
                <w:tab w:val="left" w:pos="1440"/>
              </w:tabs>
              <w:snapToGrid w:val="0"/>
              <w:rPr>
                <w:rFonts w:eastAsia="Times New Roman"/>
                <w:sz w:val="18"/>
                <w:szCs w:val="18"/>
              </w:rPr>
            </w:pPr>
            <w:r>
              <w:rPr>
                <w:rFonts w:eastAsia="Times New Roman"/>
                <w:b/>
                <w:sz w:val="18"/>
                <w:szCs w:val="18"/>
              </w:rPr>
              <w:lastRenderedPageBreak/>
              <w:t>Support/fine:</w:t>
            </w:r>
          </w:p>
          <w:p w14:paraId="44F1149A" w14:textId="77777777" w:rsidR="007D58B5" w:rsidRDefault="007D58B5" w:rsidP="007D58B5">
            <w:pPr>
              <w:tabs>
                <w:tab w:val="left" w:pos="1440"/>
              </w:tabs>
              <w:snapToGrid w:val="0"/>
              <w:rPr>
                <w:rFonts w:eastAsia="Times New Roman"/>
                <w:b/>
                <w:sz w:val="18"/>
                <w:szCs w:val="18"/>
              </w:rPr>
            </w:pPr>
          </w:p>
          <w:p w14:paraId="49F2C1C0" w14:textId="47C23888" w:rsidR="007D58B5" w:rsidRPr="007D58B5" w:rsidRDefault="007D58B5" w:rsidP="007D58B5">
            <w:pPr>
              <w:tabs>
                <w:tab w:val="left" w:pos="1440"/>
              </w:tabs>
              <w:snapToGrid w:val="0"/>
              <w:rPr>
                <w:rFonts w:eastAsia="Times New Roman"/>
                <w:b/>
                <w:sz w:val="18"/>
                <w:szCs w:val="18"/>
              </w:rPr>
            </w:pPr>
            <w:r>
              <w:rPr>
                <w:rFonts w:eastAsia="Times New Roman"/>
                <w:b/>
                <w:sz w:val="18"/>
                <w:szCs w:val="18"/>
              </w:rPr>
              <w:t>Concern:</w:t>
            </w:r>
            <w:r w:rsidRPr="007D58B5">
              <w:rPr>
                <w:rFonts w:eastAsia="Times New Roman"/>
                <w:sz w:val="18"/>
                <w:szCs w:val="18"/>
              </w:rPr>
              <w:t xml:space="preserve"> </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w:t>
            </w:r>
            <w:r w:rsidR="00B67986">
              <w:rPr>
                <w:rFonts w:eastAsia="SimSun"/>
                <w:sz w:val="18"/>
                <w:szCs w:val="18"/>
                <w:lang w:eastAsia="zh-CN"/>
              </w:rPr>
              <w:lastRenderedPageBreak/>
              <w:t>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7B6E0FDF" w14:textId="77777777" w:rsidR="004B2A9F" w:rsidRDefault="004B2A9F" w:rsidP="00F604E2">
            <w:pPr>
              <w:snapToGrid w:val="0"/>
              <w:rPr>
                <w:ins w:id="22" w:author="Eko Onggosanusi" w:date="2021-11-17T13:32:00Z"/>
                <w:rFonts w:eastAsia="SimSun"/>
                <w:sz w:val="18"/>
                <w:szCs w:val="18"/>
                <w:lang w:eastAsia="zh-CN"/>
              </w:rPr>
            </w:pPr>
          </w:p>
          <w:p w14:paraId="5F06E819" w14:textId="38D92093" w:rsidR="0075543C" w:rsidRDefault="004B2A9F" w:rsidP="00F604E2">
            <w:pPr>
              <w:snapToGrid w:val="0"/>
              <w:rPr>
                <w:rFonts w:eastAsia="SimSun"/>
                <w:sz w:val="18"/>
                <w:szCs w:val="18"/>
                <w:lang w:eastAsia="zh-CN"/>
              </w:rPr>
            </w:pPr>
            <w:ins w:id="23" w:author="Eko Onggosanusi" w:date="2021-11-17T13:32:00Z">
              <w:r>
                <w:rPr>
                  <w:rFonts w:eastAsia="SimSun"/>
                  <w:sz w:val="18"/>
                  <w:szCs w:val="18"/>
                  <w:lang w:eastAsia="zh-CN"/>
                </w:rPr>
                <w:t>[Mod: “not supported”, added Apple there</w:t>
              </w:r>
              <w:r w:rsidR="00532483">
                <w:rPr>
                  <w:rFonts w:eastAsia="SimSun"/>
                  <w:sz w:val="18"/>
                  <w:szCs w:val="18"/>
                  <w:lang w:eastAsia="zh-CN"/>
                </w:rPr>
                <w:t xml:space="preserve"> </w:t>
              </w:r>
              <w:r w:rsidR="00532483" w:rsidRPr="00532483">
                <w:rPr>
                  <w:rFonts w:eastAsia="SimSun"/>
                  <w:sz w:val="18"/>
                  <w:szCs w:val="18"/>
                  <w:lang w:eastAsia="zh-CN"/>
                </w:rPr>
                <w:sym w:font="Wingdings" w:char="F04A"/>
              </w:r>
              <w:r>
                <w:rPr>
                  <w:rFonts w:eastAsia="SimSun"/>
                  <w:sz w:val="18"/>
                  <w:szCs w:val="18"/>
                  <w:lang w:eastAsia="zh-CN"/>
                </w:rPr>
                <w:t>]</w:t>
              </w:r>
            </w:ins>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909A603"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 xml:space="preserve">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6FE4C15C" w14:textId="36FCC853" w:rsidR="00297D7D" w:rsidRPr="00951077" w:rsidRDefault="00297D7D" w:rsidP="00297D7D">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If not, the corresponding TCI state is updated by Rel-17 mechanism that reuses Rel-15/Rel-16 TCI activation signaling.</w:t>
            </w:r>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lastRenderedPageBreak/>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lastRenderedPageBreak/>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lastRenderedPageBreak/>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532483">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532483">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532483">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lastRenderedPageBreak/>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5331DDE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3B1AB538" w14:textId="4B7F96F5" w:rsidR="00890873" w:rsidRDefault="00890873" w:rsidP="00B74FE2">
            <w:pPr>
              <w:snapToGrid w:val="0"/>
              <w:rPr>
                <w:rFonts w:eastAsia="Malgun Gothic"/>
                <w:sz w:val="18"/>
                <w:szCs w:val="18"/>
              </w:rPr>
            </w:pPr>
            <w:ins w:id="24" w:author="Eko Onggosanusi" w:date="2021-11-17T14:05:00Z">
              <w:r>
                <w:rPr>
                  <w:rFonts w:eastAsia="Malgun Gothic"/>
                  <w:sz w:val="18"/>
                  <w:szCs w:val="18"/>
                </w:rPr>
                <w:t xml:space="preserve">[Mod: Correct. </w:t>
              </w:r>
            </w:ins>
            <w:ins w:id="25" w:author="Eko Onggosanusi" w:date="2021-11-17T14:06:00Z">
              <w:r>
                <w:rPr>
                  <w:rFonts w:eastAsia="Malgun Gothic"/>
                  <w:sz w:val="18"/>
                  <w:szCs w:val="18"/>
                </w:rPr>
                <w:t xml:space="preserve">For Rel-17, </w:t>
              </w:r>
            </w:ins>
            <w:ins w:id="26" w:author="Eko Onggosanusi" w:date="2021-11-17T14:05:00Z">
              <w:r>
                <w:rPr>
                  <w:rFonts w:eastAsia="Malgun Gothic"/>
                  <w:sz w:val="18"/>
                  <w:szCs w:val="18"/>
                </w:rPr>
                <w:t>rhese proposals are confined only for R</w:t>
              </w:r>
            </w:ins>
            <w:ins w:id="27" w:author="Eko Onggosanusi" w:date="2021-11-17T14:06:00Z">
              <w:r>
                <w:rPr>
                  <w:rFonts w:eastAsia="Malgun Gothic"/>
                  <w:sz w:val="18"/>
                  <w:szCs w:val="18"/>
                </w:rPr>
                <w:t>el-17 multi-beam enhancement in AI 8.1.1</w:t>
              </w:r>
              <w:r>
                <w:rPr>
                  <w:rFonts w:eastAsia="Malgun Gothic"/>
                  <w:sz w:val="18"/>
                  <w:szCs w:val="18"/>
                </w:rPr>
                <w:t>]</w:t>
              </w:r>
            </w:ins>
          </w:p>
          <w:p w14:paraId="42876C08" w14:textId="77777777" w:rsidR="00890873" w:rsidRDefault="00890873" w:rsidP="00B74FE2">
            <w:pPr>
              <w:snapToGrid w:val="0"/>
              <w:rPr>
                <w:rFonts w:eastAsia="Malgun Gothic"/>
                <w:sz w:val="18"/>
                <w:szCs w:val="18"/>
              </w:rPr>
            </w:pPr>
          </w:p>
          <w:p w14:paraId="39821143" w14:textId="77777777" w:rsidR="00266702" w:rsidRDefault="00266702" w:rsidP="00B74FE2">
            <w:pPr>
              <w:snapToGrid w:val="0"/>
              <w:rPr>
                <w:ins w:id="28" w:author="Eko Onggosanusi" w:date="2021-11-17T14:06:00Z"/>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p w14:paraId="2B5493BF" w14:textId="7F61BB99" w:rsidR="00890873" w:rsidRDefault="00890873" w:rsidP="00890873">
            <w:pPr>
              <w:snapToGrid w:val="0"/>
              <w:rPr>
                <w:rFonts w:eastAsia="Malgun Gothic"/>
                <w:sz w:val="18"/>
                <w:szCs w:val="18"/>
              </w:rPr>
            </w:pPr>
            <w:ins w:id="29" w:author="Eko Onggosanusi" w:date="2021-11-17T14:06:00Z">
              <w:r>
                <w:rPr>
                  <w:rFonts w:eastAsia="Malgun Gothic"/>
                  <w:sz w:val="18"/>
                  <w:szCs w:val="18"/>
                </w:rPr>
                <w:t>[Mod: Please check revised proposal. It is basically the minimum.]</w:t>
              </w:r>
            </w:ins>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ListParagraph"/>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ListParagraph"/>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ListParagraph"/>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0CFB7BCA" w14:textId="3955B1B3" w:rsidR="00FD4B82" w:rsidRDefault="00FD4B82" w:rsidP="00FD4B82">
            <w:pPr>
              <w:pStyle w:val="ListParagraph"/>
              <w:numPr>
                <w:ilvl w:val="0"/>
                <w:numId w:val="14"/>
              </w:numPr>
              <w:snapToGrid w:val="0"/>
              <w:spacing w:after="0" w:line="240" w:lineRule="auto"/>
              <w:jc w:val="both"/>
              <w:rPr>
                <w:rFonts w:eastAsia="Malgun Gothic"/>
                <w:sz w:val="18"/>
                <w:szCs w:val="18"/>
                <w:lang w:eastAsia="zh-TW"/>
              </w:rPr>
            </w:pPr>
            <w:r w:rsidDel="008627FD">
              <w:rPr>
                <w:rFonts w:eastAsia="Malgun Gothic"/>
                <w:sz w:val="18"/>
                <w:szCs w:val="18"/>
                <w:lang w:eastAsia="zh-TW"/>
              </w:rPr>
              <w:t xml:space="preserve"> </w:t>
            </w: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532483">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39158806" w14:textId="77777777" w:rsidR="000331B2" w:rsidRDefault="000331B2" w:rsidP="00B84227">
            <w:pPr>
              <w:snapToGrid w:val="0"/>
              <w:rPr>
                <w:ins w:id="30" w:author="Eko Onggosanusi" w:date="2021-11-17T14:13:00Z"/>
                <w:rFonts w:eastAsia="Malgun Gothic"/>
                <w:bCs/>
                <w:sz w:val="18"/>
                <w:szCs w:val="18"/>
              </w:rPr>
            </w:pPr>
            <w:ins w:id="31" w:author="Eko Onggosanusi" w:date="2021-11-17T14:13:00Z">
              <w:r>
                <w:rPr>
                  <w:rFonts w:eastAsia="Malgun Gothic"/>
                  <w:bCs/>
                  <w:sz w:val="18"/>
                  <w:szCs w:val="18"/>
                </w:rPr>
                <w:t xml:space="preserve">[Mod: Appreciate OPPO’s being open. I believe the notes are quite reasonable] </w:t>
              </w:r>
            </w:ins>
          </w:p>
          <w:p w14:paraId="0741AB8D" w14:textId="72296506" w:rsidR="00086F41" w:rsidRDefault="000331B2" w:rsidP="00B84227">
            <w:pPr>
              <w:snapToGrid w:val="0"/>
              <w:rPr>
                <w:rFonts w:eastAsia="Malgun Gothic"/>
                <w:bCs/>
                <w:sz w:val="18"/>
                <w:szCs w:val="18"/>
              </w:rPr>
            </w:pPr>
            <w:ins w:id="32" w:author="Eko Onggosanusi" w:date="2021-11-17T14:13:00Z">
              <w:r>
                <w:rPr>
                  <w:rFonts w:eastAsia="Malgun Gothic"/>
                  <w:bCs/>
                  <w:sz w:val="18"/>
                  <w:szCs w:val="18"/>
                </w:rPr>
                <w:t xml:space="preserve"> </w:t>
              </w:r>
            </w:ins>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lastRenderedPageBreak/>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ListParagraph"/>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ListParagraph"/>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80A8E">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680A8E">
              <w:rPr>
                <w:rFonts w:eastAsia="SimSun"/>
                <w:strike/>
                <w:color w:val="FF0000"/>
                <w:sz w:val="18"/>
                <w:szCs w:val="28"/>
                <w:lang w:eastAsia="x-none"/>
              </w:rPr>
              <w:t>]</w:t>
            </w:r>
            <w:r w:rsidRPr="0001373C">
              <w:rPr>
                <w:rFonts w:eastAsia="SimSun"/>
                <w:sz w:val="18"/>
                <w:szCs w:val="28"/>
                <w:lang w:eastAsia="x-none"/>
              </w:rPr>
              <w:t xml:space="preserve"> </w:t>
            </w:r>
            <w:r w:rsidRPr="00680A8E">
              <w:rPr>
                <w:rFonts w:eastAsia="SimSun"/>
                <w:strike/>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SimSun"/>
                <w:strike/>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SimSun"/>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368318C4" w:rsidR="004B25E7" w:rsidRDefault="004B25E7" w:rsidP="00A55D23">
            <w:pPr>
              <w:snapToGrid w:val="0"/>
              <w:rPr>
                <w:rFonts w:eastAsiaTheme="minorEastAsia"/>
                <w:sz w:val="18"/>
                <w:szCs w:val="18"/>
                <w:lang w:eastAsia="zh-CN"/>
              </w:rPr>
            </w:pPr>
            <w:r>
              <w:rPr>
                <w:rFonts w:eastAsiaTheme="minorEastAsia"/>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5F3A" w14:textId="77777777" w:rsidR="004B25E7" w:rsidRPr="00C178B7" w:rsidRDefault="004B25E7" w:rsidP="00C178B7">
            <w:pPr>
              <w:snapToGrid w:val="0"/>
              <w:rPr>
                <w:b/>
                <w:color w:val="3333FF"/>
                <w:sz w:val="20"/>
                <w:szCs w:val="18"/>
                <w:lang w:eastAsia="zh-CN"/>
              </w:rPr>
            </w:pPr>
            <w:r w:rsidRPr="00C178B7">
              <w:rPr>
                <w:b/>
                <w:color w:val="3333FF"/>
                <w:sz w:val="20"/>
                <w:szCs w:val="18"/>
                <w:lang w:eastAsia="zh-CN"/>
              </w:rPr>
              <w:t>Revised proposals per inputs</w:t>
            </w:r>
          </w:p>
          <w:p w14:paraId="37C9BA31" w14:textId="554D4D6C" w:rsidR="004B25E7" w:rsidRPr="00ED43BC" w:rsidRDefault="00D43621" w:rsidP="00C178B7">
            <w:pPr>
              <w:pStyle w:val="ListParagraph"/>
              <w:numPr>
                <w:ilvl w:val="0"/>
                <w:numId w:val="24"/>
              </w:numPr>
              <w:snapToGrid w:val="0"/>
              <w:spacing w:after="0" w:line="240" w:lineRule="auto"/>
              <w:rPr>
                <w:b/>
                <w:color w:val="3333FF"/>
                <w:sz w:val="32"/>
                <w:szCs w:val="18"/>
                <w:lang w:eastAsia="zh-CN"/>
              </w:rPr>
            </w:pPr>
            <w:r w:rsidRPr="00C178B7">
              <w:rPr>
                <w:b/>
                <w:color w:val="3333FF"/>
                <w:sz w:val="20"/>
                <w:szCs w:val="18"/>
                <w:lang w:eastAsia="zh-CN"/>
              </w:rPr>
              <w:t xml:space="preserve">1.A.1/2/3: </w:t>
            </w:r>
            <w:r w:rsidR="004B25E7" w:rsidRPr="00C178B7">
              <w:rPr>
                <w:b/>
                <w:color w:val="3333FF"/>
                <w:sz w:val="20"/>
                <w:szCs w:val="18"/>
                <w:lang w:eastAsia="zh-CN"/>
              </w:rPr>
              <w:t>Appreciate OPPO’s compromise on 1.A.1/2.3</w:t>
            </w:r>
            <w:r w:rsidRPr="00C178B7">
              <w:rPr>
                <w:b/>
                <w:color w:val="3333FF"/>
                <w:sz w:val="20"/>
                <w:szCs w:val="18"/>
                <w:lang w:eastAsia="zh-CN"/>
              </w:rPr>
              <w:t>. Added notes proposed by OPPO</w:t>
            </w:r>
            <w:r w:rsidR="00ED43BC">
              <w:rPr>
                <w:b/>
                <w:color w:val="3333FF"/>
                <w:sz w:val="20"/>
                <w:szCs w:val="18"/>
                <w:lang w:eastAsia="zh-CN"/>
              </w:rPr>
              <w:t xml:space="preserve">. </w:t>
            </w:r>
            <w:bookmarkStart w:id="33" w:name="_GoBack"/>
            <w:r w:rsidR="00ED43BC" w:rsidRPr="00ED43BC">
              <w:rPr>
                <w:b/>
                <w:color w:val="3333FF"/>
                <w:sz w:val="32"/>
                <w:szCs w:val="18"/>
                <w:lang w:eastAsia="zh-CN"/>
              </w:rPr>
              <w:t>Proposals 1.A.1/2/3 will be moved to the reflector</w:t>
            </w:r>
          </w:p>
          <w:bookmarkEnd w:id="33"/>
          <w:p w14:paraId="5B55B604" w14:textId="3AA4A430" w:rsidR="004B25E7" w:rsidRPr="004B25E7" w:rsidRDefault="00D43621" w:rsidP="00C178B7">
            <w:pPr>
              <w:pStyle w:val="ListParagraph"/>
              <w:numPr>
                <w:ilvl w:val="0"/>
                <w:numId w:val="24"/>
              </w:numPr>
              <w:snapToGrid w:val="0"/>
              <w:spacing w:after="0" w:line="240" w:lineRule="auto"/>
              <w:rPr>
                <w:sz w:val="18"/>
                <w:szCs w:val="18"/>
                <w:lang w:eastAsia="zh-CN"/>
              </w:rPr>
            </w:pPr>
            <w:r w:rsidRPr="00C178B7">
              <w:rPr>
                <w:b/>
                <w:color w:val="3333FF"/>
                <w:sz w:val="20"/>
                <w:szCs w:val="18"/>
                <w:lang w:eastAsia="zh-CN"/>
              </w:rPr>
              <w:t>Added proposal 1.I (the minimum possible and leave the pending issue of CORESET#0 for maintenance)</w:t>
            </w:r>
            <w:r w:rsidRPr="00C178B7">
              <w:rPr>
                <w:color w:val="3333FF"/>
                <w:sz w:val="20"/>
                <w:szCs w:val="18"/>
                <w:lang w:eastAsia="zh-CN"/>
              </w:rPr>
              <w:t xml:space="preserve"> </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16B238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determined </w:t>
            </w:r>
            <w:ins w:id="34" w:author="Eko Onggosanusi" w:date="2021-11-17T14:21:00Z">
              <w:r w:rsidR="002D65B3">
                <w:rPr>
                  <w:rFonts w:eastAsia="Malgun Gothic"/>
                  <w:sz w:val="18"/>
                  <w:lang w:eastAsia="zh-CN"/>
                </w:rPr>
                <w:t xml:space="preserve">based </w:t>
              </w:r>
            </w:ins>
            <w:r w:rsidRPr="00861455">
              <w:rPr>
                <w:rFonts w:eastAsia="Malgun Gothic"/>
                <w:sz w:val="18"/>
                <w:lang w:eastAsia="zh-CN"/>
              </w:rPr>
              <w:t>on the carrier with the smallest SCS among the carrier(s) (hence BWP(s)/CC(s)) applying the beam indication</w:t>
            </w:r>
          </w:p>
          <w:p w14:paraId="0ADAC822" w14:textId="6ADDC630"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w:t>
            </w:r>
            <w:ins w:id="35" w:author="Eko Onggosanusi" w:date="2021-11-17T14:21:00Z">
              <w:r w:rsidR="00F314B6">
                <w:rPr>
                  <w:rFonts w:eastAsia="Malgun Gothic"/>
                  <w:sz w:val="18"/>
                  <w:lang w:eastAsia="zh-CN"/>
                </w:rPr>
                <w:t>maintenance</w:t>
              </w:r>
            </w:ins>
            <w:del w:id="36" w:author="Eko Onggosanusi" w:date="2021-11-17T14:21:00Z">
              <w:r w:rsidRPr="00F24319" w:rsidDel="00F314B6">
                <w:rPr>
                  <w:rFonts w:eastAsia="Malgun Gothic"/>
                  <w:sz w:val="18"/>
                  <w:lang w:eastAsia="zh-CN"/>
                </w:rPr>
                <w:delText>RAN1#107-e</w:delText>
              </w:r>
            </w:del>
            <w:r w:rsidRPr="00F24319">
              <w:rPr>
                <w:rFonts w:eastAsia="Malgun Gothic"/>
                <w:sz w:val="18"/>
                <w:lang w:eastAsia="zh-CN"/>
              </w:rPr>
              <w:t>): whether a second configured BAT is also supported, e.g. for MPUE or inter-cell BM</w:t>
            </w:r>
            <w:del w:id="37" w:author="Eko Onggosanusi" w:date="2021-11-17T14:21:00Z">
              <w:r w:rsidRPr="00F24319" w:rsidDel="00D61110">
                <w:rPr>
                  <w:rFonts w:eastAsia="Malgun Gothic"/>
                  <w:sz w:val="18"/>
                  <w:lang w:eastAsia="zh-CN"/>
                </w:rPr>
                <w:delText>, [per BWP per CC]</w:delText>
              </w:r>
            </w:del>
          </w:p>
          <w:p w14:paraId="063C666B" w14:textId="02FD540E" w:rsidR="00861455"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lastRenderedPageBreak/>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4B8E5774" w14:textId="4D4DA7D6" w:rsidR="000C77C2" w:rsidRPr="00F24319" w:rsidRDefault="000C77C2" w:rsidP="00F87EAB">
            <w:pPr>
              <w:numPr>
                <w:ilvl w:val="0"/>
                <w:numId w:val="17"/>
              </w:numPr>
              <w:snapToGrid w:val="0"/>
              <w:rPr>
                <w:rFonts w:eastAsia="Malgun Gothic"/>
                <w:sz w:val="18"/>
                <w:lang w:eastAsia="zh-CN"/>
              </w:rPr>
            </w:pPr>
            <w:ins w:id="38" w:author="Eko Onggosanusi" w:date="2021-11-17T14:19:00Z">
              <w:r>
                <w:rPr>
                  <w:rFonts w:eastAsia="Malgun Gothic"/>
                  <w:sz w:val="18"/>
                  <w:lang w:eastAsia="zh-CN"/>
                </w:rPr>
                <w:t>[</w:t>
              </w:r>
              <w:r>
                <w:rPr>
                  <w:rFonts w:eastAsia="Malgun Gothic"/>
                  <w:color w:val="FF0000"/>
                  <w:sz w:val="18"/>
                  <w:lang w:eastAsia="zh-CN"/>
                </w:rPr>
                <w:t xml:space="preserve">Note: </w:t>
              </w:r>
              <w:r w:rsidRPr="00413253">
                <w:rPr>
                  <w:rFonts w:eastAsia="Malgun Gothic"/>
                  <w:color w:val="FF0000"/>
                  <w:sz w:val="18"/>
                  <w:lang w:eastAsia="zh-CN"/>
                </w:rPr>
                <w:t xml:space="preserve">If the NW configures BATs resulting in different beam update timing for CCs configured for common TCI </w:t>
              </w:r>
            </w:ins>
            <w:ins w:id="39" w:author="Eko Onggosanusi" w:date="2021-11-17T14:20:00Z">
              <w:r>
                <w:rPr>
                  <w:rFonts w:eastAsia="Malgun Gothic"/>
                  <w:color w:val="FF0000"/>
                  <w:sz w:val="18"/>
                  <w:lang w:eastAsia="zh-CN"/>
                </w:rPr>
                <w:t xml:space="preserve">state ID </w:t>
              </w:r>
            </w:ins>
            <w:ins w:id="40" w:author="Eko Onggosanusi" w:date="2021-11-17T14:19:00Z">
              <w:r w:rsidRPr="00413253">
                <w:rPr>
                  <w:rFonts w:eastAsia="Malgun Gothic"/>
                  <w:color w:val="FF0000"/>
                  <w:sz w:val="18"/>
                  <w:lang w:eastAsia="zh-CN"/>
                </w:rPr>
                <w:t>update, the behavior is up to UE implementation</w:t>
              </w:r>
              <w:r>
                <w:rPr>
                  <w:rFonts w:eastAsia="Malgun Gothic"/>
                  <w:sz w:val="18"/>
                  <w:lang w:eastAsia="zh-CN"/>
                </w:rPr>
                <w:t>]</w:t>
              </w:r>
            </w:ins>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78329BE8"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r w:rsidR="000C77C2">
              <w:rPr>
                <w:sz w:val="18"/>
                <w:szCs w:val="18"/>
              </w:rPr>
              <w:t xml:space="preserve">, Nokia/NSB, </w:t>
            </w:r>
          </w:p>
          <w:p w14:paraId="39D13232" w14:textId="77777777" w:rsidR="00CD4036" w:rsidRDefault="00CD4036" w:rsidP="00CD4036">
            <w:pPr>
              <w:snapToGrid w:val="0"/>
              <w:rPr>
                <w:b/>
                <w:sz w:val="18"/>
                <w:szCs w:val="18"/>
              </w:rPr>
            </w:pPr>
          </w:p>
          <w:p w14:paraId="3074ADB7" w14:textId="480FD9D5" w:rsidR="00861455" w:rsidRPr="00CD4036" w:rsidRDefault="00861455" w:rsidP="00CD4036">
            <w:pPr>
              <w:snapToGrid w:val="0"/>
              <w:rPr>
                <w:sz w:val="18"/>
                <w:szCs w:val="18"/>
              </w:rPr>
            </w:pPr>
            <w:r w:rsidRPr="00CD4036">
              <w:rPr>
                <w:b/>
                <w:sz w:val="18"/>
                <w:szCs w:val="18"/>
              </w:rPr>
              <w:t>Concern</w:t>
            </w:r>
            <w:r w:rsidR="00902DB3">
              <w:rPr>
                <w:b/>
                <w:sz w:val="18"/>
                <w:szCs w:val="18"/>
              </w:rPr>
              <w:t xml:space="preserve"> only on </w:t>
            </w:r>
            <w:r w:rsidR="00DC6E25">
              <w:rPr>
                <w:b/>
                <w:sz w:val="18"/>
                <w:szCs w:val="18"/>
              </w:rPr>
              <w:t>3</w:t>
            </w:r>
            <w:r w:rsidR="00DC6E25" w:rsidRPr="00DC6E25">
              <w:rPr>
                <w:b/>
                <w:sz w:val="18"/>
                <w:szCs w:val="18"/>
                <w:vertAlign w:val="superscript"/>
              </w:rPr>
              <w:t>rd</w:t>
            </w:r>
            <w:r w:rsidR="00DC6E25">
              <w:rPr>
                <w:b/>
                <w:sz w:val="18"/>
                <w:szCs w:val="18"/>
              </w:rPr>
              <w:t xml:space="preserve"> </w:t>
            </w:r>
            <w:r w:rsidR="00902DB3">
              <w:rPr>
                <w:b/>
                <w:sz w:val="18"/>
                <w:szCs w:val="18"/>
              </w:rPr>
              <w:t xml:space="preserve"> bullet</w:t>
            </w:r>
            <w:r w:rsidRPr="00CD4036">
              <w:rPr>
                <w:sz w:val="18"/>
                <w:szCs w:val="18"/>
              </w:rPr>
              <w:t>:</w:t>
            </w:r>
            <w:r w:rsidR="000C77C2">
              <w:rPr>
                <w:sz w:val="18"/>
                <w:szCs w:val="18"/>
              </w:rPr>
              <w:t xml:space="preserve"> ZTE, Ericsson</w:t>
            </w:r>
            <w:r w:rsidR="009A496E">
              <w:rPr>
                <w:sz w:val="18"/>
                <w:szCs w:val="18"/>
              </w:rPr>
              <w:t xml:space="preserve">, Huawei, </w:t>
            </w:r>
            <w:r w:rsidR="00BF58A3">
              <w:rPr>
                <w:sz w:val="18"/>
                <w:szCs w:val="18"/>
              </w:rPr>
              <w:t>HiSi</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62E7EFB3"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r w:rsidR="00273974" w14:paraId="4342BDEE"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F0B" w14:textId="5734A5D1" w:rsidR="00273974" w:rsidRDefault="00273974" w:rsidP="000108FC">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2144" w14:textId="77777777" w:rsidR="00273974" w:rsidRDefault="00273974" w:rsidP="000108FC">
            <w:pPr>
              <w:snapToGrid w:val="0"/>
              <w:rPr>
                <w:rFonts w:eastAsiaTheme="minorEastAsia"/>
                <w:sz w:val="18"/>
                <w:lang w:eastAsia="zh-CN"/>
              </w:rPr>
            </w:pPr>
            <w:r>
              <w:rPr>
                <w:rFonts w:eastAsiaTheme="minorEastAsia"/>
                <w:sz w:val="18"/>
                <w:lang w:eastAsia="zh-CN"/>
              </w:rPr>
              <w:t xml:space="preserve">Minor revision per Huawei’s comment </w:t>
            </w:r>
          </w:p>
          <w:p w14:paraId="4C9D2289" w14:textId="2CA2E0C0" w:rsidR="00273974" w:rsidRDefault="00273974" w:rsidP="00273974">
            <w:pPr>
              <w:snapToGrid w:val="0"/>
              <w:rPr>
                <w:rFonts w:eastAsiaTheme="minorEastAsia"/>
                <w:sz w:val="18"/>
                <w:lang w:eastAsia="zh-CN"/>
              </w:rPr>
            </w:pPr>
            <w:r>
              <w:rPr>
                <w:rFonts w:eastAsiaTheme="minorEastAsia"/>
                <w:sz w:val="18"/>
                <w:lang w:eastAsia="zh-CN"/>
              </w:rPr>
              <w:t>Added text in brackets (notes) for further discussion as an alternative to 3</w:t>
            </w:r>
            <w:r w:rsidRPr="00273974">
              <w:rPr>
                <w:rFonts w:eastAsiaTheme="minorEastAsia"/>
                <w:sz w:val="18"/>
                <w:vertAlign w:val="superscript"/>
                <w:lang w:eastAsia="zh-CN"/>
              </w:rPr>
              <w:t>rd</w:t>
            </w:r>
            <w:r>
              <w:rPr>
                <w:rFonts w:eastAsiaTheme="minorEastAsia"/>
                <w:sz w:val="18"/>
                <w:lang w:eastAsia="zh-CN"/>
              </w:rPr>
              <w:t xml:space="preserve"> bullet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5DC2" w14:textId="77777777" w:rsidR="00D26FF1" w:rsidRDefault="00D26FF1" w:rsidP="007458B4">
      <w:r>
        <w:separator/>
      </w:r>
    </w:p>
  </w:endnote>
  <w:endnote w:type="continuationSeparator" w:id="0">
    <w:p w14:paraId="6C91FFC7" w14:textId="77777777" w:rsidR="00D26FF1" w:rsidRDefault="00D26FF1" w:rsidP="007458B4">
      <w:r>
        <w:continuationSeparator/>
      </w:r>
    </w:p>
  </w:endnote>
  <w:endnote w:type="continuationNotice" w:id="1">
    <w:p w14:paraId="1D00A36C" w14:textId="77777777" w:rsidR="00D26FF1" w:rsidRDefault="00D26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32778" w14:textId="77777777" w:rsidR="00D26FF1" w:rsidRDefault="00D26FF1" w:rsidP="007458B4">
      <w:r>
        <w:separator/>
      </w:r>
    </w:p>
  </w:footnote>
  <w:footnote w:type="continuationSeparator" w:id="0">
    <w:p w14:paraId="30270C50" w14:textId="77777777" w:rsidR="00D26FF1" w:rsidRDefault="00D26FF1" w:rsidP="007458B4">
      <w:r>
        <w:continuationSeparator/>
      </w:r>
    </w:p>
  </w:footnote>
  <w:footnote w:type="continuationNotice" w:id="1">
    <w:p w14:paraId="34D1CF64" w14:textId="77777777" w:rsidR="00D26FF1" w:rsidRDefault="00D26F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7B2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873"/>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5CAC"/>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6D72"/>
    <w:rsid w:val="00EE2291"/>
    <w:rsid w:val="00EE22ED"/>
    <w:rsid w:val="00EE23B5"/>
    <w:rsid w:val="00EE5348"/>
    <w:rsid w:val="00EE7AE3"/>
    <w:rsid w:val="00EF0F50"/>
    <w:rsid w:val="00EF222C"/>
    <w:rsid w:val="00EF226A"/>
    <w:rsid w:val="00EF2794"/>
    <w:rsid w:val="00EF289C"/>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450E10-F8F6-4699-950F-35463F0E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6534</Words>
  <Characters>37248</Characters>
  <Application>Microsoft Office Word</Application>
  <DocSecurity>0</DocSecurity>
  <Lines>310</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49</cp:revision>
  <cp:lastPrinted>2021-10-06T09:28:00Z</cp:lastPrinted>
  <dcterms:created xsi:type="dcterms:W3CDTF">2021-11-17T18:44:00Z</dcterms:created>
  <dcterms:modified xsi:type="dcterms:W3CDTF">2021-11-17T20:24:00Z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