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xml:space="preserve">, </w:t>
            </w:r>
            <w:proofErr w:type="spellStart"/>
            <w:r w:rsidR="00D62692">
              <w:rPr>
                <w:rFonts w:eastAsia="Times New Roman"/>
                <w:b/>
                <w:sz w:val="18"/>
                <w:szCs w:val="18"/>
              </w:rPr>
              <w:t>Samsung</w:t>
            </w:r>
            <w:r w:rsidR="00CF2B0E">
              <w:rPr>
                <w:rFonts w:eastAsia="Times New Roman"/>
                <w:b/>
                <w:sz w:val="18"/>
                <w:szCs w:val="18"/>
              </w:rPr>
              <w:t>,CMCC</w:t>
            </w:r>
            <w:proofErr w:type="spellEnd"/>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proofErr w:type="spellStart"/>
            <w:r w:rsidR="00D62692">
              <w:rPr>
                <w:rFonts w:eastAsia="Times New Roman"/>
                <w:b/>
                <w:sz w:val="18"/>
                <w:szCs w:val="18"/>
              </w:rPr>
              <w:t>Samsung</w:t>
            </w:r>
            <w:r w:rsidR="00CF2B0E">
              <w:rPr>
                <w:rFonts w:eastAsia="Times New Roman"/>
                <w:b/>
                <w:sz w:val="18"/>
                <w:szCs w:val="18"/>
              </w:rPr>
              <w:t>,CMCC</w:t>
            </w:r>
            <w:proofErr w:type="spellEnd"/>
          </w:p>
          <w:p w14:paraId="49F2C1C0" w14:textId="1151D25F"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proofErr w:type="spellStart"/>
            <w:r w:rsidRPr="00096CE2">
              <w:rPr>
                <w:bCs/>
                <w:sz w:val="18"/>
                <w:szCs w:val="18"/>
                <w:highlight w:val="yellow"/>
              </w:rPr>
              <w:t>SpatialRelationInfo</w:t>
            </w:r>
            <w:proofErr w:type="spellEnd"/>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 xml:space="preserve">only for </w:t>
            </w:r>
            <w:proofErr w:type="spellStart"/>
            <w:r>
              <w:rPr>
                <w:sz w:val="18"/>
                <w:szCs w:val="18"/>
                <w:lang w:eastAsia="zh-CN"/>
              </w:rPr>
              <w:t>PCell</w:t>
            </w:r>
            <w:proofErr w:type="spellEnd"/>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w:t>
            </w:r>
            <w:proofErr w:type="spellStart"/>
            <w:r w:rsidR="00611E61">
              <w:rPr>
                <w:sz w:val="18"/>
                <w:szCs w:val="18"/>
                <w:lang w:eastAsia="zh-CN"/>
              </w:rPr>
              <w:t>SCell</w:t>
            </w:r>
            <w:proofErr w:type="spellEnd"/>
            <w:r w:rsidR="00611E61">
              <w:rPr>
                <w:sz w:val="18"/>
                <w:szCs w:val="18"/>
                <w:lang w:eastAsia="zh-CN"/>
              </w:rPr>
              <w:t xml:space="preserve">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 xml:space="preserve">ersion with more refinement for inter-cell </w:t>
            </w:r>
            <w:proofErr w:type="spellStart"/>
            <w:r>
              <w:rPr>
                <w:color w:val="000000" w:themeColor="text1"/>
                <w:sz w:val="18"/>
                <w:lang w:eastAsia="x-none"/>
              </w:rPr>
              <w:t>bea</w:t>
            </w:r>
            <w:proofErr w:type="spellEnd"/>
            <w:r>
              <w:rPr>
                <w:color w:val="000000" w:themeColor="text1"/>
                <w:sz w:val="18"/>
                <w:lang w:eastAsia="x-none"/>
              </w:rPr>
              <w:t xml:space="preserve">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TableGrid"/>
              <w:tblW w:w="0" w:type="auto"/>
              <w:tblLayout w:type="fixed"/>
              <w:tblLook w:val="04A0" w:firstRow="1" w:lastRow="0" w:firstColumn="1" w:lastColumn="0" w:noHBand="0" w:noVBand="1"/>
            </w:tblPr>
            <w:tblGrid>
              <w:gridCol w:w="1805"/>
              <w:gridCol w:w="3119"/>
              <w:gridCol w:w="3824"/>
            </w:tblGrid>
            <w:tr w:rsidR="00B74FE2" w14:paraId="5BAF5F7A" w14:textId="77777777" w:rsidTr="00F73CD7">
              <w:tc>
                <w:tcPr>
                  <w:tcW w:w="1805" w:type="dxa"/>
                </w:tcPr>
                <w:p w14:paraId="5842EE23" w14:textId="77777777" w:rsidR="00B74FE2" w:rsidRDefault="00B74FE2" w:rsidP="00B74FE2">
                  <w:pPr>
                    <w:pStyle w:val="CommentText"/>
                  </w:pPr>
                </w:p>
              </w:tc>
              <w:tc>
                <w:tcPr>
                  <w:tcW w:w="3119" w:type="dxa"/>
                </w:tcPr>
                <w:p w14:paraId="1AB69347" w14:textId="77777777" w:rsidR="00B74FE2" w:rsidRDefault="00B74FE2" w:rsidP="00B74FE2">
                  <w:pPr>
                    <w:pStyle w:val="CommentText"/>
                  </w:pPr>
                  <w:r>
                    <w:rPr>
                      <w:color w:val="000000" w:themeColor="text1"/>
                      <w:sz w:val="18"/>
                      <w:lang w:eastAsia="zh-CN"/>
                    </w:rPr>
                    <w:t>Intra-cell beam indication</w:t>
                  </w:r>
                </w:p>
              </w:tc>
              <w:tc>
                <w:tcPr>
                  <w:tcW w:w="3824" w:type="dxa"/>
                </w:tcPr>
                <w:p w14:paraId="693CC71C" w14:textId="77777777" w:rsidR="00B74FE2" w:rsidRDefault="00B74FE2" w:rsidP="00B74FE2">
                  <w:pPr>
                    <w:pStyle w:val="CommentText"/>
                  </w:pPr>
                  <w:r>
                    <w:rPr>
                      <w:color w:val="000000" w:themeColor="text1"/>
                      <w:sz w:val="18"/>
                      <w:lang w:eastAsia="zh-CN"/>
                    </w:rPr>
                    <w:t>Inter-cell beam indication</w:t>
                  </w:r>
                </w:p>
              </w:tc>
            </w:tr>
            <w:tr w:rsidR="00B74FE2" w14:paraId="51FF5551" w14:textId="77777777" w:rsidTr="00F73CD7">
              <w:tc>
                <w:tcPr>
                  <w:tcW w:w="1805" w:type="dxa"/>
                </w:tcPr>
                <w:p w14:paraId="71EEB125" w14:textId="77777777" w:rsidR="00B74FE2" w:rsidRPr="0006458D" w:rsidRDefault="00B74FE2" w:rsidP="00B74FE2">
                  <w:pPr>
                    <w:pStyle w:val="CommentText"/>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F73CD7">
              <w:tc>
                <w:tcPr>
                  <w:tcW w:w="1805" w:type="dxa"/>
                </w:tcPr>
                <w:p w14:paraId="4B78E48F" w14:textId="77777777" w:rsidR="00B74FE2" w:rsidRDefault="00B74FE2" w:rsidP="00B74FE2">
                  <w:pPr>
                    <w:pStyle w:val="CommentText"/>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CommentText"/>
                  </w:pPr>
                  <w:r>
                    <w:rPr>
                      <w:color w:val="000000" w:themeColor="text1"/>
                      <w:sz w:val="18"/>
                      <w:lang w:eastAsia="zh-CN"/>
                    </w:rPr>
                    <w:t>depend on RRC</w:t>
                  </w:r>
                </w:p>
              </w:tc>
              <w:tc>
                <w:tcPr>
                  <w:tcW w:w="3824" w:type="dxa"/>
                </w:tcPr>
                <w:p w14:paraId="2D61CF4B" w14:textId="77777777" w:rsidR="00B74FE2" w:rsidRDefault="00B74FE2" w:rsidP="00B74FE2">
                  <w:pPr>
                    <w:pStyle w:val="CommentText"/>
                  </w:pPr>
                  <w:r>
                    <w:rPr>
                      <w:color w:val="000000" w:themeColor="text1"/>
                      <w:sz w:val="18"/>
                      <w:lang w:eastAsia="zh-CN"/>
                    </w:rPr>
                    <w:t>does not use indicated beam</w:t>
                  </w:r>
                </w:p>
              </w:tc>
            </w:tr>
          </w:tbl>
          <w:p w14:paraId="4F5779F9" w14:textId="77777777" w:rsidR="00B74FE2" w:rsidRDefault="00B74FE2" w:rsidP="00B74FE2">
            <w:pPr>
              <w:pStyle w:val="CommentText"/>
            </w:pPr>
          </w:p>
          <w:p w14:paraId="69EF2956" w14:textId="77777777" w:rsidR="00B74FE2" w:rsidRDefault="00B74FE2" w:rsidP="00B74FE2">
            <w:pPr>
              <w:pStyle w:val="CommentText"/>
              <w:rPr>
                <w:lang w:eastAsia="zh-CN"/>
              </w:rPr>
            </w:pPr>
            <w:r>
              <w:rPr>
                <w:lang w:eastAsia="zh-CN"/>
              </w:rPr>
              <w:lastRenderedPageBreak/>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CommentText"/>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CommentText"/>
              <w:rPr>
                <w:lang w:eastAsia="zh-CN"/>
              </w:rPr>
            </w:pPr>
            <w:r>
              <w:rPr>
                <w:lang w:eastAsia="zh-CN"/>
              </w:rPr>
              <w:t>For Type3 CSS, we are OK to have a similar rule with USS.</w:t>
            </w:r>
          </w:p>
          <w:p w14:paraId="4DE23341" w14:textId="77777777" w:rsidR="00B74FE2" w:rsidRDefault="00B74FE2" w:rsidP="00B74FE2">
            <w:pPr>
              <w:pStyle w:val="CommentText"/>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proofErr w:type="spellStart"/>
            <w:r>
              <w:rPr>
                <w:color w:val="FF0000"/>
                <w:sz w:val="18"/>
                <w:szCs w:val="28"/>
                <w:highlight w:val="yellow"/>
                <w:lang w:eastAsia="x-none"/>
              </w:rPr>
              <w:t>A</w:t>
            </w:r>
            <w:proofErr w:type="spellEnd"/>
            <w:r>
              <w:rPr>
                <w:color w:val="FF0000"/>
                <w:sz w:val="18"/>
                <w:szCs w:val="28"/>
                <w:highlight w:val="yellow"/>
                <w:lang w:eastAsia="x-none"/>
              </w:rPr>
              <w:t xml:space="preserve">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proofErr w:type="spellStart"/>
            <w:r w:rsidRPr="008A6C19">
              <w:rPr>
                <w:rFonts w:eastAsia="Malgun Gothic"/>
                <w:i/>
                <w:sz w:val="18"/>
                <w:szCs w:val="18"/>
              </w:rPr>
              <w:t>spatialRelationInfo</w:t>
            </w:r>
            <w:proofErr w:type="spellEnd"/>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00B0C21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2B5493BF" w14:textId="024804F7" w:rsidR="00266702" w:rsidRDefault="00266702" w:rsidP="00B74FE2">
            <w:pPr>
              <w:snapToGrid w:val="0"/>
              <w:rPr>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ListParagraph"/>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ListParagraph"/>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ListParagraph"/>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4F766B34" w14:textId="77777777" w:rsidR="00FD4B82" w:rsidDel="008627FD" w:rsidRDefault="00FD4B82" w:rsidP="00FD4B82">
            <w:pPr>
              <w:pStyle w:val="ListParagraph"/>
              <w:numPr>
                <w:ilvl w:val="0"/>
                <w:numId w:val="14"/>
              </w:numPr>
              <w:snapToGrid w:val="0"/>
              <w:spacing w:after="0" w:line="240" w:lineRule="auto"/>
              <w:jc w:val="both"/>
              <w:rPr>
                <w:del w:id="27" w:author="Eko Onggosanusi" w:date="2021-11-16T09:04:00Z"/>
                <w:rFonts w:eastAsia="Malgun Gothic"/>
                <w:sz w:val="18"/>
                <w:szCs w:val="18"/>
                <w:lang w:eastAsia="zh-TW"/>
              </w:rPr>
            </w:pPr>
            <w:ins w:id="28" w:author="Eko Onggosanusi" w:date="2021-11-16T09:04:00Z">
              <w:r w:rsidDel="008627FD">
                <w:rPr>
                  <w:rFonts w:eastAsia="Malgun Gothic"/>
                  <w:sz w:val="18"/>
                  <w:szCs w:val="18"/>
                  <w:lang w:eastAsia="zh-TW"/>
                </w:rPr>
                <w:t xml:space="preserve"> </w:t>
              </w:r>
            </w:ins>
            <w:del w:id="29" w:author="Eko Onggosanusi" w:date="2021-11-16T09:04:00Z">
              <w:r w:rsidDel="008627FD">
                <w:rPr>
                  <w:rFonts w:eastAsia="Malgun Gothic"/>
                  <w:sz w:val="18"/>
                  <w:szCs w:val="18"/>
                  <w:lang w:eastAsia="zh-TW"/>
                </w:rPr>
                <w:delText>[</w:delText>
              </w:r>
              <w:r w:rsidRPr="009431AD" w:rsidDel="008627FD">
                <w:rPr>
                  <w:rFonts w:eastAsia="Malgun Gothic"/>
                  <w:sz w:val="18"/>
                  <w:szCs w:val="18"/>
                  <w:lang w:eastAsia="zh-TW"/>
                </w:rPr>
                <w:delText>Note: All the Rel-17 UL or, if applicable, joint TCI states configured/activated to SRS resources in the same set can, by NW configuration, be associated with the same UL PC setting.</w:delText>
              </w:r>
              <w:r w:rsidDel="008627FD">
                <w:rPr>
                  <w:rFonts w:eastAsia="Malgun Gothic"/>
                  <w:sz w:val="18"/>
                  <w:szCs w:val="18"/>
                  <w:lang w:eastAsia="zh-TW"/>
                </w:rPr>
                <w:delText>]</w:delText>
              </w:r>
            </w:del>
          </w:p>
          <w:p w14:paraId="0CFB7BCA" w14:textId="3B4598C0" w:rsidR="00FD4B82" w:rsidRDefault="00FD4B82" w:rsidP="00FD4B82">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C51884">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0741AB8D" w14:textId="77777777" w:rsidR="00086F41" w:rsidRDefault="00086F41" w:rsidP="00B84227">
            <w:pPr>
              <w:snapToGrid w:val="0"/>
              <w:rPr>
                <w:rFonts w:eastAsia="Malgun Gothic"/>
                <w:bCs/>
                <w:sz w:val="18"/>
                <w:szCs w:val="18"/>
              </w:rPr>
            </w:pPr>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SimSun"/>
                <w:sz w:val="18"/>
                <w:szCs w:val="28"/>
                <w:lang w:eastAsia="x-none"/>
              </w:rPr>
            </w:pPr>
            <w:r w:rsidRPr="00086F41">
              <w:rPr>
                <w:sz w:val="18"/>
                <w:szCs w:val="28"/>
                <w:lang w:eastAsia="x-none"/>
              </w:rPr>
              <w:t xml:space="preserve">For Rel-17 unified TCI framework, on applying the indicated Rel-17 TCI state to PDCCH reception and the respective PDSCH reception, for intra-cell and inter-cell BM, support </w:t>
            </w:r>
            <w:r w:rsidRPr="00086F41">
              <w:rPr>
                <w:rFonts w:eastAsia="SimSun"/>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SimSun"/>
                <w:bCs/>
                <w:sz w:val="18"/>
                <w:szCs w:val="28"/>
                <w:lang w:eastAsia="x-none"/>
              </w:rPr>
            </w:pPr>
            <w:r w:rsidRPr="00086F41">
              <w:rPr>
                <w:rFonts w:eastAsia="SimSun"/>
                <w:sz w:val="18"/>
                <w:szCs w:val="28"/>
                <w:lang w:eastAsia="x-none"/>
              </w:rPr>
              <w:t xml:space="preserve">For any PDCCH reception on a CORESET </w:t>
            </w:r>
            <w:r w:rsidRPr="00086F41">
              <w:rPr>
                <w:rFonts w:eastAsia="SimSun"/>
                <w:strike/>
                <w:color w:val="00B050"/>
                <w:sz w:val="18"/>
                <w:szCs w:val="28"/>
                <w:lang w:eastAsia="x-none"/>
              </w:rPr>
              <w:t>[other than CORESET#0]</w:t>
            </w:r>
            <w:r w:rsidRPr="00086F41">
              <w:rPr>
                <w:rFonts w:eastAsia="SimSun"/>
                <w:color w:val="00B050"/>
                <w:sz w:val="18"/>
                <w:szCs w:val="28"/>
                <w:lang w:eastAsia="x-none"/>
              </w:rPr>
              <w:t xml:space="preserve"> </w:t>
            </w:r>
            <w:r w:rsidRPr="00086F41">
              <w:rPr>
                <w:rFonts w:eastAsia="SimSun"/>
                <w:sz w:val="18"/>
                <w:szCs w:val="28"/>
                <w:lang w:eastAsia="x-none"/>
              </w:rPr>
              <w:t xml:space="preserve">that is associated with </w:t>
            </w:r>
            <w:r w:rsidRPr="00086F41">
              <w:rPr>
                <w:rFonts w:eastAsia="SimSun"/>
                <w:strike/>
                <w:color w:val="00B050"/>
                <w:sz w:val="18"/>
                <w:szCs w:val="28"/>
                <w:lang w:eastAsia="x-none"/>
              </w:rPr>
              <w:t>[</w:t>
            </w:r>
            <w:r w:rsidRPr="00086F41">
              <w:rPr>
                <w:rFonts w:eastAsia="SimSun"/>
                <w:sz w:val="18"/>
                <w:szCs w:val="28"/>
                <w:lang w:eastAsia="x-none"/>
              </w:rPr>
              <w:t xml:space="preserve">at least </w:t>
            </w:r>
            <w:r w:rsidRPr="00086F41">
              <w:rPr>
                <w:rFonts w:eastAsia="SimSun"/>
                <w:strike/>
                <w:color w:val="00B050"/>
                <w:sz w:val="18"/>
                <w:szCs w:val="28"/>
                <w:lang w:eastAsia="x-none"/>
              </w:rPr>
              <w:t>or only]</w:t>
            </w:r>
            <w:r w:rsidRPr="00086F41">
              <w:rPr>
                <w:rFonts w:eastAsia="SimSun"/>
                <w:color w:val="00B050"/>
                <w:sz w:val="18"/>
                <w:szCs w:val="28"/>
                <w:lang w:eastAsia="x-none"/>
              </w:rPr>
              <w:t xml:space="preserve"> [</w:t>
            </w:r>
            <w:r w:rsidRPr="00086F41">
              <w:rPr>
                <w:rFonts w:eastAsia="SimSun"/>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SimSun"/>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SimSun"/>
                <w:strike/>
                <w:color w:val="00B050"/>
                <w:sz w:val="18"/>
                <w:szCs w:val="28"/>
                <w:highlight w:val="yellow"/>
                <w:lang w:eastAsia="x-none"/>
              </w:rPr>
              <w:t>[</w:t>
            </w:r>
            <w:r w:rsidRPr="00086F41">
              <w:rPr>
                <w:rFonts w:eastAsia="SimSun"/>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PMingLiU"/>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839FC72" w:rsidR="00A55D23" w:rsidRDefault="00A55D23" w:rsidP="00A55D23">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9FAB" w14:textId="77777777" w:rsidR="00A55D23" w:rsidRDefault="00A55D23" w:rsidP="00A55D23">
            <w:pPr>
              <w:snapToGrid w:val="0"/>
              <w:rPr>
                <w:sz w:val="18"/>
                <w:szCs w:val="18"/>
                <w:lang w:eastAsia="zh-CN"/>
              </w:rPr>
            </w:pPr>
          </w:p>
          <w:p w14:paraId="677546A0" w14:textId="77777777" w:rsidR="00A55D23" w:rsidRDefault="00A55D23" w:rsidP="00A55D23">
            <w:pPr>
              <w:snapToGrid w:val="0"/>
              <w:rPr>
                <w:sz w:val="18"/>
                <w:szCs w:val="18"/>
                <w:lang w:eastAsia="zh-CN"/>
              </w:rPr>
            </w:pPr>
            <w:r w:rsidRPr="00680A8E">
              <w:rPr>
                <w:sz w:val="18"/>
                <w:szCs w:val="18"/>
                <w:lang w:eastAsia="zh-CN"/>
              </w:rPr>
              <w:t>Issue 1.5: We propose the following changes</w:t>
            </w:r>
          </w:p>
          <w:p w14:paraId="19234A5C" w14:textId="77777777" w:rsidR="00A55D23" w:rsidRDefault="00A55D23" w:rsidP="00A55D23">
            <w:pPr>
              <w:pStyle w:val="ListParagraph"/>
              <w:numPr>
                <w:ilvl w:val="0"/>
                <w:numId w:val="24"/>
              </w:numPr>
              <w:snapToGrid w:val="0"/>
              <w:rPr>
                <w:sz w:val="18"/>
                <w:szCs w:val="18"/>
                <w:lang w:eastAsia="zh-CN"/>
              </w:rPr>
            </w:pPr>
            <w:r>
              <w:rPr>
                <w:sz w:val="18"/>
                <w:szCs w:val="18"/>
                <w:lang w:eastAsia="zh-CN"/>
              </w:rPr>
              <w:t>CSS type 3 is UE specifically configured</w:t>
            </w:r>
          </w:p>
          <w:p w14:paraId="79E863EA" w14:textId="77777777" w:rsidR="00A55D23" w:rsidRPr="00680A8E" w:rsidRDefault="00A55D23" w:rsidP="00A55D23">
            <w:pPr>
              <w:pStyle w:val="ListParagraph"/>
              <w:numPr>
                <w:ilvl w:val="0"/>
                <w:numId w:val="24"/>
              </w:numPr>
              <w:snapToGrid w:val="0"/>
              <w:rPr>
                <w:sz w:val="18"/>
                <w:szCs w:val="18"/>
                <w:lang w:eastAsia="zh-CN"/>
              </w:rPr>
            </w:pPr>
            <w:r w:rsidRPr="00680A8E">
              <w:rPr>
                <w:sz w:val="18"/>
                <w:szCs w:val="18"/>
                <w:lang w:eastAsia="zh-CN"/>
              </w:rPr>
              <w:t>Should allow for inter-cell beam indication as well</w:t>
            </w:r>
          </w:p>
          <w:p w14:paraId="634E068F" w14:textId="77777777" w:rsidR="00A55D23" w:rsidRDefault="00A55D23" w:rsidP="00A55D23">
            <w:pPr>
              <w:snapToGrid w:val="0"/>
              <w:rPr>
                <w:b/>
                <w:color w:val="000000"/>
                <w:sz w:val="18"/>
                <w:szCs w:val="28"/>
                <w:highlight w:val="darkYellow"/>
                <w:u w:val="single"/>
                <w:lang w:eastAsia="x-none"/>
              </w:rPr>
            </w:pPr>
          </w:p>
          <w:p w14:paraId="435E9436" w14:textId="77777777" w:rsidR="00A55D23" w:rsidRPr="0001373C" w:rsidRDefault="00A55D23" w:rsidP="00A55D23">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1E68A38D" w14:textId="77777777" w:rsidR="00A55D23" w:rsidRPr="0001373C" w:rsidRDefault="00A55D23" w:rsidP="00A55D23">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F571A16" w14:textId="77777777" w:rsidR="00A55D23" w:rsidRPr="0001373C" w:rsidRDefault="00A55D23" w:rsidP="00A55D23">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80A8E">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680A8E">
              <w:rPr>
                <w:rFonts w:eastAsia="SimSun"/>
                <w:strike/>
                <w:color w:val="FF0000"/>
                <w:sz w:val="18"/>
                <w:szCs w:val="28"/>
                <w:lang w:eastAsia="x-none"/>
              </w:rPr>
              <w:t>]</w:t>
            </w:r>
            <w:r w:rsidRPr="0001373C">
              <w:rPr>
                <w:rFonts w:eastAsia="SimSun"/>
                <w:sz w:val="18"/>
                <w:szCs w:val="28"/>
                <w:lang w:eastAsia="x-none"/>
              </w:rPr>
              <w:t xml:space="preserve"> </w:t>
            </w:r>
            <w:r w:rsidRPr="00680A8E">
              <w:rPr>
                <w:rFonts w:eastAsia="SimSun"/>
                <w:strike/>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680A8E">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3B908ADF" w14:textId="77777777" w:rsidR="00A55D23" w:rsidRPr="0001373C" w:rsidRDefault="00A55D23" w:rsidP="00A55D23">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680A8E">
              <w:rPr>
                <w:rFonts w:eastAsia="SimSun"/>
                <w:strike/>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680A8E">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32C4E6D" w14:textId="77777777" w:rsidR="00A55D23" w:rsidRPr="0001373C" w:rsidRDefault="00A55D23" w:rsidP="00A55D23">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C97507" w14:textId="77777777" w:rsidR="00A55D23" w:rsidRPr="00680A8E" w:rsidRDefault="00A55D23" w:rsidP="00A55D23">
            <w:pPr>
              <w:numPr>
                <w:ilvl w:val="1"/>
                <w:numId w:val="11"/>
              </w:numPr>
              <w:snapToGrid w:val="0"/>
              <w:jc w:val="both"/>
              <w:rPr>
                <w:rFonts w:eastAsia="SimSun"/>
                <w:bCs/>
                <w:i/>
                <w:strike/>
                <w:color w:val="FF0000"/>
                <w:sz w:val="18"/>
                <w:szCs w:val="28"/>
                <w:highlight w:val="yellow"/>
                <w:lang w:eastAsia="x-none"/>
              </w:rPr>
            </w:pPr>
            <w:r w:rsidRPr="00680A8E">
              <w:rPr>
                <w:strike/>
                <w:color w:val="FF0000"/>
                <w:sz w:val="18"/>
                <w:szCs w:val="28"/>
                <w:highlight w:val="yellow"/>
                <w:lang w:eastAsia="x-none"/>
              </w:rPr>
              <w:t>Above applies only for intra-cell beam indication</w:t>
            </w:r>
          </w:p>
          <w:p w14:paraId="0E176D89" w14:textId="5C9B67AE" w:rsidR="00A55D23" w:rsidRDefault="00A55D23" w:rsidP="00A55D23">
            <w:pPr>
              <w:snapToGrid w:val="0"/>
              <w:rPr>
                <w:rFonts w:eastAsia="Malgun Gothic"/>
                <w:b/>
                <w:sz w:val="18"/>
                <w:szCs w:val="18"/>
              </w:rPr>
            </w:pPr>
            <w:r w:rsidRPr="00AB6431">
              <w:rPr>
                <w:strike/>
                <w:color w:val="FF0000"/>
                <w:sz w:val="18"/>
                <w:szCs w:val="28"/>
                <w:highlight w:val="yellow"/>
                <w:lang w:eastAsia="x-none"/>
              </w:rPr>
              <w:t>[For inter-cell beam indication, a UE may expect that a CSS and a USS are not associated with a same CORESET]</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lastRenderedPageBreak/>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Whether or not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 xml:space="preserve">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w:t>
            </w:r>
            <w:proofErr w:type="spellStart"/>
            <w:r>
              <w:rPr>
                <w:color w:val="000000" w:themeColor="text1"/>
                <w:sz w:val="18"/>
                <w:szCs w:val="18"/>
                <w:lang w:eastAsia="zh-CN"/>
              </w:rPr>
              <w:t>signalled</w:t>
            </w:r>
            <w:proofErr w:type="spellEnd"/>
            <w:r>
              <w:rPr>
                <w:color w:val="000000" w:themeColor="text1"/>
                <w:sz w:val="18"/>
                <w:szCs w:val="18"/>
                <w:lang w:eastAsia="zh-CN"/>
              </w:rPr>
              <w:t xml:space="preserve">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lastRenderedPageBreak/>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 xml:space="preserve">TBD (RAN1#107-e): Whether or not </w:t>
            </w:r>
            <w:proofErr w:type="spellStart"/>
            <w:r w:rsidRPr="00413253">
              <w:rPr>
                <w:rFonts w:eastAsia="Malgun Gothic"/>
                <w:strike/>
                <w:color w:val="FF0000"/>
                <w:sz w:val="18"/>
                <w:lang w:eastAsia="zh-CN"/>
              </w:rPr>
              <w:t>tT</w:t>
            </w:r>
            <w:r w:rsidRPr="00413253">
              <w:rPr>
                <w:rFonts w:eastAsia="Malgun Gothic"/>
                <w:strike/>
                <w:sz w:val="18"/>
                <w:lang w:eastAsia="zh-CN"/>
              </w:rPr>
              <w:t>he</w:t>
            </w:r>
            <w:proofErr w:type="spellEnd"/>
            <w:r w:rsidRPr="00413253">
              <w:rPr>
                <w:rFonts w:eastAsia="Malgun Gothic"/>
                <w:strike/>
                <w:sz w:val="18"/>
                <w:lang w:eastAsia="zh-CN"/>
              </w:rPr>
              <w:t xml:space="preserv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w:t>
            </w:r>
            <w:proofErr w:type="spellStart"/>
            <w:r w:rsidR="005A7F86" w:rsidRPr="005A7F86">
              <w:rPr>
                <w:rFonts w:eastAsiaTheme="minorEastAsia"/>
                <w:bCs/>
                <w:sz w:val="18"/>
                <w:lang w:eastAsia="zh-CN"/>
              </w:rPr>
              <w:t>Ericcson</w:t>
            </w:r>
            <w:proofErr w:type="spellEnd"/>
            <w:r w:rsidR="005A7F86" w:rsidRPr="005A7F86">
              <w:rPr>
                <w:rFonts w:eastAsiaTheme="minorEastAsia"/>
                <w:bCs/>
                <w:sz w:val="18"/>
                <w:lang w:eastAsia="zh-CN"/>
              </w:rPr>
              <w:t xml:space="preserve">,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77777777"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5EE44" w14:textId="77777777" w:rsidR="00336008" w:rsidRDefault="00336008" w:rsidP="007458B4">
      <w:r>
        <w:separator/>
      </w:r>
    </w:p>
  </w:endnote>
  <w:endnote w:type="continuationSeparator" w:id="0">
    <w:p w14:paraId="0B0259F5" w14:textId="77777777" w:rsidR="00336008" w:rsidRDefault="00336008" w:rsidP="007458B4">
      <w:r>
        <w:continuationSeparator/>
      </w:r>
    </w:p>
  </w:endnote>
  <w:endnote w:type="continuationNotice" w:id="1">
    <w:p w14:paraId="1BCB674B" w14:textId="77777777" w:rsidR="00336008" w:rsidRDefault="0033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BAE4F" w14:textId="77777777" w:rsidR="00336008" w:rsidRDefault="00336008" w:rsidP="007458B4">
      <w:r>
        <w:separator/>
      </w:r>
    </w:p>
  </w:footnote>
  <w:footnote w:type="continuationSeparator" w:id="0">
    <w:p w14:paraId="448423A5" w14:textId="77777777" w:rsidR="00336008" w:rsidRDefault="00336008" w:rsidP="007458B4">
      <w:r>
        <w:continuationSeparator/>
      </w:r>
    </w:p>
  </w:footnote>
  <w:footnote w:type="continuationNotice" w:id="1">
    <w:p w14:paraId="020BAE67" w14:textId="77777777" w:rsidR="00336008" w:rsidRDefault="003360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7"/>
  </w:num>
  <w:num w:numId="13">
    <w:abstractNumId w:val="11"/>
  </w:num>
  <w:num w:numId="14">
    <w:abstractNumId w:val="19"/>
  </w:num>
  <w:num w:numId="15">
    <w:abstractNumId w:val="21"/>
  </w:num>
  <w:num w:numId="16">
    <w:abstractNumId w:val="14"/>
  </w:num>
  <w:num w:numId="17">
    <w:abstractNumId w:val="22"/>
  </w:num>
  <w:num w:numId="18">
    <w:abstractNumId w:val="20"/>
  </w:num>
  <w:num w:numId="19">
    <w:abstractNumId w:val="24"/>
  </w:num>
  <w:num w:numId="20">
    <w:abstractNumId w:val="16"/>
  </w:num>
  <w:num w:numId="21">
    <w:abstractNumId w:val="23"/>
  </w:num>
  <w:num w:numId="22">
    <w:abstractNumId w:val="27"/>
  </w:num>
  <w:num w:numId="23">
    <w:abstractNumId w:val="18"/>
  </w:num>
  <w:num w:numId="24">
    <w:abstractNumId w:val="25"/>
  </w:num>
  <w:num w:numId="25">
    <w:abstractNumId w:val="15"/>
  </w:num>
  <w:num w:numId="26">
    <w:abstractNumId w:val="26"/>
  </w:num>
  <w:num w:numId="27">
    <w:abstractNumId w:val="10"/>
  </w:num>
  <w:num w:numId="28">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6008"/>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2ED"/>
    <w:rsid w:val="00EE23B5"/>
    <w:rsid w:val="00EE7AE3"/>
    <w:rsid w:val="00EF0F50"/>
    <w:rsid w:val="00EF222C"/>
    <w:rsid w:val="00EF226A"/>
    <w:rsid w:val="00EF2794"/>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49F00-916E-4278-B8F5-427AFDD10AEF}">
  <ds:schemaRefs>
    <ds:schemaRef ds:uri="http://schemas.openxmlformats.org/officeDocument/2006/bibliography"/>
  </ds:schemaRefs>
</ds:datastoreItem>
</file>

<file path=customXml/itemProps2.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1B01E51-A5DA-41B1-A578-6BA690FA8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6164</Words>
  <Characters>35141</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2</cp:revision>
  <cp:lastPrinted>2021-10-06T09:28:00Z</cp:lastPrinted>
  <dcterms:created xsi:type="dcterms:W3CDTF">2021-11-17T18:44:00Z</dcterms:created>
  <dcterms:modified xsi:type="dcterms:W3CDTF">2021-11-17T18:44:00Z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