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ListParagraph"/>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7033D36A" w:rsidR="0001373C" w:rsidRDefault="0001373C"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r w:rsidR="001927E2">
              <w:rPr>
                <w:rFonts w:eastAsia="Times New Roman"/>
                <w:b/>
                <w:sz w:val="18"/>
                <w:szCs w:val="18"/>
              </w:rPr>
              <w:t>, Ericsson</w:t>
            </w:r>
            <w:r w:rsidR="000108FC">
              <w:rPr>
                <w:rFonts w:eastAsia="Times New Roman"/>
                <w:b/>
                <w:sz w:val="18"/>
                <w:szCs w:val="18"/>
              </w:rPr>
              <w:t>, NTT Docomo</w:t>
            </w:r>
            <w:r w:rsidR="00D62692">
              <w:rPr>
                <w:rFonts w:eastAsia="Times New Roman"/>
                <w:b/>
                <w:sz w:val="18"/>
                <w:szCs w:val="18"/>
              </w:rPr>
              <w:t xml:space="preserve"> </w:t>
            </w:r>
          </w:p>
          <w:p w14:paraId="1A55F5F7" w14:textId="295BAD43" w:rsidR="0001373C" w:rsidRPr="0001373C" w:rsidRDefault="0071280A" w:rsidP="00F87EAB">
            <w:pPr>
              <w:pStyle w:val="ListParagraph"/>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r w:rsidR="00D62692">
              <w:rPr>
                <w:rFonts w:eastAsia="Times New Roman"/>
                <w:b/>
                <w:sz w:val="18"/>
                <w:szCs w:val="18"/>
              </w:rPr>
              <w:t>, Samsung</w:t>
            </w:r>
            <w:r w:rsidR="00CF2B0E">
              <w:rPr>
                <w:rFonts w:eastAsia="Times New Roman"/>
                <w:b/>
                <w:sz w:val="18"/>
                <w:szCs w:val="18"/>
              </w:rPr>
              <w:t>,CMCC</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3D12BDBE"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r w:rsidR="001927E2">
              <w:rPr>
                <w:rFonts w:eastAsia="Times New Roman"/>
                <w:b/>
                <w:sz w:val="18"/>
                <w:szCs w:val="18"/>
              </w:rPr>
              <w:t>, Ericsson</w:t>
            </w:r>
            <w:r w:rsidR="00CF2B0E">
              <w:rPr>
                <w:rFonts w:eastAsia="Times New Roman"/>
                <w:b/>
                <w:sz w:val="18"/>
                <w:szCs w:val="18"/>
              </w:rPr>
              <w:t>, CMCC</w:t>
            </w:r>
          </w:p>
          <w:p w14:paraId="5551E76A" w14:textId="49529140" w:rsidR="0001373C" w:rsidRDefault="0001373C" w:rsidP="00F87EAB">
            <w:pPr>
              <w:pStyle w:val="ListParagraph"/>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r w:rsidR="000108FC">
              <w:rPr>
                <w:rFonts w:eastAsia="Times New Roman"/>
                <w:b/>
                <w:sz w:val="18"/>
                <w:szCs w:val="18"/>
              </w:rPr>
              <w:t>, NTT Docomo</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6E83B88E"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r w:rsidR="001927E2">
              <w:rPr>
                <w:rFonts w:eastAsia="Times New Roman"/>
                <w:b/>
                <w:sz w:val="18"/>
                <w:szCs w:val="18"/>
              </w:rPr>
              <w:t xml:space="preserve"> Ericsson</w:t>
            </w:r>
            <w:r w:rsidR="000108FC">
              <w:rPr>
                <w:rFonts w:eastAsia="Times New Roman"/>
                <w:b/>
                <w:sz w:val="18"/>
                <w:szCs w:val="18"/>
              </w:rPr>
              <w:t>, NTT Docomo</w:t>
            </w:r>
          </w:p>
          <w:p w14:paraId="49289E94" w14:textId="5D76CD1A" w:rsid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lastRenderedPageBreak/>
              <w:t>Only for intra-cell:</w:t>
            </w:r>
            <w:r w:rsidR="000108FC">
              <w:rPr>
                <w:rFonts w:eastAsia="Times New Roman"/>
                <w:b/>
                <w:sz w:val="18"/>
                <w:szCs w:val="18"/>
              </w:rPr>
              <w:t xml:space="preserve"> </w:t>
            </w:r>
            <w:r w:rsidR="00D62692">
              <w:rPr>
                <w:rFonts w:eastAsia="Times New Roman"/>
                <w:b/>
                <w:sz w:val="18"/>
                <w:szCs w:val="18"/>
              </w:rPr>
              <w:t>Samsung</w:t>
            </w:r>
            <w:r w:rsidR="00CF2B0E">
              <w:rPr>
                <w:rFonts w:eastAsia="Times New Roman"/>
                <w:b/>
                <w:sz w:val="18"/>
                <w:szCs w:val="18"/>
              </w:rPr>
              <w:t>,CMCC</w:t>
            </w:r>
          </w:p>
          <w:p w14:paraId="49F2C1C0" w14:textId="1151D25F" w:rsidR="0001373C" w:rsidRPr="0001373C" w:rsidRDefault="0001373C" w:rsidP="00F87EAB">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ListParagraph"/>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ListParagraph"/>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ListParagraph"/>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ListParagraph"/>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ListParagraph"/>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ListParagraph"/>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w:t>
            </w:r>
            <w:r w:rsidR="00FB286E">
              <w:rPr>
                <w:sz w:val="18"/>
                <w:szCs w:val="18"/>
                <w:lang w:eastAsia="zh-CN"/>
              </w:rPr>
              <w:lastRenderedPageBreak/>
              <w:t xml:space="preserve">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ListParagraph"/>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ListParagraph"/>
              <w:numPr>
                <w:ilvl w:val="0"/>
                <w:numId w:val="24"/>
              </w:numPr>
              <w:snapToGrid w:val="0"/>
              <w:rPr>
                <w:sz w:val="18"/>
                <w:szCs w:val="18"/>
                <w:lang w:eastAsia="zh-CN"/>
              </w:rPr>
            </w:pPr>
            <w:r w:rsidRPr="00EA05FF">
              <w:rPr>
                <w:sz w:val="18"/>
                <w:szCs w:val="18"/>
                <w:lang w:eastAsia="zh-CN"/>
              </w:rPr>
              <w:t xml:space="preserve">For CORESET#0, regardless of being associated with USS, the UE behavior should be handled by legacy Rel-15/16 rule in our views. Then, we have a specific Rel-15 MAC-CE command for handling CORESET#0’s TCI </w:t>
            </w:r>
            <w:r w:rsidRPr="00EA05FF">
              <w:rPr>
                <w:sz w:val="18"/>
                <w:szCs w:val="18"/>
                <w:lang w:eastAsia="zh-CN"/>
              </w:rPr>
              <w:lastRenderedPageBreak/>
              <w:t>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ListParagraph"/>
              <w:numPr>
                <w:ilvl w:val="0"/>
                <w:numId w:val="24"/>
              </w:numPr>
              <w:snapToGrid w:val="0"/>
              <w:rPr>
                <w:sz w:val="18"/>
                <w:szCs w:val="18"/>
                <w:lang w:eastAsia="zh-CN"/>
              </w:rPr>
            </w:pPr>
            <w:r>
              <w:rPr>
                <w:sz w:val="18"/>
                <w:szCs w:val="18"/>
                <w:lang w:eastAsia="zh-CN"/>
              </w:rPr>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PMingLiU"/>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PMingLiU" w:hint="eastAsia"/>
                <w:sz w:val="18"/>
                <w:szCs w:val="18"/>
                <w:lang w:eastAsia="zh-TW"/>
              </w:rPr>
              <w:t xml:space="preserve">, we think this is important since this will impact </w:t>
            </w:r>
            <w:r w:rsidRPr="009230C7">
              <w:rPr>
                <w:rFonts w:eastAsia="PMingLiU" w:hint="eastAsia"/>
                <w:b/>
                <w:sz w:val="18"/>
                <w:szCs w:val="18"/>
                <w:lang w:eastAsia="zh-TW"/>
              </w:rPr>
              <w:t xml:space="preserve">both RAN2 RRC design for Rel-17 unified TCI </w:t>
            </w:r>
            <w:r w:rsidRPr="009230C7">
              <w:rPr>
                <w:rFonts w:eastAsia="PMingLiU"/>
                <w:b/>
                <w:sz w:val="18"/>
                <w:szCs w:val="18"/>
                <w:lang w:eastAsia="zh-TW"/>
              </w:rPr>
              <w:t>framework</w:t>
            </w:r>
            <w:r w:rsidRPr="009230C7">
              <w:rPr>
                <w:rFonts w:eastAsia="PMingLiU" w:hint="eastAsia"/>
                <w:b/>
                <w:sz w:val="18"/>
                <w:szCs w:val="18"/>
                <w:lang w:eastAsia="zh-TW"/>
              </w:rPr>
              <w:t xml:space="preserve"> (</w:t>
            </w:r>
            <w:r w:rsidRPr="009230C7">
              <w:rPr>
                <w:rFonts w:eastAsia="PMingLiU"/>
                <w:b/>
                <w:sz w:val="18"/>
                <w:szCs w:val="18"/>
                <w:lang w:eastAsia="zh-TW"/>
              </w:rPr>
              <w:t>e.g., whether to reuse the legacy TCI-list or not</w:t>
            </w:r>
            <w:r w:rsidRPr="009230C7">
              <w:rPr>
                <w:rFonts w:eastAsia="PMingLiU" w:hint="eastAsia"/>
                <w:b/>
                <w:sz w:val="18"/>
                <w:szCs w:val="18"/>
                <w:lang w:eastAsia="zh-TW"/>
              </w:rPr>
              <w:t>) and UE feature discussion</w:t>
            </w:r>
            <w:r>
              <w:rPr>
                <w:rFonts w:eastAsia="PMingLiU" w:hint="eastAsia"/>
                <w:sz w:val="18"/>
                <w:szCs w:val="18"/>
                <w:lang w:eastAsia="zh-TW"/>
              </w:rPr>
              <w:t xml:space="preserve">. </w:t>
            </w:r>
          </w:p>
          <w:p w14:paraId="31D304C7" w14:textId="77777777" w:rsidR="00951077" w:rsidRDefault="00951077" w:rsidP="00951077">
            <w:pPr>
              <w:snapToGrid w:val="0"/>
              <w:rPr>
                <w:rFonts w:eastAsia="PMingLiU"/>
                <w:sz w:val="18"/>
                <w:szCs w:val="18"/>
                <w:lang w:eastAsia="zh-TW"/>
              </w:rPr>
            </w:pPr>
          </w:p>
          <w:p w14:paraId="076B2382" w14:textId="77777777" w:rsidR="00951077" w:rsidRDefault="00951077" w:rsidP="00951077">
            <w:pPr>
              <w:snapToGrid w:val="0"/>
              <w:rPr>
                <w:rFonts w:eastAsia="PMingLiU"/>
                <w:sz w:val="18"/>
                <w:szCs w:val="18"/>
                <w:lang w:eastAsia="zh-TW"/>
              </w:rPr>
            </w:pPr>
            <w:r>
              <w:rPr>
                <w:rFonts w:eastAsia="PMingLiU"/>
                <w:sz w:val="18"/>
                <w:szCs w:val="18"/>
                <w:lang w:eastAsia="zh-TW"/>
              </w:rPr>
              <w:t>We see so far the controversial parts are:</w:t>
            </w:r>
          </w:p>
          <w:p w14:paraId="343DE434" w14:textId="77777777" w:rsidR="00951077" w:rsidRPr="007A4319" w:rsidRDefault="00951077" w:rsidP="00951077">
            <w:pPr>
              <w:pStyle w:val="ListParagraph"/>
              <w:numPr>
                <w:ilvl w:val="0"/>
                <w:numId w:val="25"/>
              </w:numPr>
              <w:snapToGrid w:val="0"/>
              <w:spacing w:after="0"/>
              <w:rPr>
                <w:rFonts w:eastAsia="PMingLiU"/>
                <w:sz w:val="18"/>
                <w:szCs w:val="18"/>
                <w:lang w:eastAsia="zh-TW"/>
              </w:rPr>
            </w:pPr>
            <w:r>
              <w:rPr>
                <w:rFonts w:eastAsia="PMingLiU"/>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ListParagraph"/>
              <w:numPr>
                <w:ilvl w:val="0"/>
                <w:numId w:val="25"/>
              </w:numPr>
              <w:snapToGrid w:val="0"/>
              <w:rPr>
                <w:rFonts w:eastAsia="PMingLiU"/>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PMingLiU"/>
                <w:sz w:val="18"/>
                <w:szCs w:val="18"/>
                <w:lang w:eastAsia="zh-TW"/>
              </w:rPr>
            </w:pPr>
            <w:r>
              <w:rPr>
                <w:rFonts w:eastAsia="PMingLiU"/>
                <w:sz w:val="18"/>
                <w:szCs w:val="18"/>
                <w:lang w:eastAsia="zh-TW"/>
              </w:rPr>
              <w:t xml:space="preserve">One possible way is we can put the two controversial parts in brackets and resolved them in the maintenance stage. </w:t>
            </w:r>
          </w:p>
          <w:p w14:paraId="383D1410" w14:textId="77777777" w:rsidR="00951077" w:rsidRDefault="00951077" w:rsidP="00951077">
            <w:pPr>
              <w:snapToGrid w:val="0"/>
              <w:rPr>
                <w:rFonts w:eastAsia="PMingLiU"/>
                <w:sz w:val="18"/>
                <w:szCs w:val="18"/>
                <w:lang w:eastAsia="zh-TW"/>
              </w:rPr>
            </w:pPr>
          </w:p>
          <w:p w14:paraId="1A376F46" w14:textId="77777777" w:rsidR="00951077" w:rsidRDefault="00951077" w:rsidP="00951077">
            <w:pPr>
              <w:snapToGrid w:val="0"/>
              <w:rPr>
                <w:rFonts w:eastAsia="PMingLiU"/>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Whether CORESET#0 need special handing? IMO, this will depend what’s the final result of 1</w:t>
            </w:r>
            <w:r w:rsidRPr="00DB08F7">
              <w:rPr>
                <w:rFonts w:eastAsia="PMingLiU"/>
                <w:sz w:val="18"/>
                <w:szCs w:val="18"/>
                <w:vertAlign w:val="superscript"/>
                <w:lang w:eastAsia="zh-TW"/>
              </w:rPr>
              <w:t>st</w:t>
            </w:r>
            <w:r>
              <w:rPr>
                <w:rFonts w:eastAsia="PMingLiU"/>
                <w:sz w:val="18"/>
                <w:szCs w:val="18"/>
                <w:lang w:eastAsia="zh-TW"/>
              </w:rPr>
              <w:t xml:space="preserve"> and 2</w:t>
            </w:r>
            <w:r w:rsidRPr="00DB08F7">
              <w:rPr>
                <w:rFonts w:eastAsia="PMingLiU"/>
                <w:sz w:val="18"/>
                <w:szCs w:val="18"/>
                <w:vertAlign w:val="superscript"/>
                <w:lang w:eastAsia="zh-TW"/>
              </w:rPr>
              <w:t>nd</w:t>
            </w:r>
            <w:r>
              <w:rPr>
                <w:rFonts w:eastAsia="PMingLiU"/>
                <w:sz w:val="18"/>
                <w:szCs w:val="18"/>
                <w:lang w:eastAsia="zh-TW"/>
              </w:rPr>
              <w:t xml:space="preserve"> sub-bullets. For example, if the “</w:t>
            </w:r>
            <w:r w:rsidRPr="00DB08F7">
              <w:rPr>
                <w:rFonts w:eastAsia="PMingLiU"/>
                <w:sz w:val="18"/>
                <w:szCs w:val="18"/>
                <w:lang w:eastAsia="zh-TW"/>
              </w:rPr>
              <w:t xml:space="preserve">at least” is agreed for the 1st sub-bullet instead of </w:t>
            </w:r>
            <w:r>
              <w:rPr>
                <w:rFonts w:eastAsia="PMingLiU"/>
                <w:sz w:val="18"/>
                <w:szCs w:val="18"/>
                <w:lang w:eastAsia="zh-TW"/>
              </w:rPr>
              <w:t xml:space="preserve">“only”, then we will prefer to keep </w:t>
            </w:r>
            <w:r w:rsidRPr="00DB08F7">
              <w:rPr>
                <w:rFonts w:eastAsia="PMingLiU"/>
                <w:sz w:val="18"/>
                <w:szCs w:val="18"/>
                <w:lang w:eastAsia="zh-TW"/>
              </w:rPr>
              <w:t>“other than CORESET#0”</w:t>
            </w:r>
            <w:r>
              <w:rPr>
                <w:rFonts w:eastAsia="PMingLiU"/>
                <w:sz w:val="18"/>
                <w:szCs w:val="18"/>
                <w:lang w:eastAsia="zh-TW"/>
              </w:rPr>
              <w:t xml:space="preserve"> since it is not reasonable to require CORESET#0 to follow a TCI stare </w:t>
            </w:r>
            <w:r>
              <w:rPr>
                <w:rFonts w:eastAsia="PMingLiU" w:hint="eastAsia"/>
                <w:sz w:val="18"/>
                <w:szCs w:val="18"/>
                <w:lang w:eastAsia="zh-TW"/>
              </w:rPr>
              <w:t xml:space="preserve">associated </w:t>
            </w:r>
            <w:r>
              <w:rPr>
                <w:rFonts w:eastAsia="PMingLiU"/>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ListParagraph"/>
              <w:numPr>
                <w:ilvl w:val="0"/>
                <w:numId w:val="26"/>
              </w:numPr>
              <w:snapToGrid w:val="0"/>
              <w:rPr>
                <w:rFonts w:eastAsia="PMingLiU"/>
                <w:sz w:val="18"/>
                <w:szCs w:val="18"/>
                <w:lang w:eastAsia="zh-TW"/>
              </w:rPr>
            </w:pPr>
            <w:r>
              <w:rPr>
                <w:rFonts w:eastAsia="PMingLiU"/>
                <w:sz w:val="18"/>
                <w:szCs w:val="18"/>
                <w:lang w:eastAsia="zh-TW"/>
              </w:rPr>
              <w:t xml:space="preserve">Whether </w:t>
            </w:r>
            <w:r>
              <w:rPr>
                <w:sz w:val="18"/>
                <w:szCs w:val="18"/>
                <w:lang w:eastAsia="zh-CN"/>
              </w:rPr>
              <w:t>CSS Type 3 need to be consider as UE-dedicated? No strong preference.</w:t>
            </w:r>
          </w:p>
          <w:p w14:paraId="431A26AC" w14:textId="77777777" w:rsidR="00951077" w:rsidRDefault="00951077" w:rsidP="00951077">
            <w:pPr>
              <w:pStyle w:val="ListParagraph"/>
              <w:numPr>
                <w:ilvl w:val="0"/>
                <w:numId w:val="26"/>
              </w:numPr>
              <w:snapToGrid w:val="0"/>
              <w:rPr>
                <w:sz w:val="18"/>
                <w:szCs w:val="18"/>
                <w:lang w:eastAsia="zh-CN"/>
              </w:rPr>
            </w:pPr>
            <w:r w:rsidRPr="002D2B7C">
              <w:rPr>
                <w:sz w:val="18"/>
                <w:szCs w:val="18"/>
                <w:lang w:eastAsia="zh-CN"/>
              </w:rPr>
              <w:t xml:space="preserve">Whether CORESET can be associated with both CSS and USS?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PMingLiU" w:hint="eastAsia"/>
                <w:sz w:val="18"/>
                <w:szCs w:val="18"/>
                <w:lang w:eastAsia="zh-TW"/>
              </w:rPr>
              <w:t xml:space="preserve"> for intra-cell case. </w:t>
            </w:r>
            <w:r>
              <w:rPr>
                <w:rFonts w:eastAsia="PMingLiU"/>
                <w:sz w:val="18"/>
                <w:szCs w:val="18"/>
                <w:lang w:eastAsia="zh-TW"/>
              </w:rPr>
              <w:t xml:space="preserve">The following note already implies configuring the CORESET associated with CSS only to apply the </w:t>
            </w:r>
            <w:r w:rsidRPr="00FB349A">
              <w:rPr>
                <w:rFonts w:eastAsia="PMingLiU"/>
                <w:sz w:val="18"/>
                <w:szCs w:val="18"/>
                <w:lang w:eastAsia="zh-TW"/>
              </w:rPr>
              <w:t>indicated Rel-17 TCI state</w:t>
            </w:r>
            <w:r>
              <w:rPr>
                <w:rFonts w:eastAsia="PMingLiU"/>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PMingLiU" w:hint="eastAsia"/>
                <w:color w:val="FF0000"/>
                <w:sz w:val="18"/>
                <w:szCs w:val="28"/>
                <w:highlight w:val="yellow"/>
                <w:lang w:eastAsia="zh-TW"/>
              </w:rPr>
              <w:t xml:space="preserve">USS </w:t>
            </w:r>
            <w:r>
              <w:rPr>
                <w:rFonts w:eastAsia="PMingLiU"/>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39500BD5" w:rsidR="00F604E2" w:rsidRPr="00321060" w:rsidRDefault="00321060" w:rsidP="00F604E2">
            <w:pPr>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7D83" w14:textId="46B4B5BB" w:rsidR="00F604E2" w:rsidRPr="00110E08" w:rsidRDefault="00321060" w:rsidP="00E479D1">
            <w:pPr>
              <w:snapToGrid w:val="0"/>
              <w:rPr>
                <w:rFonts w:eastAsia="SimSun"/>
                <w:bCs/>
                <w:sz w:val="18"/>
                <w:szCs w:val="18"/>
                <w:lang w:eastAsia="zh-CN"/>
              </w:rPr>
            </w:pPr>
            <w:r>
              <w:rPr>
                <w:rFonts w:eastAsia="SimSun"/>
                <w:b/>
                <w:sz w:val="18"/>
                <w:szCs w:val="18"/>
                <w:lang w:eastAsia="zh-CN"/>
              </w:rPr>
              <w:t xml:space="preserve">1.A.1: </w:t>
            </w:r>
            <w:r w:rsidRPr="00110E08">
              <w:rPr>
                <w:rFonts w:eastAsia="SimSun"/>
                <w:bCs/>
                <w:sz w:val="18"/>
                <w:szCs w:val="18"/>
                <w:lang w:eastAsia="zh-CN"/>
              </w:rPr>
              <w:t>support</w:t>
            </w:r>
          </w:p>
          <w:p w14:paraId="493F2205" w14:textId="70D86D24" w:rsidR="00321060" w:rsidRPr="00110E08" w:rsidRDefault="00321060" w:rsidP="00E479D1">
            <w:pPr>
              <w:snapToGrid w:val="0"/>
              <w:rPr>
                <w:rFonts w:eastAsia="SimSun"/>
                <w:bCs/>
                <w:sz w:val="18"/>
                <w:szCs w:val="18"/>
                <w:lang w:eastAsia="zh-CN"/>
              </w:rPr>
            </w:pPr>
            <w:r>
              <w:rPr>
                <w:rFonts w:eastAsia="SimSun"/>
                <w:b/>
                <w:sz w:val="18"/>
                <w:szCs w:val="18"/>
                <w:lang w:eastAsia="zh-CN"/>
              </w:rPr>
              <w:t xml:space="preserve">1.A.2: </w:t>
            </w:r>
            <w:r w:rsidR="00110E08" w:rsidRPr="00CA4970">
              <w:rPr>
                <w:rFonts w:eastAsia="SimSun"/>
                <w:bCs/>
                <w:sz w:val="18"/>
                <w:szCs w:val="18"/>
                <w:lang w:eastAsia="zh-CN"/>
              </w:rPr>
              <w:t>o</w:t>
            </w:r>
            <w:r w:rsidR="00110E08" w:rsidRPr="00110E08">
              <w:rPr>
                <w:rFonts w:eastAsia="SimSun"/>
                <w:bCs/>
                <w:sz w:val="18"/>
                <w:szCs w:val="18"/>
                <w:lang w:eastAsia="zh-CN"/>
              </w:rPr>
              <w:t>k. It might be worth indeed wo agree on the PC parameters and hence remove the brackets on the last bullet</w:t>
            </w:r>
          </w:p>
          <w:p w14:paraId="76CD75C9" w14:textId="422E20CE" w:rsidR="00321060" w:rsidRDefault="00321060" w:rsidP="00E479D1">
            <w:pPr>
              <w:snapToGrid w:val="0"/>
              <w:rPr>
                <w:rFonts w:eastAsia="SimSun"/>
                <w:b/>
                <w:sz w:val="18"/>
                <w:szCs w:val="18"/>
                <w:lang w:eastAsia="zh-CN"/>
              </w:rPr>
            </w:pPr>
            <w:r>
              <w:rPr>
                <w:rFonts w:eastAsia="SimSun"/>
                <w:b/>
                <w:sz w:val="18"/>
                <w:szCs w:val="18"/>
                <w:lang w:eastAsia="zh-CN"/>
              </w:rPr>
              <w:t>1.A.3</w:t>
            </w:r>
            <w:r w:rsidR="00110E08">
              <w:rPr>
                <w:rFonts w:eastAsia="SimSun"/>
                <w:b/>
                <w:sz w:val="18"/>
                <w:szCs w:val="18"/>
                <w:lang w:eastAsia="zh-CN"/>
              </w:rPr>
              <w:t xml:space="preserve">: </w:t>
            </w:r>
            <w:r w:rsidR="00CA4970" w:rsidRPr="00CA4970">
              <w:rPr>
                <w:rFonts w:eastAsia="SimSun"/>
                <w:bCs/>
                <w:sz w:val="18"/>
                <w:szCs w:val="18"/>
                <w:lang w:eastAsia="zh-CN"/>
              </w:rPr>
              <w:t>ok.</w:t>
            </w:r>
          </w:p>
          <w:p w14:paraId="2259190A" w14:textId="52BEAE36" w:rsidR="00321060" w:rsidRPr="00AF429A" w:rsidRDefault="00321060" w:rsidP="00E479D1">
            <w:pPr>
              <w:snapToGrid w:val="0"/>
              <w:rPr>
                <w:rFonts w:eastAsia="SimSun"/>
                <w:bCs/>
                <w:sz w:val="18"/>
                <w:szCs w:val="18"/>
                <w:lang w:eastAsia="zh-CN"/>
              </w:rPr>
            </w:pPr>
            <w:r>
              <w:rPr>
                <w:rFonts w:eastAsia="SimSun"/>
                <w:b/>
                <w:sz w:val="18"/>
                <w:szCs w:val="18"/>
                <w:lang w:eastAsia="zh-CN"/>
              </w:rPr>
              <w:t>1.</w:t>
            </w:r>
            <w:r w:rsidR="00EA4F12">
              <w:rPr>
                <w:rFonts w:eastAsia="SimSun"/>
                <w:b/>
                <w:sz w:val="18"/>
                <w:szCs w:val="18"/>
                <w:lang w:eastAsia="zh-CN"/>
              </w:rPr>
              <w:t>E</w:t>
            </w:r>
            <w:r w:rsidR="00110E08">
              <w:rPr>
                <w:rFonts w:eastAsia="SimSun"/>
                <w:b/>
                <w:sz w:val="18"/>
                <w:szCs w:val="18"/>
                <w:lang w:eastAsia="zh-CN"/>
              </w:rPr>
              <w:t xml:space="preserve">: </w:t>
            </w:r>
            <w:r w:rsidR="00AF429A" w:rsidRPr="00AF429A">
              <w:rPr>
                <w:rFonts w:eastAsia="SimSun"/>
                <w:bCs/>
                <w:sz w:val="18"/>
                <w:szCs w:val="18"/>
                <w:lang w:eastAsia="zh-CN"/>
              </w:rPr>
              <w:t>after more analysis, we are OK.</w:t>
            </w:r>
          </w:p>
          <w:p w14:paraId="7D8491DE" w14:textId="0437A1ED" w:rsidR="00321060" w:rsidRPr="00321060" w:rsidRDefault="00321060"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303760BD" w:rsidR="000A1A4E" w:rsidRDefault="001927E2" w:rsidP="000A1A4E">
            <w:pPr>
              <w:snapToGrid w:val="0"/>
              <w:rPr>
                <w:rFonts w:eastAsia="MS Mincho"/>
                <w:sz w:val="18"/>
                <w:szCs w:val="18"/>
                <w:lang w:eastAsia="ja-JP"/>
              </w:rPr>
            </w:pPr>
            <w:r>
              <w:rPr>
                <w:rFonts w:eastAsia="MS Mincho"/>
                <w:sz w:val="18"/>
                <w:szCs w:val="18"/>
                <w:lang w:eastAsia="ja-JP"/>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231F" w14:textId="77777777" w:rsidR="001927E2" w:rsidRDefault="001927E2" w:rsidP="001927E2">
            <w:pPr>
              <w:snapToGrid w:val="0"/>
              <w:rPr>
                <w:rFonts w:eastAsia="SimSun"/>
                <w:sz w:val="18"/>
                <w:szCs w:val="18"/>
                <w:lang w:eastAsia="zh-CN"/>
              </w:rPr>
            </w:pPr>
            <w:r>
              <w:rPr>
                <w:rFonts w:eastAsia="SimSun"/>
                <w:sz w:val="18"/>
                <w:szCs w:val="18"/>
                <w:lang w:eastAsia="zh-CN"/>
              </w:rPr>
              <w:t>Proposal 1.A.1: Support</w:t>
            </w:r>
          </w:p>
          <w:p w14:paraId="726E57AA" w14:textId="77777777" w:rsidR="001927E2" w:rsidRDefault="001927E2" w:rsidP="001927E2">
            <w:pPr>
              <w:snapToGrid w:val="0"/>
              <w:rPr>
                <w:rFonts w:eastAsia="SimSun"/>
                <w:sz w:val="18"/>
                <w:szCs w:val="18"/>
                <w:lang w:eastAsia="zh-CN"/>
              </w:rPr>
            </w:pPr>
            <w:r>
              <w:rPr>
                <w:rFonts w:eastAsia="SimSun"/>
                <w:sz w:val="18"/>
                <w:szCs w:val="18"/>
                <w:lang w:eastAsia="zh-CN"/>
              </w:rPr>
              <w:t>Proposal 1.A.2: Support</w:t>
            </w:r>
          </w:p>
          <w:p w14:paraId="0E261B42" w14:textId="77777777" w:rsidR="001927E2" w:rsidRDefault="001927E2" w:rsidP="001927E2">
            <w:pPr>
              <w:snapToGrid w:val="0"/>
              <w:rPr>
                <w:rFonts w:eastAsia="SimSun"/>
                <w:sz w:val="18"/>
                <w:szCs w:val="18"/>
                <w:lang w:eastAsia="zh-CN"/>
              </w:rPr>
            </w:pPr>
            <w:r>
              <w:rPr>
                <w:rFonts w:eastAsia="SimSun"/>
                <w:sz w:val="18"/>
                <w:szCs w:val="18"/>
                <w:lang w:eastAsia="zh-CN"/>
              </w:rPr>
              <w:t>Proposal 1.A.3: Support</w:t>
            </w:r>
          </w:p>
          <w:p w14:paraId="66F06840" w14:textId="77777777" w:rsidR="001927E2" w:rsidRDefault="001927E2" w:rsidP="001927E2">
            <w:pPr>
              <w:snapToGrid w:val="0"/>
              <w:rPr>
                <w:rFonts w:eastAsia="SimSun"/>
                <w:sz w:val="18"/>
                <w:szCs w:val="18"/>
                <w:lang w:eastAsia="zh-CN"/>
              </w:rPr>
            </w:pPr>
            <w:r>
              <w:rPr>
                <w:rFonts w:eastAsia="SimSun"/>
                <w:sz w:val="18"/>
                <w:szCs w:val="18"/>
                <w:lang w:eastAsia="zh-CN"/>
              </w:rPr>
              <w:t>Issue 1.5:</w:t>
            </w:r>
          </w:p>
          <w:p w14:paraId="2FDC3EB6" w14:textId="77777777" w:rsidR="001927E2" w:rsidRDefault="001927E2" w:rsidP="001927E2">
            <w:pPr>
              <w:pStyle w:val="ListParagraph"/>
              <w:numPr>
                <w:ilvl w:val="0"/>
                <w:numId w:val="24"/>
              </w:numPr>
              <w:snapToGrid w:val="0"/>
              <w:rPr>
                <w:sz w:val="18"/>
                <w:szCs w:val="18"/>
                <w:lang w:eastAsia="zh-CN"/>
              </w:rPr>
            </w:pPr>
            <w:r>
              <w:rPr>
                <w:sz w:val="18"/>
                <w:szCs w:val="18"/>
                <w:lang w:eastAsia="zh-CN"/>
              </w:rPr>
              <w:t>CORESET#0 is in most cases similar to other CORESETs. We see no reason to treat it differently.</w:t>
            </w:r>
          </w:p>
          <w:p w14:paraId="2F5E8F54" w14:textId="77777777" w:rsidR="001927E2" w:rsidRDefault="001927E2" w:rsidP="001927E2">
            <w:pPr>
              <w:pStyle w:val="ListParagraph"/>
              <w:numPr>
                <w:ilvl w:val="0"/>
                <w:numId w:val="24"/>
              </w:numPr>
              <w:snapToGrid w:val="0"/>
              <w:rPr>
                <w:sz w:val="18"/>
                <w:szCs w:val="18"/>
                <w:lang w:eastAsia="zh-CN"/>
              </w:rPr>
            </w:pPr>
            <w:r>
              <w:rPr>
                <w:sz w:val="18"/>
                <w:szCs w:val="18"/>
                <w:lang w:eastAsia="zh-CN"/>
              </w:rPr>
              <w:t xml:space="preserve">RAN1 made a statement on “non-UE-dedicated” signals. The disagreement on this aspect is on how to define “UE-dedicated”. There are two views: define based on search space type or based on the RNTI. As we see it, </w:t>
            </w:r>
            <w:r>
              <w:rPr>
                <w:sz w:val="18"/>
                <w:szCs w:val="18"/>
                <w:lang w:eastAsia="zh-CN"/>
              </w:rPr>
              <w:lastRenderedPageBreak/>
              <w:t>search space type is more applicable physical layer, whereas RNTI is</w:t>
            </w:r>
            <w:r w:rsidRPr="000B5157">
              <w:rPr>
                <w:sz w:val="18"/>
                <w:szCs w:val="18"/>
                <w:lang w:eastAsia="zh-CN"/>
              </w:rPr>
              <w:t xml:space="preserve"> </w:t>
            </w:r>
            <w:r>
              <w:rPr>
                <w:sz w:val="18"/>
                <w:szCs w:val="18"/>
                <w:lang w:eastAsia="zh-CN"/>
              </w:rPr>
              <w:t>defined in 38.321. Hence, search space type is the relevant property, implying that “UE-dedicated” signaling is USS.</w:t>
            </w:r>
          </w:p>
          <w:p w14:paraId="3CDF6F47" w14:textId="59AD60BB" w:rsidR="000A1A4E" w:rsidRPr="00227CD5" w:rsidRDefault="001927E2" w:rsidP="001927E2">
            <w:pPr>
              <w:snapToGrid w:val="0"/>
              <w:rPr>
                <w:b/>
                <w:sz w:val="18"/>
                <w:szCs w:val="18"/>
                <w:u w:val="single"/>
              </w:rPr>
            </w:pPr>
            <w:r>
              <w:rPr>
                <w:sz w:val="18"/>
                <w:szCs w:val="18"/>
                <w:lang w:eastAsia="zh-CN"/>
              </w:rPr>
              <w:t>RAN1 cannot introduce general restrictions on how CORESETs and search spaces are defined. Such exceptions go far beyond MIMO. What we are discussing here is QCL assumptions, and those can be captured in TCI state limitations.</w:t>
            </w:r>
          </w:p>
        </w:tc>
      </w:tr>
      <w:tr w:rsidR="00CC038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026E129E" w:rsidR="00CC0382" w:rsidRDefault="00CC0382" w:rsidP="00CC0382">
            <w:pPr>
              <w:snapToGrid w:val="0"/>
              <w:rPr>
                <w:rFonts w:eastAsiaTheme="minorEastAsia"/>
                <w:sz w:val="18"/>
                <w:szCs w:val="18"/>
                <w:lang w:eastAsia="zh-CN"/>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F86F" w14:textId="77777777" w:rsidR="00CC0382" w:rsidRDefault="00CC0382" w:rsidP="00CC0382">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issue 1.5</w:t>
            </w:r>
          </w:p>
          <w:p w14:paraId="7963ADA3" w14:textId="77777777" w:rsidR="00CC0382" w:rsidRDefault="00CC0382" w:rsidP="00CC0382">
            <w:pPr>
              <w:snapToGrid w:val="0"/>
              <w:rPr>
                <w:rFonts w:eastAsia="SimSun"/>
                <w:sz w:val="18"/>
                <w:szCs w:val="18"/>
                <w:lang w:eastAsia="zh-CN"/>
              </w:rPr>
            </w:pPr>
            <w:r>
              <w:rPr>
                <w:rFonts w:eastAsia="SimSun"/>
                <w:sz w:val="18"/>
                <w:szCs w:val="18"/>
                <w:lang w:eastAsia="zh-CN"/>
              </w:rPr>
              <w:t>For [at least or only], we prefer to keep “at least”. Since CSS set can share same TCI state as USS set. If there is a CORESET associated with both CSS set and USS set, gNB should configure the CSS set to share same TCI state as the USS set. If the CSS set can’t share same TCI state as the USS set, it will be not configured to associate with a same CORESET as the USS set.</w:t>
            </w:r>
          </w:p>
          <w:p w14:paraId="00094BF7" w14:textId="77777777" w:rsidR="00CC0382" w:rsidRDefault="00CC0382" w:rsidP="00CC0382">
            <w:pPr>
              <w:snapToGrid w:val="0"/>
              <w:rPr>
                <w:rFonts w:eastAsia="SimSun"/>
                <w:sz w:val="18"/>
                <w:szCs w:val="18"/>
                <w:lang w:eastAsia="zh-CN"/>
              </w:rPr>
            </w:pPr>
          </w:p>
          <w:p w14:paraId="7FB3FF0B" w14:textId="77777777" w:rsidR="00CC0382" w:rsidRDefault="00CC0382" w:rsidP="00CC0382">
            <w:pPr>
              <w:snapToGrid w:val="0"/>
              <w:rPr>
                <w:rFonts w:eastAsia="SimSun"/>
                <w:sz w:val="18"/>
                <w:szCs w:val="18"/>
                <w:lang w:eastAsia="zh-CN"/>
              </w:rPr>
            </w:pPr>
            <w:r>
              <w:rPr>
                <w:rFonts w:eastAsia="SimSun"/>
                <w:sz w:val="18"/>
                <w:szCs w:val="18"/>
                <w:lang w:eastAsia="zh-CN"/>
              </w:rPr>
              <w:t>For [USS and/or CSS Type 3], we prefer to keep “USS” only, while for CSS Type 3, RRC configuration can be used to configure it.</w:t>
            </w:r>
          </w:p>
          <w:p w14:paraId="374C51AB" w14:textId="77777777" w:rsidR="00CC0382" w:rsidRDefault="00CC0382" w:rsidP="00CC0382">
            <w:pPr>
              <w:snapToGrid w:val="0"/>
              <w:rPr>
                <w:rFonts w:eastAsia="SimSun"/>
                <w:sz w:val="18"/>
                <w:szCs w:val="18"/>
                <w:lang w:eastAsia="zh-CN"/>
              </w:rPr>
            </w:pPr>
          </w:p>
          <w:p w14:paraId="05E5DA60" w14:textId="4AC84C57" w:rsidR="00CC0382" w:rsidRDefault="00CC0382" w:rsidP="00CC0382">
            <w:pPr>
              <w:snapToGrid w:val="0"/>
              <w:rPr>
                <w:color w:val="000000"/>
                <w:sz w:val="18"/>
                <w:szCs w:val="28"/>
                <w:lang w:eastAsia="x-none"/>
              </w:rPr>
            </w:pPr>
            <w:r>
              <w:rPr>
                <w:rFonts w:eastAsia="SimSun"/>
                <w:sz w:val="18"/>
                <w:szCs w:val="18"/>
                <w:lang w:eastAsia="zh-CN"/>
              </w:rPr>
              <w:t xml:space="preserve">For </w:t>
            </w:r>
            <w:r w:rsidRPr="00286B52">
              <w:rPr>
                <w:color w:val="000000"/>
                <w:sz w:val="18"/>
                <w:szCs w:val="28"/>
                <w:lang w:eastAsia="x-none"/>
              </w:rPr>
              <w:t>[CORESET#0 or] a CORESET [(other than CORESET#0)]</w:t>
            </w:r>
            <w:r>
              <w:rPr>
                <w:color w:val="000000"/>
                <w:sz w:val="18"/>
                <w:szCs w:val="28"/>
                <w:lang w:eastAsia="x-none"/>
              </w:rPr>
              <w:t xml:space="preserve">, we prefer to remove </w:t>
            </w:r>
            <w:r w:rsidRPr="00286B52">
              <w:rPr>
                <w:color w:val="000000"/>
                <w:sz w:val="18"/>
                <w:szCs w:val="28"/>
                <w:lang w:eastAsia="x-none"/>
              </w:rPr>
              <w:t xml:space="preserve">[CORESET#0 or] </w:t>
            </w:r>
            <w:r>
              <w:rPr>
                <w:color w:val="000000"/>
                <w:sz w:val="18"/>
                <w:szCs w:val="28"/>
                <w:lang w:eastAsia="x-none"/>
              </w:rPr>
              <w:t>and</w:t>
            </w:r>
            <w:r w:rsidRPr="00286B52">
              <w:rPr>
                <w:color w:val="000000"/>
                <w:sz w:val="18"/>
                <w:szCs w:val="28"/>
                <w:lang w:eastAsia="x-none"/>
              </w:rPr>
              <w:t xml:space="preserve"> [(other than CORESET#0)]</w:t>
            </w:r>
            <w:r>
              <w:rPr>
                <w:color w:val="000000"/>
                <w:sz w:val="18"/>
                <w:szCs w:val="28"/>
                <w:lang w:eastAsia="x-none"/>
              </w:rPr>
              <w:t>.</w:t>
            </w:r>
          </w:p>
          <w:p w14:paraId="5DF752C4" w14:textId="77777777" w:rsidR="00CC0382" w:rsidRDefault="00CC0382" w:rsidP="00CC0382">
            <w:pPr>
              <w:snapToGrid w:val="0"/>
              <w:rPr>
                <w:color w:val="000000"/>
                <w:sz w:val="18"/>
                <w:szCs w:val="28"/>
                <w:lang w:eastAsia="x-none"/>
              </w:rPr>
            </w:pPr>
          </w:p>
          <w:p w14:paraId="2505726B" w14:textId="742F0463" w:rsidR="00CC0382" w:rsidRDefault="00CC0382" w:rsidP="00CC0382">
            <w:pPr>
              <w:snapToGrid w:val="0"/>
              <w:rPr>
                <w:sz w:val="18"/>
                <w:szCs w:val="18"/>
              </w:rPr>
            </w:pPr>
            <w:r>
              <w:rPr>
                <w:color w:val="000000"/>
                <w:sz w:val="18"/>
                <w:szCs w:val="28"/>
                <w:lang w:eastAsia="x-none"/>
              </w:rPr>
              <w:t>For the last bullet, we are fine to keep it.</w:t>
            </w:r>
          </w:p>
        </w:tc>
      </w:tr>
      <w:tr w:rsidR="000108FC" w:rsidRPr="00473088" w14:paraId="1DCAD1A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F5524" w14:textId="70F7A952" w:rsidR="000108FC" w:rsidRDefault="000108FC" w:rsidP="000108FC">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79FEE" w14:textId="77777777" w:rsidR="000108FC" w:rsidRDefault="000108FC" w:rsidP="000108FC">
            <w:pPr>
              <w:snapToGrid w:val="0"/>
              <w:rPr>
                <w:rFonts w:eastAsia="MS Mincho"/>
                <w:sz w:val="18"/>
                <w:szCs w:val="18"/>
                <w:lang w:eastAsia="ja-JP"/>
              </w:rPr>
            </w:pPr>
            <w:r w:rsidRPr="00A51F37">
              <w:rPr>
                <w:rFonts w:eastAsia="MS Mincho" w:hint="eastAsia"/>
                <w:sz w:val="18"/>
                <w:szCs w:val="18"/>
                <w:lang w:eastAsia="ja-JP"/>
              </w:rPr>
              <w:t xml:space="preserve">Proposal 1.A.3, </w:t>
            </w:r>
            <w:r>
              <w:rPr>
                <w:rFonts w:eastAsia="MS Mincho"/>
                <w:sz w:val="18"/>
                <w:szCs w:val="18"/>
                <w:lang w:eastAsia="ja-JP"/>
              </w:rPr>
              <w:t>Support. As we commented before, if we put [ ] to “in a band”, we have concern. Most of companies agree with “in a band”, hence we suggest to agree it, or at least make the working assumption. After UE feature discussion, we can revisit this.</w:t>
            </w:r>
          </w:p>
          <w:p w14:paraId="532F5217" w14:textId="77777777" w:rsidR="000108FC" w:rsidRDefault="000108FC" w:rsidP="000108FC">
            <w:pPr>
              <w:snapToGrid w:val="0"/>
              <w:rPr>
                <w:rFonts w:eastAsia="MS Mincho"/>
                <w:sz w:val="18"/>
                <w:szCs w:val="18"/>
                <w:lang w:eastAsia="ja-JP"/>
              </w:rPr>
            </w:pPr>
            <w:r>
              <w:rPr>
                <w:rFonts w:eastAsia="MS Mincho"/>
                <w:sz w:val="18"/>
                <w:szCs w:val="18"/>
                <w:lang w:eastAsia="ja-JP"/>
              </w:rPr>
              <w:t>Most probably the UE feature for Rel.17 will be determined per band, if UE supports unified TCI state in band#1 and does not support in band#2, Proposal 1.A.3 without “in a band” does not work.</w:t>
            </w:r>
          </w:p>
          <w:p w14:paraId="596D1405" w14:textId="77777777" w:rsidR="000108FC" w:rsidRDefault="000108FC" w:rsidP="000108FC">
            <w:pPr>
              <w:snapToGrid w:val="0"/>
              <w:rPr>
                <w:rFonts w:eastAsia="Malgun Gothic"/>
                <w:sz w:val="18"/>
                <w:szCs w:val="18"/>
              </w:rPr>
            </w:pPr>
            <w:r>
              <w:rPr>
                <w:rFonts w:eastAsia="MS Mincho"/>
                <w:sz w:val="18"/>
                <w:szCs w:val="18"/>
                <w:lang w:eastAsia="ja-JP"/>
              </w:rPr>
              <w:t xml:space="preserve">Also, as we commented before, </w:t>
            </w:r>
            <w:r>
              <w:rPr>
                <w:rFonts w:eastAsia="Malgun Gothic"/>
                <w:sz w:val="18"/>
                <w:szCs w:val="18"/>
              </w:rPr>
              <w:t>the following Rel.17 features use Rel.15/16 TCI states.</w:t>
            </w:r>
            <w:r>
              <w:rPr>
                <w:rFonts w:eastAsia="MS Mincho"/>
                <w:sz w:val="18"/>
                <w:szCs w:val="18"/>
                <w:lang w:eastAsia="ja-JP"/>
              </w:rPr>
              <w:t xml:space="preserve"> It is unfortunate if we cannot use Rel.17 TCI state when gNB configures at least one of these features in one CC.</w:t>
            </w:r>
          </w:p>
          <w:p w14:paraId="48A5F196"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hint="eastAsia"/>
                <w:sz w:val="18"/>
                <w:szCs w:val="18"/>
                <w:lang w:eastAsia="ja-JP"/>
              </w:rPr>
              <w:t>Multi</w:t>
            </w:r>
            <w:r>
              <w:rPr>
                <w:rFonts w:eastAsia="MS Mincho"/>
                <w:sz w:val="18"/>
                <w:szCs w:val="18"/>
                <w:lang w:eastAsia="ja-JP"/>
              </w:rPr>
              <w:t>-</w:t>
            </w:r>
            <w:r>
              <w:rPr>
                <w:rFonts w:eastAsia="MS Mincho" w:hint="eastAsia"/>
                <w:sz w:val="18"/>
                <w:szCs w:val="18"/>
                <w:lang w:eastAsia="ja-JP"/>
              </w:rPr>
              <w:t>TRP</w:t>
            </w:r>
            <w:r>
              <w:rPr>
                <w:rFonts w:eastAsia="MS Mincho"/>
                <w:sz w:val="18"/>
                <w:szCs w:val="18"/>
                <w:lang w:eastAsia="ja-JP"/>
              </w:rPr>
              <w:t xml:space="preserve"> (in MIMO)</w:t>
            </w:r>
          </w:p>
          <w:p w14:paraId="2131E54E"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Above 52GHz: multi-PDSCH / multi-PUSCH (one DCI schedules multiple PDSCHs/PUSCHs in different slot, and their beam indication is defined based on Rel.15/16 TCI state/spatial relation)</w:t>
            </w:r>
          </w:p>
          <w:p w14:paraId="1236A4B3" w14:textId="77777777" w:rsidR="000108FC" w:rsidRPr="00977E09" w:rsidRDefault="000108FC" w:rsidP="000108FC">
            <w:pPr>
              <w:pStyle w:val="ListParagraph"/>
              <w:numPr>
                <w:ilvl w:val="0"/>
                <w:numId w:val="11"/>
              </w:numPr>
              <w:snapToGrid w:val="0"/>
              <w:rPr>
                <w:rFonts w:eastAsia="Malgun Gothic"/>
                <w:sz w:val="18"/>
                <w:szCs w:val="18"/>
              </w:rPr>
            </w:pPr>
            <w:r>
              <w:rPr>
                <w:rFonts w:eastAsia="MS Mincho"/>
                <w:sz w:val="18"/>
                <w:szCs w:val="18"/>
                <w:lang w:eastAsia="ja-JP"/>
              </w:rPr>
              <w:t>Positioning: SRS for positioning uses Rel.15/16 spatial relation</w:t>
            </w:r>
          </w:p>
          <w:p w14:paraId="555925D1" w14:textId="77777777" w:rsidR="000108FC" w:rsidRDefault="000108FC" w:rsidP="000108FC">
            <w:pPr>
              <w:snapToGrid w:val="0"/>
              <w:rPr>
                <w:rFonts w:eastAsia="MS Mincho"/>
                <w:sz w:val="18"/>
                <w:szCs w:val="18"/>
                <w:lang w:eastAsia="ja-JP"/>
              </w:rPr>
            </w:pPr>
            <w:r>
              <w:rPr>
                <w:rFonts w:eastAsia="MS Mincho" w:hint="eastAsia"/>
                <w:sz w:val="18"/>
                <w:szCs w:val="18"/>
                <w:lang w:eastAsia="ja-JP"/>
              </w:rPr>
              <w:t xml:space="preserve">Regarding to the </w:t>
            </w:r>
            <w:r>
              <w:rPr>
                <w:rFonts w:eastAsia="MS Mincho"/>
                <w:sz w:val="18"/>
                <w:szCs w:val="18"/>
                <w:lang w:eastAsia="ja-JP"/>
              </w:rPr>
              <w:t>concern of inter band CA, indeed there was no restriction to preclude simultaneous beam update for inter band CA in Rel.16. However, in Rel.17, current CA agreement only covers intra-band CA. Hence, we think there is no problem.</w:t>
            </w:r>
          </w:p>
          <w:p w14:paraId="580CA501" w14:textId="77777777" w:rsidR="000108FC" w:rsidRDefault="000108FC" w:rsidP="000108FC">
            <w:pPr>
              <w:snapToGrid w:val="0"/>
              <w:rPr>
                <w:rFonts w:eastAsia="MS Mincho"/>
                <w:sz w:val="18"/>
                <w:szCs w:val="18"/>
                <w:lang w:eastAsia="ja-JP"/>
              </w:rPr>
            </w:pPr>
          </w:p>
          <w:p w14:paraId="3E820A1D" w14:textId="78230EA5" w:rsidR="000108FC" w:rsidRDefault="000108FC" w:rsidP="000108FC">
            <w:pPr>
              <w:snapToGrid w:val="0"/>
              <w:rPr>
                <w:rFonts w:eastAsia="SimSun"/>
                <w:sz w:val="18"/>
                <w:szCs w:val="18"/>
                <w:lang w:eastAsia="zh-CN"/>
              </w:rPr>
            </w:pPr>
            <w:r>
              <w:rPr>
                <w:rFonts w:eastAsia="MS Mincho" w:hint="eastAsia"/>
                <w:sz w:val="18"/>
                <w:szCs w:val="18"/>
                <w:lang w:eastAsia="ja-JP"/>
              </w:rPr>
              <w:t>Issue 1.5:</w:t>
            </w:r>
            <w:r>
              <w:rPr>
                <w:rFonts w:eastAsia="MS Mincho"/>
                <w:sz w:val="18"/>
                <w:szCs w:val="18"/>
                <w:lang w:eastAsia="ja-JP"/>
              </w:rPr>
              <w:t xml:space="preserve"> For </w:t>
            </w:r>
            <w:r w:rsidRPr="00141538">
              <w:rPr>
                <w:rFonts w:eastAsia="MS Mincho"/>
                <w:sz w:val="18"/>
                <w:szCs w:val="18"/>
                <w:lang w:eastAsia="ja-JP"/>
              </w:rPr>
              <w:t>CORESET association with both CSS and USS</w:t>
            </w:r>
            <w:r>
              <w:rPr>
                <w:rFonts w:eastAsia="MS Mincho"/>
                <w:sz w:val="18"/>
                <w:szCs w:val="18"/>
                <w:lang w:eastAsia="ja-JP"/>
              </w:rPr>
              <w:t>, in Rel.15, one CORESET can be associated with CSS and USS. We would like to keep this for Rel.17 as well. We prefer to support both CSS/USS for both intra-cell and inter-cell, if possible. At least, we would like to keep it for intra-cell, otherwise Rel.17 is degraded than Rel.15.</w:t>
            </w:r>
          </w:p>
        </w:tc>
      </w:tr>
      <w:tr w:rsidR="000108FC" w:rsidRPr="00473088" w14:paraId="18746C8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85F6C" w14:textId="17EFCD6C" w:rsidR="000108FC" w:rsidRDefault="00D62692" w:rsidP="000108F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66DEF"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1.A.1/2/3</w:t>
            </w:r>
            <w:r>
              <w:rPr>
                <w:rFonts w:eastAsia="SimSun"/>
                <w:sz w:val="18"/>
                <w:szCs w:val="18"/>
                <w:lang w:eastAsia="zh-CN"/>
              </w:rPr>
              <w:t>: Support</w:t>
            </w:r>
          </w:p>
          <w:p w14:paraId="53644A68"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Proposal 1.E</w:t>
            </w:r>
            <w:r>
              <w:rPr>
                <w:rFonts w:eastAsia="SimSun"/>
                <w:sz w:val="18"/>
                <w:szCs w:val="18"/>
                <w:lang w:eastAsia="zh-CN"/>
              </w:rPr>
              <w:t>: OK</w:t>
            </w:r>
          </w:p>
          <w:p w14:paraId="498756CA" w14:textId="77777777" w:rsidR="00D62692" w:rsidRDefault="00D62692" w:rsidP="00D62692">
            <w:pPr>
              <w:snapToGrid w:val="0"/>
              <w:rPr>
                <w:rFonts w:eastAsia="SimSun"/>
                <w:sz w:val="18"/>
                <w:szCs w:val="18"/>
                <w:lang w:eastAsia="zh-CN"/>
              </w:rPr>
            </w:pPr>
            <w:r w:rsidRPr="005B01E5">
              <w:rPr>
                <w:rFonts w:eastAsia="SimSun"/>
                <w:b/>
                <w:sz w:val="18"/>
                <w:szCs w:val="18"/>
                <w:lang w:eastAsia="zh-CN"/>
              </w:rPr>
              <w:t>Issue 1.5</w:t>
            </w:r>
            <w:r>
              <w:rPr>
                <w:rFonts w:eastAsia="SimSun"/>
                <w:sz w:val="18"/>
                <w:szCs w:val="18"/>
                <w:lang w:eastAsia="zh-CN"/>
              </w:rPr>
              <w:t>:</w:t>
            </w:r>
          </w:p>
          <w:p w14:paraId="68196982" w14:textId="77777777" w:rsidR="00D62692" w:rsidRDefault="00D62692" w:rsidP="00D62692">
            <w:pPr>
              <w:pStyle w:val="ListParagraph"/>
              <w:numPr>
                <w:ilvl w:val="0"/>
                <w:numId w:val="27"/>
              </w:numPr>
              <w:snapToGrid w:val="0"/>
              <w:rPr>
                <w:sz w:val="18"/>
                <w:szCs w:val="18"/>
                <w:lang w:eastAsia="zh-CN"/>
              </w:rPr>
            </w:pPr>
            <w:r>
              <w:rPr>
                <w:sz w:val="18"/>
                <w:szCs w:val="18"/>
                <w:lang w:eastAsia="zh-CN"/>
              </w:rPr>
              <w:t>UE dedicated channels are channels with corresponding PDCCH monitored in the UE specific search space. Therefore, any CORESET associated with USS becomes a COREST that follows the indicated (or activated) TCI state of UE dedicated channels.</w:t>
            </w:r>
          </w:p>
          <w:p w14:paraId="31F1902C" w14:textId="77777777" w:rsidR="00D62692" w:rsidRDefault="00D62692" w:rsidP="00D62692">
            <w:pPr>
              <w:pStyle w:val="ListParagraph"/>
              <w:numPr>
                <w:ilvl w:val="0"/>
                <w:numId w:val="27"/>
              </w:numPr>
              <w:snapToGrid w:val="0"/>
              <w:rPr>
                <w:sz w:val="18"/>
                <w:szCs w:val="18"/>
                <w:lang w:eastAsia="zh-CN"/>
              </w:rPr>
            </w:pPr>
            <w:r>
              <w:rPr>
                <w:sz w:val="18"/>
                <w:szCs w:val="18"/>
                <w:lang w:eastAsia="zh-CN"/>
              </w:rPr>
              <w:t xml:space="preserve">Following the Rel-15/16 CORESET/SS set framework a CORESET </w:t>
            </w:r>
            <w:r w:rsidRPr="005B01E5">
              <w:rPr>
                <w:b/>
                <w:sz w:val="18"/>
                <w:szCs w:val="18"/>
                <w:lang w:eastAsia="zh-CN"/>
              </w:rPr>
              <w:t>can</w:t>
            </w:r>
            <w:r>
              <w:rPr>
                <w:sz w:val="18"/>
                <w:szCs w:val="18"/>
                <w:lang w:eastAsia="zh-CN"/>
              </w:rPr>
              <w:t xml:space="preserve"> be associated with CSS and USS.</w:t>
            </w:r>
          </w:p>
          <w:p w14:paraId="1B34A9B3" w14:textId="77777777" w:rsidR="00D62692" w:rsidRDefault="00D62692" w:rsidP="00D62692">
            <w:pPr>
              <w:pStyle w:val="ListParagraph"/>
              <w:numPr>
                <w:ilvl w:val="1"/>
                <w:numId w:val="27"/>
              </w:numPr>
              <w:snapToGrid w:val="0"/>
              <w:rPr>
                <w:sz w:val="18"/>
                <w:szCs w:val="18"/>
                <w:lang w:eastAsia="zh-CN"/>
              </w:rPr>
            </w:pPr>
            <w:r>
              <w:rPr>
                <w:sz w:val="18"/>
                <w:szCs w:val="18"/>
                <w:lang w:eastAsia="zh-CN"/>
              </w:rPr>
              <w:t>For intra-cell BM, if a CORESET is associated with USS and CSS, the CSS follows the TCI state of UE-dedicated channels.</w:t>
            </w:r>
          </w:p>
          <w:p w14:paraId="4E5EF6F7" w14:textId="390B2E96" w:rsidR="00D62692" w:rsidRDefault="00D62692" w:rsidP="00D62692">
            <w:pPr>
              <w:pStyle w:val="ListParagraph"/>
              <w:numPr>
                <w:ilvl w:val="1"/>
                <w:numId w:val="27"/>
              </w:numPr>
              <w:snapToGrid w:val="0"/>
              <w:rPr>
                <w:sz w:val="18"/>
                <w:szCs w:val="18"/>
                <w:lang w:eastAsia="zh-CN"/>
              </w:rPr>
            </w:pPr>
            <w:r>
              <w:rPr>
                <w:sz w:val="18"/>
                <w:szCs w:val="18"/>
                <w:lang w:eastAsia="zh-CN"/>
              </w:rPr>
              <w:t xml:space="preserve">For intra-cell BM, if a CORESET is associated with </w:t>
            </w:r>
            <w:r w:rsidR="00442C64">
              <w:rPr>
                <w:sz w:val="18"/>
                <w:szCs w:val="18"/>
                <w:lang w:eastAsia="zh-CN"/>
              </w:rPr>
              <w:t xml:space="preserve">only </w:t>
            </w:r>
            <w:r>
              <w:rPr>
                <w:sz w:val="18"/>
                <w:szCs w:val="18"/>
                <w:lang w:eastAsia="zh-CN"/>
              </w:rPr>
              <w:t>CSS, the following is possible:</w:t>
            </w:r>
          </w:p>
          <w:p w14:paraId="2C3551C0" w14:textId="77777777" w:rsidR="00D62692" w:rsidRDefault="00D62692" w:rsidP="00D62692">
            <w:pPr>
              <w:pStyle w:val="ListParagraph"/>
              <w:numPr>
                <w:ilvl w:val="2"/>
                <w:numId w:val="27"/>
              </w:numPr>
              <w:snapToGrid w:val="0"/>
              <w:rPr>
                <w:sz w:val="18"/>
                <w:szCs w:val="18"/>
                <w:lang w:eastAsia="zh-CN"/>
              </w:rPr>
            </w:pPr>
            <w:r>
              <w:rPr>
                <w:sz w:val="18"/>
                <w:szCs w:val="18"/>
                <w:lang w:eastAsia="zh-CN"/>
              </w:rPr>
              <w:t>The CORESET can be configured (by RRC) to follow the TCI state of UE-dedicated channels.</w:t>
            </w:r>
          </w:p>
          <w:p w14:paraId="148DFB6F" w14:textId="7D06F9FE" w:rsidR="00D62692" w:rsidRDefault="00D62692" w:rsidP="00D62692">
            <w:pPr>
              <w:pStyle w:val="ListParagraph"/>
              <w:numPr>
                <w:ilvl w:val="2"/>
                <w:numId w:val="27"/>
              </w:numPr>
              <w:snapToGrid w:val="0"/>
              <w:rPr>
                <w:sz w:val="18"/>
                <w:szCs w:val="18"/>
                <w:lang w:eastAsia="zh-CN"/>
              </w:rPr>
            </w:pPr>
            <w:r>
              <w:rPr>
                <w:sz w:val="18"/>
                <w:szCs w:val="18"/>
                <w:lang w:eastAsia="zh-CN"/>
              </w:rPr>
              <w:t>The COR</w:t>
            </w:r>
            <w:r w:rsidR="00442C64">
              <w:rPr>
                <w:sz w:val="18"/>
                <w:szCs w:val="18"/>
                <w:lang w:eastAsia="zh-CN"/>
              </w:rPr>
              <w:t>E</w:t>
            </w:r>
            <w:r>
              <w:rPr>
                <w:sz w:val="18"/>
                <w:szCs w:val="18"/>
                <w:lang w:eastAsia="zh-CN"/>
              </w:rPr>
              <w:t>SET is activated (by MAC CE) a TCI state (similar to Rel-15/16)</w:t>
            </w:r>
          </w:p>
          <w:p w14:paraId="25F38C25" w14:textId="4713D2F2" w:rsidR="00D62692" w:rsidRDefault="00D62692" w:rsidP="00D62692">
            <w:pPr>
              <w:pStyle w:val="ListParagraph"/>
              <w:numPr>
                <w:ilvl w:val="1"/>
                <w:numId w:val="27"/>
              </w:numPr>
              <w:snapToGrid w:val="0"/>
              <w:rPr>
                <w:sz w:val="18"/>
                <w:szCs w:val="18"/>
                <w:lang w:eastAsia="zh-CN"/>
              </w:rPr>
            </w:pPr>
            <w:r>
              <w:rPr>
                <w:sz w:val="18"/>
                <w:szCs w:val="18"/>
                <w:lang w:eastAsia="zh-CN"/>
              </w:rPr>
              <w:t>For inter-cell BM, a CORESET cannot be associated with CSS and USS</w:t>
            </w:r>
            <w:r w:rsidR="00F52AD2">
              <w:rPr>
                <w:sz w:val="18"/>
                <w:szCs w:val="18"/>
                <w:lang w:eastAsia="zh-CN"/>
              </w:rPr>
              <w:t xml:space="preserve"> (CSS and USS can be on different beams of different cells)</w:t>
            </w:r>
            <w:r>
              <w:rPr>
                <w:sz w:val="18"/>
                <w:szCs w:val="18"/>
                <w:lang w:eastAsia="zh-CN"/>
              </w:rPr>
              <w:t xml:space="preserve">. A CORESET associated with </w:t>
            </w:r>
            <w:r w:rsidR="00F52AD2">
              <w:rPr>
                <w:sz w:val="18"/>
                <w:szCs w:val="18"/>
                <w:lang w:eastAsia="zh-CN"/>
              </w:rPr>
              <w:t>C</w:t>
            </w:r>
            <w:r>
              <w:rPr>
                <w:sz w:val="18"/>
                <w:szCs w:val="18"/>
                <w:lang w:eastAsia="zh-CN"/>
              </w:rPr>
              <w:t>SS cannot be configured (by RRC) to follow the TCI state of UE-dedicated channels. A CORESET associated with CSS is activated (by MAC CE) a TCI state (similar to Rel-15/16), the TCI state is on the serving cell.</w:t>
            </w:r>
          </w:p>
          <w:p w14:paraId="0B543179" w14:textId="77777777" w:rsidR="00D62692" w:rsidRDefault="00D62692" w:rsidP="00D62692">
            <w:pPr>
              <w:snapToGrid w:val="0"/>
              <w:rPr>
                <w:sz w:val="18"/>
                <w:szCs w:val="18"/>
                <w:lang w:eastAsia="zh-CN"/>
              </w:rPr>
            </w:pPr>
            <w:r>
              <w:rPr>
                <w:sz w:val="18"/>
                <w:szCs w:val="18"/>
                <w:lang w:eastAsia="zh-CN"/>
              </w:rPr>
              <w:t>We think that CORESET#0 at least in the inter-cell case can’t be associated with USS. We are open to discuss for intra-cell.</w:t>
            </w:r>
          </w:p>
          <w:p w14:paraId="37FAB41E" w14:textId="77777777" w:rsidR="00D62692" w:rsidRDefault="00D62692" w:rsidP="00D62692">
            <w:pPr>
              <w:snapToGrid w:val="0"/>
              <w:rPr>
                <w:sz w:val="18"/>
                <w:szCs w:val="18"/>
                <w:lang w:eastAsia="zh-CN"/>
              </w:rPr>
            </w:pPr>
            <w:r>
              <w:rPr>
                <w:sz w:val="18"/>
                <w:szCs w:val="18"/>
                <w:lang w:eastAsia="zh-CN"/>
              </w:rPr>
              <w:t>We prefer to handle PDCCH Type-3 CSS set like another CSS set, but open to discuss and finalize during maintenance.</w:t>
            </w:r>
          </w:p>
          <w:p w14:paraId="27DCAF7A" w14:textId="77777777" w:rsidR="00D62692" w:rsidRDefault="00D62692" w:rsidP="00D62692">
            <w:pPr>
              <w:snapToGrid w:val="0"/>
              <w:rPr>
                <w:sz w:val="18"/>
                <w:szCs w:val="18"/>
                <w:lang w:eastAsia="zh-CN"/>
              </w:rPr>
            </w:pPr>
            <w:r>
              <w:rPr>
                <w:sz w:val="18"/>
                <w:szCs w:val="18"/>
                <w:lang w:eastAsia="zh-CN"/>
              </w:rPr>
              <w:lastRenderedPageBreak/>
              <w:t xml:space="preserve"> </w:t>
            </w:r>
          </w:p>
          <w:p w14:paraId="5844A739" w14:textId="77777777" w:rsidR="00D62692" w:rsidRDefault="00D62692" w:rsidP="00D62692">
            <w:pPr>
              <w:snapToGrid w:val="0"/>
              <w:rPr>
                <w:sz w:val="18"/>
                <w:szCs w:val="18"/>
                <w:lang w:eastAsia="zh-CN"/>
              </w:rPr>
            </w:pPr>
            <w:r>
              <w:rPr>
                <w:sz w:val="18"/>
                <w:szCs w:val="18"/>
                <w:lang w:eastAsia="zh-CN"/>
              </w:rPr>
              <w:t>Therefore, we would like to agree on the following including the part in yellow:</w:t>
            </w:r>
          </w:p>
          <w:p w14:paraId="5CD00F9F" w14:textId="77777777" w:rsidR="00D62692" w:rsidRDefault="00D62692" w:rsidP="00D62692">
            <w:pPr>
              <w:snapToGrid w:val="0"/>
              <w:rPr>
                <w:sz w:val="18"/>
                <w:szCs w:val="18"/>
                <w:lang w:eastAsia="zh-CN"/>
              </w:rPr>
            </w:pPr>
          </w:p>
          <w:p w14:paraId="34F41F67" w14:textId="77777777" w:rsidR="00D62692" w:rsidRPr="0001373C" w:rsidRDefault="00D62692" w:rsidP="00D6269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146587B0" w14:textId="77777777" w:rsidR="00D62692" w:rsidRPr="0001373C" w:rsidRDefault="00D62692" w:rsidP="00D6269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4C0369">
              <w:rPr>
                <w:rFonts w:eastAsia="SimSun"/>
                <w:strike/>
                <w:color w:val="0000FF"/>
                <w:sz w:val="18"/>
                <w:szCs w:val="28"/>
                <w:lang w:eastAsia="x-none"/>
              </w:rPr>
              <w:t>[</w:t>
            </w:r>
            <w:r w:rsidRPr="0001373C">
              <w:rPr>
                <w:rFonts w:eastAsia="SimSun"/>
                <w:color w:val="FF0000"/>
                <w:sz w:val="18"/>
                <w:szCs w:val="28"/>
                <w:lang w:eastAsia="x-none"/>
              </w:rPr>
              <w:t xml:space="preserve">at least </w:t>
            </w:r>
            <w:r w:rsidRPr="004C0369">
              <w:rPr>
                <w:rFonts w:eastAsia="SimSun"/>
                <w:strike/>
                <w:color w:val="0000FF"/>
                <w:sz w:val="18"/>
                <w:szCs w:val="28"/>
                <w:lang w:eastAsia="x-none"/>
              </w:rPr>
              <w:t>or only]</w:t>
            </w:r>
            <w:r w:rsidRPr="004C0369">
              <w:rPr>
                <w:rFonts w:eastAsia="SimSun"/>
                <w:color w:val="0000FF"/>
                <w:sz w:val="18"/>
                <w:szCs w:val="28"/>
                <w:lang w:eastAsia="x-none"/>
              </w:rPr>
              <w:t xml:space="preserve"> </w:t>
            </w:r>
            <w:r w:rsidRPr="004C0369">
              <w:rPr>
                <w:rFonts w:eastAsia="SimSun"/>
                <w:strike/>
                <w:color w:val="0000FF"/>
                <w:sz w:val="18"/>
                <w:szCs w:val="28"/>
                <w:lang w:eastAsia="x-none"/>
              </w:rPr>
              <w:t>[</w:t>
            </w:r>
            <w:r w:rsidRPr="0001373C">
              <w:rPr>
                <w:rFonts w:eastAsia="SimSun"/>
                <w:sz w:val="18"/>
                <w:szCs w:val="28"/>
                <w:lang w:eastAsia="x-none"/>
              </w:rPr>
              <w:t xml:space="preserve">USS </w:t>
            </w:r>
            <w:r w:rsidRPr="004C0369">
              <w:rPr>
                <w:rFonts w:eastAsia="SimSun"/>
                <w:strike/>
                <w:color w:val="0000FF"/>
                <w:sz w:val="18"/>
                <w:szCs w:val="28"/>
                <w:lang w:eastAsia="x-none"/>
              </w:rPr>
              <w:t>[</w:t>
            </w:r>
            <w:r w:rsidRPr="0001373C">
              <w:rPr>
                <w:rFonts w:eastAsia="SimSun"/>
                <w:sz w:val="18"/>
                <w:szCs w:val="28"/>
                <w:lang w:eastAsia="x-none"/>
              </w:rPr>
              <w:t xml:space="preserve">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1613398A" w14:textId="77777777" w:rsidR="00D62692" w:rsidRPr="0001373C" w:rsidRDefault="00D62692" w:rsidP="00D6269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4C0369">
              <w:rPr>
                <w:rFonts w:eastAsia="SimSun"/>
                <w:strike/>
                <w:color w:val="0000FF"/>
                <w:sz w:val="18"/>
                <w:szCs w:val="28"/>
                <w:highlight w:val="yellow"/>
                <w:lang w:eastAsia="x-none"/>
              </w:rPr>
              <w:t>[</w:t>
            </w:r>
            <w:r w:rsidRPr="0001373C">
              <w:rPr>
                <w:rFonts w:eastAsia="SimSun"/>
                <w:sz w:val="18"/>
                <w:szCs w:val="28"/>
                <w:highlight w:val="yellow"/>
                <w:lang w:eastAsia="x-none"/>
              </w:rPr>
              <w:t xml:space="preserve">USS </w:t>
            </w:r>
            <w:r w:rsidRPr="004C0369">
              <w:rPr>
                <w:rFonts w:eastAsia="SimSun"/>
                <w:color w:val="0000FF"/>
                <w:sz w:val="18"/>
                <w:szCs w:val="28"/>
                <w:highlight w:val="yellow"/>
                <w:lang w:eastAsia="x-none"/>
              </w:rPr>
              <w:t>[</w:t>
            </w:r>
            <w:r w:rsidRPr="0001373C">
              <w:rPr>
                <w:rFonts w:eastAsia="SimSun"/>
                <w:sz w:val="18"/>
                <w:szCs w:val="28"/>
                <w:highlight w:val="yellow"/>
                <w:lang w:eastAsia="x-none"/>
              </w:rPr>
              <w:t xml:space="preserve">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7A932B5C"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F36C84" w14:textId="77777777" w:rsidR="00D62692" w:rsidRPr="0001373C" w:rsidRDefault="00D62692" w:rsidP="00D6269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7970D25" w14:textId="77777777" w:rsidR="00D62692" w:rsidRPr="0001373C" w:rsidRDefault="00D62692" w:rsidP="00D62692">
            <w:pPr>
              <w:numPr>
                <w:ilvl w:val="0"/>
                <w:numId w:val="11"/>
              </w:numPr>
              <w:snapToGrid w:val="0"/>
              <w:jc w:val="both"/>
              <w:rPr>
                <w:rFonts w:eastAsia="SimSun"/>
                <w:bCs/>
                <w:i/>
                <w:color w:val="FF0000"/>
                <w:sz w:val="18"/>
                <w:szCs w:val="28"/>
                <w:highlight w:val="yellow"/>
                <w:lang w:eastAsia="x-none"/>
              </w:rPr>
            </w:pPr>
            <w:r w:rsidRPr="004C0369">
              <w:rPr>
                <w:strike/>
                <w:color w:val="0000FF"/>
                <w:sz w:val="18"/>
                <w:szCs w:val="28"/>
                <w:highlight w:val="yellow"/>
                <w:lang w:eastAsia="x-none"/>
              </w:rPr>
              <w:t>[</w:t>
            </w:r>
            <w:r w:rsidRPr="0001373C">
              <w:rPr>
                <w:color w:val="FF0000"/>
                <w:sz w:val="18"/>
                <w:szCs w:val="28"/>
                <w:highlight w:val="yellow"/>
                <w:lang w:eastAsia="x-none"/>
              </w:rPr>
              <w:t>For inter-cell beam indication, a UE may expect that a CSS and a USS are not associated with a same CORESET</w:t>
            </w:r>
            <w:r w:rsidRPr="004C0369">
              <w:rPr>
                <w:strike/>
                <w:color w:val="0000FF"/>
                <w:sz w:val="18"/>
                <w:szCs w:val="28"/>
                <w:highlight w:val="yellow"/>
                <w:lang w:eastAsia="x-none"/>
              </w:rPr>
              <w:t>]</w:t>
            </w:r>
          </w:p>
          <w:p w14:paraId="28E034C3" w14:textId="77777777" w:rsidR="00D62692" w:rsidRDefault="00D62692" w:rsidP="00D62692">
            <w:pPr>
              <w:snapToGrid w:val="0"/>
              <w:rPr>
                <w:sz w:val="18"/>
                <w:szCs w:val="18"/>
                <w:lang w:eastAsia="zh-CN"/>
              </w:rPr>
            </w:pPr>
          </w:p>
          <w:p w14:paraId="3C54DB08" w14:textId="77777777" w:rsidR="00D62692" w:rsidRDefault="00D62692" w:rsidP="00D62692">
            <w:pPr>
              <w:snapToGrid w:val="0"/>
              <w:rPr>
                <w:sz w:val="18"/>
                <w:szCs w:val="18"/>
                <w:lang w:eastAsia="zh-CN"/>
              </w:rPr>
            </w:pPr>
            <w:r>
              <w:rPr>
                <w:sz w:val="18"/>
                <w:szCs w:val="18"/>
                <w:lang w:eastAsia="zh-CN"/>
              </w:rPr>
              <w:t>Open points for maintenance:</w:t>
            </w:r>
          </w:p>
          <w:p w14:paraId="71B82206" w14:textId="77777777" w:rsidR="00D62692" w:rsidRDefault="00D62692" w:rsidP="00D62692">
            <w:pPr>
              <w:pStyle w:val="ListParagraph"/>
              <w:numPr>
                <w:ilvl w:val="0"/>
                <w:numId w:val="27"/>
              </w:numPr>
              <w:snapToGrid w:val="0"/>
              <w:rPr>
                <w:sz w:val="18"/>
                <w:szCs w:val="18"/>
                <w:lang w:eastAsia="zh-CN"/>
              </w:rPr>
            </w:pPr>
            <w:r>
              <w:rPr>
                <w:sz w:val="18"/>
                <w:szCs w:val="18"/>
                <w:lang w:eastAsia="zh-CN"/>
              </w:rPr>
              <w:t>CSS3</w:t>
            </w:r>
          </w:p>
          <w:p w14:paraId="26A1638A" w14:textId="5029E161" w:rsidR="000108FC" w:rsidRPr="00D62692" w:rsidRDefault="00D62692" w:rsidP="00D62692">
            <w:pPr>
              <w:pStyle w:val="ListParagraph"/>
              <w:numPr>
                <w:ilvl w:val="0"/>
                <w:numId w:val="27"/>
              </w:numPr>
              <w:snapToGrid w:val="0"/>
              <w:rPr>
                <w:sz w:val="18"/>
                <w:szCs w:val="18"/>
                <w:lang w:eastAsia="zh-CN"/>
              </w:rPr>
            </w:pPr>
            <w:r w:rsidRPr="00D62692">
              <w:rPr>
                <w:sz w:val="18"/>
                <w:szCs w:val="18"/>
                <w:lang w:eastAsia="zh-CN"/>
              </w:rPr>
              <w:t>CORESET#0 for USS</w:t>
            </w:r>
          </w:p>
        </w:tc>
      </w:tr>
      <w:tr w:rsidR="00147AB3" w:rsidRPr="00473088" w14:paraId="6E63461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33F9" w14:textId="40E96327" w:rsidR="00147AB3" w:rsidRDefault="00147AB3" w:rsidP="000108FC">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AB16" w14:textId="77777777" w:rsidR="008C5B00" w:rsidRDefault="008C5B00" w:rsidP="00147AB3">
            <w:pPr>
              <w:snapToGrid w:val="0"/>
              <w:rPr>
                <w:rFonts w:eastAsia="MS Mincho"/>
                <w:sz w:val="18"/>
                <w:szCs w:val="18"/>
                <w:lang w:eastAsia="ja-JP"/>
              </w:rPr>
            </w:pPr>
            <w:r>
              <w:rPr>
                <w:rFonts w:eastAsia="MS Mincho"/>
                <w:sz w:val="18"/>
                <w:szCs w:val="18"/>
                <w:lang w:eastAsia="ja-JP"/>
              </w:rPr>
              <w:t>For issue 1.5</w:t>
            </w:r>
          </w:p>
          <w:p w14:paraId="548D97C6" w14:textId="38732C6A" w:rsidR="00147AB3" w:rsidRDefault="00B3637A" w:rsidP="00147AB3">
            <w:pPr>
              <w:snapToGrid w:val="0"/>
              <w:rPr>
                <w:rFonts w:eastAsia="SimSun"/>
                <w:sz w:val="18"/>
                <w:szCs w:val="18"/>
                <w:lang w:eastAsia="zh-CN"/>
              </w:rPr>
            </w:pPr>
            <w:r>
              <w:rPr>
                <w:rFonts w:eastAsia="MS Mincho"/>
                <w:sz w:val="18"/>
                <w:szCs w:val="18"/>
                <w:lang w:eastAsia="ja-JP"/>
              </w:rPr>
              <w:t xml:space="preserve">For intra-cell BM, we think </w:t>
            </w:r>
            <w:r w:rsidR="006D7E53">
              <w:rPr>
                <w:rFonts w:eastAsia="MS Mincho"/>
                <w:sz w:val="18"/>
                <w:szCs w:val="18"/>
                <w:lang w:eastAsia="ja-JP"/>
              </w:rPr>
              <w:t xml:space="preserve">CSS and USS </w:t>
            </w:r>
            <w:r>
              <w:rPr>
                <w:rFonts w:eastAsia="MS Mincho"/>
                <w:sz w:val="18"/>
                <w:szCs w:val="18"/>
                <w:lang w:eastAsia="ja-JP"/>
              </w:rPr>
              <w:t>can be associated with the same</w:t>
            </w:r>
            <w:r w:rsidR="006D7E53">
              <w:rPr>
                <w:rFonts w:eastAsia="MS Mincho"/>
                <w:sz w:val="18"/>
                <w:szCs w:val="18"/>
                <w:lang w:eastAsia="ja-JP"/>
              </w:rPr>
              <w:t xml:space="preserve"> CORESET</w:t>
            </w:r>
            <w:r>
              <w:rPr>
                <w:rFonts w:eastAsia="MS Mincho"/>
                <w:sz w:val="18"/>
                <w:szCs w:val="18"/>
                <w:lang w:eastAsia="ja-JP"/>
              </w:rPr>
              <w:t xml:space="preserve">, for inter-cell BM, the </w:t>
            </w:r>
            <w:r w:rsidR="00147AB3">
              <w:rPr>
                <w:rFonts w:eastAsia="SimSun"/>
                <w:sz w:val="18"/>
                <w:szCs w:val="18"/>
                <w:lang w:eastAsia="zh-CN"/>
              </w:rPr>
              <w:t>restriction</w:t>
            </w:r>
            <w:r>
              <w:rPr>
                <w:rFonts w:eastAsia="SimSun"/>
                <w:sz w:val="18"/>
                <w:szCs w:val="18"/>
                <w:lang w:eastAsia="zh-CN"/>
              </w:rPr>
              <w:t xml:space="preserve"> as the last bullet can be kept.</w:t>
            </w:r>
            <w:r w:rsidR="00147AB3">
              <w:rPr>
                <w:rFonts w:eastAsia="SimSun"/>
                <w:sz w:val="18"/>
                <w:szCs w:val="18"/>
                <w:lang w:eastAsia="zh-CN"/>
              </w:rPr>
              <w:t>.</w:t>
            </w:r>
          </w:p>
          <w:p w14:paraId="57046124" w14:textId="77777777" w:rsidR="00147AB3" w:rsidRPr="006D7E53" w:rsidRDefault="00147AB3" w:rsidP="00147AB3">
            <w:pPr>
              <w:snapToGrid w:val="0"/>
              <w:rPr>
                <w:rFonts w:eastAsia="SimSun"/>
                <w:sz w:val="18"/>
                <w:szCs w:val="18"/>
                <w:lang w:eastAsia="zh-CN"/>
              </w:rPr>
            </w:pPr>
          </w:p>
          <w:p w14:paraId="5E0F9697" w14:textId="6400AAFF" w:rsidR="00147AB3" w:rsidRDefault="00147AB3" w:rsidP="00147AB3">
            <w:pPr>
              <w:snapToGrid w:val="0"/>
              <w:rPr>
                <w:rFonts w:eastAsia="SimSun"/>
                <w:sz w:val="18"/>
                <w:szCs w:val="18"/>
                <w:lang w:eastAsia="zh-CN"/>
              </w:rPr>
            </w:pPr>
            <w:r>
              <w:rPr>
                <w:rFonts w:eastAsia="SimSun"/>
                <w:sz w:val="18"/>
                <w:szCs w:val="18"/>
                <w:lang w:eastAsia="zh-CN"/>
              </w:rPr>
              <w:t>For [at least or only], we prefer to kee</w:t>
            </w:r>
            <w:r w:rsidR="00B3637A">
              <w:rPr>
                <w:rFonts w:eastAsia="SimSun"/>
                <w:sz w:val="18"/>
                <w:szCs w:val="18"/>
                <w:lang w:eastAsia="zh-CN"/>
              </w:rPr>
              <w:t>p “at least”</w:t>
            </w:r>
            <w:r>
              <w:rPr>
                <w:rFonts w:eastAsia="SimSun" w:hint="eastAsia"/>
                <w:sz w:val="18"/>
                <w:szCs w:val="18"/>
                <w:lang w:eastAsia="zh-CN"/>
              </w:rPr>
              <w:t>.</w:t>
            </w:r>
            <w:r>
              <w:rPr>
                <w:rFonts w:eastAsia="SimSun"/>
                <w:sz w:val="18"/>
                <w:szCs w:val="18"/>
                <w:lang w:eastAsia="zh-CN"/>
              </w:rPr>
              <w:t xml:space="preserve"> For intra-cell case, CSS can share the </w:t>
            </w:r>
            <w:r w:rsidR="00B3637A">
              <w:rPr>
                <w:rFonts w:eastAsia="SimSun"/>
                <w:sz w:val="18"/>
                <w:szCs w:val="18"/>
                <w:lang w:eastAsia="zh-CN"/>
              </w:rPr>
              <w:t>indicated</w:t>
            </w:r>
            <w:r>
              <w:rPr>
                <w:rFonts w:eastAsia="SimSun"/>
                <w:sz w:val="18"/>
                <w:szCs w:val="18"/>
                <w:lang w:eastAsia="zh-CN"/>
              </w:rPr>
              <w:t xml:space="preserve"> TCI state as UE dedicated PDSCH/PDCCH. If CSS and USS are associated with a same CORESET, the indicated TCI shall be used for the CORESET. </w:t>
            </w:r>
          </w:p>
          <w:p w14:paraId="177F5E63" w14:textId="77777777" w:rsidR="00B3637A" w:rsidRDefault="00B3637A" w:rsidP="00147AB3">
            <w:pPr>
              <w:snapToGrid w:val="0"/>
              <w:rPr>
                <w:rFonts w:eastAsia="SimSun"/>
                <w:sz w:val="18"/>
                <w:szCs w:val="18"/>
                <w:lang w:eastAsia="zh-CN"/>
              </w:rPr>
            </w:pPr>
          </w:p>
          <w:p w14:paraId="0B559C8B" w14:textId="0F04E684" w:rsidR="00147AB3" w:rsidRPr="00147AB3" w:rsidRDefault="00147AB3" w:rsidP="00B3637A">
            <w:pPr>
              <w:snapToGrid w:val="0"/>
              <w:rPr>
                <w:rFonts w:eastAsia="SimSun"/>
                <w:b/>
                <w:sz w:val="18"/>
                <w:szCs w:val="18"/>
                <w:lang w:eastAsia="zh-CN"/>
              </w:rPr>
            </w:pPr>
            <w:r>
              <w:rPr>
                <w:rFonts w:eastAsia="SimSun" w:hint="eastAsia"/>
                <w:sz w:val="18"/>
                <w:szCs w:val="18"/>
                <w:lang w:eastAsia="zh-CN"/>
              </w:rPr>
              <w:t>For</w:t>
            </w:r>
            <w:r>
              <w:rPr>
                <w:rFonts w:eastAsia="SimSun"/>
                <w:sz w:val="18"/>
                <w:szCs w:val="18"/>
                <w:lang w:eastAsia="zh-CN"/>
              </w:rPr>
              <w:t xml:space="preserve"> CSS </w:t>
            </w:r>
            <w:r>
              <w:rPr>
                <w:rFonts w:eastAsia="SimSun" w:hint="eastAsia"/>
                <w:sz w:val="18"/>
                <w:szCs w:val="18"/>
                <w:lang w:eastAsia="zh-CN"/>
              </w:rPr>
              <w:t>type</w:t>
            </w:r>
            <w:r>
              <w:rPr>
                <w:rFonts w:eastAsia="SimSun"/>
                <w:sz w:val="18"/>
                <w:szCs w:val="18"/>
                <w:lang w:eastAsia="zh-CN"/>
              </w:rPr>
              <w:t xml:space="preserve"> 3</w:t>
            </w:r>
            <w:r w:rsidR="00B3637A">
              <w:rPr>
                <w:rFonts w:eastAsia="SimSun"/>
                <w:sz w:val="18"/>
                <w:szCs w:val="18"/>
                <w:lang w:eastAsia="zh-CN"/>
              </w:rPr>
              <w:t xml:space="preserve">, </w:t>
            </w:r>
            <w:r>
              <w:rPr>
                <w:sz w:val="18"/>
                <w:szCs w:val="18"/>
                <w:lang w:eastAsia="zh-CN"/>
              </w:rPr>
              <w:t>only for PCell</w:t>
            </w:r>
            <w:r>
              <w:rPr>
                <w:rFonts w:eastAsia="SimSun"/>
                <w:sz w:val="18"/>
                <w:szCs w:val="18"/>
                <w:lang w:eastAsia="zh-CN"/>
              </w:rPr>
              <w:t xml:space="preserve"> it</w:t>
            </w:r>
            <w:r>
              <w:rPr>
                <w:sz w:val="18"/>
                <w:szCs w:val="18"/>
                <w:lang w:eastAsia="zh-CN"/>
              </w:rPr>
              <w:t xml:space="preserve"> can be used </w:t>
            </w:r>
            <w:r w:rsidR="00611E61">
              <w:rPr>
                <w:sz w:val="18"/>
                <w:szCs w:val="18"/>
                <w:lang w:eastAsia="zh-CN"/>
              </w:rPr>
              <w:t>as a USS</w:t>
            </w:r>
            <w:r>
              <w:rPr>
                <w:sz w:val="18"/>
                <w:szCs w:val="18"/>
                <w:lang w:eastAsia="zh-CN"/>
              </w:rPr>
              <w:t>,</w:t>
            </w:r>
            <w:r w:rsidR="00611E61">
              <w:rPr>
                <w:sz w:val="18"/>
                <w:szCs w:val="18"/>
                <w:lang w:eastAsia="zh-CN"/>
              </w:rPr>
              <w:t xml:space="preserve"> for SCell it cannot. Hence</w:t>
            </w:r>
            <w:r>
              <w:rPr>
                <w:sz w:val="18"/>
                <w:szCs w:val="18"/>
                <w:lang w:eastAsia="zh-CN"/>
              </w:rPr>
              <w:t xml:space="preserve"> we prefer to only keep USS.</w:t>
            </w: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4B6AADF4" w:rsidR="003C266E" w:rsidRPr="003C266E" w:rsidRDefault="003C266E" w:rsidP="000108FC">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0279B" w14:textId="77777777" w:rsidR="003C266E" w:rsidRDefault="003C266E" w:rsidP="003C266E">
            <w:pPr>
              <w:snapToGrid w:val="0"/>
              <w:rPr>
                <w:rFonts w:eastAsia="Malgun Gothic"/>
                <w:sz w:val="18"/>
                <w:szCs w:val="18"/>
              </w:rPr>
            </w:pPr>
            <w:r>
              <w:rPr>
                <w:rFonts w:eastAsia="Malgun Gothic"/>
                <w:sz w:val="18"/>
                <w:szCs w:val="18"/>
              </w:rPr>
              <w:t xml:space="preserve">On 1.A.3: Prefer to revise ‘in any CC in a band’ to ‘in any CC in a </w:t>
            </w:r>
            <w:r w:rsidRPr="00020629">
              <w:rPr>
                <w:rFonts w:eastAsia="Malgun Gothic"/>
                <w:color w:val="FF0000"/>
                <w:sz w:val="18"/>
                <w:szCs w:val="18"/>
              </w:rPr>
              <w:t>same</w:t>
            </w:r>
            <w:r>
              <w:rPr>
                <w:rFonts w:eastAsia="Malgun Gothic"/>
                <w:sz w:val="18"/>
                <w:szCs w:val="18"/>
              </w:rPr>
              <w:t xml:space="preserve"> band’ or ‘in a same CC’ if ‘in a band’ is in the bracket since it may disable other features in other CCs or bands as Docomo, Intel, OPPO and Sony have concerned in previous round</w:t>
            </w:r>
          </w:p>
          <w:p w14:paraId="6D2C4823" w14:textId="77777777" w:rsidR="003C266E" w:rsidRDefault="003C266E" w:rsidP="003C266E">
            <w:pPr>
              <w:snapToGrid w:val="0"/>
              <w:rPr>
                <w:rFonts w:eastAsia="Malgun Gothic"/>
                <w:sz w:val="18"/>
                <w:szCs w:val="18"/>
              </w:rPr>
            </w:pPr>
          </w:p>
          <w:p w14:paraId="56D856F5" w14:textId="77777777" w:rsidR="003C266E" w:rsidRDefault="003C266E" w:rsidP="003C266E">
            <w:pPr>
              <w:snapToGrid w:val="0"/>
              <w:rPr>
                <w:rFonts w:eastAsia="Malgun Gothic"/>
                <w:sz w:val="18"/>
                <w:szCs w:val="18"/>
              </w:rPr>
            </w:pPr>
            <w:r>
              <w:rPr>
                <w:rFonts w:eastAsia="Malgun Gothic"/>
                <w:sz w:val="18"/>
                <w:szCs w:val="18"/>
              </w:rPr>
              <w:t xml:space="preserve">On 1.5: </w:t>
            </w:r>
          </w:p>
          <w:p w14:paraId="448CD2BD" w14:textId="77777777" w:rsidR="003C266E" w:rsidRDefault="003C266E" w:rsidP="003C266E">
            <w:pPr>
              <w:snapToGrid w:val="0"/>
              <w:rPr>
                <w:rFonts w:eastAsia="Malgun Gothic"/>
                <w:sz w:val="18"/>
                <w:szCs w:val="18"/>
              </w:rPr>
            </w:pPr>
            <w:r>
              <w:rPr>
                <w:rFonts w:eastAsia="Malgun Gothic"/>
                <w:sz w:val="18"/>
                <w:szCs w:val="18"/>
              </w:rPr>
              <w:t>Regarding 1</w:t>
            </w:r>
            <w:r w:rsidRPr="005D74FD">
              <w:rPr>
                <w:rFonts w:eastAsia="Malgun Gothic"/>
                <w:sz w:val="18"/>
                <w:szCs w:val="18"/>
                <w:vertAlign w:val="superscript"/>
              </w:rPr>
              <w:t>st</w:t>
            </w:r>
            <w:r>
              <w:rPr>
                <w:rFonts w:eastAsia="Malgun Gothic"/>
                <w:sz w:val="18"/>
                <w:szCs w:val="18"/>
              </w:rPr>
              <w:t xml:space="preserve"> bullet, prefer to remove ‘[other than CORESET#0]’ along with modifying ‘</w:t>
            </w:r>
            <w:r w:rsidRPr="00CC120D">
              <w:rPr>
                <w:rFonts w:eastAsia="Malgun Gothic"/>
                <w:color w:val="FF0000"/>
                <w:sz w:val="18"/>
                <w:szCs w:val="18"/>
              </w:rPr>
              <w:t>[at least or only]</w:t>
            </w:r>
            <w:r>
              <w:rPr>
                <w:rFonts w:eastAsia="Malgun Gothic"/>
                <w:sz w:val="18"/>
                <w:szCs w:val="18"/>
              </w:rPr>
              <w:t xml:space="preserve">[USS and/or </w:t>
            </w:r>
            <w:r w:rsidRPr="00CC120D">
              <w:rPr>
                <w:rFonts w:eastAsia="Malgun Gothic"/>
                <w:color w:val="FF0000"/>
                <w:sz w:val="18"/>
                <w:szCs w:val="18"/>
              </w:rPr>
              <w:t>CSS Type3</w:t>
            </w:r>
            <w:r>
              <w:rPr>
                <w:rFonts w:eastAsia="Malgun Gothic"/>
                <w:sz w:val="18"/>
                <w:szCs w:val="18"/>
              </w:rPr>
              <w:t xml:space="preserve">]’ to ‘only USS’. To our understanding, CORESET#0 can be configured for CSS/USS. It means that the restriction on CORESET#0 seems not reasonable and UE applies the indicated Rel-17 </w:t>
            </w:r>
            <w:r>
              <w:rPr>
                <w:rFonts w:eastAsia="Malgun Gothic" w:hint="eastAsia"/>
                <w:sz w:val="18"/>
                <w:szCs w:val="18"/>
              </w:rPr>
              <w:t>T</w:t>
            </w:r>
            <w:r>
              <w:rPr>
                <w:rFonts w:eastAsia="Malgun Gothic"/>
                <w:sz w:val="18"/>
                <w:szCs w:val="18"/>
              </w:rPr>
              <w:t>CI state when a CORESET is associated with only USS. Also, we have a similar view with Qualcomm for Type3 CSS that CSS can be regarded as non-UE-dedicated. The suggested revision is:</w:t>
            </w:r>
          </w:p>
          <w:p w14:paraId="697D7F6A" w14:textId="77777777" w:rsidR="003C266E" w:rsidRDefault="003C266E" w:rsidP="003C266E">
            <w:pPr>
              <w:numPr>
                <w:ilvl w:val="0"/>
                <w:numId w:val="11"/>
              </w:numPr>
              <w:snapToGrid w:val="0"/>
              <w:jc w:val="both"/>
              <w:rPr>
                <w:rFonts w:eastAsia="SimSun"/>
                <w:bCs/>
                <w:sz w:val="18"/>
                <w:szCs w:val="28"/>
                <w:lang w:eastAsia="x-none"/>
              </w:rPr>
            </w:pPr>
            <w:r>
              <w:rPr>
                <w:rFonts w:eastAsia="SimSun"/>
                <w:color w:val="000000"/>
                <w:sz w:val="18"/>
                <w:szCs w:val="28"/>
                <w:lang w:eastAsia="x-none"/>
              </w:rPr>
              <w:t xml:space="preserve">For any PDCCH </w:t>
            </w:r>
            <w:r>
              <w:rPr>
                <w:rFonts w:eastAsia="SimSun"/>
                <w:sz w:val="18"/>
                <w:szCs w:val="28"/>
                <w:lang w:eastAsia="x-none"/>
              </w:rPr>
              <w:t xml:space="preserve">reception on a CORESET </w:t>
            </w:r>
            <w:r w:rsidRPr="00CC120D">
              <w:rPr>
                <w:rFonts w:eastAsia="SimSun"/>
                <w:strike/>
                <w:sz w:val="18"/>
                <w:szCs w:val="28"/>
                <w:lang w:eastAsia="x-none"/>
              </w:rPr>
              <w:t xml:space="preserve">[other than CORESET#0] </w:t>
            </w:r>
            <w:r>
              <w:rPr>
                <w:rFonts w:eastAsia="SimSun"/>
                <w:sz w:val="18"/>
                <w:szCs w:val="28"/>
                <w:lang w:eastAsia="x-none"/>
              </w:rPr>
              <w:t xml:space="preserve">that is associated with </w:t>
            </w:r>
            <w:r w:rsidRPr="00CC120D">
              <w:rPr>
                <w:rFonts w:eastAsia="SimSun"/>
                <w:strike/>
                <w:color w:val="FF0000"/>
                <w:sz w:val="18"/>
                <w:szCs w:val="28"/>
                <w:lang w:eastAsia="x-none"/>
              </w:rPr>
              <w:t>[at least or</w:t>
            </w:r>
            <w:r>
              <w:rPr>
                <w:rFonts w:eastAsia="SimSun"/>
                <w:color w:val="FF0000"/>
                <w:sz w:val="18"/>
                <w:szCs w:val="28"/>
                <w:lang w:eastAsia="x-none"/>
              </w:rPr>
              <w:t xml:space="preserve"> only</w:t>
            </w:r>
            <w:r w:rsidRPr="00CC120D">
              <w:rPr>
                <w:rFonts w:eastAsia="SimSun"/>
                <w:strike/>
                <w:color w:val="FF0000"/>
                <w:sz w:val="18"/>
                <w:szCs w:val="28"/>
                <w:lang w:eastAsia="x-none"/>
              </w:rPr>
              <w:t>]</w:t>
            </w:r>
            <w:r w:rsidRPr="00CC120D">
              <w:rPr>
                <w:rFonts w:eastAsia="SimSun"/>
                <w:strike/>
                <w:sz w:val="18"/>
                <w:szCs w:val="28"/>
                <w:lang w:eastAsia="x-none"/>
              </w:rPr>
              <w:t xml:space="preserve"> [</w:t>
            </w:r>
            <w:r>
              <w:rPr>
                <w:rFonts w:eastAsia="SimSun"/>
                <w:sz w:val="18"/>
                <w:szCs w:val="28"/>
                <w:lang w:eastAsia="x-none"/>
              </w:rPr>
              <w:t xml:space="preserve">USS </w:t>
            </w:r>
            <w:r w:rsidRPr="00CC120D">
              <w:rPr>
                <w:rFonts w:eastAsia="SimSun"/>
                <w:strike/>
                <w:sz w:val="18"/>
                <w:szCs w:val="28"/>
                <w:lang w:eastAsia="x-none"/>
              </w:rPr>
              <w:t xml:space="preserve">and/or </w:t>
            </w:r>
            <w:r w:rsidRPr="00CC120D">
              <w:rPr>
                <w:strike/>
                <w:color w:val="FF0000"/>
                <w:sz w:val="18"/>
                <w:szCs w:val="28"/>
                <w:lang w:eastAsia="x-none"/>
              </w:rPr>
              <w:t>CSS type 3]</w:t>
            </w:r>
            <w:r>
              <w:rPr>
                <w:rFonts w:eastAsia="SimSun"/>
                <w:sz w:val="18"/>
                <w:szCs w:val="28"/>
                <w:lang w:eastAsia="x-none"/>
              </w:rPr>
              <w:t xml:space="preserve"> set(s) and the respective PDSCH reception, UE always applies the indicated Rel-17 TCI state.</w:t>
            </w:r>
          </w:p>
          <w:p w14:paraId="0E8DEEC9" w14:textId="77777777" w:rsidR="003C266E" w:rsidRPr="00CC120D" w:rsidRDefault="003C266E" w:rsidP="003C266E">
            <w:pPr>
              <w:snapToGrid w:val="0"/>
              <w:rPr>
                <w:rFonts w:eastAsia="Malgun Gothic"/>
                <w:sz w:val="18"/>
                <w:szCs w:val="18"/>
              </w:rPr>
            </w:pPr>
          </w:p>
          <w:p w14:paraId="760E505C" w14:textId="77777777" w:rsidR="003C266E" w:rsidRDefault="003C266E" w:rsidP="003C266E">
            <w:pPr>
              <w:snapToGrid w:val="0"/>
              <w:rPr>
                <w:rFonts w:eastAsia="Malgun Gothic"/>
                <w:sz w:val="18"/>
                <w:szCs w:val="18"/>
              </w:rPr>
            </w:pPr>
            <w:r>
              <w:rPr>
                <w:rFonts w:eastAsia="Malgun Gothic"/>
                <w:sz w:val="18"/>
                <w:szCs w:val="18"/>
              </w:rPr>
              <w:t>Regarding 2</w:t>
            </w:r>
            <w:r w:rsidRPr="00CC120D">
              <w:rPr>
                <w:rFonts w:eastAsia="Malgun Gothic"/>
                <w:sz w:val="18"/>
                <w:szCs w:val="18"/>
                <w:vertAlign w:val="superscript"/>
              </w:rPr>
              <w:t>nd</w:t>
            </w:r>
            <w:r>
              <w:rPr>
                <w:rFonts w:eastAsia="Malgun Gothic"/>
                <w:sz w:val="18"/>
                <w:szCs w:val="18"/>
              </w:rPr>
              <w:t xml:space="preserve"> bullet, we suggest the following:</w:t>
            </w:r>
          </w:p>
          <w:p w14:paraId="1E2DD43B" w14:textId="77777777" w:rsidR="003C266E" w:rsidRDefault="003C266E" w:rsidP="003C266E">
            <w:pPr>
              <w:numPr>
                <w:ilvl w:val="0"/>
                <w:numId w:val="11"/>
              </w:numPr>
              <w:snapToGrid w:val="0"/>
              <w:jc w:val="both"/>
              <w:rPr>
                <w:rFonts w:eastAsia="SimSun"/>
                <w:bCs/>
                <w:i/>
                <w:color w:val="000000"/>
                <w:sz w:val="18"/>
                <w:szCs w:val="28"/>
                <w:highlight w:val="yellow"/>
                <w:lang w:eastAsia="x-none"/>
              </w:rPr>
            </w:pPr>
            <w:r>
              <w:rPr>
                <w:color w:val="000000"/>
                <w:sz w:val="18"/>
                <w:szCs w:val="28"/>
                <w:highlight w:val="yellow"/>
                <w:lang w:eastAsia="x-none"/>
              </w:rPr>
              <w:t xml:space="preserve">For any PDCCH reception on </w:t>
            </w:r>
            <w:r w:rsidRPr="00CC120D">
              <w:rPr>
                <w:strike/>
                <w:color w:val="000000"/>
                <w:sz w:val="18"/>
                <w:szCs w:val="28"/>
                <w:highlight w:val="yellow"/>
                <w:lang w:eastAsia="x-none"/>
              </w:rPr>
              <w:t xml:space="preserve">[CORESET#0 or] </w:t>
            </w:r>
            <w:r>
              <w:rPr>
                <w:color w:val="000000"/>
                <w:sz w:val="18"/>
                <w:szCs w:val="28"/>
                <w:highlight w:val="yellow"/>
                <w:lang w:eastAsia="x-none"/>
              </w:rPr>
              <w:t xml:space="preserve">a CORESET </w:t>
            </w:r>
            <w:r w:rsidRPr="00CC120D">
              <w:rPr>
                <w:strike/>
                <w:color w:val="000000"/>
                <w:sz w:val="18"/>
                <w:szCs w:val="28"/>
                <w:highlight w:val="yellow"/>
                <w:lang w:eastAsia="x-none"/>
              </w:rPr>
              <w:t xml:space="preserve">[(other than CORESET#0)] </w:t>
            </w:r>
            <w:r>
              <w:rPr>
                <w:color w:val="000000"/>
                <w:sz w:val="18"/>
                <w:szCs w:val="28"/>
                <w:highlight w:val="yellow"/>
                <w:lang w:eastAsia="x-none"/>
              </w:rPr>
              <w:t xml:space="preserve">that is not associated with any </w:t>
            </w:r>
            <w:r w:rsidRPr="00CC120D">
              <w:rPr>
                <w:rFonts w:eastAsia="SimSun"/>
                <w:strike/>
                <w:sz w:val="18"/>
                <w:szCs w:val="28"/>
                <w:highlight w:val="yellow"/>
                <w:lang w:eastAsia="x-none"/>
              </w:rPr>
              <w:t>[</w:t>
            </w:r>
            <w:r>
              <w:rPr>
                <w:rFonts w:eastAsia="SimSun"/>
                <w:sz w:val="18"/>
                <w:szCs w:val="28"/>
                <w:highlight w:val="yellow"/>
                <w:lang w:eastAsia="x-none"/>
              </w:rPr>
              <w:t>USS</w:t>
            </w:r>
            <w:r w:rsidRPr="00CC120D">
              <w:rPr>
                <w:rFonts w:eastAsia="SimSun"/>
                <w:strike/>
                <w:sz w:val="18"/>
                <w:szCs w:val="28"/>
                <w:highlight w:val="yellow"/>
                <w:lang w:eastAsia="x-none"/>
              </w:rPr>
              <w:t xml:space="preserve"> and/or </w:t>
            </w:r>
            <w:r w:rsidRPr="00CC120D">
              <w:rPr>
                <w:strike/>
                <w:color w:val="FF0000"/>
                <w:sz w:val="18"/>
                <w:szCs w:val="28"/>
                <w:highlight w:val="yellow"/>
                <w:lang w:eastAsia="x-none"/>
              </w:rPr>
              <w:t>CSS type 3]</w:t>
            </w:r>
            <w:r>
              <w:rPr>
                <w:color w:val="FF0000"/>
                <w:sz w:val="18"/>
                <w:szCs w:val="28"/>
                <w:highlight w:val="yellow"/>
                <w:lang w:eastAsia="x-none"/>
              </w:rPr>
              <w:t xml:space="preserve"> </w:t>
            </w:r>
            <w:r>
              <w:rPr>
                <w:color w:val="000000"/>
                <w:sz w:val="18"/>
                <w:szCs w:val="28"/>
                <w:highlight w:val="yellow"/>
                <w:lang w:eastAsia="x-none"/>
              </w:rPr>
              <w:t>set and the respective PDSCH reception, whether or not UE to apply the indicated Rel-17 TCI state is determined</w:t>
            </w:r>
            <w:r>
              <w:rPr>
                <w:rFonts w:eastAsia="PMingLiU"/>
                <w:color w:val="000000"/>
                <w:sz w:val="18"/>
                <w:szCs w:val="28"/>
                <w:highlight w:val="yellow"/>
                <w:lang w:eastAsia="zh-TW"/>
              </w:rPr>
              <w:t xml:space="preserve"> </w:t>
            </w:r>
            <w:r>
              <w:rPr>
                <w:color w:val="000000"/>
                <w:sz w:val="18"/>
                <w:szCs w:val="28"/>
                <w:highlight w:val="yellow"/>
                <w:lang w:eastAsia="x-none"/>
              </w:rPr>
              <w:t>per CORESET by RRC</w:t>
            </w:r>
          </w:p>
          <w:p w14:paraId="5F33AA2F" w14:textId="77777777" w:rsidR="003C266E" w:rsidRPr="00CC120D" w:rsidRDefault="003C266E" w:rsidP="003C266E">
            <w:pPr>
              <w:snapToGrid w:val="0"/>
              <w:rPr>
                <w:rFonts w:eastAsia="Malgun Gothic"/>
                <w:sz w:val="18"/>
                <w:szCs w:val="18"/>
              </w:rPr>
            </w:pPr>
          </w:p>
          <w:p w14:paraId="58B40EDB" w14:textId="5C14A33E" w:rsidR="003C266E" w:rsidRDefault="003C266E" w:rsidP="003C266E">
            <w:pPr>
              <w:snapToGrid w:val="0"/>
              <w:rPr>
                <w:rFonts w:eastAsia="MS Mincho"/>
                <w:sz w:val="18"/>
                <w:szCs w:val="18"/>
                <w:lang w:eastAsia="ja-JP"/>
              </w:rPr>
            </w:pPr>
            <w:r>
              <w:rPr>
                <w:rFonts w:eastAsia="Malgun Gothic"/>
                <w:sz w:val="18"/>
                <w:szCs w:val="18"/>
              </w:rPr>
              <w:t>Regarding 3</w:t>
            </w:r>
            <w:r w:rsidRPr="00BD5CAF">
              <w:rPr>
                <w:rFonts w:eastAsia="Malgun Gothic"/>
                <w:sz w:val="18"/>
                <w:szCs w:val="18"/>
                <w:vertAlign w:val="superscript"/>
              </w:rPr>
              <w:t>rd</w:t>
            </w:r>
            <w:r>
              <w:rPr>
                <w:rFonts w:eastAsia="Malgun Gothic"/>
                <w:sz w:val="18"/>
                <w:szCs w:val="18"/>
              </w:rPr>
              <w:t xml:space="preserve"> bullet on CORESET associated with CSS/USS for inter-cell, it seems fine to remove the bracket.</w:t>
            </w: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04A8B121" w:rsidR="00B74FE2" w:rsidRPr="00A75D0F" w:rsidRDefault="00A75D0F"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419AF" w14:textId="77777777" w:rsidR="00B74FE2" w:rsidRDefault="00B74FE2" w:rsidP="00B74FE2">
            <w:pPr>
              <w:snapToGrid w:val="0"/>
              <w:rPr>
                <w:rFonts w:eastAsia="SimSun"/>
                <w:b/>
                <w:sz w:val="18"/>
                <w:szCs w:val="18"/>
                <w:lang w:eastAsia="zh-CN"/>
              </w:rPr>
            </w:pPr>
            <w:r>
              <w:rPr>
                <w:rFonts w:eastAsia="SimSun"/>
                <w:b/>
                <w:sz w:val="18"/>
                <w:szCs w:val="18"/>
                <w:lang w:eastAsia="zh-CN"/>
              </w:rPr>
              <w:t>For 1.5</w:t>
            </w:r>
          </w:p>
          <w:p w14:paraId="226A335B" w14:textId="77777777" w:rsidR="00B74FE2" w:rsidRDefault="00B74FE2" w:rsidP="00B74FE2">
            <w:pPr>
              <w:snapToGrid w:val="0"/>
              <w:rPr>
                <w:color w:val="000000" w:themeColor="text1"/>
                <w:sz w:val="18"/>
                <w:lang w:eastAsia="x-none"/>
              </w:rPr>
            </w:pPr>
            <w:r w:rsidRPr="00C37CC1">
              <w:rPr>
                <w:rFonts w:eastAsia="SimSun"/>
                <w:sz w:val="18"/>
                <w:szCs w:val="18"/>
                <w:lang w:eastAsia="zh-CN"/>
              </w:rPr>
              <w:t xml:space="preserve">For </w:t>
            </w:r>
            <w:r>
              <w:rPr>
                <w:rFonts w:eastAsia="SimSun"/>
                <w:sz w:val="18"/>
                <w:szCs w:val="18"/>
                <w:lang w:eastAsia="zh-CN"/>
              </w:rPr>
              <w:t>intra-cell beam indication and inter-cell beam indication, based on the v</w:t>
            </w:r>
            <w:r>
              <w:rPr>
                <w:color w:val="000000" w:themeColor="text1"/>
                <w:sz w:val="18"/>
                <w:lang w:eastAsia="x-none"/>
              </w:rPr>
              <w:t>ersion with more refinement for inter-cell bea indication in round1, the following table is provided.</w:t>
            </w:r>
          </w:p>
          <w:p w14:paraId="5F40E94C" w14:textId="77777777" w:rsidR="00B74FE2" w:rsidRDefault="00B74FE2" w:rsidP="00B74FE2">
            <w:pPr>
              <w:snapToGrid w:val="0"/>
              <w:rPr>
                <w:rFonts w:eastAsia="SimSun"/>
                <w:sz w:val="18"/>
                <w:szCs w:val="18"/>
                <w:lang w:eastAsia="zh-CN"/>
              </w:rPr>
            </w:pPr>
          </w:p>
          <w:tbl>
            <w:tblPr>
              <w:tblStyle w:val="TableGrid"/>
              <w:tblW w:w="0" w:type="auto"/>
              <w:tblLayout w:type="fixed"/>
              <w:tblLook w:val="04A0" w:firstRow="1" w:lastRow="0" w:firstColumn="1" w:lastColumn="0" w:noHBand="0" w:noVBand="1"/>
            </w:tblPr>
            <w:tblGrid>
              <w:gridCol w:w="1805"/>
              <w:gridCol w:w="3119"/>
              <w:gridCol w:w="3824"/>
            </w:tblGrid>
            <w:tr w:rsidR="00B74FE2" w14:paraId="5BAF5F7A" w14:textId="77777777" w:rsidTr="00F73CD7">
              <w:tc>
                <w:tcPr>
                  <w:tcW w:w="1805" w:type="dxa"/>
                </w:tcPr>
                <w:p w14:paraId="5842EE23" w14:textId="77777777" w:rsidR="00B74FE2" w:rsidRDefault="00B74FE2" w:rsidP="00B74FE2">
                  <w:pPr>
                    <w:pStyle w:val="CommentText"/>
                  </w:pPr>
                </w:p>
              </w:tc>
              <w:tc>
                <w:tcPr>
                  <w:tcW w:w="3119" w:type="dxa"/>
                </w:tcPr>
                <w:p w14:paraId="1AB69347" w14:textId="77777777" w:rsidR="00B74FE2" w:rsidRDefault="00B74FE2" w:rsidP="00B74FE2">
                  <w:pPr>
                    <w:pStyle w:val="CommentText"/>
                  </w:pPr>
                  <w:r>
                    <w:rPr>
                      <w:color w:val="000000" w:themeColor="text1"/>
                      <w:sz w:val="18"/>
                      <w:lang w:eastAsia="zh-CN"/>
                    </w:rPr>
                    <w:t>Intra-cell beam indication</w:t>
                  </w:r>
                </w:p>
              </w:tc>
              <w:tc>
                <w:tcPr>
                  <w:tcW w:w="3824" w:type="dxa"/>
                </w:tcPr>
                <w:p w14:paraId="693CC71C" w14:textId="77777777" w:rsidR="00B74FE2" w:rsidRDefault="00B74FE2" w:rsidP="00B74FE2">
                  <w:pPr>
                    <w:pStyle w:val="CommentText"/>
                  </w:pPr>
                  <w:r>
                    <w:rPr>
                      <w:color w:val="000000" w:themeColor="text1"/>
                      <w:sz w:val="18"/>
                      <w:lang w:eastAsia="zh-CN"/>
                    </w:rPr>
                    <w:t>Inter-cell beam indication</w:t>
                  </w:r>
                </w:p>
              </w:tc>
            </w:tr>
            <w:tr w:rsidR="00B74FE2" w14:paraId="51FF5551" w14:textId="77777777" w:rsidTr="00F73CD7">
              <w:tc>
                <w:tcPr>
                  <w:tcW w:w="1805" w:type="dxa"/>
                </w:tcPr>
                <w:p w14:paraId="71EEB125" w14:textId="77777777" w:rsidR="00B74FE2" w:rsidRPr="0006458D" w:rsidRDefault="00B74FE2" w:rsidP="00B74FE2">
                  <w:pPr>
                    <w:pStyle w:val="CommentText"/>
                    <w:rPr>
                      <w:sz w:val="18"/>
                      <w:szCs w:val="28"/>
                      <w:lang w:eastAsia="x-none"/>
                    </w:rPr>
                  </w:pPr>
                  <w:r w:rsidRPr="0001373C">
                    <w:rPr>
                      <w:sz w:val="18"/>
                      <w:szCs w:val="28"/>
                      <w:lang w:eastAsia="x-none"/>
                    </w:rPr>
                    <w:t>CORESET other than CORESET#0</w:t>
                  </w:r>
                </w:p>
              </w:tc>
              <w:tc>
                <w:tcPr>
                  <w:tcW w:w="3119" w:type="dxa"/>
                </w:tcPr>
                <w:p w14:paraId="6D0ED2DF"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USS+CSS: always use indicated Rel-17 TCI state</w:t>
                  </w:r>
                </w:p>
                <w:p w14:paraId="6CBCADB8" w14:textId="77777777" w:rsidR="00B74FE2" w:rsidRDefault="00B74FE2" w:rsidP="00B74FE2">
                  <w:pPr>
                    <w:snapToGrid w:val="0"/>
                    <w:rPr>
                      <w:color w:val="000000" w:themeColor="text1"/>
                      <w:sz w:val="18"/>
                      <w:lang w:eastAsia="zh-CN"/>
                    </w:rPr>
                  </w:pPr>
                </w:p>
                <w:p w14:paraId="1D615DAA"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C</w:t>
                  </w:r>
                  <w:r>
                    <w:rPr>
                      <w:color w:val="000000" w:themeColor="text1"/>
                      <w:sz w:val="18"/>
                      <w:lang w:eastAsia="zh-CN"/>
                    </w:rPr>
                    <w:t>SS: depend on RRC</w:t>
                  </w:r>
                </w:p>
                <w:p w14:paraId="3B52F2F0" w14:textId="77777777" w:rsidR="00B74FE2" w:rsidRPr="003A0C3F" w:rsidRDefault="00B74FE2" w:rsidP="00B74FE2">
                  <w:pPr>
                    <w:snapToGrid w:val="0"/>
                    <w:rPr>
                      <w:color w:val="000000" w:themeColor="text1"/>
                      <w:sz w:val="18"/>
                      <w:lang w:eastAsia="zh-CN"/>
                    </w:rPr>
                  </w:pPr>
                </w:p>
              </w:tc>
              <w:tc>
                <w:tcPr>
                  <w:tcW w:w="3824" w:type="dxa"/>
                </w:tcPr>
                <w:p w14:paraId="783EB328" w14:textId="77777777" w:rsidR="00B74FE2" w:rsidRDefault="00B74FE2" w:rsidP="00B74FE2">
                  <w:pPr>
                    <w:snapToGrid w:val="0"/>
                    <w:rPr>
                      <w:color w:val="000000" w:themeColor="text1"/>
                      <w:sz w:val="18"/>
                      <w:lang w:eastAsia="zh-CN"/>
                    </w:rPr>
                  </w:pPr>
                  <w:r>
                    <w:rPr>
                      <w:color w:val="000000" w:themeColor="text1"/>
                      <w:sz w:val="18"/>
                      <w:lang w:eastAsia="zh-CN"/>
                    </w:rPr>
                    <w:t xml:space="preserve">Only </w:t>
                  </w:r>
                  <w:r>
                    <w:rPr>
                      <w:rFonts w:hint="eastAsia"/>
                      <w:color w:val="000000" w:themeColor="text1"/>
                      <w:sz w:val="18"/>
                      <w:lang w:eastAsia="zh-CN"/>
                    </w:rPr>
                    <w:t>U</w:t>
                  </w:r>
                  <w:r>
                    <w:rPr>
                      <w:color w:val="000000" w:themeColor="text1"/>
                      <w:sz w:val="18"/>
                      <w:lang w:eastAsia="zh-CN"/>
                    </w:rPr>
                    <w:t>SS: always use indicated Rel-17 TCI state</w:t>
                  </w:r>
                </w:p>
                <w:p w14:paraId="186BFACC" w14:textId="77777777" w:rsidR="00B74FE2" w:rsidRDefault="00B74FE2" w:rsidP="00B74FE2">
                  <w:pPr>
                    <w:snapToGrid w:val="0"/>
                    <w:rPr>
                      <w:color w:val="000000" w:themeColor="text1"/>
                      <w:sz w:val="18"/>
                      <w:lang w:eastAsia="zh-CN"/>
                    </w:rPr>
                  </w:pPr>
                </w:p>
                <w:p w14:paraId="018121EE" w14:textId="77777777" w:rsidR="00B74FE2" w:rsidRPr="003A0C3F" w:rsidRDefault="00B74FE2" w:rsidP="00B74FE2">
                  <w:pPr>
                    <w:snapToGrid w:val="0"/>
                    <w:rPr>
                      <w:color w:val="000000" w:themeColor="text1"/>
                      <w:sz w:val="18"/>
                      <w:lang w:eastAsia="zh-CN"/>
                    </w:rPr>
                  </w:pPr>
                  <w:r>
                    <w:rPr>
                      <w:color w:val="000000" w:themeColor="text1"/>
                      <w:sz w:val="18"/>
                      <w:lang w:eastAsia="zh-CN"/>
                    </w:rPr>
                    <w:t>Only CSS, USS+CSS: does not use indicated Rel-17 TCI state</w:t>
                  </w:r>
                </w:p>
              </w:tc>
            </w:tr>
            <w:tr w:rsidR="00B74FE2" w14:paraId="1C5A4D62" w14:textId="77777777" w:rsidTr="00F73CD7">
              <w:tc>
                <w:tcPr>
                  <w:tcW w:w="1805" w:type="dxa"/>
                </w:tcPr>
                <w:p w14:paraId="4B78E48F" w14:textId="77777777" w:rsidR="00B74FE2" w:rsidRDefault="00B74FE2" w:rsidP="00B74FE2">
                  <w:pPr>
                    <w:pStyle w:val="CommentText"/>
                  </w:pPr>
                  <w:r>
                    <w:rPr>
                      <w:rFonts w:hint="eastAsia"/>
                      <w:color w:val="000000" w:themeColor="text1"/>
                      <w:sz w:val="18"/>
                      <w:lang w:eastAsia="zh-CN"/>
                    </w:rPr>
                    <w:t>C</w:t>
                  </w:r>
                  <w:r>
                    <w:rPr>
                      <w:color w:val="000000" w:themeColor="text1"/>
                      <w:sz w:val="18"/>
                      <w:lang w:eastAsia="zh-CN"/>
                    </w:rPr>
                    <w:t>ORESET#0</w:t>
                  </w:r>
                </w:p>
              </w:tc>
              <w:tc>
                <w:tcPr>
                  <w:tcW w:w="3119" w:type="dxa"/>
                </w:tcPr>
                <w:p w14:paraId="77E528F9" w14:textId="77777777" w:rsidR="00B74FE2" w:rsidRDefault="00B74FE2" w:rsidP="00B74FE2">
                  <w:pPr>
                    <w:pStyle w:val="CommentText"/>
                  </w:pPr>
                  <w:r>
                    <w:rPr>
                      <w:color w:val="000000" w:themeColor="text1"/>
                      <w:sz w:val="18"/>
                      <w:lang w:eastAsia="zh-CN"/>
                    </w:rPr>
                    <w:t>depend on RRC</w:t>
                  </w:r>
                </w:p>
              </w:tc>
              <w:tc>
                <w:tcPr>
                  <w:tcW w:w="3824" w:type="dxa"/>
                </w:tcPr>
                <w:p w14:paraId="2D61CF4B" w14:textId="77777777" w:rsidR="00B74FE2" w:rsidRDefault="00B74FE2" w:rsidP="00B74FE2">
                  <w:pPr>
                    <w:pStyle w:val="CommentText"/>
                  </w:pPr>
                  <w:r>
                    <w:rPr>
                      <w:color w:val="000000" w:themeColor="text1"/>
                      <w:sz w:val="18"/>
                      <w:lang w:eastAsia="zh-CN"/>
                    </w:rPr>
                    <w:t>does not use indicated beam</w:t>
                  </w:r>
                </w:p>
              </w:tc>
            </w:tr>
          </w:tbl>
          <w:p w14:paraId="4F5779F9" w14:textId="77777777" w:rsidR="00B74FE2" w:rsidRDefault="00B74FE2" w:rsidP="00B74FE2">
            <w:pPr>
              <w:pStyle w:val="CommentText"/>
            </w:pPr>
          </w:p>
          <w:p w14:paraId="69EF2956" w14:textId="77777777" w:rsidR="00B74FE2" w:rsidRDefault="00B74FE2" w:rsidP="00B74FE2">
            <w:pPr>
              <w:pStyle w:val="CommentText"/>
              <w:rPr>
                <w:lang w:eastAsia="zh-CN"/>
              </w:rPr>
            </w:pPr>
            <w:r>
              <w:rPr>
                <w:lang w:eastAsia="zh-CN"/>
              </w:rPr>
              <w:lastRenderedPageBreak/>
              <w:t xml:space="preserve">For the bracket </w:t>
            </w:r>
            <w:r w:rsidRPr="0001373C">
              <w:rPr>
                <w:color w:val="FF0000"/>
                <w:sz w:val="18"/>
                <w:szCs w:val="28"/>
                <w:lang w:eastAsia="x-none"/>
              </w:rPr>
              <w:t>[at least or only]</w:t>
            </w:r>
            <w:r>
              <w:rPr>
                <w:color w:val="FF0000"/>
                <w:sz w:val="18"/>
                <w:szCs w:val="28"/>
                <w:lang w:eastAsia="x-none"/>
              </w:rPr>
              <w:t xml:space="preserve"> </w:t>
            </w:r>
            <w:r>
              <w:rPr>
                <w:lang w:eastAsia="zh-CN"/>
              </w:rPr>
              <w:t xml:space="preserve">in first sub-bullet, for intra-cell beam indication either “at least” or “only” is acceptable for a CORESET other than CORESET#0. However, for inter-cell beam indication, the CORESET other than CORESET#0 that associated with CSS+USS or with only CSS does not use the indicated Rel-17 TCI state. Thus, to align the intra-cell and inter-cell cases, we prefer the wording </w:t>
            </w:r>
            <w:r w:rsidRPr="0001373C">
              <w:rPr>
                <w:color w:val="FF0000"/>
                <w:sz w:val="18"/>
                <w:szCs w:val="28"/>
                <w:lang w:eastAsia="x-none"/>
              </w:rPr>
              <w:t>only</w:t>
            </w:r>
            <w:r>
              <w:rPr>
                <w:lang w:eastAsia="zh-CN"/>
              </w:rPr>
              <w:t xml:space="preserve"> and remove the first bracket of [other than CORESET#0]. </w:t>
            </w:r>
          </w:p>
          <w:p w14:paraId="1711A6F4" w14:textId="77777777" w:rsidR="00B74FE2" w:rsidRDefault="00B74FE2" w:rsidP="00B74FE2">
            <w:pPr>
              <w:pStyle w:val="CommentText"/>
              <w:rPr>
                <w:lang w:eastAsia="zh-CN"/>
              </w:rPr>
            </w:pPr>
            <w:r>
              <w:rPr>
                <w:lang w:eastAsia="zh-CN"/>
              </w:rPr>
              <w:t xml:space="preserve">For </w:t>
            </w:r>
            <w:r w:rsidRPr="00F906AF">
              <w:rPr>
                <w:lang w:eastAsia="zh-CN"/>
              </w:rPr>
              <w:t>CORESET#0 or a CORESET (other than CORESET#0)</w:t>
            </w:r>
            <w:r>
              <w:rPr>
                <w:lang w:eastAsia="zh-CN"/>
              </w:rPr>
              <w:t xml:space="preserve"> </w:t>
            </w:r>
            <w:r w:rsidRPr="00F906AF">
              <w:rPr>
                <w:lang w:eastAsia="zh-CN"/>
              </w:rPr>
              <w:t xml:space="preserve">that is not associated with </w:t>
            </w:r>
            <w:r>
              <w:rPr>
                <w:lang w:eastAsia="zh-CN"/>
              </w:rPr>
              <w:t xml:space="preserve">only CSS, the application of indicated Rel-17 TCI state via RRC configuration just is for intra-cell beam indication. For inter-cell beam indication, obviously the second sub-bullet does not apply to the </w:t>
            </w:r>
            <w:r w:rsidRPr="00F906AF">
              <w:rPr>
                <w:lang w:eastAsia="zh-CN"/>
              </w:rPr>
              <w:t>CORESET</w:t>
            </w:r>
            <w:r>
              <w:rPr>
                <w:lang w:eastAsia="zh-CN"/>
              </w:rPr>
              <w:t xml:space="preserve"> mentioned above, which uses the legacy Rel-15/16 signaling for beam indication.</w:t>
            </w:r>
          </w:p>
          <w:p w14:paraId="1B3EA8E6" w14:textId="77777777" w:rsidR="00B74FE2" w:rsidRDefault="00B74FE2" w:rsidP="00B74FE2">
            <w:pPr>
              <w:pStyle w:val="CommentText"/>
              <w:rPr>
                <w:lang w:eastAsia="zh-CN"/>
              </w:rPr>
            </w:pPr>
            <w:r>
              <w:rPr>
                <w:lang w:eastAsia="zh-CN"/>
              </w:rPr>
              <w:t>For Type3 CSS, we are OK to have a similar rule with USS.</w:t>
            </w:r>
          </w:p>
          <w:p w14:paraId="4DE23341" w14:textId="77777777" w:rsidR="00B74FE2" w:rsidRDefault="00B74FE2" w:rsidP="00B74FE2">
            <w:pPr>
              <w:pStyle w:val="CommentText"/>
            </w:pPr>
          </w:p>
          <w:p w14:paraId="79D52B30" w14:textId="77777777" w:rsidR="00B74FE2" w:rsidRPr="0001373C" w:rsidRDefault="00B74FE2" w:rsidP="00B74FE2">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1E6C3D5" w14:textId="77777777" w:rsidR="00B74FE2" w:rsidRPr="0001373C" w:rsidRDefault="00B74FE2" w:rsidP="00B74FE2">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CF36B5E" w14:textId="77777777" w:rsidR="00B74FE2" w:rsidRPr="0001373C" w:rsidRDefault="00B74FE2" w:rsidP="00B74FE2">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88572A">
              <w:rPr>
                <w:rFonts w:eastAsia="SimSun"/>
                <w:strike/>
                <w:color w:val="FF0000"/>
                <w:sz w:val="18"/>
                <w:szCs w:val="28"/>
                <w:lang w:eastAsia="x-none"/>
              </w:rPr>
              <w:t>[</w:t>
            </w:r>
            <w:r w:rsidRPr="0001373C">
              <w:rPr>
                <w:rFonts w:eastAsia="SimSun"/>
                <w:sz w:val="18"/>
                <w:szCs w:val="28"/>
                <w:lang w:eastAsia="x-none"/>
              </w:rPr>
              <w:t>other than CORESET#0</w:t>
            </w:r>
            <w:r w:rsidRPr="0088572A">
              <w:rPr>
                <w:rFonts w:eastAsia="SimSun"/>
                <w:strike/>
                <w:color w:val="FF0000"/>
                <w:sz w:val="18"/>
                <w:szCs w:val="28"/>
                <w:lang w:eastAsia="x-none"/>
              </w:rPr>
              <w:t>]</w:t>
            </w:r>
            <w:r w:rsidRPr="0001373C">
              <w:rPr>
                <w:rFonts w:eastAsia="SimSun"/>
                <w:sz w:val="18"/>
                <w:szCs w:val="28"/>
                <w:lang w:eastAsia="x-none"/>
              </w:rPr>
              <w:t xml:space="preserve"> that is associated with </w:t>
            </w:r>
            <w:r w:rsidRPr="0088572A">
              <w:rPr>
                <w:rFonts w:eastAsia="SimSun"/>
                <w:strike/>
                <w:color w:val="FF0000"/>
                <w:sz w:val="18"/>
                <w:szCs w:val="28"/>
                <w:lang w:eastAsia="x-none"/>
              </w:rPr>
              <w:t xml:space="preserve">[at least or </w:t>
            </w:r>
            <w:r w:rsidRPr="0001373C">
              <w:rPr>
                <w:rFonts w:eastAsia="SimSun"/>
                <w:color w:val="FF0000"/>
                <w:sz w:val="18"/>
                <w:szCs w:val="28"/>
                <w:lang w:eastAsia="x-none"/>
              </w:rPr>
              <w:t>only</w:t>
            </w:r>
            <w:r w:rsidRPr="0088572A">
              <w:rPr>
                <w:rFonts w:eastAsia="SimSun"/>
                <w:strike/>
                <w:color w:val="FF0000"/>
                <w:sz w:val="18"/>
                <w:szCs w:val="28"/>
                <w:lang w:eastAsia="x-none"/>
              </w:rPr>
              <w:t>]</w:t>
            </w:r>
            <w:r w:rsidRPr="0088572A">
              <w:rPr>
                <w:rFonts w:eastAsia="SimSun"/>
                <w:strike/>
                <w:sz w:val="18"/>
                <w:szCs w:val="28"/>
                <w:lang w:eastAsia="x-none"/>
              </w:rPr>
              <w:t xml:space="preserve"> </w:t>
            </w:r>
            <w:r w:rsidRPr="0001373C">
              <w:rPr>
                <w:rFonts w:eastAsia="SimSun"/>
                <w:sz w:val="18"/>
                <w:szCs w:val="28"/>
                <w:lang w:eastAsia="x-none"/>
              </w:rPr>
              <w:t xml:space="preserve">[USS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16AB656" w14:textId="77777777" w:rsidR="00B74FE2" w:rsidRPr="0001373C" w:rsidRDefault="00B74FE2" w:rsidP="00B74FE2">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F906AF">
              <w:rPr>
                <w:strike/>
                <w:color w:val="FF0000"/>
                <w:sz w:val="18"/>
                <w:szCs w:val="28"/>
                <w:highlight w:val="yellow"/>
                <w:lang w:eastAsia="x-none"/>
              </w:rPr>
              <w:t>[</w:t>
            </w:r>
            <w:r w:rsidRPr="0001373C">
              <w:rPr>
                <w:color w:val="000000"/>
                <w:sz w:val="18"/>
                <w:szCs w:val="28"/>
                <w:highlight w:val="yellow"/>
                <w:lang w:eastAsia="x-none"/>
              </w:rPr>
              <w:t>CORESET#0 or</w:t>
            </w:r>
            <w:r w:rsidRPr="00F906AF">
              <w:rPr>
                <w:strike/>
                <w:color w:val="FF0000"/>
                <w:sz w:val="18"/>
                <w:szCs w:val="28"/>
                <w:highlight w:val="yellow"/>
                <w:lang w:eastAsia="x-none"/>
              </w:rPr>
              <w:t>]</w:t>
            </w:r>
            <w:r w:rsidRPr="0001373C">
              <w:rPr>
                <w:color w:val="000000"/>
                <w:sz w:val="18"/>
                <w:szCs w:val="28"/>
                <w:highlight w:val="yellow"/>
                <w:lang w:eastAsia="x-none"/>
              </w:rPr>
              <w:t xml:space="preserve"> a CORESET </w:t>
            </w:r>
            <w:r w:rsidRPr="000C0F6D">
              <w:rPr>
                <w:strike/>
                <w:color w:val="FF0000"/>
                <w:sz w:val="18"/>
                <w:szCs w:val="28"/>
                <w:highlight w:val="yellow"/>
                <w:lang w:eastAsia="x-none"/>
              </w:rPr>
              <w:t>[</w:t>
            </w:r>
            <w:r w:rsidRPr="0001373C">
              <w:rPr>
                <w:color w:val="000000"/>
                <w:sz w:val="18"/>
                <w:szCs w:val="28"/>
                <w:highlight w:val="yellow"/>
                <w:lang w:eastAsia="x-none"/>
              </w:rPr>
              <w:t>(other than CORESET#0)</w:t>
            </w:r>
            <w:r w:rsidRPr="000C0F6D">
              <w:rPr>
                <w:strike/>
                <w:color w:val="FF0000"/>
                <w:sz w:val="18"/>
                <w:szCs w:val="28"/>
                <w:highlight w:val="yellow"/>
                <w:lang w:eastAsia="x-none"/>
              </w:rPr>
              <w:t>]</w:t>
            </w:r>
            <w:r w:rsidRPr="0001373C">
              <w:rPr>
                <w:color w:val="000000"/>
                <w:sz w:val="18"/>
                <w:szCs w:val="28"/>
                <w:highlight w:val="yellow"/>
                <w:lang w:eastAsia="x-none"/>
              </w:rPr>
              <w:t xml:space="preserve">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25E1F320"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838E0EC" w14:textId="77777777" w:rsidR="00B74FE2" w:rsidRPr="0001373C" w:rsidRDefault="00B74FE2" w:rsidP="00B74FE2">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6919B6D1" w14:textId="77777777" w:rsidR="00B74FE2" w:rsidRPr="0001373C" w:rsidRDefault="00B74FE2" w:rsidP="00B74FE2">
            <w:pPr>
              <w:numPr>
                <w:ilvl w:val="0"/>
                <w:numId w:val="11"/>
              </w:numPr>
              <w:snapToGrid w:val="0"/>
              <w:jc w:val="both"/>
              <w:rPr>
                <w:rFonts w:eastAsia="SimSun"/>
                <w:bCs/>
                <w:i/>
                <w:color w:val="FF0000"/>
                <w:sz w:val="18"/>
                <w:szCs w:val="28"/>
                <w:highlight w:val="yellow"/>
                <w:lang w:eastAsia="x-none"/>
              </w:rPr>
            </w:pPr>
            <w:r w:rsidRPr="00FE53B8">
              <w:rPr>
                <w:strike/>
                <w:color w:val="FF0000"/>
                <w:sz w:val="18"/>
                <w:szCs w:val="28"/>
                <w:highlight w:val="yellow"/>
                <w:lang w:eastAsia="x-none"/>
              </w:rPr>
              <w:t xml:space="preserve">[For inter-cell beam indication, a </w:t>
            </w:r>
            <w:r>
              <w:rPr>
                <w:color w:val="FF0000"/>
                <w:sz w:val="18"/>
                <w:szCs w:val="28"/>
                <w:highlight w:val="yellow"/>
                <w:lang w:eastAsia="x-none"/>
              </w:rPr>
              <w:t xml:space="preserve">A </w:t>
            </w:r>
            <w:r w:rsidRPr="0001373C">
              <w:rPr>
                <w:color w:val="FF0000"/>
                <w:sz w:val="18"/>
                <w:szCs w:val="28"/>
                <w:highlight w:val="yellow"/>
                <w:lang w:eastAsia="x-none"/>
              </w:rPr>
              <w:t xml:space="preserve">UE </w:t>
            </w:r>
            <w:r>
              <w:rPr>
                <w:color w:val="FF0000"/>
                <w:sz w:val="18"/>
                <w:szCs w:val="28"/>
                <w:highlight w:val="yellow"/>
                <w:lang w:eastAsia="x-none"/>
              </w:rPr>
              <w:t xml:space="preserve">does not </w:t>
            </w:r>
            <w:r w:rsidRPr="00783E60">
              <w:rPr>
                <w:strike/>
                <w:color w:val="FF0000"/>
                <w:sz w:val="18"/>
                <w:szCs w:val="28"/>
                <w:highlight w:val="yellow"/>
                <w:lang w:eastAsia="x-none"/>
              </w:rPr>
              <w:t xml:space="preserve">may </w:t>
            </w:r>
            <w:r w:rsidRPr="0001373C">
              <w:rPr>
                <w:color w:val="FF0000"/>
                <w:sz w:val="18"/>
                <w:szCs w:val="28"/>
                <w:highlight w:val="yellow"/>
                <w:lang w:eastAsia="x-none"/>
              </w:rPr>
              <w:t>expect that a CSS and a USS are not associated with a same CORESET</w:t>
            </w:r>
            <w:r w:rsidRPr="001E04C3">
              <w:rPr>
                <w:strike/>
                <w:color w:val="FF0000"/>
                <w:sz w:val="18"/>
                <w:szCs w:val="28"/>
                <w:highlight w:val="yellow"/>
                <w:lang w:eastAsia="x-none"/>
              </w:rPr>
              <w:t>]</w:t>
            </w:r>
          </w:p>
          <w:p w14:paraId="7CC29ED4" w14:textId="77777777" w:rsidR="00B74FE2" w:rsidRPr="00B74FE2" w:rsidRDefault="00B74FE2" w:rsidP="003C266E">
            <w:pPr>
              <w:snapToGrid w:val="0"/>
              <w:rPr>
                <w:rFonts w:eastAsia="Malgun Gothic"/>
                <w:sz w:val="18"/>
                <w:szCs w:val="18"/>
              </w:rPr>
            </w:pPr>
          </w:p>
          <w:p w14:paraId="78BA1B7C" w14:textId="3FC82866" w:rsidR="00B74FE2" w:rsidRDefault="00B74FE2" w:rsidP="003C266E">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A8D48C3" w:rsidR="00F17AB3" w:rsidRPr="00F17AB3" w:rsidRDefault="00F17AB3" w:rsidP="000108FC">
            <w:pPr>
              <w:snapToGrid w:val="0"/>
              <w:rPr>
                <w:rFonts w:eastAsia="Malgun Gothic"/>
                <w:sz w:val="18"/>
                <w:szCs w:val="18"/>
              </w:rPr>
            </w:pPr>
            <w:r>
              <w:rPr>
                <w:rFonts w:eastAsia="Malgun Gothic" w:hint="eastAsia"/>
                <w:sz w:val="18"/>
                <w:szCs w:val="18"/>
              </w:rPr>
              <w:lastRenderedPageBreak/>
              <w:t>LG2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7947237C" w:rsidR="00F17AB3" w:rsidRDefault="00F17AB3" w:rsidP="00B74FE2">
            <w:pPr>
              <w:snapToGrid w:val="0"/>
              <w:rPr>
                <w:rFonts w:eastAsia="SimSun"/>
                <w:b/>
                <w:sz w:val="18"/>
                <w:szCs w:val="18"/>
                <w:lang w:eastAsia="zh-CN"/>
              </w:rPr>
            </w:pPr>
            <w:r>
              <w:rPr>
                <w:rFonts w:eastAsia="Malgun Gothic" w:hint="eastAsia"/>
                <w:sz w:val="18"/>
                <w:szCs w:val="18"/>
              </w:rPr>
              <w:t xml:space="preserve">On 1.A.2: </w:t>
            </w:r>
            <w:r>
              <w:rPr>
                <w:rFonts w:eastAsia="Malgun Gothic"/>
                <w:sz w:val="18"/>
                <w:szCs w:val="18"/>
              </w:rPr>
              <w:t>We have a concern on the 3</w:t>
            </w:r>
            <w:r w:rsidRPr="008A6C19">
              <w:rPr>
                <w:rFonts w:eastAsia="Malgun Gothic"/>
                <w:sz w:val="18"/>
                <w:szCs w:val="18"/>
                <w:vertAlign w:val="superscript"/>
              </w:rPr>
              <w:t>rd</w:t>
            </w:r>
            <w:r>
              <w:rPr>
                <w:rFonts w:eastAsia="Malgun Gothic"/>
                <w:sz w:val="18"/>
                <w:szCs w:val="18"/>
              </w:rPr>
              <w:t xml:space="preserve"> bullet where all the UL/joint TCI states configured to (target) SRS resources in the same set are associated with the same UL PC setting. According to legacy update signaling, the update of UL </w:t>
            </w:r>
            <w:r w:rsidRPr="008A6C19">
              <w:rPr>
                <w:rFonts w:eastAsia="Malgun Gothic"/>
                <w:i/>
                <w:sz w:val="18"/>
                <w:szCs w:val="18"/>
              </w:rPr>
              <w:t>spatialRelationInfo</w:t>
            </w:r>
            <w:r>
              <w:rPr>
                <w:rFonts w:eastAsia="Malgun Gothic"/>
                <w:sz w:val="18"/>
                <w:szCs w:val="18"/>
              </w:rPr>
              <w:t xml:space="preserve"> of SRS is done by SRS resource set level. By reusing the legacy mechanism in Rel-17, it may cause some problems when a specific (target) SRS resource can also be included in other SRS resource set(s). In this case, there are different PC settings on each SRS resource. Therefore, it needs be discussed further or kept as FFS to handle this in CR phase.</w:t>
            </w: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CA4FC4F" w:rsidR="00266702" w:rsidRDefault="00266702" w:rsidP="000108FC">
            <w:pPr>
              <w:snapToGrid w:val="0"/>
              <w:rPr>
                <w:rFonts w:eastAsia="Malgun Gothic"/>
                <w:sz w:val="18"/>
                <w:szCs w:val="18"/>
              </w:rPr>
            </w:pPr>
            <w:r>
              <w:rPr>
                <w:rFonts w:eastAsia="Malgun Gothic"/>
                <w:sz w:val="18"/>
                <w:szCs w:val="18"/>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6B108" w14:textId="00B0C216" w:rsidR="00266702" w:rsidRDefault="00266702" w:rsidP="00B74FE2">
            <w:pPr>
              <w:snapToGrid w:val="0"/>
              <w:rPr>
                <w:rFonts w:eastAsia="Malgun Gothic"/>
                <w:sz w:val="18"/>
                <w:szCs w:val="18"/>
              </w:rPr>
            </w:pPr>
            <w:r w:rsidRPr="00266702">
              <w:rPr>
                <w:rFonts w:eastAsia="Malgun Gothic"/>
                <w:b/>
                <w:sz w:val="18"/>
                <w:szCs w:val="18"/>
              </w:rPr>
              <w:t>Proposal 1.A.1/1.A.2/1.A.3:</w:t>
            </w:r>
            <w:r>
              <w:rPr>
                <w:rFonts w:eastAsia="Malgun Gothic"/>
                <w:sz w:val="18"/>
                <w:szCs w:val="18"/>
              </w:rPr>
              <w:t xml:space="preserve"> Slightly prefer to explicitly confine these proposals within the scope of multi-beam enhancements in R17 (also alternatively under unified TCI framework in R17). Can live with current proposals given that </w:t>
            </w:r>
            <w:r w:rsidR="00AD1F87">
              <w:rPr>
                <w:rFonts w:eastAsia="Malgun Gothic"/>
                <w:sz w:val="18"/>
                <w:szCs w:val="18"/>
              </w:rPr>
              <w:t xml:space="preserve">the FL explicitly announced this is the </w:t>
            </w:r>
            <w:r w:rsidR="009A4ED4">
              <w:rPr>
                <w:rFonts w:eastAsia="Malgun Gothic"/>
                <w:sz w:val="18"/>
                <w:szCs w:val="18"/>
              </w:rPr>
              <w:t>right understanding</w:t>
            </w:r>
            <w:r w:rsidR="00AD1F87">
              <w:rPr>
                <w:rFonts w:eastAsia="Malgun Gothic"/>
                <w:sz w:val="18"/>
                <w:szCs w:val="18"/>
              </w:rPr>
              <w:t xml:space="preserve"> during last GTW session. </w:t>
            </w:r>
          </w:p>
          <w:p w14:paraId="2B5493BF" w14:textId="024804F7" w:rsidR="00266702" w:rsidRDefault="00266702" w:rsidP="00B74FE2">
            <w:pPr>
              <w:snapToGrid w:val="0"/>
              <w:rPr>
                <w:rFonts w:eastAsia="Malgun Gothic"/>
                <w:sz w:val="18"/>
                <w:szCs w:val="18"/>
              </w:rPr>
            </w:pPr>
            <w:r w:rsidRPr="00266702">
              <w:rPr>
                <w:rFonts w:eastAsia="Malgun Gothic"/>
                <w:b/>
                <w:sz w:val="18"/>
                <w:szCs w:val="18"/>
              </w:rPr>
              <w:t>Issue 1.5:</w:t>
            </w:r>
            <w:r>
              <w:rPr>
                <w:rFonts w:eastAsia="Malgun Gothic"/>
                <w:sz w:val="18"/>
                <w:szCs w:val="18"/>
              </w:rPr>
              <w:t xml:space="preserve"> Slightly prefer to revisit the WA next meeting – too complicated to understand/check</w:t>
            </w:r>
            <w:r w:rsidR="00722D22">
              <w:rPr>
                <w:rFonts w:eastAsia="Malgun Gothic"/>
                <w:sz w:val="18"/>
                <w:szCs w:val="18"/>
              </w:rPr>
              <w:t xml:space="preserve"> in short time.</w:t>
            </w:r>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593FCF66" w:rsidR="000738CC" w:rsidRDefault="000738CC" w:rsidP="000108FC">
            <w:pPr>
              <w:snapToGrid w:val="0"/>
              <w:rPr>
                <w:rFonts w:eastAsia="Malgun Gothic"/>
                <w:sz w:val="18"/>
                <w:szCs w:val="18"/>
              </w:rPr>
            </w:pPr>
            <w:r>
              <w:rPr>
                <w:rFonts w:eastAsia="Malgun Gothic"/>
                <w:sz w:val="18"/>
                <w:szCs w:val="18"/>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AFEF9" w14:textId="77777777" w:rsidR="000738CC" w:rsidRDefault="000738CC" w:rsidP="00B74FE2">
            <w:pPr>
              <w:snapToGrid w:val="0"/>
              <w:rPr>
                <w:rFonts w:eastAsia="Malgun Gothic"/>
                <w:bCs/>
                <w:sz w:val="18"/>
                <w:szCs w:val="18"/>
              </w:rPr>
            </w:pPr>
            <w:r>
              <w:rPr>
                <w:rFonts w:eastAsia="Malgun Gothic"/>
                <w:b/>
                <w:sz w:val="18"/>
                <w:szCs w:val="18"/>
              </w:rPr>
              <w:t xml:space="preserve">Re 1.A.1 and 1.A.2: </w:t>
            </w:r>
            <w:r w:rsidRPr="000738CC">
              <w:rPr>
                <w:rFonts w:eastAsia="Malgun Gothic"/>
                <w:bCs/>
                <w:sz w:val="18"/>
                <w:szCs w:val="18"/>
              </w:rPr>
              <w:t>our concern on</w:t>
            </w:r>
            <w:r>
              <w:rPr>
                <w:rFonts w:eastAsia="Malgun Gothic"/>
                <w:b/>
                <w:sz w:val="18"/>
                <w:szCs w:val="18"/>
              </w:rPr>
              <w:t xml:space="preserve"> </w:t>
            </w:r>
            <w:r w:rsidRPr="000738CC">
              <w:rPr>
                <w:rFonts w:eastAsia="Malgun Gothic"/>
                <w:bCs/>
                <w:sz w:val="18"/>
                <w:szCs w:val="18"/>
              </w:rPr>
              <w:t xml:space="preserve">the </w:t>
            </w:r>
            <w:r>
              <w:rPr>
                <w:rFonts w:eastAsia="Malgun Gothic"/>
                <w:bCs/>
                <w:sz w:val="18"/>
                <w:szCs w:val="18"/>
              </w:rPr>
              <w:t>proposal of applying rel17 TCI state on SRS to replace the spatial relation info are:</w:t>
            </w:r>
          </w:p>
          <w:p w14:paraId="70DA657A" w14:textId="77777777" w:rsidR="000738CC" w:rsidRDefault="000738CC" w:rsidP="000738CC">
            <w:pPr>
              <w:pStyle w:val="ListParagraph"/>
              <w:numPr>
                <w:ilvl w:val="0"/>
                <w:numId w:val="28"/>
              </w:numPr>
              <w:snapToGrid w:val="0"/>
              <w:rPr>
                <w:rFonts w:eastAsia="Malgun Gothic"/>
                <w:bCs/>
                <w:sz w:val="18"/>
                <w:szCs w:val="18"/>
              </w:rPr>
            </w:pPr>
            <w:r>
              <w:rPr>
                <w:rFonts w:eastAsia="Malgun Gothic"/>
                <w:bCs/>
                <w:sz w:val="18"/>
                <w:szCs w:val="18"/>
              </w:rPr>
              <w:t xml:space="preserve">That introduces totally redundant function. It does not reduce any overhead or system implementation.  For a rel17 UE, it has to support both the features of rel17 TCI state and the feature of SRS spatial relation in legacy release. </w:t>
            </w:r>
          </w:p>
          <w:p w14:paraId="34671A96" w14:textId="77777777" w:rsidR="00B84227" w:rsidRDefault="000738CC" w:rsidP="00B84227">
            <w:pPr>
              <w:pStyle w:val="ListParagraph"/>
              <w:numPr>
                <w:ilvl w:val="0"/>
                <w:numId w:val="28"/>
              </w:numPr>
              <w:snapToGrid w:val="0"/>
              <w:rPr>
                <w:rFonts w:eastAsia="Malgun Gothic"/>
                <w:bCs/>
                <w:sz w:val="18"/>
                <w:szCs w:val="18"/>
              </w:rPr>
            </w:pPr>
            <w:r>
              <w:rPr>
                <w:rFonts w:eastAsia="Malgun Gothic"/>
                <w:bCs/>
                <w:sz w:val="18"/>
                <w:szCs w:val="18"/>
              </w:rPr>
              <w:t>Supporting this redundant function might introduce significant</w:t>
            </w:r>
            <w:r w:rsidR="00B84227">
              <w:rPr>
                <w:rFonts w:eastAsia="Malgun Gothic"/>
                <w:bCs/>
                <w:sz w:val="18"/>
                <w:szCs w:val="18"/>
              </w:rPr>
              <w:t xml:space="preserve"> RAN2 specification change, especially the MAC CE message. The RAN2 should finish the release 17 by Feb. We should not generate more unnecessary specification work for no system benefit.</w:t>
            </w:r>
          </w:p>
          <w:p w14:paraId="6941E65B" w14:textId="1CA9241B" w:rsidR="00B84227" w:rsidRDefault="00B84227" w:rsidP="00B84227">
            <w:pPr>
              <w:snapToGrid w:val="0"/>
              <w:rPr>
                <w:rFonts w:eastAsia="Malgun Gothic"/>
                <w:bCs/>
                <w:sz w:val="18"/>
                <w:szCs w:val="18"/>
              </w:rPr>
            </w:pPr>
            <w:r>
              <w:rPr>
                <w:rFonts w:eastAsia="Malgun Gothic"/>
                <w:bCs/>
                <w:sz w:val="18"/>
                <w:szCs w:val="18"/>
              </w:rPr>
              <w:t xml:space="preserve">If the companies want to support this redundant function, we can compromise by adding a </w:t>
            </w:r>
            <w:r w:rsidR="00EE22ED">
              <w:rPr>
                <w:rFonts w:eastAsia="Malgun Gothic"/>
                <w:bCs/>
                <w:sz w:val="18"/>
                <w:szCs w:val="18"/>
              </w:rPr>
              <w:t>couple of</w:t>
            </w:r>
            <w:r>
              <w:rPr>
                <w:rFonts w:eastAsia="Malgun Gothic"/>
                <w:bCs/>
                <w:sz w:val="18"/>
                <w:szCs w:val="18"/>
              </w:rPr>
              <w:t xml:space="preserve"> notes if the companies can be ok with the notes. Those notes can relax our concerns by a little bit.</w:t>
            </w:r>
            <w:r w:rsidR="003A4AC2">
              <w:rPr>
                <w:rFonts w:eastAsia="Malgun Gothic"/>
                <w:bCs/>
                <w:sz w:val="18"/>
                <w:szCs w:val="18"/>
              </w:rPr>
              <w:t xml:space="preserve"> </w:t>
            </w:r>
            <w:r w:rsidR="00FD4B82">
              <w:rPr>
                <w:rFonts w:eastAsia="Malgun Gothic"/>
                <w:bCs/>
                <w:sz w:val="18"/>
                <w:szCs w:val="18"/>
              </w:rPr>
              <w:t xml:space="preserve">Here </w:t>
            </w:r>
            <w:r w:rsidR="003A4AC2">
              <w:rPr>
                <w:rFonts w:eastAsia="Malgun Gothic"/>
                <w:bCs/>
                <w:sz w:val="18"/>
                <w:szCs w:val="18"/>
              </w:rPr>
              <w:t>are</w:t>
            </w:r>
            <w:r w:rsidR="00FD4B82">
              <w:rPr>
                <w:rFonts w:eastAsia="Malgun Gothic"/>
                <w:bCs/>
                <w:sz w:val="18"/>
                <w:szCs w:val="18"/>
              </w:rPr>
              <w:t xml:space="preserve"> the suggested change</w:t>
            </w:r>
            <w:r w:rsidR="00C30294">
              <w:rPr>
                <w:rFonts w:eastAsia="Malgun Gothic"/>
                <w:bCs/>
                <w:sz w:val="18"/>
                <w:szCs w:val="18"/>
              </w:rPr>
              <w:t>s</w:t>
            </w:r>
            <w:r w:rsidR="00FD4B82">
              <w:rPr>
                <w:rFonts w:eastAsia="Malgun Gothic"/>
                <w:bCs/>
                <w:sz w:val="18"/>
                <w:szCs w:val="18"/>
              </w:rPr>
              <w:t xml:space="preserve"> for 1.A.1 and 1.A.2:</w:t>
            </w:r>
          </w:p>
          <w:p w14:paraId="4BE6EC36" w14:textId="77777777" w:rsidR="00FD4B82" w:rsidRDefault="00FD4B82" w:rsidP="00B84227">
            <w:pPr>
              <w:snapToGrid w:val="0"/>
              <w:rPr>
                <w:rFonts w:eastAsia="Malgun Gothic"/>
                <w:bCs/>
                <w:sz w:val="18"/>
                <w:szCs w:val="18"/>
              </w:rPr>
            </w:pPr>
          </w:p>
          <w:p w14:paraId="202F1B29" w14:textId="77777777" w:rsidR="00B84227" w:rsidRPr="00344ADC" w:rsidRDefault="00B84227" w:rsidP="00B84227">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4A31AF2A" w14:textId="11B432C5" w:rsidR="00B84227" w:rsidRDefault="00B84227" w:rsidP="00B84227">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90C642A" w14:textId="23825E27"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5B62B0BE" w14:textId="56B59453" w:rsidR="00B84227" w:rsidRPr="00FD4B82" w:rsidRDefault="00B84227" w:rsidP="00B84227">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This feature does not introduce MAC CE change or new MAC CE</w:t>
            </w:r>
          </w:p>
          <w:p w14:paraId="2658B1C9" w14:textId="77777777" w:rsidR="00B84227" w:rsidRDefault="00B84227" w:rsidP="00B84227">
            <w:pPr>
              <w:snapToGrid w:val="0"/>
              <w:rPr>
                <w:rFonts w:eastAsia="Malgun Gothic"/>
                <w:bCs/>
                <w:sz w:val="18"/>
                <w:szCs w:val="18"/>
                <w:lang w:val="en-GB"/>
              </w:rPr>
            </w:pPr>
          </w:p>
          <w:p w14:paraId="7D6BB74D" w14:textId="77777777" w:rsidR="00FD4B82" w:rsidRDefault="00FD4B82" w:rsidP="00B84227">
            <w:pPr>
              <w:snapToGrid w:val="0"/>
              <w:rPr>
                <w:rFonts w:eastAsia="Malgun Gothic"/>
                <w:bCs/>
                <w:sz w:val="18"/>
                <w:szCs w:val="18"/>
                <w:lang w:val="en-GB"/>
              </w:rPr>
            </w:pPr>
          </w:p>
          <w:p w14:paraId="6C6D8ED6" w14:textId="77777777" w:rsidR="00FD4B82" w:rsidRDefault="00FD4B82" w:rsidP="00FD4B82">
            <w:pPr>
              <w:snapToGrid w:val="0"/>
              <w:jc w:val="both"/>
              <w:rPr>
                <w:rFonts w:eastAsia="Malgun Gothic"/>
                <w:sz w:val="18"/>
                <w:szCs w:val="18"/>
                <w:lang w:eastAsia="zh-TW"/>
              </w:rPr>
            </w:pPr>
            <w:r w:rsidRPr="00227CD5">
              <w:rPr>
                <w:b/>
                <w:sz w:val="18"/>
                <w:szCs w:val="18"/>
                <w:u w:val="single"/>
              </w:rPr>
              <w:lastRenderedPageBreak/>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420D9955" w14:textId="77777777" w:rsidR="00FD4B82" w:rsidRPr="009431AD" w:rsidRDefault="00FD4B82" w:rsidP="00FD4B82">
            <w:pPr>
              <w:pStyle w:val="ListParagraph"/>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1EC039CF" w14:textId="77777777" w:rsidR="00FD4B82" w:rsidRPr="00FD4B82" w:rsidRDefault="00FD4B82" w:rsidP="00FD4B82">
            <w:pPr>
              <w:pStyle w:val="ListParagraph"/>
              <w:numPr>
                <w:ilvl w:val="0"/>
                <w:numId w:val="14"/>
              </w:numPr>
              <w:snapToGrid w:val="0"/>
              <w:spacing w:after="0" w:line="240" w:lineRule="auto"/>
              <w:jc w:val="both"/>
              <w:rPr>
                <w:rFonts w:eastAsia="Malgun Gothic"/>
                <w:strike/>
                <w:color w:val="FF0000"/>
                <w:sz w:val="18"/>
                <w:szCs w:val="18"/>
                <w:lang w:eastAsia="zh-TW"/>
              </w:rPr>
            </w:pPr>
            <w:r w:rsidRPr="00FD4B82">
              <w:rPr>
                <w:rFonts w:eastAsia="Malgun Gothic"/>
                <w:strike/>
                <w:color w:val="FF0000"/>
                <w:sz w:val="18"/>
                <w:szCs w:val="18"/>
                <w:lang w:eastAsia="zh-TW"/>
              </w:rPr>
              <w:t xml:space="preserve">Note: It is up to RAN2, if needed, to design </w:t>
            </w:r>
            <w:r w:rsidRPr="00FD4B82">
              <w:rPr>
                <w:rFonts w:eastAsiaTheme="minorEastAsia"/>
                <w:strike/>
                <w:color w:val="FF0000"/>
                <w:sz w:val="18"/>
                <w:szCs w:val="18"/>
                <w:lang w:eastAsia="zh-CN"/>
              </w:rPr>
              <w:t>MAC-CE</w:t>
            </w:r>
            <w:r w:rsidRPr="00FD4B82">
              <w:rPr>
                <w:rFonts w:eastAsia="Malgun Gothic"/>
                <w:strike/>
                <w:color w:val="FF0000"/>
                <w:sz w:val="18"/>
                <w:szCs w:val="18"/>
                <w:lang w:eastAsia="zh-TW"/>
              </w:rPr>
              <w:t xml:space="preserve"> signaling for the Rel-17 mechanism(s) which reuse mechanisms similar to the Rel-15/16 spatial relation info update signaling/configuration design(s) </w:t>
            </w:r>
          </w:p>
          <w:p w14:paraId="4F766B34" w14:textId="77777777" w:rsidR="00FD4B82" w:rsidDel="008627FD" w:rsidRDefault="00FD4B82" w:rsidP="00FD4B82">
            <w:pPr>
              <w:pStyle w:val="ListParagraph"/>
              <w:numPr>
                <w:ilvl w:val="0"/>
                <w:numId w:val="14"/>
              </w:numPr>
              <w:snapToGrid w:val="0"/>
              <w:spacing w:after="0" w:line="240" w:lineRule="auto"/>
              <w:jc w:val="both"/>
              <w:rPr>
                <w:del w:id="27" w:author="Eko Onggosanusi" w:date="2021-11-16T09:04:00Z"/>
                <w:rFonts w:eastAsia="Malgun Gothic"/>
                <w:sz w:val="18"/>
                <w:szCs w:val="18"/>
                <w:lang w:eastAsia="zh-TW"/>
              </w:rPr>
            </w:pPr>
            <w:ins w:id="28" w:author="Eko Onggosanusi" w:date="2021-11-16T09:04:00Z">
              <w:r w:rsidDel="008627FD">
                <w:rPr>
                  <w:rFonts w:eastAsia="Malgun Gothic"/>
                  <w:sz w:val="18"/>
                  <w:szCs w:val="18"/>
                  <w:lang w:eastAsia="zh-TW"/>
                </w:rPr>
                <w:t xml:space="preserve"> </w:t>
              </w:r>
            </w:ins>
            <w:del w:id="29" w:author="Eko Onggosanusi" w:date="2021-11-16T09:04:00Z">
              <w:r w:rsidDel="008627FD">
                <w:rPr>
                  <w:rFonts w:eastAsia="Malgun Gothic"/>
                  <w:sz w:val="18"/>
                  <w:szCs w:val="18"/>
                  <w:lang w:eastAsia="zh-TW"/>
                </w:rPr>
                <w:delText>[</w:delText>
              </w:r>
              <w:r w:rsidRPr="009431AD" w:rsidDel="008627FD">
                <w:rPr>
                  <w:rFonts w:eastAsia="Malgun Gothic"/>
                  <w:sz w:val="18"/>
                  <w:szCs w:val="18"/>
                  <w:lang w:eastAsia="zh-TW"/>
                </w:rPr>
                <w:delText>Note: All the Rel-17 UL or, if applicable, joint TCI states configured/activated to SRS resources in the same set can, by NW configuration, be associated with the same UL PC setting.</w:delText>
              </w:r>
              <w:r w:rsidDel="008627FD">
                <w:rPr>
                  <w:rFonts w:eastAsia="Malgun Gothic"/>
                  <w:sz w:val="18"/>
                  <w:szCs w:val="18"/>
                  <w:lang w:eastAsia="zh-TW"/>
                </w:rPr>
                <w:delText>]</w:delText>
              </w:r>
            </w:del>
          </w:p>
          <w:p w14:paraId="0CFB7BCA" w14:textId="3B4598C0" w:rsidR="00FD4B82" w:rsidRDefault="00FD4B82" w:rsidP="00FD4B82">
            <w:pPr>
              <w:pStyle w:val="ListParagraph"/>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803A12F" w14:textId="77777777" w:rsidR="00FD4B82" w:rsidRPr="00FD4B82" w:rsidRDefault="00FD4B82" w:rsidP="00FD4B82">
            <w:pPr>
              <w:numPr>
                <w:ilvl w:val="0"/>
                <w:numId w:val="14"/>
              </w:numPr>
              <w:snapToGrid w:val="0"/>
              <w:jc w:val="both"/>
              <w:rPr>
                <w:rFonts w:eastAsia="Malgun Gothic"/>
                <w:color w:val="FF0000"/>
                <w:sz w:val="18"/>
                <w:szCs w:val="18"/>
                <w:lang w:val="en-GB"/>
              </w:rPr>
            </w:pPr>
            <w:r w:rsidRPr="00FD4B82">
              <w:rPr>
                <w:rFonts w:eastAsia="Malgun Gothic"/>
                <w:color w:val="FF0000"/>
                <w:sz w:val="18"/>
                <w:szCs w:val="18"/>
                <w:lang w:val="en-GB"/>
              </w:rPr>
              <w:t>Note: A rel17 UE supporting this feature does not need to support/implement the feature of SRS spatial relation info of rel15/16.</w:t>
            </w:r>
          </w:p>
          <w:p w14:paraId="7801CC32" w14:textId="1187EF04" w:rsidR="00FD4B82" w:rsidRPr="00FD4B82" w:rsidRDefault="00FD4B82" w:rsidP="00C51884">
            <w:pPr>
              <w:numPr>
                <w:ilvl w:val="0"/>
                <w:numId w:val="14"/>
              </w:numPr>
              <w:snapToGrid w:val="0"/>
              <w:jc w:val="both"/>
              <w:rPr>
                <w:rFonts w:eastAsia="Malgun Gothic"/>
                <w:sz w:val="18"/>
                <w:szCs w:val="18"/>
                <w:lang w:eastAsia="zh-TW"/>
              </w:rPr>
            </w:pPr>
            <w:r w:rsidRPr="00FD4B82">
              <w:rPr>
                <w:rFonts w:eastAsia="Malgun Gothic"/>
                <w:color w:val="FF0000"/>
                <w:sz w:val="18"/>
                <w:szCs w:val="18"/>
                <w:lang w:val="en-GB"/>
              </w:rPr>
              <w:t>Note: This feature does not introduce MAC CE change or new MAC CE</w:t>
            </w:r>
          </w:p>
          <w:p w14:paraId="36199288" w14:textId="77777777" w:rsidR="00FD4B82" w:rsidRDefault="00FD4B82" w:rsidP="00B84227">
            <w:pPr>
              <w:snapToGrid w:val="0"/>
              <w:rPr>
                <w:rFonts w:eastAsia="Malgun Gothic"/>
                <w:bCs/>
                <w:sz w:val="18"/>
                <w:szCs w:val="18"/>
              </w:rPr>
            </w:pPr>
          </w:p>
          <w:p w14:paraId="0741AB8D" w14:textId="77777777" w:rsidR="00086F41" w:rsidRDefault="00086F41" w:rsidP="00B84227">
            <w:pPr>
              <w:snapToGrid w:val="0"/>
              <w:rPr>
                <w:rFonts w:eastAsia="Malgun Gothic"/>
                <w:bCs/>
                <w:sz w:val="18"/>
                <w:szCs w:val="18"/>
              </w:rPr>
            </w:pPr>
          </w:p>
          <w:p w14:paraId="2423632A" w14:textId="5ED9EB1B" w:rsidR="00086F41" w:rsidRDefault="00086F41" w:rsidP="00B84227">
            <w:pPr>
              <w:snapToGrid w:val="0"/>
              <w:rPr>
                <w:rFonts w:eastAsia="Malgun Gothic"/>
                <w:bCs/>
                <w:sz w:val="18"/>
                <w:szCs w:val="18"/>
              </w:rPr>
            </w:pPr>
            <w:r>
              <w:rPr>
                <w:rFonts w:eastAsia="Malgun Gothic"/>
                <w:bCs/>
                <w:sz w:val="18"/>
                <w:szCs w:val="18"/>
              </w:rPr>
              <w:t>Re 1.5: Suggest to revise the WA as follows:</w:t>
            </w:r>
          </w:p>
          <w:p w14:paraId="22C21B05" w14:textId="77777777" w:rsidR="00086F41" w:rsidRDefault="00086F41" w:rsidP="00B84227">
            <w:pPr>
              <w:snapToGrid w:val="0"/>
              <w:rPr>
                <w:rFonts w:eastAsia="Malgun Gothic"/>
                <w:bCs/>
                <w:sz w:val="18"/>
                <w:szCs w:val="18"/>
              </w:rPr>
            </w:pPr>
          </w:p>
          <w:p w14:paraId="0B934717" w14:textId="77777777" w:rsidR="00086F41" w:rsidRPr="0001373C" w:rsidRDefault="00086F41" w:rsidP="00086F41">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2C1B00A5" w14:textId="77777777" w:rsidR="00086F41" w:rsidRPr="00086F41" w:rsidRDefault="00086F41" w:rsidP="00086F41">
            <w:pPr>
              <w:snapToGrid w:val="0"/>
              <w:rPr>
                <w:rFonts w:eastAsia="SimSun"/>
                <w:sz w:val="18"/>
                <w:szCs w:val="28"/>
                <w:lang w:eastAsia="x-none"/>
              </w:rPr>
            </w:pPr>
            <w:r w:rsidRPr="00086F41">
              <w:rPr>
                <w:sz w:val="18"/>
                <w:szCs w:val="28"/>
                <w:lang w:eastAsia="x-none"/>
              </w:rPr>
              <w:t xml:space="preserve">For Rel-17 unified TCI framework, on applying the indicated Rel-17 TCI state to PDCCH reception and the respective PDSCH reception, for intra-cell and inter-cell BM, support </w:t>
            </w:r>
            <w:r w:rsidRPr="00086F41">
              <w:rPr>
                <w:rFonts w:eastAsia="SimSun"/>
                <w:sz w:val="18"/>
                <w:szCs w:val="28"/>
                <w:lang w:eastAsia="x-none"/>
              </w:rPr>
              <w:t>per CORESET determination as follows:</w:t>
            </w:r>
          </w:p>
          <w:p w14:paraId="22F471C4" w14:textId="77777777" w:rsidR="00086F41" w:rsidRPr="00086F41" w:rsidRDefault="00086F41" w:rsidP="00086F41">
            <w:pPr>
              <w:numPr>
                <w:ilvl w:val="0"/>
                <w:numId w:val="11"/>
              </w:numPr>
              <w:snapToGrid w:val="0"/>
              <w:jc w:val="both"/>
              <w:rPr>
                <w:rFonts w:eastAsia="SimSun"/>
                <w:bCs/>
                <w:sz w:val="18"/>
                <w:szCs w:val="28"/>
                <w:lang w:eastAsia="x-none"/>
              </w:rPr>
            </w:pPr>
            <w:r w:rsidRPr="00086F41">
              <w:rPr>
                <w:rFonts w:eastAsia="SimSun"/>
                <w:sz w:val="18"/>
                <w:szCs w:val="28"/>
                <w:lang w:eastAsia="x-none"/>
              </w:rPr>
              <w:t xml:space="preserve">For any PDCCH reception on a CORESET </w:t>
            </w:r>
            <w:r w:rsidRPr="00086F41">
              <w:rPr>
                <w:rFonts w:eastAsia="SimSun"/>
                <w:strike/>
                <w:color w:val="00B050"/>
                <w:sz w:val="18"/>
                <w:szCs w:val="28"/>
                <w:lang w:eastAsia="x-none"/>
              </w:rPr>
              <w:t>[other than CORESET#0]</w:t>
            </w:r>
            <w:r w:rsidRPr="00086F41">
              <w:rPr>
                <w:rFonts w:eastAsia="SimSun"/>
                <w:color w:val="00B050"/>
                <w:sz w:val="18"/>
                <w:szCs w:val="28"/>
                <w:lang w:eastAsia="x-none"/>
              </w:rPr>
              <w:t xml:space="preserve"> </w:t>
            </w:r>
            <w:r w:rsidRPr="00086F41">
              <w:rPr>
                <w:rFonts w:eastAsia="SimSun"/>
                <w:sz w:val="18"/>
                <w:szCs w:val="28"/>
                <w:lang w:eastAsia="x-none"/>
              </w:rPr>
              <w:t xml:space="preserve">that is associated with </w:t>
            </w:r>
            <w:r w:rsidRPr="00086F41">
              <w:rPr>
                <w:rFonts w:eastAsia="SimSun"/>
                <w:strike/>
                <w:color w:val="00B050"/>
                <w:sz w:val="18"/>
                <w:szCs w:val="28"/>
                <w:lang w:eastAsia="x-none"/>
              </w:rPr>
              <w:t>[</w:t>
            </w:r>
            <w:r w:rsidRPr="00086F41">
              <w:rPr>
                <w:rFonts w:eastAsia="SimSun"/>
                <w:sz w:val="18"/>
                <w:szCs w:val="28"/>
                <w:lang w:eastAsia="x-none"/>
              </w:rPr>
              <w:t xml:space="preserve">at least </w:t>
            </w:r>
            <w:r w:rsidRPr="00086F41">
              <w:rPr>
                <w:rFonts w:eastAsia="SimSun"/>
                <w:strike/>
                <w:color w:val="00B050"/>
                <w:sz w:val="18"/>
                <w:szCs w:val="28"/>
                <w:lang w:eastAsia="x-none"/>
              </w:rPr>
              <w:t>or only]</w:t>
            </w:r>
            <w:r w:rsidRPr="00086F41">
              <w:rPr>
                <w:rFonts w:eastAsia="SimSun"/>
                <w:color w:val="00B050"/>
                <w:sz w:val="18"/>
                <w:szCs w:val="28"/>
                <w:lang w:eastAsia="x-none"/>
              </w:rPr>
              <w:t xml:space="preserve"> [</w:t>
            </w:r>
            <w:r w:rsidRPr="00086F41">
              <w:rPr>
                <w:rFonts w:eastAsia="SimSun"/>
                <w:sz w:val="18"/>
                <w:szCs w:val="28"/>
                <w:lang w:eastAsia="x-none"/>
              </w:rPr>
              <w:t xml:space="preserve">USS and/or </w:t>
            </w:r>
            <w:r w:rsidRPr="00086F41">
              <w:rPr>
                <w:sz w:val="18"/>
                <w:szCs w:val="28"/>
                <w:lang w:eastAsia="x-none"/>
              </w:rPr>
              <w:t>CSS type 3</w:t>
            </w:r>
            <w:r w:rsidRPr="00086F41">
              <w:rPr>
                <w:color w:val="00B050"/>
                <w:sz w:val="18"/>
                <w:szCs w:val="28"/>
                <w:lang w:eastAsia="x-none"/>
              </w:rPr>
              <w:t>]</w:t>
            </w:r>
            <w:r w:rsidRPr="00086F41">
              <w:rPr>
                <w:rFonts w:eastAsia="SimSun"/>
                <w:sz w:val="18"/>
                <w:szCs w:val="28"/>
                <w:lang w:eastAsia="x-none"/>
              </w:rPr>
              <w:t xml:space="preserve"> set(s) and the respective PDSCH reception, UE always applies the indicated Rel-17 TCI state.</w:t>
            </w:r>
          </w:p>
          <w:p w14:paraId="16BD2C0B" w14:textId="77777777"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 xml:space="preserve">For any PDCCH reception on </w:t>
            </w:r>
            <w:r w:rsidRPr="00086F41">
              <w:rPr>
                <w:strike/>
                <w:color w:val="00B050"/>
                <w:sz w:val="18"/>
                <w:szCs w:val="28"/>
                <w:highlight w:val="yellow"/>
                <w:lang w:eastAsia="x-none"/>
              </w:rPr>
              <w:t>[CORESET#0 or] a</w:t>
            </w:r>
            <w:r w:rsidRPr="00086F41">
              <w:rPr>
                <w:color w:val="00B050"/>
                <w:sz w:val="18"/>
                <w:szCs w:val="28"/>
                <w:highlight w:val="yellow"/>
                <w:lang w:eastAsia="x-none"/>
              </w:rPr>
              <w:t xml:space="preserve"> </w:t>
            </w:r>
            <w:r w:rsidRPr="00086F41">
              <w:rPr>
                <w:sz w:val="18"/>
                <w:szCs w:val="28"/>
                <w:highlight w:val="yellow"/>
                <w:lang w:eastAsia="x-none"/>
              </w:rPr>
              <w:t xml:space="preserve">CORESET </w:t>
            </w:r>
            <w:r w:rsidRPr="00086F41">
              <w:rPr>
                <w:strike/>
                <w:color w:val="00B050"/>
                <w:sz w:val="18"/>
                <w:szCs w:val="28"/>
                <w:highlight w:val="yellow"/>
                <w:lang w:eastAsia="x-none"/>
              </w:rPr>
              <w:t xml:space="preserve">[(other than CORESET#0)] </w:t>
            </w:r>
            <w:r w:rsidRPr="00086F41">
              <w:rPr>
                <w:sz w:val="18"/>
                <w:szCs w:val="28"/>
                <w:highlight w:val="yellow"/>
                <w:lang w:eastAsia="x-none"/>
              </w:rPr>
              <w:t xml:space="preserve">that is not associated with any </w:t>
            </w:r>
            <w:r w:rsidRPr="00086F41">
              <w:rPr>
                <w:rFonts w:eastAsia="SimSun"/>
                <w:strike/>
                <w:color w:val="00B050"/>
                <w:sz w:val="18"/>
                <w:szCs w:val="28"/>
                <w:highlight w:val="yellow"/>
                <w:lang w:eastAsia="x-none"/>
              </w:rPr>
              <w:t>[</w:t>
            </w:r>
            <w:r w:rsidRPr="00086F41">
              <w:rPr>
                <w:rFonts w:eastAsia="SimSun"/>
                <w:sz w:val="18"/>
                <w:szCs w:val="28"/>
                <w:highlight w:val="yellow"/>
                <w:lang w:eastAsia="x-none"/>
              </w:rPr>
              <w:t xml:space="preserve">USS and/or </w:t>
            </w:r>
            <w:r w:rsidRPr="00086F41">
              <w:rPr>
                <w:sz w:val="18"/>
                <w:szCs w:val="28"/>
                <w:highlight w:val="yellow"/>
                <w:lang w:eastAsia="x-none"/>
              </w:rPr>
              <w:t>CSS type 3</w:t>
            </w:r>
            <w:r w:rsidRPr="00086F41">
              <w:rPr>
                <w:strike/>
                <w:color w:val="00B050"/>
                <w:sz w:val="18"/>
                <w:szCs w:val="28"/>
                <w:highlight w:val="yellow"/>
                <w:lang w:eastAsia="x-none"/>
              </w:rPr>
              <w:t>]</w:t>
            </w:r>
            <w:r w:rsidRPr="00086F41">
              <w:rPr>
                <w:sz w:val="18"/>
                <w:szCs w:val="28"/>
                <w:highlight w:val="yellow"/>
                <w:lang w:eastAsia="x-none"/>
              </w:rPr>
              <w:t xml:space="preserve"> set and the respective PDSCH reception, whether or not UE to apply the indicated Rel-17 TCI state is determined</w:t>
            </w:r>
            <w:r w:rsidRPr="00086F41">
              <w:rPr>
                <w:rFonts w:eastAsia="PMingLiU"/>
                <w:sz w:val="18"/>
                <w:szCs w:val="28"/>
                <w:highlight w:val="yellow"/>
                <w:lang w:eastAsia="zh-TW"/>
              </w:rPr>
              <w:t xml:space="preserve"> </w:t>
            </w:r>
            <w:r w:rsidRPr="00086F41">
              <w:rPr>
                <w:sz w:val="18"/>
                <w:szCs w:val="28"/>
                <w:highlight w:val="yellow"/>
                <w:lang w:eastAsia="x-none"/>
              </w:rPr>
              <w:t>per CORESET by RRC</w:t>
            </w:r>
          </w:p>
          <w:p w14:paraId="724F728B"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Note: It was agreed that a UE can receive non-UE dedicated signal/channel only from the serving cell</w:t>
            </w:r>
          </w:p>
          <w:p w14:paraId="6CEA2273" w14:textId="77777777" w:rsidR="00086F41" w:rsidRPr="00086F41" w:rsidRDefault="00086F41" w:rsidP="00086F41">
            <w:pPr>
              <w:numPr>
                <w:ilvl w:val="1"/>
                <w:numId w:val="11"/>
              </w:numPr>
              <w:snapToGrid w:val="0"/>
              <w:jc w:val="both"/>
              <w:rPr>
                <w:rFonts w:eastAsia="SimSun"/>
                <w:bCs/>
                <w:i/>
                <w:sz w:val="18"/>
                <w:szCs w:val="28"/>
                <w:highlight w:val="yellow"/>
                <w:lang w:eastAsia="x-none"/>
              </w:rPr>
            </w:pPr>
            <w:r w:rsidRPr="00086F41">
              <w:rPr>
                <w:sz w:val="18"/>
                <w:szCs w:val="28"/>
                <w:highlight w:val="yellow"/>
                <w:lang w:eastAsia="x-none"/>
              </w:rPr>
              <w:t>Above applies only for intra-cell beam indication</w:t>
            </w:r>
          </w:p>
          <w:p w14:paraId="6D387B9A" w14:textId="72686AAA" w:rsidR="00086F41" w:rsidRPr="00086F41" w:rsidRDefault="00086F41" w:rsidP="00086F41">
            <w:pPr>
              <w:numPr>
                <w:ilvl w:val="0"/>
                <w:numId w:val="11"/>
              </w:numPr>
              <w:snapToGrid w:val="0"/>
              <w:jc w:val="both"/>
              <w:rPr>
                <w:rFonts w:eastAsia="SimSun"/>
                <w:bCs/>
                <w:i/>
                <w:sz w:val="18"/>
                <w:szCs w:val="28"/>
                <w:highlight w:val="yellow"/>
                <w:lang w:eastAsia="x-none"/>
              </w:rPr>
            </w:pPr>
            <w:r w:rsidRPr="00086F41">
              <w:rPr>
                <w:sz w:val="18"/>
                <w:szCs w:val="28"/>
                <w:highlight w:val="yellow"/>
                <w:lang w:eastAsia="x-none"/>
              </w:rPr>
              <w:t>[For inter-cell beam indication, a UE may expect that a CSS</w:t>
            </w:r>
            <w:r>
              <w:rPr>
                <w:sz w:val="18"/>
                <w:szCs w:val="28"/>
                <w:highlight w:val="yellow"/>
                <w:lang w:eastAsia="x-none"/>
              </w:rPr>
              <w:t xml:space="preserve"> </w:t>
            </w:r>
            <w:r w:rsidRPr="00086F41">
              <w:rPr>
                <w:color w:val="00B050"/>
                <w:sz w:val="18"/>
                <w:szCs w:val="28"/>
                <w:highlight w:val="yellow"/>
                <w:lang w:eastAsia="x-none"/>
              </w:rPr>
              <w:t xml:space="preserve">other than Type 3 </w:t>
            </w:r>
            <w:r w:rsidRPr="00086F41">
              <w:rPr>
                <w:sz w:val="18"/>
                <w:szCs w:val="28"/>
                <w:highlight w:val="yellow"/>
                <w:lang w:eastAsia="x-none"/>
              </w:rPr>
              <w:t xml:space="preserve">and a USS </w:t>
            </w:r>
            <w:r w:rsidRPr="0043558C">
              <w:rPr>
                <w:color w:val="00B050"/>
                <w:sz w:val="18"/>
                <w:szCs w:val="28"/>
                <w:highlight w:val="yellow"/>
                <w:lang w:eastAsia="x-none"/>
              </w:rPr>
              <w:t xml:space="preserve">or </w:t>
            </w:r>
            <w:r w:rsidR="0043558C" w:rsidRPr="0043558C">
              <w:rPr>
                <w:color w:val="00B050"/>
                <w:sz w:val="18"/>
                <w:szCs w:val="28"/>
                <w:highlight w:val="yellow"/>
                <w:lang w:eastAsia="x-none"/>
              </w:rPr>
              <w:t xml:space="preserve">a CSS Type 3 </w:t>
            </w:r>
            <w:r w:rsidRPr="00086F41">
              <w:rPr>
                <w:sz w:val="18"/>
                <w:szCs w:val="28"/>
                <w:highlight w:val="yellow"/>
                <w:lang w:eastAsia="x-none"/>
              </w:rPr>
              <w:t>are not associated with a same CORESET]</w:t>
            </w:r>
          </w:p>
          <w:p w14:paraId="3A85672F" w14:textId="7CA00A8F" w:rsidR="00FD4B82" w:rsidRPr="00FD4B82" w:rsidRDefault="00FD4B82" w:rsidP="00B84227">
            <w:pPr>
              <w:snapToGrid w:val="0"/>
              <w:rPr>
                <w:rFonts w:eastAsia="Malgun Gothic"/>
                <w:bCs/>
                <w:sz w:val="18"/>
                <w:szCs w:val="18"/>
              </w:rPr>
            </w:pPr>
            <w:r>
              <w:rPr>
                <w:rFonts w:eastAsia="Malgun Gothic"/>
                <w:bCs/>
                <w:sz w:val="18"/>
                <w:szCs w:val="18"/>
              </w:rPr>
              <w:t xml:space="preserve"> </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lastRenderedPageBreak/>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532A75CF"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r w:rsidR="0028365D">
              <w:rPr>
                <w:color w:val="3333FF"/>
                <w:sz w:val="18"/>
                <w:szCs w:val="18"/>
              </w:rPr>
              <w:t>, Nokia/NSB</w:t>
            </w:r>
          </w:p>
          <w:p w14:paraId="74703D34"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ListParagraph"/>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lastRenderedPageBreak/>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p>
        </w:tc>
      </w:tr>
      <w:tr w:rsidR="00C54A03" w14:paraId="0543EF0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AF64" w14:textId="5C9E2A27" w:rsidR="00C54A03" w:rsidRPr="00C54A03" w:rsidRDefault="00C54A03" w:rsidP="00951077">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6545" w14:textId="40070DEA" w:rsidR="00C54A03" w:rsidRPr="00F75ED4" w:rsidRDefault="00F75ED4" w:rsidP="00951077">
            <w:pPr>
              <w:snapToGrid w:val="0"/>
              <w:rPr>
                <w:rFonts w:eastAsia="Malgun Gothic"/>
                <w:bCs/>
                <w:sz w:val="18"/>
                <w:lang w:eastAsia="zh-CN"/>
              </w:rPr>
            </w:pPr>
            <w:r>
              <w:rPr>
                <w:rFonts w:eastAsia="Malgun Gothic"/>
                <w:bCs/>
                <w:sz w:val="18"/>
                <w:lang w:eastAsia="zh-CN"/>
              </w:rPr>
              <w:t xml:space="preserve">3.B.: support. </w:t>
            </w:r>
            <w:r w:rsidR="002E61AE">
              <w:rPr>
                <w:rFonts w:eastAsia="Malgun Gothic"/>
                <w:bCs/>
                <w:sz w:val="18"/>
                <w:lang w:eastAsia="zh-CN"/>
              </w:rPr>
              <w:t>One the two alternatives highlighted by the FL, we find the second one as a more detailed configuration, that is</w:t>
            </w:r>
            <w:r w:rsidR="00B55C60">
              <w:rPr>
                <w:rFonts w:eastAsia="Malgun Gothic"/>
                <w:bCs/>
                <w:sz w:val="18"/>
                <w:lang w:eastAsia="zh-CN"/>
              </w:rPr>
              <w:t xml:space="preserve"> the </w:t>
            </w:r>
            <w:r w:rsidR="00B35392">
              <w:rPr>
                <w:rFonts w:eastAsia="Malgun Gothic"/>
                <w:bCs/>
                <w:sz w:val="18"/>
                <w:lang w:eastAsia="zh-CN"/>
              </w:rPr>
              <w:t xml:space="preserve">BWPs with </w:t>
            </w:r>
            <w:r w:rsidR="00B55C60">
              <w:rPr>
                <w:rFonts w:eastAsia="Malgun Gothic"/>
                <w:bCs/>
                <w:sz w:val="18"/>
                <w:lang w:eastAsia="zh-CN"/>
              </w:rPr>
              <w:t xml:space="preserve">same </w:t>
            </w:r>
            <w:r w:rsidR="00B45C88">
              <w:rPr>
                <w:rFonts w:eastAsia="Malgun Gothic"/>
                <w:bCs/>
                <w:sz w:val="18"/>
                <w:lang w:eastAsia="zh-CN"/>
              </w:rPr>
              <w:t>SCS (BTW, there is typo in the proposal on the acronym)</w:t>
            </w:r>
            <w:r w:rsidR="00857D86">
              <w:rPr>
                <w:rFonts w:eastAsia="Malgun Gothic"/>
                <w:bCs/>
                <w:sz w:val="18"/>
                <w:lang w:eastAsia="zh-CN"/>
              </w:rPr>
              <w:t xml:space="preserve"> share the same BAT</w:t>
            </w:r>
            <w:r w:rsidR="00F21564">
              <w:rPr>
                <w:rFonts w:eastAsia="Malgun Gothic"/>
                <w:bCs/>
                <w:sz w:val="18"/>
                <w:lang w:eastAsia="zh-CN"/>
              </w:rPr>
              <w:t xml:space="preserve">, </w:t>
            </w:r>
            <w:r w:rsidR="002A714A">
              <w:rPr>
                <w:rFonts w:eastAsia="Malgun Gothic"/>
                <w:bCs/>
                <w:sz w:val="18"/>
                <w:lang w:eastAsia="zh-CN"/>
              </w:rPr>
              <w:t>we do not see critical to agree on this point for now, in any case, if we open that discussion, we need a solution for the case where different SCSs are used.</w:t>
            </w:r>
          </w:p>
        </w:tc>
      </w:tr>
      <w:tr w:rsidR="001927E2" w14:paraId="54A7EBA0"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918E" w14:textId="0B16C99D" w:rsidR="001927E2" w:rsidRPr="001927E2" w:rsidRDefault="001927E2" w:rsidP="00951077">
            <w:pPr>
              <w:snapToGrid w:val="0"/>
              <w:rPr>
                <w:sz w:val="18"/>
                <w:szCs w:val="18"/>
                <w:lang w:val="sv-SE" w:eastAsia="zh-CN"/>
              </w:rPr>
            </w:pPr>
            <w:r>
              <w:rPr>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DD147" w14:textId="77777777" w:rsidR="001927E2" w:rsidRDefault="001927E2" w:rsidP="001927E2">
            <w:pPr>
              <w:snapToGrid w:val="0"/>
              <w:rPr>
                <w:color w:val="000000" w:themeColor="text1"/>
                <w:sz w:val="18"/>
                <w:szCs w:val="18"/>
                <w:lang w:eastAsia="zh-CN"/>
              </w:rPr>
            </w:pPr>
            <w:r>
              <w:rPr>
                <w:color w:val="000000" w:themeColor="text1"/>
                <w:sz w:val="18"/>
                <w:szCs w:val="18"/>
                <w:lang w:eastAsia="zh-CN"/>
              </w:rPr>
              <w:t>Like ZTE, we are fine except for the last bullet. The specification should not restrict NW configuration – it would seem that if there is such a restriction, the parameter is defined on the wrong place. Cell group is not correct either, this would lead to unnecessary limitations. Usually, if inconsistent RRC parameters are signalled to the UE, the behavior is up to UE implementation. (My RAN2 colleagues even say that the UE may explode.) How about making this explicit, and also handle the case with different SCSs:</w:t>
            </w:r>
          </w:p>
          <w:p w14:paraId="1DF250A2" w14:textId="77777777" w:rsidR="001927E2" w:rsidRDefault="001927E2" w:rsidP="001927E2">
            <w:pPr>
              <w:snapToGrid w:val="0"/>
              <w:rPr>
                <w:color w:val="000000" w:themeColor="text1"/>
                <w:sz w:val="18"/>
                <w:szCs w:val="18"/>
                <w:lang w:eastAsia="zh-CN"/>
              </w:rPr>
            </w:pPr>
          </w:p>
          <w:p w14:paraId="740C2766" w14:textId="77777777" w:rsidR="001927E2" w:rsidRDefault="001927E2" w:rsidP="001927E2">
            <w:pPr>
              <w:snapToGrid w:val="0"/>
              <w:rPr>
                <w:rFonts w:eastAsia="Malgun Gothic"/>
                <w:sz w:val="18"/>
                <w:lang w:eastAsia="zh-CN"/>
              </w:rPr>
            </w:pPr>
            <w:r>
              <w:rPr>
                <w:color w:val="000000" w:themeColor="text1"/>
                <w:sz w:val="18"/>
                <w:szCs w:val="18"/>
                <w:lang w:eastAsia="zh-CN"/>
              </w:rPr>
              <w:t xml:space="preserve"> </w:t>
            </w:r>
            <w:r w:rsidRPr="00861455">
              <w:rPr>
                <w:rFonts w:eastAsia="Malgun Gothic"/>
                <w:sz w:val="18"/>
                <w:highlight w:val="green"/>
                <w:lang w:eastAsia="zh-CN"/>
              </w:rPr>
              <w:t>Agreement</w:t>
            </w:r>
          </w:p>
          <w:p w14:paraId="11505803" w14:textId="77777777" w:rsidR="001927E2" w:rsidRPr="00F24319" w:rsidRDefault="001927E2" w:rsidP="001927E2">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524D2A8E" w14:textId="77777777" w:rsidR="001927E2" w:rsidRPr="00861455" w:rsidRDefault="001927E2" w:rsidP="001927E2">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75665DA7" w14:textId="77777777" w:rsidR="001927E2" w:rsidRPr="00F24319" w:rsidRDefault="001927E2" w:rsidP="001927E2">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7323C83A" w14:textId="77777777" w:rsidR="001927E2" w:rsidRDefault="001927E2" w:rsidP="001927E2">
            <w:pPr>
              <w:numPr>
                <w:ilvl w:val="0"/>
                <w:numId w:val="17"/>
              </w:numPr>
              <w:snapToGrid w:val="0"/>
              <w:rPr>
                <w:rFonts w:eastAsia="Malgun Gothic"/>
                <w:strike/>
                <w:sz w:val="18"/>
                <w:lang w:eastAsia="zh-CN"/>
              </w:rPr>
            </w:pPr>
            <w:r w:rsidRPr="00413253">
              <w:rPr>
                <w:rFonts w:eastAsia="Malgun Gothic"/>
                <w:strike/>
                <w:color w:val="FF0000"/>
                <w:sz w:val="18"/>
                <w:lang w:eastAsia="zh-CN"/>
              </w:rPr>
              <w:t>TBD (RAN1#107-e): Whether or not tT</w:t>
            </w:r>
            <w:r w:rsidRPr="00413253">
              <w:rPr>
                <w:rFonts w:eastAsia="Malgun Gothic"/>
                <w:strike/>
                <w:sz w:val="18"/>
                <w:lang w:eastAsia="zh-CN"/>
              </w:rPr>
              <w:t xml:space="preserve">he UE may assume that BWPs configured with same SCS </w:t>
            </w:r>
            <w:r w:rsidRPr="00413253">
              <w:rPr>
                <w:rFonts w:eastAsia="Malgun Gothic"/>
                <w:strike/>
                <w:color w:val="FF0000"/>
                <w:sz w:val="18"/>
                <w:lang w:eastAsia="zh-CN"/>
              </w:rPr>
              <w:t>[in a same CC group]</w:t>
            </w:r>
            <w:r w:rsidRPr="00413253">
              <w:rPr>
                <w:rFonts w:eastAsia="Malgun Gothic"/>
                <w:strike/>
                <w:sz w:val="18"/>
                <w:lang w:eastAsia="zh-CN"/>
              </w:rPr>
              <w:t xml:space="preserve"> share a same value of BAT</w:t>
            </w:r>
          </w:p>
          <w:p w14:paraId="3EC53CF3" w14:textId="56C3CF89" w:rsidR="001927E2" w:rsidRPr="00413253" w:rsidRDefault="001927E2" w:rsidP="001927E2">
            <w:pPr>
              <w:numPr>
                <w:ilvl w:val="0"/>
                <w:numId w:val="17"/>
              </w:numPr>
              <w:snapToGrid w:val="0"/>
              <w:rPr>
                <w:rFonts w:eastAsia="Malgun Gothic"/>
                <w:color w:val="FF0000"/>
                <w:sz w:val="18"/>
                <w:lang w:eastAsia="zh-CN"/>
              </w:rPr>
            </w:pPr>
            <w:r>
              <w:rPr>
                <w:rFonts w:eastAsia="Malgun Gothic"/>
                <w:color w:val="FF0000"/>
                <w:sz w:val="18"/>
                <w:lang w:eastAsia="zh-CN"/>
              </w:rPr>
              <w:t xml:space="preserve">Note: </w:t>
            </w:r>
            <w:r w:rsidRPr="00413253">
              <w:rPr>
                <w:rFonts w:eastAsia="Malgun Gothic"/>
                <w:color w:val="FF0000"/>
                <w:sz w:val="18"/>
                <w:lang w:eastAsia="zh-CN"/>
              </w:rPr>
              <w:t>If the NW configures BATs resulting in different beam update timing for CCs configured for common TCI update, the behavior is up to UE implementation</w:t>
            </w:r>
            <w:r>
              <w:rPr>
                <w:rFonts w:eastAsia="Malgun Gothic"/>
                <w:color w:val="FF0000"/>
                <w:sz w:val="18"/>
                <w:lang w:eastAsia="zh-CN"/>
              </w:rPr>
              <w:t>.</w:t>
            </w:r>
          </w:p>
          <w:p w14:paraId="16E7C61C" w14:textId="77777777" w:rsidR="001927E2" w:rsidRPr="001927E2" w:rsidRDefault="001927E2" w:rsidP="00951077">
            <w:pPr>
              <w:snapToGrid w:val="0"/>
              <w:rPr>
                <w:rFonts w:eastAsia="Malgun Gothic"/>
                <w:bCs/>
                <w:sz w:val="18"/>
                <w:lang w:eastAsia="zh-CN"/>
              </w:rPr>
            </w:pPr>
          </w:p>
        </w:tc>
      </w:tr>
      <w:tr w:rsidR="00961DAB" w14:paraId="358AB5F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E9303" w14:textId="63BA8A3E" w:rsidR="00961DAB" w:rsidRDefault="00961DAB" w:rsidP="00961DAB">
            <w:pPr>
              <w:snapToGrid w:val="0"/>
              <w:rPr>
                <w:sz w:val="18"/>
                <w:szCs w:val="18"/>
                <w:lang w:val="sv-SE"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ABB93" w14:textId="06564817" w:rsidR="00961DAB" w:rsidRDefault="00961DAB" w:rsidP="00961DAB">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p>
        </w:tc>
      </w:tr>
      <w:tr w:rsidR="000108FC" w14:paraId="53A1B53F"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6C120" w14:textId="0DCE980F" w:rsidR="000108FC" w:rsidRDefault="000108FC" w:rsidP="000108FC">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C22D5" w14:textId="77777777" w:rsidR="000108FC" w:rsidRDefault="000108FC" w:rsidP="000108FC">
            <w:pPr>
              <w:snapToGrid w:val="0"/>
              <w:rPr>
                <w:rFonts w:eastAsia="MS Mincho"/>
                <w:bCs/>
                <w:sz w:val="18"/>
                <w:lang w:eastAsia="ja-JP"/>
              </w:rPr>
            </w:pPr>
            <w:r>
              <w:rPr>
                <w:rFonts w:eastAsia="MS Mincho" w:hint="eastAsia"/>
                <w:bCs/>
                <w:sz w:val="18"/>
                <w:lang w:eastAsia="ja-JP"/>
              </w:rPr>
              <w:t>Support the proposal.</w:t>
            </w:r>
          </w:p>
          <w:p w14:paraId="6BC125BC" w14:textId="77777777" w:rsidR="000108FC" w:rsidRDefault="000108FC" w:rsidP="000108FC">
            <w:pPr>
              <w:snapToGrid w:val="0"/>
              <w:rPr>
                <w:rFonts w:eastAsia="MS Mincho"/>
                <w:bCs/>
                <w:sz w:val="18"/>
                <w:lang w:eastAsia="ja-JP"/>
              </w:rPr>
            </w:pPr>
          </w:p>
          <w:p w14:paraId="6BD18DC3" w14:textId="77777777" w:rsidR="000108FC" w:rsidRDefault="000108FC" w:rsidP="000108FC">
            <w:pPr>
              <w:snapToGrid w:val="0"/>
              <w:rPr>
                <w:rFonts w:eastAsia="MS Mincho"/>
                <w:bCs/>
                <w:sz w:val="18"/>
                <w:lang w:eastAsia="ja-JP"/>
              </w:rPr>
            </w:pPr>
            <w:r w:rsidRPr="006F0D60">
              <w:rPr>
                <w:rFonts w:eastAsia="MS Mincho"/>
                <w:b/>
                <w:bCs/>
                <w:sz w:val="18"/>
                <w:u w:val="single"/>
                <w:lang w:eastAsia="ja-JP"/>
              </w:rPr>
              <w:t>Re Apple</w:t>
            </w:r>
            <w:r>
              <w:rPr>
                <w:rFonts w:eastAsia="MS Mincho"/>
                <w:bCs/>
                <w:sz w:val="18"/>
                <w:lang w:eastAsia="ja-JP"/>
              </w:rPr>
              <w:t xml:space="preserve"> (</w:t>
            </w:r>
            <w:r w:rsidRPr="007F495E">
              <w:rPr>
                <w:bCs/>
                <w:i/>
                <w:color w:val="000000" w:themeColor="text1"/>
                <w:sz w:val="18"/>
                <w:szCs w:val="18"/>
                <w:lang w:eastAsia="zh-CN"/>
              </w:rPr>
              <w:t>But in our view, BAT should be optionally configured, and when it is not configured, the UE reported value is used.</w:t>
            </w:r>
            <w:r>
              <w:rPr>
                <w:rFonts w:eastAsia="MS Mincho"/>
                <w:bCs/>
                <w:sz w:val="18"/>
                <w:lang w:eastAsia="ja-JP"/>
              </w:rPr>
              <w:t>), after checking the previous agreements, we don’t have such agreement. Also, current draft CR for 38.21</w:t>
            </w:r>
            <w:r w:rsidRPr="007F495E">
              <w:rPr>
                <w:rFonts w:eastAsia="MS Mincho"/>
                <w:bCs/>
                <w:sz w:val="18"/>
                <w:szCs w:val="18"/>
                <w:lang w:eastAsia="ja-JP"/>
              </w:rPr>
              <w:t>4 (</w:t>
            </w:r>
            <w:hyperlink r:id="rId13" w:tgtFrame="_blank" w:tooltip="元の URL: https://www.3gpp.org/ftp/tsg_ran/WG1_RL1/TSGR1_107-e/Inbox/R1-2112483.zip。このリンクを信頼する場合は、クリックまたはタップしてください。" w:history="1">
              <w:r w:rsidRPr="007F495E">
                <w:rPr>
                  <w:rStyle w:val="Hyperlink"/>
                  <w:rFonts w:ascii="Arial" w:hAnsi="Arial" w:cs="Arial"/>
                  <w:sz w:val="18"/>
                  <w:szCs w:val="18"/>
                  <w:bdr w:val="none" w:sz="0" w:space="0" w:color="auto" w:frame="1"/>
                  <w:shd w:val="clear" w:color="auto" w:fill="FFFFFF"/>
                </w:rPr>
                <w:t>R1-2112483</w:t>
              </w:r>
            </w:hyperlink>
            <w:r w:rsidRPr="007F495E">
              <w:rPr>
                <w:rFonts w:eastAsia="MS Mincho"/>
                <w:bCs/>
                <w:sz w:val="18"/>
                <w:szCs w:val="18"/>
                <w:lang w:eastAsia="ja-JP"/>
              </w:rPr>
              <w:t>) does</w:t>
            </w:r>
            <w:r>
              <w:rPr>
                <w:rFonts w:eastAsia="MS Mincho"/>
                <w:bCs/>
                <w:sz w:val="18"/>
                <w:lang w:eastAsia="ja-JP"/>
              </w:rPr>
              <w:t xml:space="preserve"> not cover the case (copied below).</w:t>
            </w:r>
          </w:p>
          <w:p w14:paraId="61386467" w14:textId="77777777" w:rsidR="000108FC" w:rsidRPr="007F495E" w:rsidRDefault="000108FC" w:rsidP="000108FC">
            <w:pPr>
              <w:snapToGrid w:val="0"/>
              <w:rPr>
                <w:rFonts w:eastAsia="MS Mincho"/>
                <w:bCs/>
                <w:sz w:val="18"/>
                <w:lang w:eastAsia="ja-JP"/>
              </w:rPr>
            </w:pPr>
            <w:r>
              <w:rPr>
                <w:rFonts w:eastAsia="MS Mincho" w:hint="eastAsia"/>
                <w:bCs/>
                <w:sz w:val="18"/>
                <w:lang w:eastAsia="ja-JP"/>
              </w:rPr>
              <w:t>--</w:t>
            </w:r>
          </w:p>
          <w:p w14:paraId="4B70B948" w14:textId="77777777" w:rsidR="000108FC" w:rsidRDefault="000108FC" w:rsidP="000108FC">
            <w:pPr>
              <w:snapToGrid w:val="0"/>
              <w:rPr>
                <w:rFonts w:eastAsia="MS Mincho"/>
                <w:bCs/>
                <w:sz w:val="18"/>
                <w:lang w:eastAsia="ja-JP"/>
              </w:rPr>
            </w:pPr>
            <w:r w:rsidRPr="007F495E">
              <w:rPr>
                <w:rFonts w:eastAsia="MS Mincho"/>
                <w:bCs/>
                <w:sz w:val="18"/>
                <w:lang w:eastAsia="ja-JP"/>
              </w:rPr>
              <w:lastRenderedPageBreak/>
              <w:t>5.1.5</w:t>
            </w:r>
            <w:r w:rsidRPr="007F495E">
              <w:rPr>
                <w:rFonts w:eastAsia="MS Mincho"/>
                <w:bCs/>
                <w:sz w:val="18"/>
                <w:lang w:eastAsia="ja-JP"/>
              </w:rPr>
              <w:tab/>
              <w:t>Antenna ports quasi co-location</w:t>
            </w:r>
          </w:p>
          <w:p w14:paraId="3E80CE48" w14:textId="77777777" w:rsidR="000108FC" w:rsidRDefault="000108FC" w:rsidP="000108FC">
            <w:pPr>
              <w:snapToGrid w:val="0"/>
              <w:rPr>
                <w:rFonts w:eastAsia="MS Mincho"/>
                <w:bCs/>
                <w:sz w:val="18"/>
                <w:lang w:eastAsia="ja-JP"/>
              </w:rPr>
            </w:pPr>
            <w:r>
              <w:rPr>
                <w:rFonts w:eastAsia="MS Mincho" w:hint="eastAsia"/>
                <w:bCs/>
                <w:sz w:val="18"/>
                <w:lang w:eastAsia="ja-JP"/>
              </w:rPr>
              <w:t>[</w:t>
            </w:r>
            <w:r>
              <w:rPr>
                <w:rFonts w:eastAsia="MS Mincho"/>
                <w:bCs/>
                <w:sz w:val="18"/>
                <w:lang w:eastAsia="ja-JP"/>
              </w:rPr>
              <w:t>…]</w:t>
            </w:r>
          </w:p>
          <w:p w14:paraId="7C6BEE4B" w14:textId="6E7672CD" w:rsidR="000108FC" w:rsidRDefault="000108FC" w:rsidP="000108FC">
            <w:pPr>
              <w:snapToGrid w:val="0"/>
              <w:rPr>
                <w:color w:val="000000" w:themeColor="text1"/>
                <w:sz w:val="18"/>
                <w:szCs w:val="18"/>
                <w:lang w:eastAsia="zh-CN"/>
              </w:rPr>
            </w:pPr>
            <w:r w:rsidRPr="007F495E">
              <w:rPr>
                <w:color w:val="000000" w:themeColor="text1"/>
                <w:sz w:val="18"/>
                <w:szCs w:val="18"/>
                <w:lang w:eastAsia="zh-CN"/>
              </w:rPr>
              <w:t xml:space="preserve">When the </w:t>
            </w:r>
            <w:r w:rsidRPr="007F495E">
              <w:rPr>
                <w:sz w:val="18"/>
                <w:szCs w:val="18"/>
                <w:lang w:eastAsia="zh-CN"/>
              </w:rPr>
              <w:t>UE would transmit the last symbol of a PUCCH with</w:t>
            </w:r>
            <w:r w:rsidRPr="007F495E">
              <w:rPr>
                <w:color w:val="000000" w:themeColor="text1"/>
                <w:sz w:val="18"/>
                <w:szCs w:val="18"/>
                <w:lang w:eastAsia="zh-CN"/>
              </w:rPr>
              <w:t xml:space="preserve"> HARQ-ACK </w:t>
            </w:r>
            <w:r w:rsidRPr="007F495E">
              <w:rPr>
                <w:sz w:val="18"/>
                <w:szCs w:val="18"/>
                <w:lang w:eastAsia="zh-CN"/>
              </w:rPr>
              <w:t xml:space="preserve">information </w:t>
            </w:r>
            <w:r w:rsidRPr="007F495E">
              <w:rPr>
                <w:color w:val="000000" w:themeColor="text1"/>
                <w:sz w:val="18"/>
                <w:szCs w:val="18"/>
                <w:lang w:eastAsia="zh-CN"/>
              </w:rPr>
              <w:t xml:space="preserve">corresponding to the DCI carrying the </w:t>
            </w:r>
            <w:r w:rsidRPr="007F495E">
              <w:rPr>
                <w:i/>
                <w:iCs/>
                <w:color w:val="000000" w:themeColor="text1"/>
                <w:sz w:val="18"/>
                <w:szCs w:val="18"/>
                <w:lang w:eastAsia="zh-CN"/>
              </w:rPr>
              <w:t>TCI-State</w:t>
            </w:r>
            <w:r w:rsidRPr="007F495E">
              <w:rPr>
                <w:color w:val="000000" w:themeColor="text1"/>
                <w:sz w:val="18"/>
                <w:szCs w:val="18"/>
                <w:lang w:eastAsia="zh-CN"/>
              </w:rPr>
              <w:t xml:space="preserve"> indication, the indicated</w:t>
            </w:r>
            <w:r w:rsidRPr="007F495E">
              <w:rPr>
                <w:i/>
                <w:iCs/>
                <w:color w:val="000000" w:themeColor="text1"/>
                <w:sz w:val="18"/>
                <w:szCs w:val="18"/>
                <w:lang w:eastAsia="zh-CN"/>
              </w:rPr>
              <w:t xml:space="preserve"> [TCI-State]</w:t>
            </w:r>
            <w:r w:rsidRPr="007F495E">
              <w:rPr>
                <w:color w:val="000000" w:themeColor="text1"/>
                <w:sz w:val="18"/>
                <w:szCs w:val="18"/>
                <w:lang w:eastAsia="zh-CN"/>
              </w:rPr>
              <w:t xml:space="preserve"> </w:t>
            </w:r>
            <w:r w:rsidRPr="007F495E">
              <w:rPr>
                <w:sz w:val="18"/>
                <w:szCs w:val="18"/>
              </w:rPr>
              <w:t>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sidRPr="007F495E">
              <w:rPr>
                <w:sz w:val="18"/>
                <w:szCs w:val="18"/>
              </w:rPr>
              <w:t xml:space="preserve"> symbols after the last symbol of ht PUCCH. The first slot and the </w:t>
            </w:r>
            <m:oMath>
              <m:r>
                <m:rPr>
                  <m:sty m:val="p"/>
                </m:rPr>
                <w:rPr>
                  <w:rFonts w:ascii="Cambria Math" w:hAnsi="Cambria Math"/>
                  <w:sz w:val="18"/>
                  <w:szCs w:val="18"/>
                </w:rPr>
                <m:t>BeamAppTime_r17</m:t>
              </m:r>
            </m:oMath>
            <w:r w:rsidRPr="007F495E">
              <w:rPr>
                <w:sz w:val="18"/>
                <w:szCs w:val="18"/>
              </w:rPr>
              <w:t xml:space="preserve"> symbols are both determined on the carrier with the smallest SCS among the carrier(s) applying the beam indication. The UE can assume one indicated </w:t>
            </w:r>
            <w:r w:rsidRPr="007F495E">
              <w:rPr>
                <w:i/>
                <w:iCs/>
                <w:sz w:val="18"/>
                <w:szCs w:val="18"/>
              </w:rPr>
              <w:t>[TCI-State]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DL and UL or separately one indicated</w:t>
            </w:r>
            <w:r w:rsidRPr="007F495E">
              <w:rPr>
                <w:i/>
                <w:iCs/>
                <w:sz w:val="18"/>
                <w:szCs w:val="18"/>
              </w:rPr>
              <w:t xml:space="preserve"> [TCI-State]</w:t>
            </w:r>
            <w:r w:rsidRPr="007F495E">
              <w:rPr>
                <w:sz w:val="18"/>
                <w:szCs w:val="18"/>
              </w:rPr>
              <w:t xml:space="preserve"> with</w:t>
            </w:r>
            <w:r w:rsidRPr="007F495E">
              <w:rPr>
                <w:i/>
                <w:iCs/>
                <w:sz w:val="18"/>
                <w:szCs w:val="18"/>
              </w:rPr>
              <w:t xml:space="preserve"> </w:t>
            </w:r>
            <w:r w:rsidRPr="007F495E">
              <w:rPr>
                <w:color w:val="000000"/>
                <w:sz w:val="18"/>
                <w:szCs w:val="18"/>
              </w:rPr>
              <w:t>[</w:t>
            </w:r>
            <w:r w:rsidRPr="007F495E">
              <w:rPr>
                <w:i/>
                <w:iCs/>
                <w:color w:val="000000"/>
                <w:sz w:val="18"/>
                <w:szCs w:val="18"/>
              </w:rPr>
              <w:t xml:space="preserve">tci-StateId_r17] </w:t>
            </w:r>
            <w:r w:rsidRPr="007F495E">
              <w:rPr>
                <w:sz w:val="18"/>
                <w:szCs w:val="18"/>
              </w:rPr>
              <w:t>for UL at a time.</w:t>
            </w:r>
          </w:p>
        </w:tc>
      </w:tr>
      <w:tr w:rsidR="00442C64" w14:paraId="2D685D5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2D627" w14:textId="20690D26" w:rsidR="00442C64" w:rsidRDefault="00442C64" w:rsidP="000108FC">
            <w:pPr>
              <w:snapToGrid w:val="0"/>
              <w:rPr>
                <w:rFonts w:eastAsia="MS Mincho"/>
                <w:sz w:val="18"/>
                <w:szCs w:val="18"/>
                <w:lang w:eastAsia="ja-JP"/>
              </w:rPr>
            </w:pPr>
            <w:r>
              <w:rPr>
                <w:rFonts w:eastAsia="MS Mincho"/>
                <w:sz w:val="18"/>
                <w:szCs w:val="18"/>
                <w:lang w:eastAsia="ja-JP"/>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E54CF" w14:textId="5FE594DA" w:rsidR="00442C64" w:rsidRDefault="00442C64" w:rsidP="000108FC">
            <w:pPr>
              <w:snapToGrid w:val="0"/>
              <w:rPr>
                <w:rFonts w:eastAsia="MS Mincho"/>
                <w:bCs/>
                <w:sz w:val="18"/>
                <w:lang w:eastAsia="ja-JP"/>
              </w:rPr>
            </w:pPr>
            <w:r w:rsidRPr="00442C64">
              <w:rPr>
                <w:rFonts w:eastAsia="MS Mincho"/>
                <w:b/>
                <w:bCs/>
                <w:sz w:val="18"/>
                <w:lang w:eastAsia="ja-JP"/>
              </w:rPr>
              <w:t>Proposal 3.B</w:t>
            </w:r>
            <w:r>
              <w:rPr>
                <w:rFonts w:eastAsia="MS Mincho"/>
                <w:bCs/>
                <w:sz w:val="18"/>
                <w:lang w:eastAsia="ja-JP"/>
              </w:rPr>
              <w:t>: Support</w:t>
            </w:r>
          </w:p>
        </w:tc>
      </w:tr>
      <w:tr w:rsidR="007A28C3" w14:paraId="5411B761"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D219F" w14:textId="4272E69E" w:rsidR="007A28C3" w:rsidRPr="007A28C3" w:rsidRDefault="007A28C3" w:rsidP="000108FC">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AECD" w14:textId="4FD7855A" w:rsidR="007A28C3" w:rsidRPr="007A28C3" w:rsidRDefault="007A28C3" w:rsidP="000108FC">
            <w:pPr>
              <w:snapToGrid w:val="0"/>
              <w:rPr>
                <w:rFonts w:eastAsiaTheme="minorEastAsia"/>
                <w:b/>
                <w:bCs/>
                <w:sz w:val="18"/>
                <w:lang w:eastAsia="zh-CN"/>
              </w:rPr>
            </w:pPr>
            <w:r>
              <w:rPr>
                <w:rFonts w:eastAsiaTheme="minorEastAsia" w:hint="eastAsia"/>
                <w:b/>
                <w:bCs/>
                <w:sz w:val="18"/>
                <w:lang w:eastAsia="zh-CN"/>
              </w:rPr>
              <w:t>S</w:t>
            </w:r>
            <w:r>
              <w:rPr>
                <w:rFonts w:eastAsiaTheme="minorEastAsia"/>
                <w:b/>
                <w:bCs/>
                <w:sz w:val="18"/>
                <w:lang w:eastAsia="zh-CN"/>
              </w:rPr>
              <w:t>upport.</w:t>
            </w:r>
          </w:p>
        </w:tc>
      </w:tr>
      <w:tr w:rsidR="00E5398C" w14:paraId="5FFF4B05"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6071" w14:textId="5DA7ED7C" w:rsidR="00E5398C" w:rsidRDefault="00E5398C" w:rsidP="000108FC">
            <w:pPr>
              <w:snapToGrid w:val="0"/>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32C88" w14:textId="7AB74D89" w:rsidR="00E5398C" w:rsidRDefault="00E5398C" w:rsidP="000108FC">
            <w:pPr>
              <w:snapToGrid w:val="0"/>
              <w:rPr>
                <w:rFonts w:eastAsiaTheme="minorEastAsia"/>
                <w:b/>
                <w:bCs/>
                <w:sz w:val="18"/>
                <w:lang w:eastAsia="zh-CN"/>
              </w:rPr>
            </w:pPr>
            <w:r>
              <w:rPr>
                <w:rFonts w:eastAsiaTheme="minorEastAsia"/>
                <w:b/>
                <w:bCs/>
                <w:sz w:val="18"/>
                <w:lang w:eastAsia="zh-CN"/>
              </w:rPr>
              <w:t>1</w:t>
            </w:r>
            <w:r w:rsidRPr="00E5398C">
              <w:rPr>
                <w:rFonts w:eastAsiaTheme="minorEastAsia"/>
                <w:b/>
                <w:bCs/>
                <w:sz w:val="18"/>
                <w:vertAlign w:val="superscript"/>
                <w:lang w:eastAsia="zh-CN"/>
              </w:rPr>
              <w:t>st</w:t>
            </w:r>
            <w:r>
              <w:rPr>
                <w:rFonts w:eastAsiaTheme="minorEastAsia"/>
                <w:b/>
                <w:bCs/>
                <w:sz w:val="18"/>
                <w:lang w:eastAsia="zh-CN"/>
              </w:rPr>
              <w:t xml:space="preserve"> bullet: </w:t>
            </w:r>
            <w:r w:rsidRPr="00E5398C">
              <w:rPr>
                <w:rFonts w:eastAsiaTheme="minorEastAsia"/>
                <w:bCs/>
                <w:sz w:val="18"/>
                <w:lang w:eastAsia="zh-CN"/>
              </w:rPr>
              <w:t xml:space="preserve">“determined on” </w:t>
            </w:r>
            <w:r w:rsidRPr="00E5398C">
              <w:rPr>
                <w:rFonts w:eastAsiaTheme="minorEastAsia"/>
                <w:bCs/>
                <w:sz w:val="18"/>
                <w:lang w:eastAsia="zh-CN"/>
              </w:rPr>
              <w:sym w:font="Wingdings" w:char="F0E0"/>
            </w:r>
            <w:r w:rsidRPr="00E5398C">
              <w:rPr>
                <w:rFonts w:eastAsiaTheme="minorEastAsia"/>
                <w:bCs/>
                <w:sz w:val="18"/>
                <w:lang w:eastAsia="zh-CN"/>
              </w:rPr>
              <w:t xml:space="preserve"> “determined </w:t>
            </w:r>
            <w:r w:rsidRPr="00E5398C">
              <w:rPr>
                <w:rFonts w:eastAsiaTheme="minorEastAsia"/>
                <w:bCs/>
                <w:color w:val="FF0000"/>
                <w:sz w:val="18"/>
                <w:lang w:eastAsia="zh-CN"/>
              </w:rPr>
              <w:t xml:space="preserve">based </w:t>
            </w:r>
            <w:r w:rsidRPr="00E5398C">
              <w:rPr>
                <w:rFonts w:eastAsiaTheme="minorEastAsia"/>
                <w:bCs/>
                <w:sz w:val="18"/>
                <w:lang w:eastAsia="zh-CN"/>
              </w:rPr>
              <w:t>on”</w:t>
            </w:r>
          </w:p>
          <w:p w14:paraId="5D418A8D" w14:textId="3223578E" w:rsidR="00E5398C" w:rsidRPr="005A7F86" w:rsidRDefault="00E5398C" w:rsidP="000108FC">
            <w:pPr>
              <w:snapToGrid w:val="0"/>
              <w:rPr>
                <w:rFonts w:eastAsiaTheme="minorEastAsia"/>
                <w:bCs/>
                <w:sz w:val="18"/>
                <w:lang w:eastAsia="zh-CN"/>
              </w:rPr>
            </w:pPr>
            <w:r>
              <w:rPr>
                <w:rFonts w:eastAsiaTheme="minorEastAsia"/>
                <w:b/>
                <w:bCs/>
                <w:sz w:val="18"/>
                <w:lang w:eastAsia="zh-CN"/>
              </w:rPr>
              <w:t>2</w:t>
            </w:r>
            <w:r w:rsidRPr="00E5398C">
              <w:rPr>
                <w:rFonts w:eastAsiaTheme="minorEastAsia"/>
                <w:b/>
                <w:bCs/>
                <w:sz w:val="18"/>
                <w:vertAlign w:val="superscript"/>
                <w:lang w:eastAsia="zh-CN"/>
              </w:rPr>
              <w:t>nd</w:t>
            </w:r>
            <w:r>
              <w:rPr>
                <w:rFonts w:eastAsiaTheme="minorEastAsia"/>
                <w:b/>
                <w:bCs/>
                <w:sz w:val="18"/>
                <w:lang w:eastAsia="zh-CN"/>
              </w:rPr>
              <w:t xml:space="preserve"> bullet: </w:t>
            </w:r>
            <w:r w:rsidRPr="005A7F86">
              <w:rPr>
                <w:rFonts w:eastAsiaTheme="minorEastAsia"/>
                <w:bCs/>
                <w:sz w:val="18"/>
                <w:lang w:eastAsia="zh-CN"/>
              </w:rPr>
              <w:t xml:space="preserve">Suggest </w:t>
            </w:r>
            <w:r w:rsidR="005A7F86" w:rsidRPr="005A7F86">
              <w:rPr>
                <w:rFonts w:eastAsiaTheme="minorEastAsia"/>
                <w:bCs/>
                <w:sz w:val="18"/>
                <w:lang w:eastAsia="zh-CN"/>
              </w:rPr>
              <w:t>postponing</w:t>
            </w:r>
            <w:r w:rsidRPr="005A7F86">
              <w:rPr>
                <w:rFonts w:eastAsiaTheme="minorEastAsia"/>
                <w:bCs/>
                <w:sz w:val="18"/>
                <w:lang w:eastAsia="zh-CN"/>
              </w:rPr>
              <w:t xml:space="preserve"> the deadline to </w:t>
            </w:r>
            <w:r w:rsidR="005A7F86" w:rsidRPr="005A7F86">
              <w:rPr>
                <w:rFonts w:eastAsiaTheme="minorEastAsia"/>
                <w:bCs/>
                <w:sz w:val="18"/>
                <w:lang w:eastAsia="zh-CN"/>
              </w:rPr>
              <w:t>RAN1#107b-e</w:t>
            </w:r>
          </w:p>
          <w:p w14:paraId="3E51B7A7" w14:textId="4214DB80" w:rsidR="00E5398C" w:rsidRDefault="00E5398C" w:rsidP="000108FC">
            <w:pPr>
              <w:snapToGrid w:val="0"/>
              <w:rPr>
                <w:rFonts w:eastAsiaTheme="minorEastAsia"/>
                <w:b/>
                <w:bCs/>
                <w:sz w:val="18"/>
                <w:lang w:eastAsia="zh-CN"/>
              </w:rPr>
            </w:pPr>
            <w:r>
              <w:rPr>
                <w:rFonts w:eastAsiaTheme="minorEastAsia"/>
                <w:b/>
                <w:bCs/>
                <w:sz w:val="18"/>
                <w:lang w:eastAsia="zh-CN"/>
              </w:rPr>
              <w:t>3</w:t>
            </w:r>
            <w:r w:rsidRPr="00E5398C">
              <w:rPr>
                <w:rFonts w:eastAsiaTheme="minorEastAsia"/>
                <w:b/>
                <w:bCs/>
                <w:sz w:val="18"/>
                <w:vertAlign w:val="superscript"/>
                <w:lang w:eastAsia="zh-CN"/>
              </w:rPr>
              <w:t>rd</w:t>
            </w:r>
            <w:r>
              <w:rPr>
                <w:rFonts w:eastAsiaTheme="minorEastAsia"/>
                <w:b/>
                <w:bCs/>
                <w:sz w:val="18"/>
                <w:lang w:eastAsia="zh-CN"/>
              </w:rPr>
              <w:t xml:space="preserve"> bullet:</w:t>
            </w:r>
            <w:r w:rsidR="005A7F86">
              <w:rPr>
                <w:rFonts w:eastAsiaTheme="minorEastAsia"/>
                <w:b/>
                <w:bCs/>
                <w:sz w:val="18"/>
                <w:lang w:eastAsia="zh-CN"/>
              </w:rPr>
              <w:t xml:space="preserve"> </w:t>
            </w:r>
            <w:r w:rsidR="005A7F86" w:rsidRPr="005A7F86">
              <w:rPr>
                <w:rFonts w:eastAsiaTheme="minorEastAsia"/>
                <w:bCs/>
                <w:sz w:val="18"/>
                <w:lang w:eastAsia="zh-CN"/>
              </w:rPr>
              <w:t xml:space="preserve">Similar view as Ericcson, but prefer to update “common TCI update” as “common TCI </w:t>
            </w:r>
            <w:r w:rsidR="005A7F86" w:rsidRPr="00783E60">
              <w:rPr>
                <w:rFonts w:eastAsiaTheme="minorEastAsia"/>
                <w:bCs/>
                <w:color w:val="FF0000"/>
                <w:sz w:val="18"/>
                <w:lang w:eastAsia="zh-CN"/>
              </w:rPr>
              <w:t xml:space="preserve">state ID </w:t>
            </w:r>
            <w:r w:rsidR="00783E60" w:rsidRPr="005A7F86">
              <w:rPr>
                <w:rFonts w:eastAsiaTheme="minorEastAsia"/>
                <w:bCs/>
                <w:sz w:val="18"/>
                <w:lang w:eastAsia="zh-CN"/>
              </w:rPr>
              <w:t>update</w:t>
            </w:r>
            <w:r w:rsidR="005A7F86" w:rsidRPr="005A7F86">
              <w:rPr>
                <w:rFonts w:eastAsiaTheme="minorEastAsia"/>
                <w:bCs/>
                <w:sz w:val="18"/>
                <w:lang w:eastAsia="zh-CN"/>
              </w:rPr>
              <w:t>”</w:t>
            </w:r>
          </w:p>
        </w:tc>
      </w:tr>
      <w:tr w:rsidR="0043558C" w14:paraId="11148418" w14:textId="77777777" w:rsidTr="000108FC">
        <w:trPr>
          <w:trHeight w:val="7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B9C1" w14:textId="0F669650" w:rsidR="0043558C" w:rsidRDefault="0043558C" w:rsidP="000108FC">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59134" w14:textId="35075217" w:rsidR="0043558C" w:rsidRDefault="003E3C03" w:rsidP="000108FC">
            <w:pPr>
              <w:snapToGrid w:val="0"/>
              <w:rPr>
                <w:rFonts w:eastAsiaTheme="minorEastAsia"/>
                <w:sz w:val="18"/>
                <w:lang w:eastAsia="zh-CN"/>
              </w:rPr>
            </w:pPr>
            <w:r>
              <w:rPr>
                <w:rFonts w:eastAsiaTheme="minorEastAsia"/>
                <w:sz w:val="18"/>
                <w:lang w:eastAsia="zh-CN"/>
              </w:rPr>
              <w:t>W</w:t>
            </w:r>
            <w:r w:rsidR="0043558C">
              <w:rPr>
                <w:rFonts w:eastAsiaTheme="minorEastAsia"/>
                <w:sz w:val="18"/>
                <w:lang w:eastAsia="zh-CN"/>
              </w:rPr>
              <w:t>e are also ok with the option of configuring per cell group</w:t>
            </w:r>
            <w:r>
              <w:rPr>
                <w:rFonts w:eastAsiaTheme="minorEastAsia"/>
                <w:sz w:val="18"/>
                <w:lang w:eastAsia="zh-CN"/>
              </w:rPr>
              <w:t xml:space="preserve"> proposed by Apple and ZTE</w:t>
            </w:r>
            <w:r w:rsidR="0043558C">
              <w:rPr>
                <w:rFonts w:eastAsiaTheme="minorEastAsia"/>
                <w:sz w:val="18"/>
                <w:lang w:eastAsia="zh-CN"/>
              </w:rPr>
              <w:t xml:space="preserve">. It is indeed much </w:t>
            </w:r>
            <w:r>
              <w:rPr>
                <w:rFonts w:eastAsiaTheme="minorEastAsia"/>
                <w:sz w:val="18"/>
                <w:lang w:eastAsia="zh-CN"/>
              </w:rPr>
              <w:t>simpler</w:t>
            </w:r>
            <w:r w:rsidR="0043558C">
              <w:rPr>
                <w:rFonts w:eastAsiaTheme="minorEastAsia"/>
                <w:sz w:val="18"/>
                <w:lang w:eastAsia="zh-CN"/>
              </w:rPr>
              <w:t xml:space="preserve"> than the current proposal.</w:t>
            </w:r>
          </w:p>
          <w:p w14:paraId="74E5063B" w14:textId="0F96A91A" w:rsidR="003E3C03" w:rsidRDefault="003E3C03" w:rsidP="000108FC">
            <w:pPr>
              <w:snapToGrid w:val="0"/>
              <w:rPr>
                <w:rFonts w:eastAsiaTheme="minorEastAsia"/>
                <w:sz w:val="18"/>
                <w:lang w:eastAsia="zh-CN"/>
              </w:rPr>
            </w:pPr>
            <w:r>
              <w:rPr>
                <w:rFonts w:eastAsiaTheme="minorEastAsia"/>
                <w:sz w:val="18"/>
                <w:lang w:eastAsia="zh-CN"/>
              </w:rPr>
              <w:t xml:space="preserve">@MTK, I guess your understanding on cell group is not correct. The cell group is there since rel15 before we introduce the common TCI state ID update.  The cell group is not for common TCI state ID update. It is always configured. </w:t>
            </w:r>
            <w:r w:rsidR="00932D0F">
              <w:rPr>
                <w:rFonts w:eastAsiaTheme="minorEastAsia"/>
                <w:sz w:val="18"/>
                <w:lang w:eastAsia="zh-CN"/>
              </w:rPr>
              <w:t>You can check the specification in 331.</w:t>
            </w:r>
          </w:p>
          <w:p w14:paraId="3CFFBBD0" w14:textId="77777777" w:rsidR="003E3C03" w:rsidRDefault="003E3C03" w:rsidP="000108FC">
            <w:pPr>
              <w:snapToGrid w:val="0"/>
              <w:rPr>
                <w:rFonts w:eastAsiaTheme="minorEastAsia"/>
                <w:sz w:val="18"/>
                <w:lang w:eastAsia="zh-CN"/>
              </w:rPr>
            </w:pPr>
          </w:p>
          <w:p w14:paraId="39D4E844" w14:textId="4535419C" w:rsidR="003E3C03" w:rsidRDefault="00932D0F" w:rsidP="003E3C03">
            <w:pPr>
              <w:snapToGrid w:val="0"/>
              <w:rPr>
                <w:rFonts w:eastAsiaTheme="minorEastAsia"/>
                <w:sz w:val="18"/>
                <w:lang w:eastAsia="zh-CN"/>
              </w:rPr>
            </w:pPr>
            <w:r>
              <w:rPr>
                <w:rFonts w:eastAsiaTheme="minorEastAsia"/>
                <w:sz w:val="18"/>
                <w:lang w:eastAsia="zh-CN"/>
              </w:rPr>
              <w:t>However, w</w:t>
            </w:r>
            <w:r w:rsidR="003E3C03" w:rsidRPr="0043558C">
              <w:rPr>
                <w:rFonts w:eastAsiaTheme="minorEastAsia"/>
                <w:sz w:val="18"/>
                <w:lang w:eastAsia="zh-CN"/>
              </w:rPr>
              <w:t>e can live with the current proposal</w:t>
            </w:r>
            <w:r>
              <w:rPr>
                <w:rFonts w:eastAsiaTheme="minorEastAsia"/>
                <w:sz w:val="18"/>
                <w:lang w:eastAsia="zh-CN"/>
              </w:rPr>
              <w:t xml:space="preserve"> as long as the 3</w:t>
            </w:r>
            <w:r w:rsidRPr="00932D0F">
              <w:rPr>
                <w:rFonts w:eastAsiaTheme="minorEastAsia"/>
                <w:sz w:val="18"/>
                <w:vertAlign w:val="superscript"/>
                <w:lang w:eastAsia="zh-CN"/>
              </w:rPr>
              <w:t>rd</w:t>
            </w:r>
            <w:r>
              <w:rPr>
                <w:rFonts w:eastAsiaTheme="minorEastAsia"/>
                <w:sz w:val="18"/>
                <w:lang w:eastAsia="zh-CN"/>
              </w:rPr>
              <w:t xml:space="preserve"> bullet is clarified. </w:t>
            </w:r>
          </w:p>
          <w:p w14:paraId="37DF3A0B" w14:textId="77777777" w:rsidR="003E3C03" w:rsidRDefault="003E3C03" w:rsidP="003E3C03">
            <w:pPr>
              <w:snapToGrid w:val="0"/>
              <w:rPr>
                <w:rFonts w:eastAsiaTheme="minorEastAsia"/>
                <w:sz w:val="18"/>
                <w:lang w:eastAsia="zh-CN"/>
              </w:rPr>
            </w:pPr>
            <w:r>
              <w:rPr>
                <w:rFonts w:eastAsiaTheme="minorEastAsia"/>
                <w:sz w:val="18"/>
                <w:lang w:eastAsia="zh-CN"/>
              </w:rPr>
              <w:t>@ZTE: the 3</w:t>
            </w:r>
            <w:r w:rsidRPr="0043558C">
              <w:rPr>
                <w:rFonts w:eastAsiaTheme="minorEastAsia"/>
                <w:sz w:val="18"/>
                <w:vertAlign w:val="superscript"/>
                <w:lang w:eastAsia="zh-CN"/>
              </w:rPr>
              <w:t>rd</w:t>
            </w:r>
            <w:r>
              <w:rPr>
                <w:rFonts w:eastAsiaTheme="minorEastAsia"/>
                <w:sz w:val="18"/>
                <w:lang w:eastAsia="zh-CN"/>
              </w:rPr>
              <w:t xml:space="preserve"> sub-bullet shall be there to complete the design. We should not introduce wrong case, right.</w:t>
            </w:r>
          </w:p>
          <w:p w14:paraId="0647F1D1" w14:textId="39B056D3" w:rsidR="003E3C03" w:rsidRPr="0043558C" w:rsidRDefault="003E3C03" w:rsidP="000108FC">
            <w:pPr>
              <w:snapToGrid w:val="0"/>
              <w:rPr>
                <w:rFonts w:eastAsiaTheme="minorEastAsia"/>
                <w:sz w:val="18"/>
                <w:lang w:eastAsia="zh-CN"/>
              </w:rPr>
            </w:pP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5EE44" w14:textId="77777777" w:rsidR="00336008" w:rsidRDefault="00336008" w:rsidP="007458B4">
      <w:r>
        <w:separator/>
      </w:r>
    </w:p>
  </w:endnote>
  <w:endnote w:type="continuationSeparator" w:id="0">
    <w:p w14:paraId="0B0259F5" w14:textId="77777777" w:rsidR="00336008" w:rsidRDefault="00336008" w:rsidP="007458B4">
      <w:r>
        <w:continuationSeparator/>
      </w:r>
    </w:p>
  </w:endnote>
  <w:endnote w:type="continuationNotice" w:id="1">
    <w:p w14:paraId="1BCB674B" w14:textId="77777777" w:rsidR="00336008" w:rsidRDefault="00336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AE4F" w14:textId="77777777" w:rsidR="00336008" w:rsidRDefault="00336008" w:rsidP="007458B4">
      <w:r>
        <w:separator/>
      </w:r>
    </w:p>
  </w:footnote>
  <w:footnote w:type="continuationSeparator" w:id="0">
    <w:p w14:paraId="448423A5" w14:textId="77777777" w:rsidR="00336008" w:rsidRDefault="00336008" w:rsidP="007458B4">
      <w:r>
        <w:continuationSeparator/>
      </w:r>
    </w:p>
  </w:footnote>
  <w:footnote w:type="continuationNotice" w:id="1">
    <w:p w14:paraId="020BAE67" w14:textId="77777777" w:rsidR="00336008" w:rsidRDefault="003360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2"/>
  </w:num>
  <w:num w:numId="12">
    <w:abstractNumId w:val="17"/>
  </w:num>
  <w:num w:numId="13">
    <w:abstractNumId w:val="11"/>
  </w:num>
  <w:num w:numId="14">
    <w:abstractNumId w:val="19"/>
  </w:num>
  <w:num w:numId="15">
    <w:abstractNumId w:val="21"/>
  </w:num>
  <w:num w:numId="16">
    <w:abstractNumId w:val="14"/>
  </w:num>
  <w:num w:numId="17">
    <w:abstractNumId w:val="22"/>
  </w:num>
  <w:num w:numId="18">
    <w:abstractNumId w:val="20"/>
  </w:num>
  <w:num w:numId="19">
    <w:abstractNumId w:val="24"/>
  </w:num>
  <w:num w:numId="20">
    <w:abstractNumId w:val="16"/>
  </w:num>
  <w:num w:numId="21">
    <w:abstractNumId w:val="23"/>
  </w:num>
  <w:num w:numId="22">
    <w:abstractNumId w:val="27"/>
  </w:num>
  <w:num w:numId="23">
    <w:abstractNumId w:val="18"/>
  </w:num>
  <w:num w:numId="24">
    <w:abstractNumId w:val="25"/>
  </w:num>
  <w:num w:numId="25">
    <w:abstractNumId w:val="15"/>
  </w:num>
  <w:num w:numId="26">
    <w:abstractNumId w:val="26"/>
  </w:num>
  <w:num w:numId="27">
    <w:abstractNumId w:val="10"/>
  </w:num>
  <w:num w:numId="28">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27E2"/>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65D"/>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767E"/>
    <w:rsid w:val="0033059A"/>
    <w:rsid w:val="00331A9B"/>
    <w:rsid w:val="0033284C"/>
    <w:rsid w:val="00334125"/>
    <w:rsid w:val="003357C2"/>
    <w:rsid w:val="00336008"/>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EDC"/>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D7E53"/>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F2C"/>
    <w:rsid w:val="00B407CD"/>
    <w:rsid w:val="00B40B5B"/>
    <w:rsid w:val="00B40F28"/>
    <w:rsid w:val="00B40FA1"/>
    <w:rsid w:val="00B41418"/>
    <w:rsid w:val="00B42FF7"/>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59B"/>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2ED"/>
    <w:rsid w:val="00EE23B5"/>
    <w:rsid w:val="00EE7AE3"/>
    <w:rsid w:val="00EF0F50"/>
    <w:rsid w:val="00EF222C"/>
    <w:rsid w:val="00EF226A"/>
    <w:rsid w:val="00EF2794"/>
    <w:rsid w:val="00EF2AC8"/>
    <w:rsid w:val="00EF34D8"/>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ED4"/>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jpn01.safelinks.protection.outlook.com/?url=https%3A%2F%2Fwww.3gpp.org%2Fftp%2Ftsg_ran%2FWG1_RL1%2FTSGR1_107-e%2FInbox%2FR1-2112483.zip&amp;data=04%7C01%7C%7Cabbe8fd60504425a81a108d9a36ef26d%7C0c25fdd79c94473f96c8b653309e9401%7C0%7C0%7C637720521865219264%7CUnknown%7CTWFpbGZsb3d8eyJWIjoiMC4wLjAwMDAiLCJQIjoiV2luMzIiLCJBTiI6Ik1haWwiLCJXVCI6Mn0%3D%7C3000&amp;sdata=Sq2HwZkvgBlES4foCqzZcqMsfTMr%2Bd17bYZ4tbZMj6U%3D&amp;reserved=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2.xml><?xml version="1.0" encoding="utf-8"?>
<ds:datastoreItem xmlns:ds="http://schemas.openxmlformats.org/officeDocument/2006/customXml" ds:itemID="{5B949F00-916E-4278-B8F5-427AFDD10AEF}">
  <ds:schemaRefs>
    <ds:schemaRef ds:uri="http://schemas.openxmlformats.org/officeDocument/2006/bibliography"/>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70201C-C04C-4A0B-981D-C3EDD8C4E35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5996</Words>
  <Characters>34183</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14</cp:revision>
  <cp:lastPrinted>2021-10-06T09:28:00Z</cp:lastPrinted>
  <dcterms:created xsi:type="dcterms:W3CDTF">2021-11-17T15:50:00Z</dcterms:created>
  <dcterms:modified xsi:type="dcterms:W3CDTF">2021-11-17T17:07:00Z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