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Samsung</w:t>
            </w:r>
            <w:r w:rsidR="00CF2B0E">
              <w:rPr>
                <w:rFonts w:eastAsia="Times New Roman"/>
                <w:b/>
                <w:sz w:val="18"/>
                <w:szCs w:val="18"/>
              </w:rPr>
              <w:t>,CMCC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r w:rsidR="00D62692">
              <w:rPr>
                <w:rFonts w:eastAsia="Times New Roman"/>
                <w:b/>
                <w:sz w:val="18"/>
                <w:szCs w:val="18"/>
              </w:rPr>
              <w:t>Samsung</w:t>
            </w:r>
            <w:r w:rsidR="00CF2B0E">
              <w:rPr>
                <w:rFonts w:eastAsia="Times New Roman"/>
                <w:b/>
                <w:sz w:val="18"/>
                <w:szCs w:val="18"/>
              </w:rPr>
              <w:t>,CMCC</w:t>
            </w:r>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F73CD7">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F73CD7">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F73CD7">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lastRenderedPageBreak/>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hint="eastAsia"/>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00B0C21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w:t>
            </w:r>
            <w:r>
              <w:rPr>
                <w:rFonts w:eastAsia="Malgun Gothic"/>
                <w:sz w:val="18"/>
                <w:szCs w:val="18"/>
              </w:rPr>
              <w:t xml:space="preserve">Slightly </w:t>
            </w:r>
            <w:r>
              <w:rPr>
                <w:rFonts w:eastAsia="Malgun Gothic"/>
                <w:sz w:val="18"/>
                <w:szCs w:val="18"/>
              </w:rPr>
              <w:t xml:space="preserve">prefer </w:t>
            </w:r>
            <w:r>
              <w:rPr>
                <w:rFonts w:eastAsia="Malgun Gothic"/>
                <w:sz w:val="18"/>
                <w:szCs w:val="18"/>
              </w:rPr>
              <w:t xml:space="preserve">to </w:t>
            </w:r>
            <w:r>
              <w:rPr>
                <w:rFonts w:eastAsia="Malgun Gothic"/>
                <w:sz w:val="18"/>
                <w:szCs w:val="18"/>
              </w:rPr>
              <w:t xml:space="preserve">explicitly </w:t>
            </w:r>
            <w:r>
              <w:rPr>
                <w:rFonts w:eastAsia="Malgun Gothic"/>
                <w:sz w:val="18"/>
                <w:szCs w:val="18"/>
              </w:rPr>
              <w:t>confine</w:t>
            </w:r>
            <w:r>
              <w:rPr>
                <w:rFonts w:eastAsia="Malgun Gothic"/>
                <w:sz w:val="18"/>
                <w:szCs w:val="18"/>
              </w:rPr>
              <w:t xml:space="preserv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bookmarkStart w:id="27" w:name="_GoBack"/>
            <w:bookmarkEnd w:id="27"/>
            <w:r w:rsidR="00AD1F87">
              <w:rPr>
                <w:rFonts w:eastAsia="Malgun Gothic"/>
                <w:sz w:val="18"/>
                <w:szCs w:val="18"/>
              </w:rPr>
              <w:t xml:space="preserve"> during last GTW session. </w:t>
            </w:r>
          </w:p>
          <w:p w14:paraId="2B5493BF" w14:textId="024804F7" w:rsidR="00266702" w:rsidRDefault="00266702" w:rsidP="00B74FE2">
            <w:pPr>
              <w:snapToGrid w:val="0"/>
              <w:rPr>
                <w:rFonts w:eastAsia="Malgun Gothic" w:hint="eastAsia"/>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lastRenderedPageBreak/>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hint="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hint="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AF8D" w14:textId="77777777" w:rsidR="00D65A6F" w:rsidRDefault="00D65A6F" w:rsidP="007458B4">
      <w:r>
        <w:separator/>
      </w:r>
    </w:p>
  </w:endnote>
  <w:endnote w:type="continuationSeparator" w:id="0">
    <w:p w14:paraId="41CAA302" w14:textId="77777777" w:rsidR="00D65A6F" w:rsidRDefault="00D65A6F" w:rsidP="007458B4">
      <w:r>
        <w:continuationSeparator/>
      </w:r>
    </w:p>
  </w:endnote>
  <w:endnote w:type="continuationNotice" w:id="1">
    <w:p w14:paraId="43A4E256" w14:textId="77777777" w:rsidR="00D65A6F" w:rsidRDefault="00D65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4D1B" w14:textId="77777777" w:rsidR="00D65A6F" w:rsidRDefault="00D65A6F" w:rsidP="007458B4">
      <w:r>
        <w:separator/>
      </w:r>
    </w:p>
  </w:footnote>
  <w:footnote w:type="continuationSeparator" w:id="0">
    <w:p w14:paraId="04943CE9" w14:textId="77777777" w:rsidR="00D65A6F" w:rsidRDefault="00D65A6F" w:rsidP="007458B4">
      <w:r>
        <w:continuationSeparator/>
      </w:r>
    </w:p>
  </w:footnote>
  <w:footnote w:type="continuationNotice" w:id="1">
    <w:p w14:paraId="5AE848C4" w14:textId="77777777" w:rsidR="00D65A6F" w:rsidRDefault="00D65A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6.xml><?xml version="1.0" encoding="utf-8"?>
<ds:datastoreItem xmlns:ds="http://schemas.openxmlformats.org/officeDocument/2006/customXml" ds:itemID="{5B949F00-916E-4278-B8F5-427AFDD1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5305</Words>
  <Characters>30243</Characters>
  <Application>Microsoft Office Word</Application>
  <DocSecurity>0</DocSecurity>
  <Lines>252</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8</cp:revision>
  <cp:lastPrinted>2021-10-06T09:28:00Z</cp:lastPrinted>
  <dcterms:created xsi:type="dcterms:W3CDTF">2021-11-17T15:50:00Z</dcterms:created>
  <dcterms:modified xsi:type="dcterms:W3CDTF">2021-11-17T16:25:00Z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