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8627FD">
              <w:rPr>
                <w:sz w:val="18"/>
                <w:szCs w:val="18"/>
                <w:lang w:val="en-GB"/>
              </w:rPr>
              <w:t xml:space="preserve">, Huawei, </w:t>
            </w:r>
            <w:proofErr w:type="spellStart"/>
            <w:r w:rsidR="008627FD">
              <w:rPr>
                <w:sz w:val="18"/>
                <w:szCs w:val="18"/>
                <w:lang w:val="en-GB"/>
              </w:rPr>
              <w:t>HiSi</w:t>
            </w:r>
            <w:proofErr w:type="spellEnd"/>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af0"/>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af0"/>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af0"/>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0"/>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7033D36A" w:rsidR="0001373C" w:rsidRDefault="0001373C"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95BAD43" w:rsidR="0001373C" w:rsidRPr="0001373C" w:rsidRDefault="0071280A" w:rsidP="00F87EAB">
            <w:pPr>
              <w:pStyle w:val="af0"/>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xml:space="preserve">, </w:t>
            </w:r>
            <w:proofErr w:type="spellStart"/>
            <w:proofErr w:type="gramStart"/>
            <w:r w:rsidR="00D62692">
              <w:rPr>
                <w:rFonts w:eastAsia="Times New Roman"/>
                <w:b/>
                <w:sz w:val="18"/>
                <w:szCs w:val="18"/>
              </w:rPr>
              <w:t>Samsung</w:t>
            </w:r>
            <w:r w:rsidR="00CF2B0E">
              <w:rPr>
                <w:rFonts w:eastAsia="Times New Roman"/>
                <w:b/>
                <w:sz w:val="18"/>
                <w:szCs w:val="18"/>
              </w:rPr>
              <w:t>,CMCC</w:t>
            </w:r>
            <w:proofErr w:type="spellEnd"/>
            <w:proofErr w:type="gramEnd"/>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3D12BDBE"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r w:rsidR="00CF2B0E">
              <w:rPr>
                <w:rFonts w:eastAsia="Times New Roman"/>
                <w:b/>
                <w:sz w:val="18"/>
                <w:szCs w:val="18"/>
              </w:rPr>
              <w:t>, CMCC</w:t>
            </w:r>
          </w:p>
          <w:p w14:paraId="5551E76A" w14:textId="49529140" w:rsidR="0001373C" w:rsidRDefault="0001373C" w:rsidP="00F87EAB">
            <w:pPr>
              <w:pStyle w:val="af0"/>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5D76CD1A" w:rsid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Only for intra-cell:</w:t>
            </w:r>
            <w:r w:rsidR="000108FC">
              <w:rPr>
                <w:rFonts w:eastAsia="Times New Roman"/>
                <w:b/>
                <w:sz w:val="18"/>
                <w:szCs w:val="18"/>
              </w:rPr>
              <w:t xml:space="preserve"> </w:t>
            </w:r>
            <w:proofErr w:type="spellStart"/>
            <w:proofErr w:type="gramStart"/>
            <w:r w:rsidR="00D62692">
              <w:rPr>
                <w:rFonts w:eastAsia="Times New Roman"/>
                <w:b/>
                <w:sz w:val="18"/>
                <w:szCs w:val="18"/>
              </w:rPr>
              <w:t>Samsung</w:t>
            </w:r>
            <w:r w:rsidR="00CF2B0E">
              <w:rPr>
                <w:rFonts w:eastAsia="Times New Roman"/>
                <w:b/>
                <w:sz w:val="18"/>
                <w:szCs w:val="18"/>
              </w:rPr>
              <w:t>,CMCC</w:t>
            </w:r>
            <w:proofErr w:type="spellEnd"/>
            <w:proofErr w:type="gramEnd"/>
          </w:p>
          <w:p w14:paraId="49F2C1C0" w14:textId="1151D25F" w:rsidR="0001373C" w:rsidRPr="0001373C" w:rsidRDefault="0001373C" w:rsidP="00F87EAB">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xml:space="preserve">, </w:t>
            </w:r>
            <w:proofErr w:type="gramStart"/>
            <w:r w:rsidR="00B065ED">
              <w:rPr>
                <w:rFonts w:eastAsia="Times New Roman"/>
                <w:b/>
                <w:sz w:val="18"/>
                <w:szCs w:val="18"/>
              </w:rPr>
              <w:t>ZTE(</w:t>
            </w:r>
            <w:proofErr w:type="gramEnd"/>
            <w:r w:rsidR="00B065ED">
              <w:rPr>
                <w:rFonts w:eastAsia="Times New Roman"/>
                <w:b/>
                <w:sz w:val="18"/>
                <w:szCs w:val="18"/>
              </w:rPr>
              <w:t>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0"/>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0"/>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0"/>
              <w:numPr>
                <w:ilvl w:val="0"/>
                <w:numId w:val="15"/>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0"/>
              <w:numPr>
                <w:ilvl w:val="0"/>
                <w:numId w:val="15"/>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0"/>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宋体"/>
                <w:sz w:val="18"/>
                <w:szCs w:val="18"/>
                <w:lang w:eastAsia="zh-CN"/>
              </w:rPr>
            </w:pPr>
            <w:r w:rsidRPr="003357C2">
              <w:rPr>
                <w:rFonts w:eastAsia="宋体"/>
                <w:b/>
                <w:bCs/>
                <w:sz w:val="18"/>
                <w:szCs w:val="18"/>
                <w:lang w:eastAsia="zh-CN"/>
              </w:rPr>
              <w:t>Issue 1.5:</w:t>
            </w:r>
            <w:r w:rsidR="003111D4">
              <w:rPr>
                <w:rFonts w:eastAsia="宋体"/>
                <w:b/>
                <w:bCs/>
                <w:sz w:val="18"/>
                <w:szCs w:val="18"/>
                <w:lang w:eastAsia="zh-CN"/>
              </w:rPr>
              <w:t xml:space="preserve"> </w:t>
            </w:r>
            <w:r w:rsidR="003111D4">
              <w:rPr>
                <w:rFonts w:eastAsia="宋体"/>
                <w:sz w:val="18"/>
                <w:szCs w:val="18"/>
                <w:lang w:eastAsia="zh-CN"/>
              </w:rPr>
              <w:t>We prefer the following version</w:t>
            </w:r>
            <w:r w:rsidR="00410EDF">
              <w:rPr>
                <w:rFonts w:eastAsia="宋体"/>
                <w:sz w:val="18"/>
                <w:szCs w:val="18"/>
                <w:lang w:eastAsia="zh-CN"/>
              </w:rPr>
              <w:t>:</w:t>
            </w:r>
            <w:r w:rsidR="003111D4">
              <w:rPr>
                <w:rFonts w:eastAsia="宋体"/>
                <w:sz w:val="18"/>
                <w:szCs w:val="18"/>
                <w:lang w:eastAsia="zh-CN"/>
              </w:rPr>
              <w:t xml:space="preserve"> </w:t>
            </w:r>
          </w:p>
          <w:p w14:paraId="73B2752C" w14:textId="2BED27A4" w:rsidR="003111D4" w:rsidRDefault="003111D4" w:rsidP="003B1D75">
            <w:pPr>
              <w:snapToGrid w:val="0"/>
              <w:rPr>
                <w:rFonts w:eastAsia="宋体"/>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3111D4">
              <w:rPr>
                <w:rFonts w:eastAsia="宋体"/>
                <w:strike/>
                <w:color w:val="FF0000"/>
                <w:sz w:val="18"/>
                <w:szCs w:val="28"/>
                <w:lang w:eastAsia="x-none"/>
              </w:rPr>
              <w:t>[</w:t>
            </w:r>
            <w:r w:rsidRPr="0001373C">
              <w:rPr>
                <w:rFonts w:eastAsia="宋体"/>
                <w:sz w:val="18"/>
                <w:szCs w:val="28"/>
                <w:lang w:eastAsia="x-none"/>
              </w:rPr>
              <w:t>other than CORESET#0</w:t>
            </w:r>
            <w:r w:rsidRPr="003111D4">
              <w:rPr>
                <w:rFonts w:eastAsia="宋体"/>
                <w:strike/>
                <w:color w:val="FF0000"/>
                <w:sz w:val="18"/>
                <w:szCs w:val="28"/>
                <w:lang w:eastAsia="x-none"/>
              </w:rPr>
              <w:t>]</w:t>
            </w:r>
            <w:r w:rsidRPr="0001373C">
              <w:rPr>
                <w:rFonts w:eastAsia="宋体"/>
                <w:sz w:val="18"/>
                <w:szCs w:val="28"/>
                <w:lang w:eastAsia="x-none"/>
              </w:rPr>
              <w:t xml:space="preserve"> that is associated with </w:t>
            </w:r>
            <w:r w:rsidRPr="003111D4">
              <w:rPr>
                <w:rFonts w:eastAsia="宋体"/>
                <w:strike/>
                <w:color w:val="FF0000"/>
                <w:sz w:val="18"/>
                <w:szCs w:val="28"/>
                <w:lang w:eastAsia="x-none"/>
              </w:rPr>
              <w:t>[at least or</w:t>
            </w:r>
            <w:r w:rsidRPr="0001373C">
              <w:rPr>
                <w:rFonts w:eastAsia="宋体"/>
                <w:color w:val="FF0000"/>
                <w:sz w:val="18"/>
                <w:szCs w:val="28"/>
                <w:lang w:eastAsia="x-none"/>
              </w:rPr>
              <w:t xml:space="preserve"> only</w:t>
            </w:r>
            <w:r w:rsidRPr="003111D4">
              <w:rPr>
                <w:rFonts w:eastAsia="宋体"/>
                <w:strike/>
                <w:color w:val="FF0000"/>
                <w:sz w:val="18"/>
                <w:szCs w:val="28"/>
                <w:lang w:eastAsia="x-none"/>
              </w:rPr>
              <w:t>]</w:t>
            </w:r>
            <w:r w:rsidRPr="003111D4">
              <w:rPr>
                <w:rFonts w:eastAsia="宋体"/>
                <w:strike/>
                <w:sz w:val="18"/>
                <w:szCs w:val="28"/>
                <w:lang w:eastAsia="x-none"/>
              </w:rPr>
              <w:t xml:space="preserve"> </w:t>
            </w:r>
            <w:r w:rsidRPr="003111D4">
              <w:rPr>
                <w:rFonts w:eastAsia="宋体"/>
                <w:strike/>
                <w:color w:val="FF0000"/>
                <w:sz w:val="18"/>
                <w:szCs w:val="28"/>
                <w:lang w:eastAsia="x-none"/>
              </w:rPr>
              <w:t>[</w:t>
            </w:r>
            <w:r w:rsidRPr="0001373C">
              <w:rPr>
                <w:rFonts w:eastAsia="宋体"/>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宋体"/>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宋体"/>
                <w:strike/>
                <w:color w:val="FF0000"/>
                <w:sz w:val="18"/>
                <w:szCs w:val="28"/>
                <w:highlight w:val="yellow"/>
                <w:lang w:eastAsia="x-none"/>
              </w:rPr>
              <w:t>[</w:t>
            </w:r>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宋体"/>
                <w:sz w:val="18"/>
                <w:szCs w:val="18"/>
                <w:lang w:eastAsia="zh-CN"/>
              </w:rPr>
            </w:pPr>
          </w:p>
          <w:p w14:paraId="00BC8CEC" w14:textId="77777777" w:rsidR="003111D4" w:rsidRDefault="003111D4" w:rsidP="003B1D75">
            <w:pPr>
              <w:snapToGrid w:val="0"/>
              <w:rPr>
                <w:rFonts w:eastAsia="宋体"/>
                <w:sz w:val="18"/>
                <w:szCs w:val="18"/>
                <w:lang w:eastAsia="zh-CN"/>
              </w:rPr>
            </w:pPr>
          </w:p>
          <w:p w14:paraId="3B8360B8" w14:textId="5A79CEC0" w:rsidR="003111D4" w:rsidRPr="003111D4" w:rsidRDefault="003111D4" w:rsidP="003B1D75">
            <w:pPr>
              <w:snapToGrid w:val="0"/>
              <w:rPr>
                <w:rFonts w:eastAsia="宋体"/>
                <w:sz w:val="18"/>
                <w:szCs w:val="18"/>
                <w:lang w:eastAsia="zh-CN"/>
              </w:rPr>
            </w:pPr>
            <w:r>
              <w:rPr>
                <w:rFonts w:eastAsia="宋体"/>
                <w:sz w:val="18"/>
                <w:szCs w:val="18"/>
                <w:lang w:eastAsia="zh-CN"/>
              </w:rPr>
              <w:t>The reasoning is as follows:</w:t>
            </w:r>
          </w:p>
          <w:p w14:paraId="12C1A2A9" w14:textId="0216CA26" w:rsidR="003357C2" w:rsidRDefault="003357C2" w:rsidP="003357C2">
            <w:pPr>
              <w:pStyle w:val="af0"/>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0"/>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w:t>
            </w:r>
            <w:r w:rsidR="00FB286E">
              <w:rPr>
                <w:sz w:val="18"/>
                <w:szCs w:val="18"/>
                <w:lang w:eastAsia="zh-CN"/>
              </w:rPr>
              <w:lastRenderedPageBreak/>
              <w:t xml:space="preserve">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宋体"/>
                <w:sz w:val="18"/>
                <w:szCs w:val="18"/>
                <w:lang w:eastAsia="zh-CN"/>
              </w:rPr>
            </w:pPr>
            <w:r>
              <w:rPr>
                <w:rFonts w:eastAsia="宋体"/>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宋体"/>
                <w:sz w:val="18"/>
                <w:szCs w:val="18"/>
                <w:lang w:eastAsia="zh-CN"/>
              </w:rPr>
            </w:pPr>
          </w:p>
          <w:p w14:paraId="13413036" w14:textId="3950FAD6" w:rsidR="003518D3" w:rsidRPr="00AE13B9" w:rsidRDefault="00A66042" w:rsidP="006C117E">
            <w:pPr>
              <w:snapToGrid w:val="0"/>
              <w:rPr>
                <w:rFonts w:eastAsia="宋体"/>
                <w:sz w:val="18"/>
                <w:szCs w:val="18"/>
                <w:lang w:eastAsia="zh-CN"/>
              </w:rPr>
            </w:pPr>
            <w:r>
              <w:rPr>
                <w:rFonts w:eastAsia="宋体"/>
                <w:sz w:val="18"/>
                <w:szCs w:val="18"/>
                <w:lang w:eastAsia="zh-CN"/>
              </w:rPr>
              <w:t xml:space="preserve">Issue 1.5: </w:t>
            </w:r>
            <w:r w:rsidR="00956E92">
              <w:rPr>
                <w:rFonts w:eastAsia="宋体"/>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宋体"/>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宋体"/>
                <w:sz w:val="18"/>
                <w:szCs w:val="18"/>
                <w:lang w:eastAsia="zh-CN"/>
              </w:rPr>
            </w:pPr>
            <w:r>
              <w:rPr>
                <w:rFonts w:eastAsia="宋体"/>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宋体"/>
                <w:sz w:val="18"/>
                <w:szCs w:val="18"/>
                <w:lang w:eastAsia="zh-CN"/>
              </w:rPr>
            </w:pPr>
          </w:p>
          <w:p w14:paraId="1AA8BFDB" w14:textId="3155B9C5" w:rsidR="00BD1350" w:rsidRDefault="00BD1350" w:rsidP="00F604E2">
            <w:pPr>
              <w:snapToGrid w:val="0"/>
              <w:rPr>
                <w:rFonts w:eastAsia="宋体"/>
                <w:sz w:val="18"/>
                <w:szCs w:val="18"/>
                <w:lang w:eastAsia="zh-CN"/>
              </w:rPr>
            </w:pPr>
            <w:r>
              <w:rPr>
                <w:rFonts w:eastAsia="宋体"/>
                <w:sz w:val="18"/>
                <w:szCs w:val="18"/>
                <w:lang w:eastAsia="zh-CN"/>
              </w:rPr>
              <w:t xml:space="preserve">1.A.2: We think to maintain set level PC is important. </w:t>
            </w:r>
            <w:proofErr w:type="gramStart"/>
            <w:r>
              <w:rPr>
                <w:rFonts w:eastAsia="宋体"/>
                <w:sz w:val="18"/>
                <w:szCs w:val="18"/>
                <w:lang w:eastAsia="zh-CN"/>
              </w:rPr>
              <w:t>So</w:t>
            </w:r>
            <w:proofErr w:type="gramEnd"/>
            <w:r>
              <w:rPr>
                <w:rFonts w:eastAsia="宋体"/>
                <w:sz w:val="18"/>
                <w:szCs w:val="18"/>
                <w:lang w:eastAsia="zh-CN"/>
              </w:rPr>
              <w:t xml:space="preserve"> we have strong concern if the last bullet is removed. </w:t>
            </w:r>
            <w:r w:rsidR="00B67986">
              <w:rPr>
                <w:rFonts w:eastAsia="宋体"/>
                <w:sz w:val="18"/>
                <w:szCs w:val="18"/>
                <w:lang w:eastAsia="zh-CN"/>
              </w:rPr>
              <w:t>Besides, we think this feature should be optional.</w:t>
            </w:r>
          </w:p>
          <w:p w14:paraId="3CCF17DE" w14:textId="6FD373F1" w:rsidR="00BD1350" w:rsidRDefault="00BD1350" w:rsidP="00F604E2">
            <w:pPr>
              <w:snapToGrid w:val="0"/>
              <w:rPr>
                <w:rFonts w:eastAsia="宋体"/>
                <w:sz w:val="18"/>
                <w:szCs w:val="18"/>
                <w:lang w:eastAsia="zh-CN"/>
              </w:rPr>
            </w:pPr>
          </w:p>
          <w:p w14:paraId="1E13CBA8" w14:textId="0EC7F438" w:rsidR="00BD1350" w:rsidRDefault="00BD1350" w:rsidP="00F604E2">
            <w:pPr>
              <w:snapToGrid w:val="0"/>
              <w:rPr>
                <w:rFonts w:eastAsia="宋体"/>
                <w:sz w:val="18"/>
                <w:szCs w:val="18"/>
                <w:lang w:eastAsia="zh-CN"/>
              </w:rPr>
            </w:pPr>
            <w:r>
              <w:rPr>
                <w:rFonts w:eastAsia="宋体"/>
                <w:sz w:val="18"/>
                <w:szCs w:val="18"/>
                <w:lang w:eastAsia="zh-CN"/>
              </w:rPr>
              <w:t xml:space="preserve">1.A.3: We have concern to keep “in a band”. </w:t>
            </w:r>
            <w:r w:rsidR="00B67986">
              <w:rPr>
                <w:rFonts w:eastAsia="宋体"/>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w:t>
            </w:r>
            <w:proofErr w:type="gramStart"/>
            <w:r w:rsidR="00B67986">
              <w:rPr>
                <w:rFonts w:eastAsia="宋体"/>
                <w:sz w:val="18"/>
                <w:szCs w:val="18"/>
                <w:lang w:eastAsia="zh-CN"/>
              </w:rPr>
              <w:t>make a decision</w:t>
            </w:r>
            <w:proofErr w:type="gramEnd"/>
            <w:r w:rsidR="00B67986">
              <w:rPr>
                <w:rFonts w:eastAsia="宋体"/>
                <w:sz w:val="18"/>
                <w:szCs w:val="18"/>
                <w:lang w:eastAsia="zh-CN"/>
              </w:rPr>
              <w:t xml:space="preserve"> later to see how much impact there would be for other features</w:t>
            </w:r>
            <w:r w:rsidR="0075543C">
              <w:rPr>
                <w:rFonts w:eastAsia="宋体"/>
                <w:sz w:val="18"/>
                <w:szCs w:val="18"/>
                <w:lang w:eastAsia="zh-CN"/>
              </w:rPr>
              <w:t xml:space="preserve"> if we go with one way or the other</w:t>
            </w:r>
            <w:r w:rsidR="00B67986">
              <w:rPr>
                <w:rFonts w:eastAsia="宋体"/>
                <w:sz w:val="18"/>
                <w:szCs w:val="18"/>
                <w:lang w:eastAsia="zh-CN"/>
              </w:rPr>
              <w:t xml:space="preserve">. </w:t>
            </w:r>
          </w:p>
          <w:p w14:paraId="294DC287" w14:textId="272C7569" w:rsidR="00B67986" w:rsidRDefault="00B67986" w:rsidP="00F604E2">
            <w:pPr>
              <w:snapToGrid w:val="0"/>
              <w:rPr>
                <w:rFonts w:eastAsia="宋体"/>
                <w:sz w:val="18"/>
                <w:szCs w:val="18"/>
                <w:lang w:eastAsia="zh-CN"/>
              </w:rPr>
            </w:pPr>
          </w:p>
          <w:p w14:paraId="6FA0F1BE" w14:textId="341C6E9E" w:rsidR="00B67986" w:rsidRDefault="0075543C" w:rsidP="00F604E2">
            <w:pPr>
              <w:snapToGrid w:val="0"/>
              <w:rPr>
                <w:rFonts w:eastAsia="宋体"/>
                <w:sz w:val="18"/>
                <w:szCs w:val="18"/>
                <w:lang w:eastAsia="zh-CN"/>
              </w:rPr>
            </w:pPr>
            <w:r>
              <w:rPr>
                <w:rFonts w:eastAsia="宋体"/>
                <w:sz w:val="18"/>
                <w:szCs w:val="18"/>
                <w:lang w:eastAsia="zh-CN"/>
              </w:rPr>
              <w:t>1.5: We would like to clarify the issue for Type3 CSS.</w:t>
            </w:r>
          </w:p>
          <w:p w14:paraId="41CC6F73" w14:textId="5ADC76A0" w:rsidR="0075543C" w:rsidRDefault="0075543C" w:rsidP="00F604E2">
            <w:pPr>
              <w:snapToGrid w:val="0"/>
              <w:rPr>
                <w:rFonts w:eastAsia="宋体"/>
                <w:sz w:val="18"/>
                <w:szCs w:val="18"/>
                <w:lang w:eastAsia="zh-CN"/>
              </w:rPr>
            </w:pPr>
          </w:p>
          <w:p w14:paraId="56BFCEE3" w14:textId="58D4957A" w:rsidR="0075543C" w:rsidRDefault="0075543C" w:rsidP="00F604E2">
            <w:pPr>
              <w:snapToGrid w:val="0"/>
              <w:rPr>
                <w:rFonts w:eastAsia="宋体"/>
                <w:sz w:val="18"/>
                <w:szCs w:val="18"/>
                <w:lang w:eastAsia="zh-CN"/>
              </w:rPr>
            </w:pPr>
            <w:r>
              <w:rPr>
                <w:rFonts w:eastAsia="宋体"/>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宋体"/>
                <w:sz w:val="18"/>
                <w:szCs w:val="18"/>
                <w:lang w:eastAsia="zh-CN"/>
              </w:rPr>
            </w:pPr>
          </w:p>
          <w:p w14:paraId="2FAD4872" w14:textId="7B97BC31" w:rsidR="0075543C" w:rsidRDefault="0075543C" w:rsidP="00F604E2">
            <w:pPr>
              <w:snapToGrid w:val="0"/>
              <w:rPr>
                <w:rFonts w:eastAsia="宋体"/>
                <w:sz w:val="18"/>
                <w:szCs w:val="18"/>
                <w:lang w:eastAsia="zh-CN"/>
              </w:rPr>
            </w:pPr>
            <w:r>
              <w:rPr>
                <w:rFonts w:eastAsia="宋体"/>
                <w:sz w:val="18"/>
                <w:szCs w:val="18"/>
                <w:lang w:eastAsia="zh-CN"/>
              </w:rPr>
              <w:t>We think the last bullet is important, not only for intra-cell but also for inter-cell.</w:t>
            </w:r>
            <w:r w:rsidR="00AF6559">
              <w:rPr>
                <w:rFonts w:eastAsia="宋体"/>
                <w:sz w:val="18"/>
                <w:szCs w:val="18"/>
                <w:lang w:eastAsia="zh-CN"/>
              </w:rPr>
              <w:t xml:space="preserve"> Otherwise, the outcome will revert agreements.</w:t>
            </w:r>
            <w:r w:rsidR="002D2240">
              <w:rPr>
                <w:rFonts w:eastAsia="宋体"/>
                <w:sz w:val="18"/>
                <w:szCs w:val="18"/>
                <w:lang w:eastAsia="zh-CN"/>
              </w:rPr>
              <w:t xml:space="preserve"> But the last bullet should be for USS/Type3 CSS and </w:t>
            </w:r>
            <w:proofErr w:type="gramStart"/>
            <w:r w:rsidR="002D2240">
              <w:rPr>
                <w:rFonts w:eastAsia="宋体"/>
                <w:sz w:val="18"/>
                <w:szCs w:val="18"/>
                <w:lang w:eastAsia="zh-CN"/>
              </w:rPr>
              <w:t>other</w:t>
            </w:r>
            <w:proofErr w:type="gramEnd"/>
            <w:r w:rsidR="002D2240">
              <w:rPr>
                <w:rFonts w:eastAsia="宋体"/>
                <w:sz w:val="18"/>
                <w:szCs w:val="18"/>
                <w:lang w:eastAsia="zh-CN"/>
              </w:rPr>
              <w:t xml:space="preserve"> CSS.</w:t>
            </w:r>
            <w:r>
              <w:rPr>
                <w:rFonts w:eastAsia="宋体"/>
                <w:sz w:val="18"/>
                <w:szCs w:val="18"/>
                <w:lang w:eastAsia="zh-CN"/>
              </w:rPr>
              <w:t xml:space="preserve"> </w:t>
            </w:r>
            <w:r w:rsidRPr="0075543C">
              <w:rPr>
                <w:rFonts w:eastAsia="宋体"/>
                <w:sz w:val="18"/>
                <w:szCs w:val="18"/>
                <w:u w:val="single"/>
                <w:lang w:eastAsia="zh-CN"/>
              </w:rPr>
              <w:t>One question to FL</w:t>
            </w:r>
            <w:r>
              <w:rPr>
                <w:rFonts w:eastAsia="宋体"/>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宋体"/>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0"/>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宋体"/>
                <w:sz w:val="18"/>
                <w:szCs w:val="18"/>
                <w:lang w:eastAsia="zh-CN"/>
              </w:rPr>
            </w:pPr>
          </w:p>
          <w:p w14:paraId="04162297" w14:textId="3D2477E9" w:rsidR="00BD1350" w:rsidRPr="00914A9B" w:rsidRDefault="00BD1350" w:rsidP="00F604E2">
            <w:pPr>
              <w:snapToGrid w:val="0"/>
              <w:rPr>
                <w:rFonts w:eastAsia="宋体"/>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宋体"/>
                <w:sz w:val="18"/>
                <w:szCs w:val="18"/>
                <w:lang w:eastAsia="zh-CN"/>
              </w:rPr>
            </w:pPr>
            <w:r w:rsidRPr="003357C2">
              <w:rPr>
                <w:rFonts w:eastAsia="宋体"/>
                <w:b/>
                <w:bCs/>
                <w:sz w:val="18"/>
                <w:szCs w:val="18"/>
                <w:lang w:eastAsia="zh-CN"/>
              </w:rPr>
              <w:t>Issue 1.5:</w:t>
            </w:r>
            <w:r>
              <w:rPr>
                <w:rFonts w:eastAsia="宋体"/>
                <w:b/>
                <w:bCs/>
                <w:sz w:val="18"/>
                <w:szCs w:val="18"/>
                <w:lang w:eastAsia="zh-CN"/>
              </w:rPr>
              <w:t xml:space="preserve"> </w:t>
            </w:r>
            <w:r>
              <w:rPr>
                <w:rFonts w:eastAsia="宋体"/>
                <w:sz w:val="18"/>
                <w:szCs w:val="18"/>
                <w:lang w:eastAsia="zh-CN"/>
              </w:rPr>
              <w:t xml:space="preserve">We prefer the following version: </w:t>
            </w:r>
          </w:p>
          <w:p w14:paraId="5C838A7D" w14:textId="77777777" w:rsidR="00297D7D" w:rsidRDefault="00297D7D" w:rsidP="00297D7D">
            <w:pPr>
              <w:snapToGrid w:val="0"/>
              <w:rPr>
                <w:rFonts w:eastAsia="宋体"/>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del w:id="9" w:author="ZTE-Bo" w:date="2021-11-17T11:36:00Z">
              <w:r w:rsidRPr="0001373C" w:rsidDel="00E25CE0">
                <w:rPr>
                  <w:rFonts w:eastAsia="宋体"/>
                  <w:sz w:val="18"/>
                  <w:szCs w:val="28"/>
                  <w:lang w:eastAsia="x-none"/>
                </w:rPr>
                <w:delText>[</w:delText>
              </w:r>
            </w:del>
            <w:r w:rsidRPr="0001373C">
              <w:rPr>
                <w:rFonts w:eastAsia="宋体"/>
                <w:sz w:val="18"/>
                <w:szCs w:val="28"/>
                <w:lang w:eastAsia="x-none"/>
              </w:rPr>
              <w:t>other than CORESET#0</w:t>
            </w:r>
            <w:del w:id="10"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 that is associated with </w:t>
            </w:r>
            <w:del w:id="11" w:author="ZTE-Bo" w:date="2021-11-17T11:36:00Z">
              <w:r w:rsidRPr="0001373C" w:rsidDel="00E25CE0">
                <w:rPr>
                  <w:rFonts w:eastAsia="宋体"/>
                  <w:color w:val="FF0000"/>
                  <w:sz w:val="18"/>
                  <w:szCs w:val="28"/>
                  <w:lang w:eastAsia="x-none"/>
                </w:rPr>
                <w:delText>[at least or</w:delText>
              </w:r>
            </w:del>
            <w:r w:rsidRPr="0001373C">
              <w:rPr>
                <w:rFonts w:eastAsia="宋体"/>
                <w:color w:val="FF0000"/>
                <w:sz w:val="18"/>
                <w:szCs w:val="28"/>
                <w:lang w:eastAsia="x-none"/>
              </w:rPr>
              <w:t xml:space="preserve"> only</w:t>
            </w:r>
            <w:del w:id="12" w:author="ZTE-Bo" w:date="2021-11-17T11:36:00Z">
              <w:r w:rsidRPr="0001373C" w:rsidDel="00E25CE0">
                <w:rPr>
                  <w:rFonts w:eastAsia="宋体"/>
                  <w:color w:val="FF0000"/>
                  <w:sz w:val="18"/>
                  <w:szCs w:val="28"/>
                  <w:lang w:eastAsia="x-none"/>
                </w:rPr>
                <w:delText>]</w:delText>
              </w:r>
            </w:del>
            <w:r w:rsidRPr="0001373C">
              <w:rPr>
                <w:rFonts w:eastAsia="宋体"/>
                <w:sz w:val="18"/>
                <w:szCs w:val="28"/>
                <w:lang w:eastAsia="x-none"/>
              </w:rPr>
              <w:t xml:space="preserve"> </w:t>
            </w:r>
            <w:del w:id="13"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宋体"/>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宋体"/>
                  <w:sz w:val="18"/>
                  <w:szCs w:val="28"/>
                  <w:highlight w:val="yellow"/>
                  <w:lang w:eastAsia="x-none"/>
                </w:rPr>
                <w:delText>[</w:delText>
              </w:r>
            </w:del>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宋体"/>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宋体"/>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宋体"/>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宋体"/>
                <w:sz w:val="18"/>
                <w:szCs w:val="18"/>
                <w:lang w:eastAsia="zh-CN"/>
              </w:rPr>
            </w:pPr>
          </w:p>
          <w:p w14:paraId="5AA49D47" w14:textId="77777777" w:rsidR="00297D7D" w:rsidRDefault="00297D7D" w:rsidP="00297D7D">
            <w:pPr>
              <w:snapToGrid w:val="0"/>
              <w:rPr>
                <w:rFonts w:eastAsia="宋体"/>
                <w:sz w:val="18"/>
                <w:szCs w:val="18"/>
                <w:lang w:eastAsia="zh-CN"/>
              </w:rPr>
            </w:pPr>
            <w:r>
              <w:rPr>
                <w:rFonts w:eastAsia="宋体"/>
                <w:sz w:val="18"/>
                <w:szCs w:val="18"/>
                <w:lang w:eastAsia="zh-CN"/>
              </w:rPr>
              <w:t>The corresponding technical reason are provided as follows:</w:t>
            </w:r>
          </w:p>
          <w:p w14:paraId="7832A559" w14:textId="64C45E2C" w:rsidR="00297D7D" w:rsidRPr="00EA05FF" w:rsidRDefault="00297D7D" w:rsidP="00297D7D">
            <w:pPr>
              <w:pStyle w:val="af0"/>
              <w:numPr>
                <w:ilvl w:val="0"/>
                <w:numId w:val="24"/>
              </w:numPr>
              <w:snapToGrid w:val="0"/>
              <w:rPr>
                <w:sz w:val="18"/>
                <w:szCs w:val="18"/>
                <w:lang w:eastAsia="zh-CN"/>
              </w:rPr>
            </w:pPr>
            <w:r w:rsidRPr="00EA05FF">
              <w:rPr>
                <w:sz w:val="18"/>
                <w:szCs w:val="18"/>
                <w:lang w:eastAsia="zh-CN"/>
              </w:rPr>
              <w:t xml:space="preserve">For CORESET#0, regardless of being associated with USS, the UE behavior should be handled by legacy Rel-15/16 rule in our views. Then, we have a specific Rel-15 MAC-CE command for handling CORESET#0’s TCI </w:t>
            </w:r>
            <w:r w:rsidRPr="00EA05FF">
              <w:rPr>
                <w:sz w:val="18"/>
                <w:szCs w:val="18"/>
                <w:lang w:eastAsia="zh-CN"/>
              </w:rPr>
              <w:lastRenderedPageBreak/>
              <w:t>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0"/>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宋体"/>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宋体"/>
                <w:sz w:val="18"/>
                <w:szCs w:val="18"/>
                <w:lang w:eastAsia="zh-CN"/>
              </w:rPr>
              <w:t xml:space="preserve">On </w:t>
            </w:r>
            <w:r w:rsidRPr="007A4319">
              <w:rPr>
                <w:rFonts w:eastAsia="宋体"/>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We see so </w:t>
            </w:r>
            <w:proofErr w:type="gramStart"/>
            <w:r>
              <w:rPr>
                <w:rFonts w:eastAsia="PMingLiU"/>
                <w:sz w:val="18"/>
                <w:szCs w:val="18"/>
                <w:lang w:eastAsia="zh-TW"/>
              </w:rPr>
              <w:t>far</w:t>
            </w:r>
            <w:proofErr w:type="gramEnd"/>
            <w:r>
              <w:rPr>
                <w:rFonts w:eastAsia="PMingLiU"/>
                <w:sz w:val="18"/>
                <w:szCs w:val="18"/>
                <w:lang w:eastAsia="zh-TW"/>
              </w:rPr>
              <w:t xml:space="preserve"> the controversial parts are:</w:t>
            </w:r>
          </w:p>
          <w:p w14:paraId="343DE434" w14:textId="77777777" w:rsidR="00951077" w:rsidRPr="007A4319" w:rsidRDefault="00951077" w:rsidP="00951077">
            <w:pPr>
              <w:pStyle w:val="af0"/>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proofErr w:type="spellStart"/>
            <w:r w:rsidRPr="00096CE2">
              <w:rPr>
                <w:bCs/>
                <w:sz w:val="18"/>
                <w:szCs w:val="18"/>
                <w:highlight w:val="yellow"/>
              </w:rPr>
              <w:t>SpatialRelationInfo</w:t>
            </w:r>
            <w:proofErr w:type="spellEnd"/>
            <w:r>
              <w:rPr>
                <w:bCs/>
                <w:sz w:val="18"/>
                <w:szCs w:val="18"/>
              </w:rPr>
              <w:t xml:space="preserve">, this will depend on Proposal 1.A.1 and Proposal </w:t>
            </w:r>
            <w:proofErr w:type="gramStart"/>
            <w:r>
              <w:rPr>
                <w:bCs/>
                <w:sz w:val="18"/>
                <w:szCs w:val="18"/>
              </w:rPr>
              <w:t>1.A.</w:t>
            </w:r>
            <w:proofErr w:type="gramEnd"/>
            <w:r>
              <w:rPr>
                <w:bCs/>
                <w:sz w:val="18"/>
                <w:szCs w:val="18"/>
              </w:rPr>
              <w:t>2.</w:t>
            </w:r>
          </w:p>
          <w:p w14:paraId="45687EA6" w14:textId="77777777" w:rsidR="00951077" w:rsidRPr="007A4319" w:rsidRDefault="00951077" w:rsidP="00951077">
            <w:pPr>
              <w:pStyle w:val="af0"/>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0"/>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 xml:space="preserve">CSS Type 3 need to be </w:t>
            </w:r>
            <w:proofErr w:type="gramStart"/>
            <w:r>
              <w:rPr>
                <w:sz w:val="18"/>
                <w:szCs w:val="18"/>
                <w:lang w:eastAsia="zh-CN"/>
              </w:rPr>
              <w:t>consider</w:t>
            </w:r>
            <w:proofErr w:type="gramEnd"/>
            <w:r>
              <w:rPr>
                <w:sz w:val="18"/>
                <w:szCs w:val="18"/>
                <w:lang w:eastAsia="zh-CN"/>
              </w:rPr>
              <w:t xml:space="preserve"> as UE-dedicated? No strong preference.</w:t>
            </w:r>
          </w:p>
          <w:p w14:paraId="431A26AC" w14:textId="77777777" w:rsidR="00951077" w:rsidRDefault="00951077" w:rsidP="00951077">
            <w:pPr>
              <w:pStyle w:val="af0"/>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6F2F28">
              <w:rPr>
                <w:rFonts w:eastAsia="宋体"/>
                <w:strike/>
                <w:color w:val="FF0000"/>
                <w:sz w:val="18"/>
                <w:szCs w:val="28"/>
                <w:lang w:eastAsia="x-none"/>
              </w:rPr>
              <w:t>[at least or</w:t>
            </w:r>
            <w:r w:rsidRPr="006F2F28">
              <w:rPr>
                <w:rFonts w:eastAsia="宋体"/>
                <w:color w:val="FF0000"/>
                <w:sz w:val="18"/>
                <w:szCs w:val="28"/>
                <w:lang w:eastAsia="x-none"/>
              </w:rPr>
              <w:t xml:space="preserve"> </w:t>
            </w:r>
            <w:r w:rsidRPr="0001373C">
              <w:rPr>
                <w:rFonts w:eastAsia="宋体"/>
                <w:color w:val="FF0000"/>
                <w:sz w:val="18"/>
                <w:szCs w:val="28"/>
                <w:lang w:eastAsia="x-none"/>
              </w:rPr>
              <w:t>only</w:t>
            </w:r>
            <w:r w:rsidRPr="006F2F28">
              <w:rPr>
                <w:rFonts w:eastAsia="宋体"/>
                <w:strike/>
                <w:color w:val="FF0000"/>
                <w:sz w:val="18"/>
                <w:szCs w:val="28"/>
                <w:lang w:eastAsia="x-none"/>
              </w:rPr>
              <w:t>]</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宋体"/>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宋体"/>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宋体"/>
                <w:bCs/>
                <w:sz w:val="18"/>
                <w:szCs w:val="18"/>
                <w:lang w:eastAsia="zh-CN"/>
              </w:rPr>
            </w:pPr>
            <w:r>
              <w:rPr>
                <w:rFonts w:eastAsia="宋体"/>
                <w:b/>
                <w:sz w:val="18"/>
                <w:szCs w:val="18"/>
                <w:lang w:eastAsia="zh-CN"/>
              </w:rPr>
              <w:t xml:space="preserve">1.A.1: </w:t>
            </w:r>
            <w:r w:rsidRPr="00110E08">
              <w:rPr>
                <w:rFonts w:eastAsia="宋体"/>
                <w:bCs/>
                <w:sz w:val="18"/>
                <w:szCs w:val="18"/>
                <w:lang w:eastAsia="zh-CN"/>
              </w:rPr>
              <w:t>support</w:t>
            </w:r>
          </w:p>
          <w:p w14:paraId="493F2205" w14:textId="70D86D24" w:rsidR="00321060" w:rsidRPr="00110E08" w:rsidRDefault="00321060" w:rsidP="00E479D1">
            <w:pPr>
              <w:snapToGrid w:val="0"/>
              <w:rPr>
                <w:rFonts w:eastAsia="宋体"/>
                <w:bCs/>
                <w:sz w:val="18"/>
                <w:szCs w:val="18"/>
                <w:lang w:eastAsia="zh-CN"/>
              </w:rPr>
            </w:pPr>
            <w:r>
              <w:rPr>
                <w:rFonts w:eastAsia="宋体"/>
                <w:b/>
                <w:sz w:val="18"/>
                <w:szCs w:val="18"/>
                <w:lang w:eastAsia="zh-CN"/>
              </w:rPr>
              <w:t xml:space="preserve">1.A.2: </w:t>
            </w:r>
            <w:r w:rsidR="00110E08" w:rsidRPr="00CA4970">
              <w:rPr>
                <w:rFonts w:eastAsia="宋体"/>
                <w:bCs/>
                <w:sz w:val="18"/>
                <w:szCs w:val="18"/>
                <w:lang w:eastAsia="zh-CN"/>
              </w:rPr>
              <w:t>o</w:t>
            </w:r>
            <w:r w:rsidR="00110E08" w:rsidRPr="00110E08">
              <w:rPr>
                <w:rFonts w:eastAsia="宋体"/>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宋体"/>
                <w:b/>
                <w:sz w:val="18"/>
                <w:szCs w:val="18"/>
                <w:lang w:eastAsia="zh-CN"/>
              </w:rPr>
            </w:pPr>
            <w:r>
              <w:rPr>
                <w:rFonts w:eastAsia="宋体"/>
                <w:b/>
                <w:sz w:val="18"/>
                <w:szCs w:val="18"/>
                <w:lang w:eastAsia="zh-CN"/>
              </w:rPr>
              <w:t>1.A.3</w:t>
            </w:r>
            <w:r w:rsidR="00110E08">
              <w:rPr>
                <w:rFonts w:eastAsia="宋体"/>
                <w:b/>
                <w:sz w:val="18"/>
                <w:szCs w:val="18"/>
                <w:lang w:eastAsia="zh-CN"/>
              </w:rPr>
              <w:t xml:space="preserve">: </w:t>
            </w:r>
            <w:r w:rsidR="00CA4970" w:rsidRPr="00CA4970">
              <w:rPr>
                <w:rFonts w:eastAsia="宋体"/>
                <w:bCs/>
                <w:sz w:val="18"/>
                <w:szCs w:val="18"/>
                <w:lang w:eastAsia="zh-CN"/>
              </w:rPr>
              <w:t>ok.</w:t>
            </w:r>
          </w:p>
          <w:p w14:paraId="2259190A" w14:textId="52BEAE36" w:rsidR="00321060" w:rsidRPr="00AF429A" w:rsidRDefault="00321060" w:rsidP="00E479D1">
            <w:pPr>
              <w:snapToGrid w:val="0"/>
              <w:rPr>
                <w:rFonts w:eastAsia="宋体"/>
                <w:bCs/>
                <w:sz w:val="18"/>
                <w:szCs w:val="18"/>
                <w:lang w:eastAsia="zh-CN"/>
              </w:rPr>
            </w:pPr>
            <w:r>
              <w:rPr>
                <w:rFonts w:eastAsia="宋体"/>
                <w:b/>
                <w:sz w:val="18"/>
                <w:szCs w:val="18"/>
                <w:lang w:eastAsia="zh-CN"/>
              </w:rPr>
              <w:t>1.</w:t>
            </w:r>
            <w:r w:rsidR="00EA4F12">
              <w:rPr>
                <w:rFonts w:eastAsia="宋体"/>
                <w:b/>
                <w:sz w:val="18"/>
                <w:szCs w:val="18"/>
                <w:lang w:eastAsia="zh-CN"/>
              </w:rPr>
              <w:t>E</w:t>
            </w:r>
            <w:r w:rsidR="00110E08">
              <w:rPr>
                <w:rFonts w:eastAsia="宋体"/>
                <w:b/>
                <w:sz w:val="18"/>
                <w:szCs w:val="18"/>
                <w:lang w:eastAsia="zh-CN"/>
              </w:rPr>
              <w:t xml:space="preserve">: </w:t>
            </w:r>
            <w:r w:rsidR="00AF429A" w:rsidRPr="00AF429A">
              <w:rPr>
                <w:rFonts w:eastAsia="宋体"/>
                <w:bCs/>
                <w:sz w:val="18"/>
                <w:szCs w:val="18"/>
                <w:lang w:eastAsia="zh-CN"/>
              </w:rPr>
              <w:t>after more analysis, we are OK.</w:t>
            </w:r>
          </w:p>
          <w:p w14:paraId="7D8491DE" w14:textId="0437A1ED" w:rsidR="00321060" w:rsidRPr="00321060" w:rsidRDefault="00321060" w:rsidP="00E479D1">
            <w:pPr>
              <w:snapToGrid w:val="0"/>
              <w:rPr>
                <w:rFonts w:eastAsia="宋体"/>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宋体"/>
                <w:sz w:val="18"/>
                <w:szCs w:val="18"/>
                <w:lang w:eastAsia="zh-CN"/>
              </w:rPr>
            </w:pPr>
            <w:r>
              <w:rPr>
                <w:rFonts w:eastAsia="宋体"/>
                <w:sz w:val="18"/>
                <w:szCs w:val="18"/>
                <w:lang w:eastAsia="zh-CN"/>
              </w:rPr>
              <w:t>Proposal 1.A.1: Support</w:t>
            </w:r>
          </w:p>
          <w:p w14:paraId="726E57AA" w14:textId="77777777" w:rsidR="001927E2" w:rsidRDefault="001927E2" w:rsidP="001927E2">
            <w:pPr>
              <w:snapToGrid w:val="0"/>
              <w:rPr>
                <w:rFonts w:eastAsia="宋体"/>
                <w:sz w:val="18"/>
                <w:szCs w:val="18"/>
                <w:lang w:eastAsia="zh-CN"/>
              </w:rPr>
            </w:pPr>
            <w:r>
              <w:rPr>
                <w:rFonts w:eastAsia="宋体"/>
                <w:sz w:val="18"/>
                <w:szCs w:val="18"/>
                <w:lang w:eastAsia="zh-CN"/>
              </w:rPr>
              <w:t>Proposal 1.A.2: Support</w:t>
            </w:r>
          </w:p>
          <w:p w14:paraId="0E261B42" w14:textId="77777777" w:rsidR="001927E2" w:rsidRDefault="001927E2" w:rsidP="001927E2">
            <w:pPr>
              <w:snapToGrid w:val="0"/>
              <w:rPr>
                <w:rFonts w:eastAsia="宋体"/>
                <w:sz w:val="18"/>
                <w:szCs w:val="18"/>
                <w:lang w:eastAsia="zh-CN"/>
              </w:rPr>
            </w:pPr>
            <w:r>
              <w:rPr>
                <w:rFonts w:eastAsia="宋体"/>
                <w:sz w:val="18"/>
                <w:szCs w:val="18"/>
                <w:lang w:eastAsia="zh-CN"/>
              </w:rPr>
              <w:t>Proposal 1.A.3: Support</w:t>
            </w:r>
          </w:p>
          <w:p w14:paraId="66F06840" w14:textId="77777777" w:rsidR="001927E2" w:rsidRDefault="001927E2" w:rsidP="001927E2">
            <w:pPr>
              <w:snapToGrid w:val="0"/>
              <w:rPr>
                <w:rFonts w:eastAsia="宋体"/>
                <w:sz w:val="18"/>
                <w:szCs w:val="18"/>
                <w:lang w:eastAsia="zh-CN"/>
              </w:rPr>
            </w:pPr>
            <w:r>
              <w:rPr>
                <w:rFonts w:eastAsia="宋体"/>
                <w:sz w:val="18"/>
                <w:szCs w:val="18"/>
                <w:lang w:eastAsia="zh-CN"/>
              </w:rPr>
              <w:t>Issue 1.5:</w:t>
            </w:r>
          </w:p>
          <w:p w14:paraId="2FDC3EB6" w14:textId="77777777" w:rsidR="001927E2" w:rsidRDefault="001927E2" w:rsidP="001927E2">
            <w:pPr>
              <w:pStyle w:val="af0"/>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af0"/>
              <w:numPr>
                <w:ilvl w:val="0"/>
                <w:numId w:val="24"/>
              </w:numPr>
              <w:snapToGrid w:val="0"/>
              <w:rPr>
                <w:sz w:val="18"/>
                <w:szCs w:val="18"/>
                <w:lang w:eastAsia="zh-CN"/>
              </w:rPr>
            </w:pPr>
            <w:r>
              <w:rPr>
                <w:sz w:val="18"/>
                <w:szCs w:val="18"/>
                <w:lang w:eastAsia="zh-CN"/>
              </w:rPr>
              <w:t xml:space="preserve">RAN1 made a statement on “non-UE-dedicated” signals. The disagreement on this aspect is on how to define “UE-dedicated”. There are two views: define based on search space type or based on the RNTI. As we see it, </w:t>
            </w:r>
            <w:r>
              <w:rPr>
                <w:sz w:val="18"/>
                <w:szCs w:val="18"/>
                <w:lang w:eastAsia="zh-CN"/>
              </w:rPr>
              <w:lastRenderedPageBreak/>
              <w:t>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issue 1.5</w:t>
            </w:r>
          </w:p>
          <w:p w14:paraId="7963ADA3" w14:textId="77777777" w:rsidR="00CC0382" w:rsidRDefault="00CC0382" w:rsidP="00CC0382">
            <w:pPr>
              <w:snapToGrid w:val="0"/>
              <w:rPr>
                <w:rFonts w:eastAsia="宋体"/>
                <w:sz w:val="18"/>
                <w:szCs w:val="18"/>
                <w:lang w:eastAsia="zh-CN"/>
              </w:rPr>
            </w:pPr>
            <w:r>
              <w:rPr>
                <w:rFonts w:eastAsia="宋体"/>
                <w:sz w:val="18"/>
                <w:szCs w:val="18"/>
                <w:lang w:eastAsia="zh-CN"/>
              </w:rPr>
              <w:t xml:space="preserve">For [at least or only], we prefer to keep “at least”. Since CSS set can share same TCI state as USS set. If there is a CORESET associated with both CSS set and USS set, </w:t>
            </w:r>
            <w:proofErr w:type="spellStart"/>
            <w:r>
              <w:rPr>
                <w:rFonts w:eastAsia="宋体"/>
                <w:sz w:val="18"/>
                <w:szCs w:val="18"/>
                <w:lang w:eastAsia="zh-CN"/>
              </w:rPr>
              <w:t>gNB</w:t>
            </w:r>
            <w:proofErr w:type="spellEnd"/>
            <w:r>
              <w:rPr>
                <w:rFonts w:eastAsia="宋体"/>
                <w:sz w:val="18"/>
                <w:szCs w:val="18"/>
                <w:lang w:eastAsia="zh-CN"/>
              </w:rPr>
              <w:t xml:space="preserve">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宋体"/>
                <w:sz w:val="18"/>
                <w:szCs w:val="18"/>
                <w:lang w:eastAsia="zh-CN"/>
              </w:rPr>
            </w:pPr>
          </w:p>
          <w:p w14:paraId="7FB3FF0B" w14:textId="77777777" w:rsidR="00CC0382" w:rsidRDefault="00CC0382" w:rsidP="00CC0382">
            <w:pPr>
              <w:snapToGrid w:val="0"/>
              <w:rPr>
                <w:rFonts w:eastAsia="宋体"/>
                <w:sz w:val="18"/>
                <w:szCs w:val="18"/>
                <w:lang w:eastAsia="zh-CN"/>
              </w:rPr>
            </w:pPr>
            <w:r>
              <w:rPr>
                <w:rFonts w:eastAsia="宋体"/>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宋体"/>
                <w:sz w:val="18"/>
                <w:szCs w:val="18"/>
                <w:lang w:eastAsia="zh-CN"/>
              </w:rPr>
            </w:pPr>
          </w:p>
          <w:p w14:paraId="05E5DA60" w14:textId="4AC84C57" w:rsidR="00CC0382" w:rsidRDefault="00CC0382" w:rsidP="00CC0382">
            <w:pPr>
              <w:snapToGrid w:val="0"/>
              <w:rPr>
                <w:color w:val="000000"/>
                <w:sz w:val="18"/>
                <w:szCs w:val="28"/>
                <w:lang w:eastAsia="x-none"/>
              </w:rPr>
            </w:pPr>
            <w:r>
              <w:rPr>
                <w:rFonts w:eastAsia="宋体"/>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 xml:space="preserve">Support. As we commented before, if we put </w:t>
            </w:r>
            <w:proofErr w:type="gramStart"/>
            <w:r>
              <w:rPr>
                <w:rFonts w:eastAsia="MS Mincho"/>
                <w:sz w:val="18"/>
                <w:szCs w:val="18"/>
                <w:lang w:eastAsia="ja-JP"/>
              </w:rPr>
              <w:t>[ ]</w:t>
            </w:r>
            <w:proofErr w:type="gramEnd"/>
            <w:r>
              <w:rPr>
                <w:rFonts w:eastAsia="MS Mincho"/>
                <w:sz w:val="18"/>
                <w:szCs w:val="18"/>
                <w:lang w:eastAsia="ja-JP"/>
              </w:rPr>
              <w:t xml:space="preserve">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w:t>
            </w:r>
            <w:proofErr w:type="spellStart"/>
            <w:r>
              <w:rPr>
                <w:rFonts w:eastAsia="MS Mincho"/>
                <w:sz w:val="18"/>
                <w:szCs w:val="18"/>
                <w:lang w:eastAsia="ja-JP"/>
              </w:rPr>
              <w:t>gNB</w:t>
            </w:r>
            <w:proofErr w:type="spellEnd"/>
            <w:r>
              <w:rPr>
                <w:rFonts w:eastAsia="MS Mincho"/>
                <w:sz w:val="18"/>
                <w:szCs w:val="18"/>
                <w:lang w:eastAsia="ja-JP"/>
              </w:rPr>
              <w:t xml:space="preserve"> configures at least one of these features in one CC.</w:t>
            </w:r>
          </w:p>
          <w:p w14:paraId="48A5F196" w14:textId="77777777" w:rsidR="000108FC" w:rsidRPr="00977E09" w:rsidRDefault="000108FC" w:rsidP="000108FC">
            <w:pPr>
              <w:pStyle w:val="af0"/>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af0"/>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af0"/>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宋体"/>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Proposal 1.A.1/2/3</w:t>
            </w:r>
            <w:r>
              <w:rPr>
                <w:rFonts w:eastAsia="宋体"/>
                <w:sz w:val="18"/>
                <w:szCs w:val="18"/>
                <w:lang w:eastAsia="zh-CN"/>
              </w:rPr>
              <w:t>: Support</w:t>
            </w:r>
          </w:p>
          <w:p w14:paraId="53644A68"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Proposal 1.E</w:t>
            </w:r>
            <w:r>
              <w:rPr>
                <w:rFonts w:eastAsia="宋体"/>
                <w:sz w:val="18"/>
                <w:szCs w:val="18"/>
                <w:lang w:eastAsia="zh-CN"/>
              </w:rPr>
              <w:t>: OK</w:t>
            </w:r>
          </w:p>
          <w:p w14:paraId="498756CA" w14:textId="77777777" w:rsidR="00D62692" w:rsidRDefault="00D62692" w:rsidP="00D62692">
            <w:pPr>
              <w:snapToGrid w:val="0"/>
              <w:rPr>
                <w:rFonts w:eastAsia="宋体"/>
                <w:sz w:val="18"/>
                <w:szCs w:val="18"/>
                <w:lang w:eastAsia="zh-CN"/>
              </w:rPr>
            </w:pPr>
            <w:r w:rsidRPr="005B01E5">
              <w:rPr>
                <w:rFonts w:eastAsia="宋体"/>
                <w:b/>
                <w:sz w:val="18"/>
                <w:szCs w:val="18"/>
                <w:lang w:eastAsia="zh-CN"/>
              </w:rPr>
              <w:t>Issue 1.5</w:t>
            </w:r>
            <w:r>
              <w:rPr>
                <w:rFonts w:eastAsia="宋体"/>
                <w:sz w:val="18"/>
                <w:szCs w:val="18"/>
                <w:lang w:eastAsia="zh-CN"/>
              </w:rPr>
              <w:t>:</w:t>
            </w:r>
          </w:p>
          <w:p w14:paraId="68196982" w14:textId="77777777" w:rsidR="00D62692" w:rsidRDefault="00D62692" w:rsidP="00D62692">
            <w:pPr>
              <w:pStyle w:val="af0"/>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af0"/>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af0"/>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af0"/>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af0"/>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af0"/>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af0"/>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lastRenderedPageBreak/>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4C0369">
              <w:rPr>
                <w:rFonts w:eastAsia="宋体"/>
                <w:strike/>
                <w:color w:val="0000FF"/>
                <w:sz w:val="18"/>
                <w:szCs w:val="28"/>
                <w:lang w:eastAsia="x-none"/>
              </w:rPr>
              <w:t>[</w:t>
            </w:r>
            <w:r w:rsidRPr="0001373C">
              <w:rPr>
                <w:rFonts w:eastAsia="宋体"/>
                <w:color w:val="FF0000"/>
                <w:sz w:val="18"/>
                <w:szCs w:val="28"/>
                <w:lang w:eastAsia="x-none"/>
              </w:rPr>
              <w:t xml:space="preserve">at least </w:t>
            </w:r>
            <w:r w:rsidRPr="004C0369">
              <w:rPr>
                <w:rFonts w:eastAsia="宋体"/>
                <w:strike/>
                <w:color w:val="0000FF"/>
                <w:sz w:val="18"/>
                <w:szCs w:val="28"/>
                <w:lang w:eastAsia="x-none"/>
              </w:rPr>
              <w:t>or only]</w:t>
            </w:r>
            <w:r w:rsidRPr="004C0369">
              <w:rPr>
                <w:rFonts w:eastAsia="宋体"/>
                <w:color w:val="0000FF"/>
                <w:sz w:val="18"/>
                <w:szCs w:val="28"/>
                <w:lang w:eastAsia="x-none"/>
              </w:rPr>
              <w:t xml:space="preserve"> </w:t>
            </w:r>
            <w:r w:rsidRPr="004C0369">
              <w:rPr>
                <w:rFonts w:eastAsia="宋体"/>
                <w:strike/>
                <w:color w:val="0000FF"/>
                <w:sz w:val="18"/>
                <w:szCs w:val="28"/>
                <w:lang w:eastAsia="x-none"/>
              </w:rPr>
              <w:t>[</w:t>
            </w:r>
            <w:r w:rsidRPr="0001373C">
              <w:rPr>
                <w:rFonts w:eastAsia="宋体"/>
                <w:sz w:val="18"/>
                <w:szCs w:val="28"/>
                <w:lang w:eastAsia="x-none"/>
              </w:rPr>
              <w:t xml:space="preserve">USS </w:t>
            </w:r>
            <w:r w:rsidRPr="004C0369">
              <w:rPr>
                <w:rFonts w:eastAsia="宋体"/>
                <w:strike/>
                <w:color w:val="0000FF"/>
                <w:sz w:val="18"/>
                <w:szCs w:val="28"/>
                <w:lang w:eastAsia="x-none"/>
              </w:rPr>
              <w:t>[</w:t>
            </w:r>
            <w:r w:rsidRPr="0001373C">
              <w:rPr>
                <w:rFonts w:eastAsia="宋体"/>
                <w:sz w:val="18"/>
                <w:szCs w:val="28"/>
                <w:lang w:eastAsia="x-none"/>
              </w:rPr>
              <w:t xml:space="preserve">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宋体"/>
                <w:strike/>
                <w:color w:val="0000FF"/>
                <w:sz w:val="18"/>
                <w:szCs w:val="28"/>
                <w:highlight w:val="yellow"/>
                <w:lang w:eastAsia="x-none"/>
              </w:rPr>
              <w:t>[</w:t>
            </w:r>
            <w:r w:rsidRPr="0001373C">
              <w:rPr>
                <w:rFonts w:eastAsia="宋体"/>
                <w:sz w:val="18"/>
                <w:szCs w:val="28"/>
                <w:highlight w:val="yellow"/>
                <w:lang w:eastAsia="x-none"/>
              </w:rPr>
              <w:t xml:space="preserve">USS </w:t>
            </w:r>
            <w:r w:rsidRPr="004C0369">
              <w:rPr>
                <w:rFonts w:eastAsia="宋体"/>
                <w:color w:val="0000FF"/>
                <w:sz w:val="18"/>
                <w:szCs w:val="28"/>
                <w:highlight w:val="yellow"/>
                <w:lang w:eastAsia="x-none"/>
              </w:rPr>
              <w:t>[</w:t>
            </w:r>
            <w:r w:rsidRPr="0001373C">
              <w:rPr>
                <w:rFonts w:eastAsia="宋体"/>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宋体"/>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af0"/>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af0"/>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宋体"/>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宋体"/>
                <w:sz w:val="18"/>
                <w:szCs w:val="18"/>
                <w:lang w:eastAsia="zh-CN"/>
              </w:rPr>
              <w:t>restriction</w:t>
            </w:r>
            <w:r>
              <w:rPr>
                <w:rFonts w:eastAsia="宋体"/>
                <w:sz w:val="18"/>
                <w:szCs w:val="18"/>
                <w:lang w:eastAsia="zh-CN"/>
              </w:rPr>
              <w:t xml:space="preserve"> as the last bullet can be </w:t>
            </w:r>
            <w:proofErr w:type="gramStart"/>
            <w:r>
              <w:rPr>
                <w:rFonts w:eastAsia="宋体"/>
                <w:sz w:val="18"/>
                <w:szCs w:val="18"/>
                <w:lang w:eastAsia="zh-CN"/>
              </w:rPr>
              <w:t>kept.</w:t>
            </w:r>
            <w:r w:rsidR="00147AB3">
              <w:rPr>
                <w:rFonts w:eastAsia="宋体"/>
                <w:sz w:val="18"/>
                <w:szCs w:val="18"/>
                <w:lang w:eastAsia="zh-CN"/>
              </w:rPr>
              <w:t>.</w:t>
            </w:r>
            <w:proofErr w:type="gramEnd"/>
          </w:p>
          <w:p w14:paraId="57046124" w14:textId="77777777" w:rsidR="00147AB3" w:rsidRPr="006D7E53" w:rsidRDefault="00147AB3" w:rsidP="00147AB3">
            <w:pPr>
              <w:snapToGrid w:val="0"/>
              <w:rPr>
                <w:rFonts w:eastAsia="宋体"/>
                <w:sz w:val="18"/>
                <w:szCs w:val="18"/>
                <w:lang w:eastAsia="zh-CN"/>
              </w:rPr>
            </w:pPr>
          </w:p>
          <w:p w14:paraId="5E0F9697" w14:textId="6400AAFF" w:rsidR="00147AB3" w:rsidRDefault="00147AB3" w:rsidP="00147AB3">
            <w:pPr>
              <w:snapToGrid w:val="0"/>
              <w:rPr>
                <w:rFonts w:eastAsia="宋体"/>
                <w:sz w:val="18"/>
                <w:szCs w:val="18"/>
                <w:lang w:eastAsia="zh-CN"/>
              </w:rPr>
            </w:pPr>
            <w:r>
              <w:rPr>
                <w:rFonts w:eastAsia="宋体"/>
                <w:sz w:val="18"/>
                <w:szCs w:val="18"/>
                <w:lang w:eastAsia="zh-CN"/>
              </w:rPr>
              <w:t>For [at least or only], we prefer to kee</w:t>
            </w:r>
            <w:r w:rsidR="00B3637A">
              <w:rPr>
                <w:rFonts w:eastAsia="宋体"/>
                <w:sz w:val="18"/>
                <w:szCs w:val="18"/>
                <w:lang w:eastAsia="zh-CN"/>
              </w:rPr>
              <w:t>p “at least”</w:t>
            </w:r>
            <w:r>
              <w:rPr>
                <w:rFonts w:eastAsia="宋体" w:hint="eastAsia"/>
                <w:sz w:val="18"/>
                <w:szCs w:val="18"/>
                <w:lang w:eastAsia="zh-CN"/>
              </w:rPr>
              <w:t>.</w:t>
            </w:r>
            <w:r>
              <w:rPr>
                <w:rFonts w:eastAsia="宋体"/>
                <w:sz w:val="18"/>
                <w:szCs w:val="18"/>
                <w:lang w:eastAsia="zh-CN"/>
              </w:rPr>
              <w:t xml:space="preserve"> For intra-cell case, CSS can share the </w:t>
            </w:r>
            <w:r w:rsidR="00B3637A">
              <w:rPr>
                <w:rFonts w:eastAsia="宋体"/>
                <w:sz w:val="18"/>
                <w:szCs w:val="18"/>
                <w:lang w:eastAsia="zh-CN"/>
              </w:rPr>
              <w:t>indicated</w:t>
            </w:r>
            <w:r>
              <w:rPr>
                <w:rFonts w:eastAsia="宋体"/>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宋体"/>
                <w:sz w:val="18"/>
                <w:szCs w:val="18"/>
                <w:lang w:eastAsia="zh-CN"/>
              </w:rPr>
            </w:pPr>
          </w:p>
          <w:p w14:paraId="0B559C8B" w14:textId="0F04E684" w:rsidR="00147AB3" w:rsidRPr="00147AB3" w:rsidRDefault="00147AB3" w:rsidP="00B3637A">
            <w:pPr>
              <w:snapToGrid w:val="0"/>
              <w:rPr>
                <w:rFonts w:eastAsia="宋体"/>
                <w:b/>
                <w:sz w:val="18"/>
                <w:szCs w:val="18"/>
                <w:lang w:eastAsia="zh-CN"/>
              </w:rPr>
            </w:pPr>
            <w:r>
              <w:rPr>
                <w:rFonts w:eastAsia="宋体" w:hint="eastAsia"/>
                <w:sz w:val="18"/>
                <w:szCs w:val="18"/>
                <w:lang w:eastAsia="zh-CN"/>
              </w:rPr>
              <w:t>For</w:t>
            </w:r>
            <w:r>
              <w:rPr>
                <w:rFonts w:eastAsia="宋体"/>
                <w:sz w:val="18"/>
                <w:szCs w:val="18"/>
                <w:lang w:eastAsia="zh-CN"/>
              </w:rPr>
              <w:t xml:space="preserve"> CSS </w:t>
            </w:r>
            <w:r>
              <w:rPr>
                <w:rFonts w:eastAsia="宋体" w:hint="eastAsia"/>
                <w:sz w:val="18"/>
                <w:szCs w:val="18"/>
                <w:lang w:eastAsia="zh-CN"/>
              </w:rPr>
              <w:t>type</w:t>
            </w:r>
            <w:r>
              <w:rPr>
                <w:rFonts w:eastAsia="宋体"/>
                <w:sz w:val="18"/>
                <w:szCs w:val="18"/>
                <w:lang w:eastAsia="zh-CN"/>
              </w:rPr>
              <w:t xml:space="preserve"> 3</w:t>
            </w:r>
            <w:r w:rsidR="00B3637A">
              <w:rPr>
                <w:rFonts w:eastAsia="宋体"/>
                <w:sz w:val="18"/>
                <w:szCs w:val="18"/>
                <w:lang w:eastAsia="zh-CN"/>
              </w:rPr>
              <w:t xml:space="preserve">, </w:t>
            </w:r>
            <w:r>
              <w:rPr>
                <w:sz w:val="18"/>
                <w:szCs w:val="18"/>
                <w:lang w:eastAsia="zh-CN"/>
              </w:rPr>
              <w:t xml:space="preserve">only for </w:t>
            </w:r>
            <w:proofErr w:type="spellStart"/>
            <w:r>
              <w:rPr>
                <w:sz w:val="18"/>
                <w:szCs w:val="18"/>
                <w:lang w:eastAsia="zh-CN"/>
              </w:rPr>
              <w:t>PCell</w:t>
            </w:r>
            <w:proofErr w:type="spellEnd"/>
            <w:r>
              <w:rPr>
                <w:rFonts w:eastAsia="宋体"/>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w:t>
            </w:r>
            <w:proofErr w:type="spellStart"/>
            <w:r w:rsidR="00611E61">
              <w:rPr>
                <w:sz w:val="18"/>
                <w:szCs w:val="18"/>
                <w:lang w:eastAsia="zh-CN"/>
              </w:rPr>
              <w:t>SCell</w:t>
            </w:r>
            <w:proofErr w:type="spellEnd"/>
            <w:r w:rsidR="00611E61">
              <w:rPr>
                <w:sz w:val="18"/>
                <w:szCs w:val="18"/>
                <w:lang w:eastAsia="zh-CN"/>
              </w:rPr>
              <w:t xml:space="preserve"> it cannot. </w:t>
            </w:r>
            <w:proofErr w:type="gramStart"/>
            <w:r w:rsidR="00611E61">
              <w:rPr>
                <w:sz w:val="18"/>
                <w:szCs w:val="18"/>
                <w:lang w:eastAsia="zh-CN"/>
              </w:rPr>
              <w:t>Hence</w:t>
            </w:r>
            <w:proofErr w:type="gramEnd"/>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 xml:space="preserve">[at least or </w:t>
            </w:r>
            <w:proofErr w:type="gramStart"/>
            <w:r w:rsidRPr="00CC120D">
              <w:rPr>
                <w:rFonts w:eastAsia="Malgun Gothic"/>
                <w:color w:val="FF0000"/>
                <w:sz w:val="18"/>
                <w:szCs w:val="18"/>
              </w:rPr>
              <w:t>only]</w:t>
            </w:r>
            <w:r>
              <w:rPr>
                <w:rFonts w:eastAsia="Malgun Gothic"/>
                <w:sz w:val="18"/>
                <w:szCs w:val="18"/>
              </w:rPr>
              <w:t>[</w:t>
            </w:r>
            <w:proofErr w:type="gramEnd"/>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宋体"/>
                <w:bCs/>
                <w:sz w:val="18"/>
                <w:szCs w:val="28"/>
                <w:lang w:eastAsia="x-none"/>
              </w:rPr>
            </w:pPr>
            <w:r>
              <w:rPr>
                <w:rFonts w:eastAsia="宋体"/>
                <w:color w:val="000000"/>
                <w:sz w:val="18"/>
                <w:szCs w:val="28"/>
                <w:lang w:eastAsia="x-none"/>
              </w:rPr>
              <w:t xml:space="preserve">For any PDCCH </w:t>
            </w:r>
            <w:r>
              <w:rPr>
                <w:rFonts w:eastAsia="宋体"/>
                <w:sz w:val="18"/>
                <w:szCs w:val="28"/>
                <w:lang w:eastAsia="x-none"/>
              </w:rPr>
              <w:t xml:space="preserve">reception on a CORESET </w:t>
            </w:r>
            <w:r w:rsidRPr="00CC120D">
              <w:rPr>
                <w:rFonts w:eastAsia="宋体"/>
                <w:strike/>
                <w:sz w:val="18"/>
                <w:szCs w:val="28"/>
                <w:lang w:eastAsia="x-none"/>
              </w:rPr>
              <w:t xml:space="preserve">[other than CORESET#0] </w:t>
            </w:r>
            <w:r>
              <w:rPr>
                <w:rFonts w:eastAsia="宋体"/>
                <w:sz w:val="18"/>
                <w:szCs w:val="28"/>
                <w:lang w:eastAsia="x-none"/>
              </w:rPr>
              <w:t xml:space="preserve">that is associated with </w:t>
            </w:r>
            <w:r w:rsidRPr="00CC120D">
              <w:rPr>
                <w:rFonts w:eastAsia="宋体"/>
                <w:strike/>
                <w:color w:val="FF0000"/>
                <w:sz w:val="18"/>
                <w:szCs w:val="28"/>
                <w:lang w:eastAsia="x-none"/>
              </w:rPr>
              <w:t>[at least or</w:t>
            </w:r>
            <w:r>
              <w:rPr>
                <w:rFonts w:eastAsia="宋体"/>
                <w:color w:val="FF0000"/>
                <w:sz w:val="18"/>
                <w:szCs w:val="28"/>
                <w:lang w:eastAsia="x-none"/>
              </w:rPr>
              <w:t xml:space="preserve"> only</w:t>
            </w:r>
            <w:r w:rsidRPr="00CC120D">
              <w:rPr>
                <w:rFonts w:eastAsia="宋体"/>
                <w:strike/>
                <w:color w:val="FF0000"/>
                <w:sz w:val="18"/>
                <w:szCs w:val="28"/>
                <w:lang w:eastAsia="x-none"/>
              </w:rPr>
              <w:t>]</w:t>
            </w:r>
            <w:r w:rsidRPr="00CC120D">
              <w:rPr>
                <w:rFonts w:eastAsia="宋体"/>
                <w:strike/>
                <w:sz w:val="18"/>
                <w:szCs w:val="28"/>
                <w:lang w:eastAsia="x-none"/>
              </w:rPr>
              <w:t xml:space="preserve"> [</w:t>
            </w:r>
            <w:r>
              <w:rPr>
                <w:rFonts w:eastAsia="宋体"/>
                <w:sz w:val="18"/>
                <w:szCs w:val="28"/>
                <w:lang w:eastAsia="x-none"/>
              </w:rPr>
              <w:t xml:space="preserve">USS </w:t>
            </w:r>
            <w:r w:rsidRPr="00CC120D">
              <w:rPr>
                <w:rFonts w:eastAsia="宋体"/>
                <w:strike/>
                <w:sz w:val="18"/>
                <w:szCs w:val="28"/>
                <w:lang w:eastAsia="x-none"/>
              </w:rPr>
              <w:t xml:space="preserve">and/or </w:t>
            </w:r>
            <w:r w:rsidRPr="00CC120D">
              <w:rPr>
                <w:strike/>
                <w:color w:val="FF0000"/>
                <w:sz w:val="18"/>
                <w:szCs w:val="28"/>
                <w:lang w:eastAsia="x-none"/>
              </w:rPr>
              <w:t>CSS type 3]</w:t>
            </w:r>
            <w:r>
              <w:rPr>
                <w:rFonts w:eastAsia="宋体"/>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宋体"/>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宋体"/>
                <w:strike/>
                <w:sz w:val="18"/>
                <w:szCs w:val="28"/>
                <w:highlight w:val="yellow"/>
                <w:lang w:eastAsia="x-none"/>
              </w:rPr>
              <w:t>[</w:t>
            </w:r>
            <w:r>
              <w:rPr>
                <w:rFonts w:eastAsia="宋体"/>
                <w:sz w:val="18"/>
                <w:szCs w:val="28"/>
                <w:highlight w:val="yellow"/>
                <w:lang w:eastAsia="x-none"/>
              </w:rPr>
              <w:t>USS</w:t>
            </w:r>
            <w:r w:rsidRPr="00CC120D">
              <w:rPr>
                <w:rFonts w:eastAsia="宋体"/>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宋体"/>
                <w:b/>
                <w:sz w:val="18"/>
                <w:szCs w:val="18"/>
                <w:lang w:eastAsia="zh-CN"/>
              </w:rPr>
            </w:pPr>
            <w:r>
              <w:rPr>
                <w:rFonts w:eastAsia="宋体"/>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宋体"/>
                <w:sz w:val="18"/>
                <w:szCs w:val="18"/>
                <w:lang w:eastAsia="zh-CN"/>
              </w:rPr>
              <w:t xml:space="preserve">For </w:t>
            </w:r>
            <w:r>
              <w:rPr>
                <w:rFonts w:eastAsia="宋体"/>
                <w:sz w:val="18"/>
                <w:szCs w:val="18"/>
                <w:lang w:eastAsia="zh-CN"/>
              </w:rPr>
              <w:t>intra-cell beam indication and inter-cell beam indication, based on the v</w:t>
            </w:r>
            <w:r>
              <w:rPr>
                <w:color w:val="000000" w:themeColor="text1"/>
                <w:sz w:val="18"/>
                <w:lang w:eastAsia="x-none"/>
              </w:rPr>
              <w:t xml:space="preserve">ersion with more refinement for inter-cell </w:t>
            </w:r>
            <w:proofErr w:type="spellStart"/>
            <w:r>
              <w:rPr>
                <w:color w:val="000000" w:themeColor="text1"/>
                <w:sz w:val="18"/>
                <w:lang w:eastAsia="x-none"/>
              </w:rPr>
              <w:t>bea</w:t>
            </w:r>
            <w:proofErr w:type="spellEnd"/>
            <w:r>
              <w:rPr>
                <w:color w:val="000000" w:themeColor="text1"/>
                <w:sz w:val="18"/>
                <w:lang w:eastAsia="x-none"/>
              </w:rPr>
              <w:t xml:space="preserve"> indication in round1, the following table is provided.</w:t>
            </w:r>
          </w:p>
          <w:p w14:paraId="5F40E94C" w14:textId="77777777" w:rsidR="00B74FE2" w:rsidRDefault="00B74FE2" w:rsidP="00B74FE2">
            <w:pPr>
              <w:snapToGrid w:val="0"/>
              <w:rPr>
                <w:rFonts w:eastAsia="宋体"/>
                <w:sz w:val="18"/>
                <w:szCs w:val="18"/>
                <w:lang w:eastAsia="zh-CN"/>
              </w:rPr>
            </w:pPr>
          </w:p>
          <w:tbl>
            <w:tblPr>
              <w:tblStyle w:val="ac"/>
              <w:tblW w:w="0" w:type="auto"/>
              <w:tblLayout w:type="fixed"/>
              <w:tblLook w:val="04A0" w:firstRow="1" w:lastRow="0" w:firstColumn="1" w:lastColumn="0" w:noHBand="0" w:noVBand="1"/>
            </w:tblPr>
            <w:tblGrid>
              <w:gridCol w:w="1805"/>
              <w:gridCol w:w="3119"/>
              <w:gridCol w:w="3824"/>
            </w:tblGrid>
            <w:tr w:rsidR="00B74FE2" w14:paraId="5BAF5F7A" w14:textId="77777777" w:rsidTr="00F73CD7">
              <w:tc>
                <w:tcPr>
                  <w:tcW w:w="1805" w:type="dxa"/>
                </w:tcPr>
                <w:p w14:paraId="5842EE23" w14:textId="77777777" w:rsidR="00B74FE2" w:rsidRDefault="00B74FE2" w:rsidP="00B74FE2">
                  <w:pPr>
                    <w:pStyle w:val="a5"/>
                  </w:pPr>
                </w:p>
              </w:tc>
              <w:tc>
                <w:tcPr>
                  <w:tcW w:w="3119" w:type="dxa"/>
                </w:tcPr>
                <w:p w14:paraId="1AB69347" w14:textId="77777777" w:rsidR="00B74FE2" w:rsidRDefault="00B74FE2" w:rsidP="00B74FE2">
                  <w:pPr>
                    <w:pStyle w:val="a5"/>
                  </w:pPr>
                  <w:r>
                    <w:rPr>
                      <w:color w:val="000000" w:themeColor="text1"/>
                      <w:sz w:val="18"/>
                      <w:lang w:eastAsia="zh-CN"/>
                    </w:rPr>
                    <w:t>Intra-cell beam indication</w:t>
                  </w:r>
                </w:p>
              </w:tc>
              <w:tc>
                <w:tcPr>
                  <w:tcW w:w="3824" w:type="dxa"/>
                </w:tcPr>
                <w:p w14:paraId="693CC71C" w14:textId="77777777" w:rsidR="00B74FE2" w:rsidRDefault="00B74FE2" w:rsidP="00B74FE2">
                  <w:pPr>
                    <w:pStyle w:val="a5"/>
                  </w:pPr>
                  <w:r>
                    <w:rPr>
                      <w:color w:val="000000" w:themeColor="text1"/>
                      <w:sz w:val="18"/>
                      <w:lang w:eastAsia="zh-CN"/>
                    </w:rPr>
                    <w:t>Inter-cell beam indication</w:t>
                  </w:r>
                </w:p>
              </w:tc>
            </w:tr>
            <w:tr w:rsidR="00B74FE2" w14:paraId="51FF5551" w14:textId="77777777" w:rsidTr="00F73CD7">
              <w:tc>
                <w:tcPr>
                  <w:tcW w:w="1805" w:type="dxa"/>
                </w:tcPr>
                <w:p w14:paraId="71EEB125" w14:textId="77777777" w:rsidR="00B74FE2" w:rsidRPr="0006458D" w:rsidRDefault="00B74FE2" w:rsidP="00B74FE2">
                  <w:pPr>
                    <w:pStyle w:val="a5"/>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F73CD7">
              <w:tc>
                <w:tcPr>
                  <w:tcW w:w="1805" w:type="dxa"/>
                </w:tcPr>
                <w:p w14:paraId="4B78E48F" w14:textId="77777777" w:rsidR="00B74FE2" w:rsidRDefault="00B74FE2" w:rsidP="00B74FE2">
                  <w:pPr>
                    <w:pStyle w:val="a5"/>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a5"/>
                  </w:pPr>
                  <w:r>
                    <w:rPr>
                      <w:color w:val="000000" w:themeColor="text1"/>
                      <w:sz w:val="18"/>
                      <w:lang w:eastAsia="zh-CN"/>
                    </w:rPr>
                    <w:t>depend on RRC</w:t>
                  </w:r>
                </w:p>
              </w:tc>
              <w:tc>
                <w:tcPr>
                  <w:tcW w:w="3824" w:type="dxa"/>
                </w:tcPr>
                <w:p w14:paraId="2D61CF4B" w14:textId="77777777" w:rsidR="00B74FE2" w:rsidRDefault="00B74FE2" w:rsidP="00B74FE2">
                  <w:pPr>
                    <w:pStyle w:val="a5"/>
                  </w:pPr>
                  <w:r>
                    <w:rPr>
                      <w:color w:val="000000" w:themeColor="text1"/>
                      <w:sz w:val="18"/>
                      <w:lang w:eastAsia="zh-CN"/>
                    </w:rPr>
                    <w:t>does not use indicated beam</w:t>
                  </w:r>
                </w:p>
              </w:tc>
            </w:tr>
          </w:tbl>
          <w:p w14:paraId="4F5779F9" w14:textId="77777777" w:rsidR="00B74FE2" w:rsidRDefault="00B74FE2" w:rsidP="00B74FE2">
            <w:pPr>
              <w:pStyle w:val="a5"/>
            </w:pPr>
          </w:p>
          <w:p w14:paraId="69EF2956" w14:textId="77777777" w:rsidR="00B74FE2" w:rsidRDefault="00B74FE2" w:rsidP="00B74FE2">
            <w:pPr>
              <w:pStyle w:val="a5"/>
              <w:rPr>
                <w:lang w:eastAsia="zh-CN"/>
              </w:rPr>
            </w:pPr>
            <w:r>
              <w:rPr>
                <w:lang w:eastAsia="zh-CN"/>
              </w:rPr>
              <w:lastRenderedPageBreak/>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a5"/>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a5"/>
              <w:rPr>
                <w:lang w:eastAsia="zh-CN"/>
              </w:rPr>
            </w:pPr>
            <w:r>
              <w:rPr>
                <w:lang w:eastAsia="zh-CN"/>
              </w:rPr>
              <w:t>For Type3 CSS, we are OK to have a similar rule with USS.</w:t>
            </w:r>
          </w:p>
          <w:p w14:paraId="4DE23341" w14:textId="77777777" w:rsidR="00B74FE2" w:rsidRDefault="00B74FE2" w:rsidP="00B74FE2">
            <w:pPr>
              <w:pStyle w:val="a5"/>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88572A">
              <w:rPr>
                <w:rFonts w:eastAsia="宋体"/>
                <w:strike/>
                <w:color w:val="FF0000"/>
                <w:sz w:val="18"/>
                <w:szCs w:val="28"/>
                <w:lang w:eastAsia="x-none"/>
              </w:rPr>
              <w:t>[</w:t>
            </w:r>
            <w:r w:rsidRPr="0001373C">
              <w:rPr>
                <w:rFonts w:eastAsia="宋体"/>
                <w:sz w:val="18"/>
                <w:szCs w:val="28"/>
                <w:lang w:eastAsia="x-none"/>
              </w:rPr>
              <w:t>other than CORESET#0</w:t>
            </w:r>
            <w:r w:rsidRPr="0088572A">
              <w:rPr>
                <w:rFonts w:eastAsia="宋体"/>
                <w:strike/>
                <w:color w:val="FF0000"/>
                <w:sz w:val="18"/>
                <w:szCs w:val="28"/>
                <w:lang w:eastAsia="x-none"/>
              </w:rPr>
              <w:t>]</w:t>
            </w:r>
            <w:r w:rsidRPr="0001373C">
              <w:rPr>
                <w:rFonts w:eastAsia="宋体"/>
                <w:sz w:val="18"/>
                <w:szCs w:val="28"/>
                <w:lang w:eastAsia="x-none"/>
              </w:rPr>
              <w:t xml:space="preserve"> that is associated with </w:t>
            </w:r>
            <w:r w:rsidRPr="0088572A">
              <w:rPr>
                <w:rFonts w:eastAsia="宋体"/>
                <w:strike/>
                <w:color w:val="FF0000"/>
                <w:sz w:val="18"/>
                <w:szCs w:val="28"/>
                <w:lang w:eastAsia="x-none"/>
              </w:rPr>
              <w:t xml:space="preserve">[at least or </w:t>
            </w:r>
            <w:r w:rsidRPr="0001373C">
              <w:rPr>
                <w:rFonts w:eastAsia="宋体"/>
                <w:color w:val="FF0000"/>
                <w:sz w:val="18"/>
                <w:szCs w:val="28"/>
                <w:lang w:eastAsia="x-none"/>
              </w:rPr>
              <w:t>only</w:t>
            </w:r>
            <w:r w:rsidRPr="0088572A">
              <w:rPr>
                <w:rFonts w:eastAsia="宋体"/>
                <w:strike/>
                <w:color w:val="FF0000"/>
                <w:sz w:val="18"/>
                <w:szCs w:val="28"/>
                <w:lang w:eastAsia="x-none"/>
              </w:rPr>
              <w:t>]</w:t>
            </w:r>
            <w:r w:rsidRPr="0088572A">
              <w:rPr>
                <w:rFonts w:eastAsia="宋体"/>
                <w:strike/>
                <w:sz w:val="18"/>
                <w:szCs w:val="28"/>
                <w:lang w:eastAsia="x-none"/>
              </w:rPr>
              <w:t xml:space="preserve"> </w:t>
            </w:r>
            <w:r w:rsidRPr="0001373C">
              <w:rPr>
                <w:rFonts w:eastAsia="宋体"/>
                <w:sz w:val="18"/>
                <w:szCs w:val="28"/>
                <w:lang w:eastAsia="x-none"/>
              </w:rPr>
              <w:t xml:space="preserve">[USS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宋体"/>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proofErr w:type="spellStart"/>
            <w:r>
              <w:rPr>
                <w:color w:val="FF0000"/>
                <w:sz w:val="18"/>
                <w:szCs w:val="28"/>
                <w:highlight w:val="yellow"/>
                <w:lang w:eastAsia="x-none"/>
              </w:rPr>
              <w:t>A</w:t>
            </w:r>
            <w:proofErr w:type="spellEnd"/>
            <w:r>
              <w:rPr>
                <w:color w:val="FF0000"/>
                <w:sz w:val="18"/>
                <w:szCs w:val="28"/>
                <w:highlight w:val="yellow"/>
                <w:lang w:eastAsia="x-none"/>
              </w:rPr>
              <w:t xml:space="preserve">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hint="eastAsia"/>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 xml:space="preserve">TBD (RAN1#107-e): Whether or not </w:t>
            </w:r>
            <w:proofErr w:type="spellStart"/>
            <w:r w:rsidRPr="00F24319">
              <w:rPr>
                <w:rFonts w:eastAsia="Malgun Gothic"/>
                <w:strike/>
                <w:color w:val="FF0000"/>
                <w:sz w:val="18"/>
                <w:lang w:eastAsia="zh-CN"/>
              </w:rPr>
              <w:t>t</w:t>
            </w:r>
            <w:r w:rsidR="00F24319" w:rsidRPr="00F24319">
              <w:rPr>
                <w:rFonts w:eastAsia="Malgun Gothic"/>
                <w:color w:val="FF0000"/>
                <w:sz w:val="18"/>
                <w:lang w:eastAsia="zh-CN"/>
              </w:rPr>
              <w:t>T</w:t>
            </w:r>
            <w:r w:rsidRPr="00F24319">
              <w:rPr>
                <w:rFonts w:eastAsia="Malgun Gothic"/>
                <w:sz w:val="18"/>
                <w:lang w:eastAsia="zh-CN"/>
              </w:rPr>
              <w:t>he</w:t>
            </w:r>
            <w:proofErr w:type="spellEnd"/>
            <w:r w:rsidRPr="00F24319">
              <w:rPr>
                <w:rFonts w:eastAsia="Malgun Gothic"/>
                <w:sz w:val="18"/>
                <w:lang w:eastAsia="zh-CN"/>
              </w:rPr>
              <w:t xml:space="preserv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w:t>
            </w:r>
            <w:proofErr w:type="spellStart"/>
            <w:r w:rsidRPr="00CD4036">
              <w:rPr>
                <w:color w:val="3333FF"/>
                <w:sz w:val="18"/>
                <w:szCs w:val="18"/>
              </w:rPr>
              <w:t>MotM</w:t>
            </w:r>
            <w:proofErr w:type="spellEnd"/>
          </w:p>
          <w:p w14:paraId="70BB77F0" w14:textId="77777777" w:rsidR="00CD4036" w:rsidRPr="00CD4036" w:rsidRDefault="00CD4036" w:rsidP="00F87EAB">
            <w:pPr>
              <w:pStyle w:val="af0"/>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w:t>
            </w:r>
            <w:proofErr w:type="spellStart"/>
            <w:r w:rsidR="00564CC2" w:rsidRPr="00CD4036">
              <w:rPr>
                <w:sz w:val="18"/>
                <w:szCs w:val="18"/>
              </w:rPr>
              <w:t>MotM</w:t>
            </w:r>
            <w:proofErr w:type="spellEnd"/>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w:t>
            </w:r>
            <w:proofErr w:type="gramStart"/>
            <w:r w:rsidR="00A24E95">
              <w:rPr>
                <w:color w:val="000000" w:themeColor="text1"/>
                <w:sz w:val="18"/>
                <w:szCs w:val="18"/>
                <w:lang w:eastAsia="zh-CN"/>
              </w:rPr>
              <w:t>3.B</w:t>
            </w:r>
            <w:proofErr w:type="gramEnd"/>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 xml:space="preserve">Ok with </w:t>
            </w:r>
            <w:proofErr w:type="gramStart"/>
            <w:r>
              <w:rPr>
                <w:color w:val="000000" w:themeColor="text1"/>
                <w:sz w:val="18"/>
                <w:szCs w:val="18"/>
                <w:lang w:eastAsia="zh-CN"/>
              </w:rPr>
              <w:t>3.B</w:t>
            </w:r>
            <w:proofErr w:type="gramEnd"/>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 xml:space="preserve">Support Proposal </w:t>
            </w:r>
            <w:proofErr w:type="gramStart"/>
            <w:r>
              <w:rPr>
                <w:bCs/>
                <w:color w:val="000000" w:themeColor="text1"/>
                <w:sz w:val="18"/>
                <w:szCs w:val="18"/>
                <w:lang w:eastAsia="zh-CN"/>
              </w:rPr>
              <w:t>3.B.</w:t>
            </w:r>
            <w:proofErr w:type="gramEnd"/>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 xml:space="preserve">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w:t>
            </w:r>
            <w:proofErr w:type="spellStart"/>
            <w:r>
              <w:rPr>
                <w:color w:val="000000" w:themeColor="text1"/>
                <w:sz w:val="18"/>
                <w:szCs w:val="18"/>
                <w:lang w:eastAsia="zh-CN"/>
              </w:rPr>
              <w:t>signalled</w:t>
            </w:r>
            <w:proofErr w:type="spellEnd"/>
            <w:r>
              <w:rPr>
                <w:color w:val="000000" w:themeColor="text1"/>
                <w:sz w:val="18"/>
                <w:szCs w:val="18"/>
                <w:lang w:eastAsia="zh-CN"/>
              </w:rPr>
              <w:t xml:space="preserve"> to the UE, the behavior is up to UE implementation. (My RAN2 colleagues even say that the UE may explode.) How about making this explicit, and also handle the case with different </w:t>
            </w:r>
            <w:proofErr w:type="gramStart"/>
            <w:r>
              <w:rPr>
                <w:color w:val="000000" w:themeColor="text1"/>
                <w:sz w:val="18"/>
                <w:szCs w:val="18"/>
                <w:lang w:eastAsia="zh-CN"/>
              </w:rPr>
              <w:t>SCSs:</w:t>
            </w:r>
            <w:proofErr w:type="gramEnd"/>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 xml:space="preserve">TBD (RAN1#107-e): Whether or not </w:t>
            </w:r>
            <w:proofErr w:type="spellStart"/>
            <w:r w:rsidRPr="00413253">
              <w:rPr>
                <w:rFonts w:eastAsia="Malgun Gothic"/>
                <w:strike/>
                <w:color w:val="FF0000"/>
                <w:sz w:val="18"/>
                <w:lang w:eastAsia="zh-CN"/>
              </w:rPr>
              <w:t>tT</w:t>
            </w:r>
            <w:r w:rsidRPr="00413253">
              <w:rPr>
                <w:rFonts w:eastAsia="Malgun Gothic"/>
                <w:strike/>
                <w:sz w:val="18"/>
                <w:lang w:eastAsia="zh-CN"/>
              </w:rPr>
              <w:t>he</w:t>
            </w:r>
            <w:proofErr w:type="spellEnd"/>
            <w:r w:rsidRPr="00413253">
              <w:rPr>
                <w:rFonts w:eastAsia="Malgun Gothic"/>
                <w:strike/>
                <w:sz w:val="18"/>
                <w:lang w:eastAsia="zh-CN"/>
              </w:rPr>
              <w:t xml:space="preserv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ae"/>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w:t>
            </w:r>
            <w:r w:rsidRPr="007F495E">
              <w:rPr>
                <w:color w:val="000000" w:themeColor="text1"/>
                <w:sz w:val="18"/>
                <w:szCs w:val="18"/>
                <w:lang w:eastAsia="zh-CN"/>
              </w:rPr>
              <w:lastRenderedPageBreak/>
              <w:t xml:space="preserve">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w:t>
            </w:r>
            <w:proofErr w:type="spellStart"/>
            <w:r w:rsidRPr="007F495E">
              <w:rPr>
                <w:sz w:val="18"/>
                <w:szCs w:val="18"/>
              </w:rPr>
              <w:t>ht</w:t>
            </w:r>
            <w:proofErr w:type="spellEnd"/>
            <w:r w:rsidRPr="007F495E">
              <w:rPr>
                <w:sz w:val="18"/>
                <w:szCs w:val="18"/>
              </w:rPr>
              <w:t xml:space="preserve">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hint="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hint="eastAsia"/>
                <w:b/>
                <w:bCs/>
                <w:sz w:val="18"/>
                <w:lang w:eastAsia="zh-CN"/>
              </w:rPr>
            </w:pPr>
            <w:r>
              <w:rPr>
                <w:rFonts w:eastAsiaTheme="minorEastAsia" w:hint="eastAsia"/>
                <w:b/>
                <w:bCs/>
                <w:sz w:val="18"/>
                <w:lang w:eastAsia="zh-CN"/>
              </w:rPr>
              <w:t>S</w:t>
            </w:r>
            <w:r>
              <w:rPr>
                <w:rFonts w:eastAsiaTheme="minorEastAsia"/>
                <w:b/>
                <w:bCs/>
                <w:sz w:val="18"/>
                <w:lang w:eastAsia="zh-CN"/>
              </w:rPr>
              <w:t>upport.</w:t>
            </w:r>
            <w:bookmarkStart w:id="27" w:name="_GoBack"/>
            <w:bookmarkEnd w:id="27"/>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EA2C7" w14:textId="77777777" w:rsidR="0026412B" w:rsidRDefault="0026412B" w:rsidP="007458B4">
      <w:r>
        <w:separator/>
      </w:r>
    </w:p>
  </w:endnote>
  <w:endnote w:type="continuationSeparator" w:id="0">
    <w:p w14:paraId="34539A18" w14:textId="77777777" w:rsidR="0026412B" w:rsidRDefault="0026412B" w:rsidP="007458B4">
      <w:r>
        <w:continuationSeparator/>
      </w:r>
    </w:p>
  </w:endnote>
  <w:endnote w:type="continuationNotice" w:id="1">
    <w:p w14:paraId="13AE6706" w14:textId="77777777" w:rsidR="0026412B" w:rsidRDefault="00264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D6CD6" w14:textId="77777777" w:rsidR="0026412B" w:rsidRDefault="0026412B" w:rsidP="007458B4">
      <w:r>
        <w:separator/>
      </w:r>
    </w:p>
  </w:footnote>
  <w:footnote w:type="continuationSeparator" w:id="0">
    <w:p w14:paraId="23260421" w14:textId="77777777" w:rsidR="0026412B" w:rsidRDefault="0026412B" w:rsidP="007458B4">
      <w:r>
        <w:continuationSeparator/>
      </w:r>
    </w:p>
  </w:footnote>
  <w:footnote w:type="continuationNotice" w:id="1">
    <w:p w14:paraId="37791D62" w14:textId="77777777" w:rsidR="0026412B" w:rsidRDefault="00264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6"/>
  </w:num>
  <w:num w:numId="13">
    <w:abstractNumId w:val="11"/>
  </w:num>
  <w:num w:numId="14">
    <w:abstractNumId w:val="18"/>
  </w:num>
  <w:num w:numId="15">
    <w:abstractNumId w:val="20"/>
  </w:num>
  <w:num w:numId="16">
    <w:abstractNumId w:val="13"/>
  </w:num>
  <w:num w:numId="17">
    <w:abstractNumId w:val="21"/>
  </w:num>
  <w:num w:numId="18">
    <w:abstractNumId w:val="19"/>
  </w:num>
  <w:num w:numId="19">
    <w:abstractNumId w:val="23"/>
  </w:num>
  <w:num w:numId="20">
    <w:abstractNumId w:val="15"/>
  </w:num>
  <w:num w:numId="21">
    <w:abstractNumId w:val="22"/>
  </w:num>
  <w:num w:numId="22">
    <w:abstractNumId w:val="26"/>
  </w:num>
  <w:num w:numId="23">
    <w:abstractNumId w:val="17"/>
  </w:num>
  <w:num w:numId="24">
    <w:abstractNumId w:val="24"/>
  </w:num>
  <w:num w:numId="25">
    <w:abstractNumId w:val="14"/>
  </w:num>
  <w:num w:numId="26">
    <w:abstractNumId w:val="25"/>
  </w:num>
  <w:num w:numId="27">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D7E53"/>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25E5C"/>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5.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6.xml><?xml version="1.0" encoding="utf-8"?>
<ds:datastoreItem xmlns:ds="http://schemas.openxmlformats.org/officeDocument/2006/customXml" ds:itemID="{B825681B-1D39-4CB3-9C03-950AC58D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5111</Words>
  <Characters>29137</Characters>
  <Application>Microsoft Office Word</Application>
  <DocSecurity>0</DocSecurity>
  <Lines>242</Lines>
  <Paragraphs>68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cp:lastPrinted>2021-10-06T09:28:00Z</cp:lastPrinted>
  <dcterms:created xsi:type="dcterms:W3CDTF">2021-11-17T15:31:00Z</dcterms:created>
  <dcterms:modified xsi:type="dcterms:W3CDTF">2021-11-17T15:31:00Z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