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t>CORESET#0:</w:t>
            </w:r>
          </w:p>
          <w:p w14:paraId="4E123324" w14:textId="393BE1CF" w:rsidR="0001373C" w:rsidRDefault="0001373C"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p>
          <w:p w14:paraId="1A55F5F7" w14:textId="738A0795" w:rsidR="0001373C" w:rsidRPr="0001373C" w:rsidRDefault="0071280A"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101E32AD"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p>
          <w:p w14:paraId="5551E76A" w14:textId="49529140"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2D38993B"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r w:rsidR="000108FC">
              <w:rPr>
                <w:rFonts w:eastAsia="Times New Roman"/>
                <w:b/>
                <w:sz w:val="18"/>
                <w:szCs w:val="18"/>
              </w:rPr>
              <w:t xml:space="preserve"> </w:t>
            </w:r>
          </w:p>
          <w:p w14:paraId="49F2C1C0" w14:textId="1151D25F" w:rsidR="0001373C" w:rsidRP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ＭＳ 明朝"/>
                <w:sz w:val="18"/>
                <w:szCs w:val="18"/>
                <w:lang w:eastAsia="ja-JP"/>
              </w:rPr>
            </w:pPr>
            <w:r>
              <w:rPr>
                <w:rFonts w:eastAsia="ＭＳ 明朝"/>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af"/>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hint="eastAsia"/>
                <w:sz w:val="18"/>
                <w:szCs w:val="18"/>
                <w:lang w:eastAsia="zh-CN"/>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ＭＳ 明朝"/>
                <w:sz w:val="18"/>
                <w:szCs w:val="18"/>
                <w:lang w:eastAsia="ja-JP"/>
              </w:rPr>
            </w:pPr>
            <w:r w:rsidRPr="00A51F37">
              <w:rPr>
                <w:rFonts w:eastAsia="ＭＳ 明朝" w:hint="eastAsia"/>
                <w:sz w:val="18"/>
                <w:szCs w:val="18"/>
                <w:lang w:eastAsia="ja-JP"/>
              </w:rPr>
              <w:t xml:space="preserve">Proposal 1.A.3, </w:t>
            </w:r>
            <w:r>
              <w:rPr>
                <w:rFonts w:eastAsia="ＭＳ 明朝"/>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ＭＳ 明朝"/>
                <w:sz w:val="18"/>
                <w:szCs w:val="18"/>
                <w:lang w:eastAsia="ja-JP"/>
              </w:rPr>
            </w:pPr>
            <w:r>
              <w:rPr>
                <w:rFonts w:eastAsia="ＭＳ 明朝"/>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ＭＳ 明朝"/>
                <w:sz w:val="18"/>
                <w:szCs w:val="18"/>
                <w:lang w:eastAsia="ja-JP"/>
              </w:rPr>
              <w:t xml:space="preserve">Also, as we commented before, </w:t>
            </w:r>
            <w:r>
              <w:rPr>
                <w:rFonts w:eastAsia="Malgun Gothic"/>
                <w:sz w:val="18"/>
                <w:szCs w:val="18"/>
              </w:rPr>
              <w:t>the following Rel.17 features use Rel.15/16 TCI states.</w:t>
            </w:r>
            <w:r>
              <w:rPr>
                <w:rFonts w:eastAsia="ＭＳ 明朝"/>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af"/>
              <w:numPr>
                <w:ilvl w:val="0"/>
                <w:numId w:val="11"/>
              </w:numPr>
              <w:snapToGrid w:val="0"/>
              <w:rPr>
                <w:rFonts w:eastAsia="Malgun Gothic"/>
                <w:sz w:val="18"/>
                <w:szCs w:val="18"/>
              </w:rPr>
            </w:pPr>
            <w:r>
              <w:rPr>
                <w:rFonts w:eastAsia="ＭＳ 明朝" w:hint="eastAsia"/>
                <w:sz w:val="18"/>
                <w:szCs w:val="18"/>
                <w:lang w:eastAsia="ja-JP"/>
              </w:rPr>
              <w:t>Multi</w:t>
            </w:r>
            <w:r>
              <w:rPr>
                <w:rFonts w:eastAsia="ＭＳ 明朝"/>
                <w:sz w:val="18"/>
                <w:szCs w:val="18"/>
                <w:lang w:eastAsia="ja-JP"/>
              </w:rPr>
              <w:t>-</w:t>
            </w:r>
            <w:r>
              <w:rPr>
                <w:rFonts w:eastAsia="ＭＳ 明朝" w:hint="eastAsia"/>
                <w:sz w:val="18"/>
                <w:szCs w:val="18"/>
                <w:lang w:eastAsia="ja-JP"/>
              </w:rPr>
              <w:t>TRP</w:t>
            </w:r>
            <w:r>
              <w:rPr>
                <w:rFonts w:eastAsia="ＭＳ 明朝"/>
                <w:sz w:val="18"/>
                <w:szCs w:val="18"/>
                <w:lang w:eastAsia="ja-JP"/>
              </w:rPr>
              <w:t xml:space="preserve"> (in MIMO)</w:t>
            </w:r>
          </w:p>
          <w:p w14:paraId="2131E54E" w14:textId="77777777" w:rsidR="000108FC" w:rsidRPr="00977E09" w:rsidRDefault="000108FC" w:rsidP="000108FC">
            <w:pPr>
              <w:pStyle w:val="af"/>
              <w:numPr>
                <w:ilvl w:val="0"/>
                <w:numId w:val="11"/>
              </w:numPr>
              <w:snapToGrid w:val="0"/>
              <w:rPr>
                <w:rFonts w:eastAsia="Malgun Gothic"/>
                <w:sz w:val="18"/>
                <w:szCs w:val="18"/>
              </w:rPr>
            </w:pPr>
            <w:r>
              <w:rPr>
                <w:rFonts w:eastAsia="ＭＳ 明朝"/>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
              <w:numPr>
                <w:ilvl w:val="0"/>
                <w:numId w:val="11"/>
              </w:numPr>
              <w:snapToGrid w:val="0"/>
              <w:rPr>
                <w:rFonts w:eastAsia="Malgun Gothic"/>
                <w:sz w:val="18"/>
                <w:szCs w:val="18"/>
              </w:rPr>
            </w:pPr>
            <w:r>
              <w:rPr>
                <w:rFonts w:eastAsia="ＭＳ 明朝"/>
                <w:sz w:val="18"/>
                <w:szCs w:val="18"/>
                <w:lang w:eastAsia="ja-JP"/>
              </w:rPr>
              <w:t>Positioning: SRS for positioning uses Rel.15/16 spatial relation</w:t>
            </w:r>
          </w:p>
          <w:p w14:paraId="555925D1" w14:textId="77777777" w:rsidR="000108FC" w:rsidRDefault="000108FC" w:rsidP="000108FC">
            <w:pPr>
              <w:snapToGrid w:val="0"/>
              <w:rPr>
                <w:rFonts w:eastAsia="ＭＳ 明朝"/>
                <w:sz w:val="18"/>
                <w:szCs w:val="18"/>
                <w:lang w:eastAsia="ja-JP"/>
              </w:rPr>
            </w:pPr>
            <w:r>
              <w:rPr>
                <w:rFonts w:eastAsia="ＭＳ 明朝" w:hint="eastAsia"/>
                <w:sz w:val="18"/>
                <w:szCs w:val="18"/>
                <w:lang w:eastAsia="ja-JP"/>
              </w:rPr>
              <w:t xml:space="preserve">Regarding to the </w:t>
            </w:r>
            <w:r>
              <w:rPr>
                <w:rFonts w:eastAsia="ＭＳ 明朝"/>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ＭＳ 明朝"/>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ＭＳ 明朝" w:hint="eastAsia"/>
                <w:sz w:val="18"/>
                <w:szCs w:val="18"/>
                <w:lang w:eastAsia="ja-JP"/>
              </w:rPr>
              <w:t>Issue 1.5:</w:t>
            </w:r>
            <w:r>
              <w:rPr>
                <w:rFonts w:eastAsia="ＭＳ 明朝"/>
                <w:sz w:val="18"/>
                <w:szCs w:val="18"/>
                <w:lang w:eastAsia="ja-JP"/>
              </w:rPr>
              <w:t xml:space="preserve"> For </w:t>
            </w:r>
            <w:r w:rsidRPr="00141538">
              <w:rPr>
                <w:rFonts w:eastAsia="ＭＳ 明朝"/>
                <w:sz w:val="18"/>
                <w:szCs w:val="18"/>
                <w:lang w:eastAsia="ja-JP"/>
              </w:rPr>
              <w:t>CORESET association with both CSS and USS</w:t>
            </w:r>
            <w:r>
              <w:rPr>
                <w:rFonts w:eastAsia="ＭＳ 明朝"/>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77777777" w:rsidR="000108FC" w:rsidRDefault="000108FC" w:rsidP="000108FC">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638A" w14:textId="77777777" w:rsidR="000108FC" w:rsidRDefault="000108FC" w:rsidP="000108FC">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rFonts w:hint="eastAsia"/>
                <w:sz w:val="18"/>
                <w:szCs w:val="18"/>
                <w:lang w:eastAsia="zh-CN"/>
              </w:rPr>
            </w:pPr>
            <w:bookmarkStart w:id="27" w:name="_GoBack" w:colFirst="0" w:colLast="0"/>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ＭＳ 明朝"/>
                <w:bCs/>
                <w:sz w:val="18"/>
                <w:lang w:eastAsia="ja-JP"/>
              </w:rPr>
            </w:pPr>
            <w:r>
              <w:rPr>
                <w:rFonts w:eastAsia="ＭＳ 明朝" w:hint="eastAsia"/>
                <w:bCs/>
                <w:sz w:val="18"/>
                <w:lang w:eastAsia="ja-JP"/>
              </w:rPr>
              <w:t>Support the proposal.</w:t>
            </w:r>
          </w:p>
          <w:p w14:paraId="6BC125BC" w14:textId="77777777" w:rsidR="000108FC" w:rsidRDefault="000108FC" w:rsidP="000108FC">
            <w:pPr>
              <w:snapToGrid w:val="0"/>
              <w:rPr>
                <w:rFonts w:eastAsia="ＭＳ 明朝"/>
                <w:bCs/>
                <w:sz w:val="18"/>
                <w:lang w:eastAsia="ja-JP"/>
              </w:rPr>
            </w:pPr>
          </w:p>
          <w:p w14:paraId="6BD18DC3" w14:textId="77777777" w:rsidR="000108FC" w:rsidRDefault="000108FC" w:rsidP="000108FC">
            <w:pPr>
              <w:snapToGrid w:val="0"/>
              <w:rPr>
                <w:rFonts w:eastAsia="ＭＳ 明朝"/>
                <w:bCs/>
                <w:sz w:val="18"/>
                <w:lang w:eastAsia="ja-JP"/>
              </w:rPr>
            </w:pPr>
            <w:r w:rsidRPr="006F0D60">
              <w:rPr>
                <w:rFonts w:eastAsia="ＭＳ 明朝"/>
                <w:b/>
                <w:bCs/>
                <w:sz w:val="18"/>
                <w:u w:val="single"/>
                <w:lang w:eastAsia="ja-JP"/>
              </w:rPr>
              <w:t>Re Apple</w:t>
            </w:r>
            <w:r>
              <w:rPr>
                <w:rFonts w:eastAsia="ＭＳ 明朝"/>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ＭＳ 明朝"/>
                <w:bCs/>
                <w:sz w:val="18"/>
                <w:lang w:eastAsia="ja-JP"/>
              </w:rPr>
              <w:t>), after checking the previous agreements, we don’t have such agreement. Also, current draft CR for 38.21</w:t>
            </w:r>
            <w:r w:rsidRPr="007F495E">
              <w:rPr>
                <w:rFonts w:eastAsia="ＭＳ 明朝"/>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d"/>
                  <w:rFonts w:ascii="Arial" w:hAnsi="Arial" w:cs="Arial"/>
                  <w:sz w:val="18"/>
                  <w:szCs w:val="18"/>
                  <w:bdr w:val="none" w:sz="0" w:space="0" w:color="auto" w:frame="1"/>
                  <w:shd w:val="clear" w:color="auto" w:fill="FFFFFF"/>
                </w:rPr>
                <w:t>R1-2112483</w:t>
              </w:r>
            </w:hyperlink>
            <w:r w:rsidRPr="007F495E">
              <w:rPr>
                <w:rFonts w:eastAsia="ＭＳ 明朝"/>
                <w:bCs/>
                <w:sz w:val="18"/>
                <w:szCs w:val="18"/>
                <w:lang w:eastAsia="ja-JP"/>
              </w:rPr>
              <w:t>) does</w:t>
            </w:r>
            <w:r>
              <w:rPr>
                <w:rFonts w:eastAsia="ＭＳ 明朝"/>
                <w:bCs/>
                <w:sz w:val="18"/>
                <w:lang w:eastAsia="ja-JP"/>
              </w:rPr>
              <w:t xml:space="preserve"> not cover the case (copied below).</w:t>
            </w:r>
          </w:p>
          <w:p w14:paraId="61386467" w14:textId="77777777" w:rsidR="000108FC" w:rsidRPr="007F495E" w:rsidRDefault="000108FC" w:rsidP="000108FC">
            <w:pPr>
              <w:snapToGrid w:val="0"/>
              <w:rPr>
                <w:rFonts w:eastAsia="ＭＳ 明朝"/>
                <w:bCs/>
                <w:sz w:val="18"/>
                <w:lang w:eastAsia="ja-JP"/>
              </w:rPr>
            </w:pPr>
            <w:r>
              <w:rPr>
                <w:rFonts w:eastAsia="ＭＳ 明朝" w:hint="eastAsia"/>
                <w:bCs/>
                <w:sz w:val="18"/>
                <w:lang w:eastAsia="ja-JP"/>
              </w:rPr>
              <w:t>--</w:t>
            </w:r>
          </w:p>
          <w:p w14:paraId="4B70B948" w14:textId="77777777" w:rsidR="000108FC" w:rsidRDefault="000108FC" w:rsidP="000108FC">
            <w:pPr>
              <w:snapToGrid w:val="0"/>
              <w:rPr>
                <w:rFonts w:eastAsia="ＭＳ 明朝"/>
                <w:bCs/>
                <w:sz w:val="18"/>
                <w:lang w:eastAsia="ja-JP"/>
              </w:rPr>
            </w:pPr>
            <w:r w:rsidRPr="007F495E">
              <w:rPr>
                <w:rFonts w:eastAsia="ＭＳ 明朝"/>
                <w:bCs/>
                <w:sz w:val="18"/>
                <w:lang w:eastAsia="ja-JP"/>
              </w:rPr>
              <w:t>5.1.5</w:t>
            </w:r>
            <w:r w:rsidRPr="007F495E">
              <w:rPr>
                <w:rFonts w:eastAsia="ＭＳ 明朝"/>
                <w:bCs/>
                <w:sz w:val="18"/>
                <w:lang w:eastAsia="ja-JP"/>
              </w:rPr>
              <w:tab/>
              <w:t>Antenna ports quasi co-location</w:t>
            </w:r>
          </w:p>
          <w:p w14:paraId="3E80CE48" w14:textId="77777777" w:rsidR="000108FC" w:rsidRDefault="000108FC" w:rsidP="000108FC">
            <w:pPr>
              <w:snapToGrid w:val="0"/>
              <w:rPr>
                <w:rFonts w:eastAsia="ＭＳ 明朝"/>
                <w:bCs/>
                <w:sz w:val="18"/>
                <w:lang w:eastAsia="ja-JP"/>
              </w:rPr>
            </w:pPr>
            <w:r>
              <w:rPr>
                <w:rFonts w:eastAsia="ＭＳ 明朝" w:hint="eastAsia"/>
                <w:bCs/>
                <w:sz w:val="18"/>
                <w:lang w:eastAsia="ja-JP"/>
              </w:rPr>
              <w:t>[</w:t>
            </w:r>
            <w:r>
              <w:rPr>
                <w:rFonts w:eastAsia="ＭＳ 明朝"/>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bookmarkEnd w:id="27"/>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D9CC" w14:textId="77777777" w:rsidR="004D1C99" w:rsidRDefault="004D1C99" w:rsidP="007458B4">
      <w:r>
        <w:separator/>
      </w:r>
    </w:p>
  </w:endnote>
  <w:endnote w:type="continuationSeparator" w:id="0">
    <w:p w14:paraId="6DB90CF6" w14:textId="77777777" w:rsidR="004D1C99" w:rsidRDefault="004D1C99" w:rsidP="007458B4">
      <w:r>
        <w:continuationSeparator/>
      </w:r>
    </w:p>
  </w:endnote>
  <w:endnote w:type="continuationNotice" w:id="1">
    <w:p w14:paraId="197C9BA6" w14:textId="77777777" w:rsidR="004D1C99" w:rsidRDefault="004D1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32F44" w14:textId="77777777" w:rsidR="004D1C99" w:rsidRDefault="004D1C99" w:rsidP="007458B4">
      <w:r>
        <w:separator/>
      </w:r>
    </w:p>
  </w:footnote>
  <w:footnote w:type="continuationSeparator" w:id="0">
    <w:p w14:paraId="39844705" w14:textId="77777777" w:rsidR="004D1C99" w:rsidRDefault="004D1C99" w:rsidP="007458B4">
      <w:r>
        <w:continuationSeparator/>
      </w:r>
    </w:p>
  </w:footnote>
  <w:footnote w:type="continuationNotice" w:id="1">
    <w:p w14:paraId="3F582417" w14:textId="77777777" w:rsidR="004D1C99" w:rsidRDefault="004D1C9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P"/>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45C1B08A-B3CD-4AD2-B44B-DCACC9EF54F9}">
  <ds:schemaRef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abf6ce-2443-438c-9946-ecc878e7654a"/>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602B4224-5C72-495F-A774-CE7734BF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4084</Words>
  <Characters>23281</Characters>
  <Application>Microsoft Office Word</Application>
  <DocSecurity>0</DocSecurity>
  <Lines>194</Lines>
  <Paragraphs>54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2021-11-17T10:16:00Z</dcterms:created>
  <dcterms:modified xsi:type="dcterms:W3CDTF">2021-11-17T10:18:00Z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