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xml:space="preserve">. Suggest </w:t>
            </w:r>
            <w:proofErr w:type="gramStart"/>
            <w:r w:rsidR="006529B0">
              <w:rPr>
                <w:color w:val="3333FF"/>
                <w:sz w:val="18"/>
                <w:szCs w:val="18"/>
              </w:rPr>
              <w:t>to remove</w:t>
            </w:r>
            <w:proofErr w:type="gramEnd"/>
            <w:r w:rsidR="006529B0">
              <w:rPr>
                <w:color w:val="3333FF"/>
                <w:sz w:val="18"/>
                <w:szCs w:val="18"/>
              </w:rPr>
              <w:t xml:space="preser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18EFEA1D"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p>
          <w:p w14:paraId="1A55F5F7" w14:textId="738A0795"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101E32AD"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p>
          <w:p w14:paraId="5551E76A" w14:textId="42094C75"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1A55FB07"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Not supported:</w:t>
            </w:r>
            <w:r w:rsidR="00B41418">
              <w:rPr>
                <w:rFonts w:eastAsia="Times New Roman"/>
                <w:b/>
                <w:sz w:val="18"/>
                <w:szCs w:val="18"/>
              </w:rPr>
              <w:t xml:space="preserve"> QC</w:t>
            </w:r>
            <w:r w:rsidR="00B065ED">
              <w:rPr>
                <w:rFonts w:eastAsia="Times New Roman"/>
                <w:b/>
                <w:sz w:val="18"/>
                <w:szCs w:val="18"/>
              </w:rPr>
              <w:t xml:space="preserve">, </w:t>
            </w:r>
            <w:proofErr w:type="gramStart"/>
            <w:r w:rsidR="00B065ED">
              <w:rPr>
                <w:rFonts w:eastAsia="Times New Roman"/>
                <w:b/>
                <w:sz w:val="18"/>
                <w:szCs w:val="18"/>
              </w:rPr>
              <w:t>ZTE(</w:t>
            </w:r>
            <w:proofErr w:type="gramEnd"/>
            <w:r w:rsidR="00B065ED">
              <w:rPr>
                <w:rFonts w:eastAsia="Times New Roman"/>
                <w:b/>
                <w:sz w:val="18"/>
                <w:szCs w:val="18"/>
              </w:rPr>
              <w:t>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COREESET #0, we share the same view as Apple that it can be configured for both CSS and USS. We suggest no such restriction, </w:t>
            </w:r>
            <w:proofErr w:type="gramStart"/>
            <w:r w:rsidRPr="00BC0A3E">
              <w:rPr>
                <w:sz w:val="18"/>
                <w:szCs w:val="18"/>
                <w:lang w:eastAsia="zh-CN"/>
              </w:rPr>
              <w:t>i.e.</w:t>
            </w:r>
            <w:proofErr w:type="gramEnd"/>
            <w:r w:rsidRPr="00BC0A3E">
              <w:rPr>
                <w:sz w:val="18"/>
                <w:szCs w:val="18"/>
                <w:lang w:eastAsia="zh-CN"/>
              </w:rPr>
              <w:t xml:space="preserv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proofErr w:type="gramStart"/>
            <w:r w:rsidR="006A421C">
              <w:rPr>
                <w:sz w:val="18"/>
                <w:szCs w:val="18"/>
                <w:lang w:eastAsia="zh-CN"/>
              </w:rPr>
              <w:t>i.e.</w:t>
            </w:r>
            <w:proofErr w:type="gramEnd"/>
            <w:r w:rsidR="006A421C">
              <w:rPr>
                <w:sz w:val="18"/>
                <w:szCs w:val="18"/>
                <w:lang w:eastAsia="zh-CN"/>
              </w:rPr>
              <w:t xml:space="preserv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w:t>
            </w:r>
            <w:proofErr w:type="gramStart"/>
            <w:r w:rsidRPr="00BC0A3E">
              <w:rPr>
                <w:sz w:val="18"/>
                <w:szCs w:val="18"/>
                <w:lang w:eastAsia="zh-CN"/>
              </w:rPr>
              <w:t xml:space="preserve">USS, </w:t>
            </w:r>
            <w:r w:rsidR="00BC0A3E" w:rsidRPr="00BC0A3E">
              <w:rPr>
                <w:sz w:val="18"/>
                <w:szCs w:val="18"/>
                <w:lang w:eastAsia="zh-CN"/>
              </w:rPr>
              <w:t>and</w:t>
            </w:r>
            <w:proofErr w:type="gramEnd"/>
            <w:r w:rsidR="00BC0A3E" w:rsidRPr="00BC0A3E">
              <w:rPr>
                <w:sz w:val="18"/>
                <w:szCs w:val="18"/>
                <w:lang w:eastAsia="zh-CN"/>
              </w:rPr>
              <w:t xml:space="preserve">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w:t>
            </w:r>
            <w:proofErr w:type="gramStart"/>
            <w:r w:rsidR="00956E92">
              <w:rPr>
                <w:rFonts w:eastAsia="SimSun"/>
                <w:sz w:val="18"/>
                <w:szCs w:val="18"/>
                <w:lang w:eastAsia="zh-CN"/>
              </w:rPr>
              <w:t>it is clear that the</w:t>
            </w:r>
            <w:proofErr w:type="gramEnd"/>
            <w:r w:rsidR="00956E92">
              <w:rPr>
                <w:rFonts w:eastAsia="SimSun"/>
                <w:sz w:val="18"/>
                <w:szCs w:val="18"/>
                <w:lang w:eastAsia="zh-CN"/>
              </w:rPr>
              <w:t xml:space="preserv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w:t>
            </w:r>
            <w:proofErr w:type="gramStart"/>
            <w:r>
              <w:rPr>
                <w:rFonts w:eastAsia="SimSun"/>
                <w:sz w:val="18"/>
                <w:szCs w:val="18"/>
                <w:lang w:eastAsia="zh-CN"/>
              </w:rPr>
              <w:t>So</w:t>
            </w:r>
            <w:proofErr w:type="gramEnd"/>
            <w:r>
              <w:rPr>
                <w:rFonts w:eastAsia="SimSun"/>
                <w:sz w:val="18"/>
                <w:szCs w:val="18"/>
                <w:lang w:eastAsia="zh-CN"/>
              </w:rPr>
              <w:t xml:space="preserve">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w:t>
            </w:r>
            <w:proofErr w:type="gramStart"/>
            <w:r w:rsidR="00B67986">
              <w:rPr>
                <w:rFonts w:eastAsia="SimSun"/>
                <w:sz w:val="18"/>
                <w:szCs w:val="18"/>
                <w:lang w:eastAsia="zh-CN"/>
              </w:rPr>
              <w:t>make a decision</w:t>
            </w:r>
            <w:proofErr w:type="gramEnd"/>
            <w:r w:rsidR="00B67986">
              <w:rPr>
                <w:rFonts w:eastAsia="SimSun"/>
                <w:sz w:val="18"/>
                <w:szCs w:val="18"/>
                <w:lang w:eastAsia="zh-CN"/>
              </w:rPr>
              <w:t xml:space="preserve">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We see so </w:t>
            </w:r>
            <w:proofErr w:type="gramStart"/>
            <w:r>
              <w:rPr>
                <w:rFonts w:eastAsia="PMingLiU"/>
                <w:sz w:val="18"/>
                <w:szCs w:val="18"/>
                <w:lang w:eastAsia="zh-TW"/>
              </w:rPr>
              <w:t>far</w:t>
            </w:r>
            <w:proofErr w:type="gramEnd"/>
            <w:r>
              <w:rPr>
                <w:rFonts w:eastAsia="PMingLiU"/>
                <w:sz w:val="18"/>
                <w:szCs w:val="18"/>
                <w:lang w:eastAsia="zh-TW"/>
              </w:rPr>
              <w:t xml:space="preserve">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proofErr w:type="spellStart"/>
            <w:r w:rsidRPr="00096CE2">
              <w:rPr>
                <w:bCs/>
                <w:sz w:val="18"/>
                <w:szCs w:val="18"/>
                <w:highlight w:val="yellow"/>
              </w:rPr>
              <w:t>SpatialRelationInfo</w:t>
            </w:r>
            <w:proofErr w:type="spellEnd"/>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CORESET#0 need special handing? IMO, this will depend what’s </w:t>
            </w:r>
            <w:proofErr w:type="gramStart"/>
            <w:r>
              <w:rPr>
                <w:rFonts w:eastAsia="PMingLiU"/>
                <w:sz w:val="18"/>
                <w:szCs w:val="18"/>
                <w:lang w:eastAsia="zh-TW"/>
              </w:rPr>
              <w:t>the final result</w:t>
            </w:r>
            <w:proofErr w:type="gramEnd"/>
            <w:r>
              <w:rPr>
                <w:rFonts w:eastAsia="PMingLiU"/>
                <w:sz w:val="18"/>
                <w:szCs w:val="18"/>
                <w:lang w:eastAsia="zh-TW"/>
              </w:rPr>
              <w:t xml:space="preserve">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 xml:space="preserve">with NSC for inter-cell case. In summary, we suggest </w:t>
            </w:r>
            <w:proofErr w:type="gramStart"/>
            <w:r>
              <w:rPr>
                <w:rFonts w:eastAsia="PMingLiU"/>
                <w:sz w:val="18"/>
                <w:szCs w:val="18"/>
                <w:lang w:eastAsia="zh-TW"/>
              </w:rPr>
              <w:t>to keep</w:t>
            </w:r>
            <w:proofErr w:type="gramEnd"/>
            <w:r>
              <w:rPr>
                <w:rFonts w:eastAsia="PMingLiU"/>
                <w:sz w:val="18"/>
                <w:szCs w:val="18"/>
                <w:lang w:eastAsia="zh-TW"/>
              </w:rPr>
              <w:t xml:space="preserve">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 xml:space="preserve">CSS Type 3 need to be </w:t>
            </w:r>
            <w:proofErr w:type="gramStart"/>
            <w:r>
              <w:rPr>
                <w:sz w:val="18"/>
                <w:szCs w:val="18"/>
                <w:lang w:eastAsia="zh-CN"/>
              </w:rPr>
              <w:t>consider</w:t>
            </w:r>
            <w:proofErr w:type="gramEnd"/>
            <w:r>
              <w:rPr>
                <w:sz w:val="18"/>
                <w:szCs w:val="18"/>
                <w:lang w:eastAsia="zh-CN"/>
              </w:rPr>
              <w:t xml:space="preserve">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 xml:space="preserve">CORESET#0 is in most cases </w:t>
            </w:r>
            <w:proofErr w:type="gramStart"/>
            <w:r>
              <w:rPr>
                <w:sz w:val="18"/>
                <w:szCs w:val="18"/>
                <w:lang w:eastAsia="zh-CN"/>
              </w:rPr>
              <w:t>similar to</w:t>
            </w:r>
            <w:proofErr w:type="gramEnd"/>
            <w:r>
              <w:rPr>
                <w:sz w:val="18"/>
                <w:szCs w:val="18"/>
                <w:lang w:eastAsia="zh-CN"/>
              </w:rPr>
              <w:t xml:space="preserve">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 xml:space="preserve">TBD (RAN1#107-e): whether a second configured BAT is also supported, </w:t>
            </w:r>
            <w:proofErr w:type="gramStart"/>
            <w:r w:rsidRPr="00F24319">
              <w:rPr>
                <w:rFonts w:eastAsia="Malgun Gothic"/>
                <w:sz w:val="18"/>
                <w:lang w:eastAsia="zh-CN"/>
              </w:rPr>
              <w:t>e.g.</w:t>
            </w:r>
            <w:proofErr w:type="gramEnd"/>
            <w:r w:rsidRPr="00F24319">
              <w:rPr>
                <w:rFonts w:eastAsia="Malgun Gothic"/>
                <w:sz w:val="18"/>
                <w:lang w:eastAsia="zh-CN"/>
              </w:rPr>
              <w:t xml:space="preserve">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t>
            </w:r>
            <w:proofErr w:type="gramStart"/>
            <w:r w:rsidRPr="00F24319">
              <w:rPr>
                <w:rFonts w:eastAsia="Malgun Gothic"/>
                <w:strike/>
                <w:color w:val="FF0000"/>
                <w:sz w:val="18"/>
                <w:lang w:eastAsia="zh-CN"/>
              </w:rPr>
              <w:t>Whether or not</w:t>
            </w:r>
            <w:proofErr w:type="gramEnd"/>
            <w:r w:rsidRPr="00F24319">
              <w:rPr>
                <w:rFonts w:eastAsia="Malgun Gothic"/>
                <w:strike/>
                <w:color w:val="FF0000"/>
                <w:sz w:val="18"/>
                <w:lang w:eastAsia="zh-CN"/>
              </w:rPr>
              <w:t xml:space="preserve">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lang/>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 xml:space="preserve">Ok with </w:t>
            </w:r>
            <w:proofErr w:type="gramStart"/>
            <w:r>
              <w:rPr>
                <w:color w:val="000000" w:themeColor="text1"/>
                <w:sz w:val="18"/>
                <w:szCs w:val="18"/>
                <w:lang w:eastAsia="zh-CN"/>
              </w:rPr>
              <w:t>3.B</w:t>
            </w:r>
            <w:proofErr w:type="gramEnd"/>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 xml:space="preserve">Support Proposal </w:t>
            </w:r>
            <w:proofErr w:type="gramStart"/>
            <w:r>
              <w:rPr>
                <w:bCs/>
                <w:color w:val="000000" w:themeColor="text1"/>
                <w:sz w:val="18"/>
                <w:szCs w:val="18"/>
                <w:lang w:eastAsia="zh-CN"/>
              </w:rPr>
              <w:t>3.B.</w:t>
            </w:r>
            <w:proofErr w:type="gramEnd"/>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 xml:space="preserve">Fine except for last bullet. In our views, we do not need to discuss the error cases </w:t>
            </w:r>
            <w:proofErr w:type="gramStart"/>
            <w:r>
              <w:rPr>
                <w:color w:val="000000" w:themeColor="text1"/>
                <w:sz w:val="18"/>
                <w:szCs w:val="18"/>
                <w:lang w:eastAsia="zh-CN"/>
              </w:rPr>
              <w:t>herein, and</w:t>
            </w:r>
            <w:proofErr w:type="gramEnd"/>
            <w:r>
              <w:rPr>
                <w:color w:val="000000" w:themeColor="text1"/>
                <w:sz w:val="18"/>
                <w:szCs w:val="18"/>
                <w:lang w:eastAsia="zh-CN"/>
              </w:rPr>
              <w:t xml:space="preserve">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lastRenderedPageBreak/>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 xml:space="preserve">Like ZTE, we are fine except for the last bullet. The specification should not restrict NW configuration – </w:t>
            </w:r>
            <w:proofErr w:type="gramStart"/>
            <w:r>
              <w:rPr>
                <w:color w:val="000000" w:themeColor="text1"/>
                <w:sz w:val="18"/>
                <w:szCs w:val="18"/>
                <w:lang w:eastAsia="zh-CN"/>
              </w:rPr>
              <w:t>it would seem that if</w:t>
            </w:r>
            <w:proofErr w:type="gramEnd"/>
            <w:r>
              <w:rPr>
                <w:color w:val="000000" w:themeColor="text1"/>
                <w:sz w:val="18"/>
                <w:szCs w:val="18"/>
                <w:lang w:eastAsia="zh-CN"/>
              </w:rPr>
              <w:t xml:space="preserve"> there is such a restriction, the parameter is defined on the wrong place. Cell group is not correct either, this would lead to unnecessary limitations. Usually, if inconsistent RRC parameters are </w:t>
            </w:r>
            <w:proofErr w:type="spellStart"/>
            <w:r>
              <w:rPr>
                <w:color w:val="000000" w:themeColor="text1"/>
                <w:sz w:val="18"/>
                <w:szCs w:val="18"/>
                <w:lang w:eastAsia="zh-CN"/>
              </w:rPr>
              <w:t>signalled</w:t>
            </w:r>
            <w:proofErr w:type="spellEnd"/>
            <w:r>
              <w:rPr>
                <w:color w:val="000000" w:themeColor="text1"/>
                <w:sz w:val="18"/>
                <w:szCs w:val="18"/>
                <w:lang w:eastAsia="zh-CN"/>
              </w:rPr>
              <w:t xml:space="preserve"> to the UE, the behavior is up to UE implementation. (My RAN2 colleagues even say that the UE may explode.) How about making this explicit, and also handle the case with different </w:t>
            </w:r>
            <w:proofErr w:type="gramStart"/>
            <w:r>
              <w:rPr>
                <w:color w:val="000000" w:themeColor="text1"/>
                <w:sz w:val="18"/>
                <w:szCs w:val="18"/>
                <w:lang w:eastAsia="zh-CN"/>
              </w:rPr>
              <w:t>SCSs:</w:t>
            </w:r>
            <w:proofErr w:type="gramEnd"/>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 xml:space="preserve">TBD (RAN1#107-e): whether a second configured BAT is also supported, </w:t>
            </w:r>
            <w:proofErr w:type="gramStart"/>
            <w:r w:rsidRPr="00F24319">
              <w:rPr>
                <w:rFonts w:eastAsia="Malgun Gothic"/>
                <w:sz w:val="18"/>
                <w:lang w:eastAsia="zh-CN"/>
              </w:rPr>
              <w:t>e.g.</w:t>
            </w:r>
            <w:proofErr w:type="gramEnd"/>
            <w:r w:rsidRPr="00F24319">
              <w:rPr>
                <w:rFonts w:eastAsia="Malgun Gothic"/>
                <w:sz w:val="18"/>
                <w:lang w:eastAsia="zh-CN"/>
              </w:rPr>
              <w:t xml:space="preserve">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 xml:space="preserve">TBD (RAN1#107-e): </w:t>
            </w:r>
            <w:proofErr w:type="gramStart"/>
            <w:r w:rsidRPr="00413253">
              <w:rPr>
                <w:rFonts w:eastAsia="Malgun Gothic"/>
                <w:strike/>
                <w:color w:val="FF0000"/>
                <w:sz w:val="18"/>
                <w:lang w:eastAsia="zh-CN"/>
              </w:rPr>
              <w:t>Whether or not</w:t>
            </w:r>
            <w:proofErr w:type="gramEnd"/>
            <w:r w:rsidRPr="00413253">
              <w:rPr>
                <w:rFonts w:eastAsia="Malgun Gothic"/>
                <w:strike/>
                <w:color w:val="FF0000"/>
                <w:sz w:val="18"/>
                <w:lang w:eastAsia="zh-CN"/>
              </w:rPr>
              <w:t xml:space="preserve"> </w:t>
            </w:r>
            <w:proofErr w:type="spellStart"/>
            <w:r w:rsidRPr="00413253">
              <w:rPr>
                <w:rFonts w:eastAsia="Malgun Gothic"/>
                <w:strike/>
                <w:color w:val="FF0000"/>
                <w:sz w:val="18"/>
                <w:lang w:eastAsia="zh-CN"/>
              </w:rPr>
              <w:t>tT</w:t>
            </w:r>
            <w:r w:rsidRPr="00413253">
              <w:rPr>
                <w:rFonts w:eastAsia="Malgun Gothic"/>
                <w:strike/>
                <w:sz w:val="18"/>
                <w:lang w:eastAsia="zh-CN"/>
              </w:rPr>
              <w:t>he</w:t>
            </w:r>
            <w:proofErr w:type="spellEnd"/>
            <w:r w:rsidRPr="00413253">
              <w:rPr>
                <w:rFonts w:eastAsia="Malgun Gothic"/>
                <w:strike/>
                <w:sz w:val="18"/>
                <w:lang w:eastAsia="zh-CN"/>
              </w:rPr>
              <w:t xml:space="preserv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D277B" w14:textId="77777777" w:rsidR="002B0934" w:rsidRDefault="002B0934" w:rsidP="007458B4">
      <w:r>
        <w:separator/>
      </w:r>
    </w:p>
  </w:endnote>
  <w:endnote w:type="continuationSeparator" w:id="0">
    <w:p w14:paraId="6835CF7E" w14:textId="77777777" w:rsidR="002B0934" w:rsidRDefault="002B0934" w:rsidP="007458B4">
      <w:r>
        <w:continuationSeparator/>
      </w:r>
    </w:p>
  </w:endnote>
  <w:endnote w:type="continuationNotice" w:id="1">
    <w:p w14:paraId="2A7F77B0" w14:textId="77777777" w:rsidR="002B0934" w:rsidRDefault="002B0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E69C6" w14:textId="77777777" w:rsidR="002B0934" w:rsidRDefault="002B0934" w:rsidP="007458B4">
      <w:r>
        <w:separator/>
      </w:r>
    </w:p>
  </w:footnote>
  <w:footnote w:type="continuationSeparator" w:id="0">
    <w:p w14:paraId="5888C340" w14:textId="77777777" w:rsidR="002B0934" w:rsidRDefault="002B0934" w:rsidP="007458B4">
      <w:r>
        <w:continuationSeparator/>
      </w:r>
    </w:p>
  </w:footnote>
  <w:footnote w:type="continuationNotice" w:id="1">
    <w:p w14:paraId="4382BBEB" w14:textId="77777777" w:rsidR="002B0934" w:rsidRDefault="002B09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7C0E78-265B-4986-B3FE-6A28E4F47A2F}">
  <ds:schemaRefs>
    <ds:schemaRef ds:uri="http://schemas.openxmlformats.org/officeDocument/2006/bibliography"/>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BAA91F41-EF3A-4C8D-A493-EBDCB724D6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3735</Words>
  <Characters>19798</Characters>
  <Application>Microsoft Office Word</Application>
  <DocSecurity>0</DocSecurity>
  <Lines>164</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2</cp:revision>
  <cp:lastPrinted>2021-10-06T09:28:00Z</cp:lastPrinted>
  <dcterms:created xsi:type="dcterms:W3CDTF">2021-11-17T09:31:00Z</dcterms:created>
  <dcterms:modified xsi:type="dcterms:W3CDTF">2021-11-17T09:31:00Z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