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xml:space="preserve">. Suggest </w:t>
            </w:r>
            <w:proofErr w:type="gramStart"/>
            <w:r w:rsidR="006529B0">
              <w:rPr>
                <w:color w:val="3333FF"/>
                <w:sz w:val="18"/>
                <w:szCs w:val="18"/>
              </w:rPr>
              <w:t>to remove</w:t>
            </w:r>
            <w:proofErr w:type="gramEnd"/>
            <w:r w:rsidR="006529B0">
              <w:rPr>
                <w:color w:val="3333FF"/>
                <w:sz w:val="18"/>
                <w:szCs w:val="18"/>
              </w:rPr>
              <w:t xml:space="preser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t>CORESET#0:</w:t>
            </w:r>
          </w:p>
          <w:p w14:paraId="4E123324" w14:textId="234260C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p>
          <w:p w14:paraId="1A55F5F7" w14:textId="7A5B5AE9"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7CCF2EFF"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6044F1EE"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COREESET #0, we share the same view as Apple that it can be configured for both CSS and USS. We suggest no such restriction, </w:t>
            </w:r>
            <w:proofErr w:type="gramStart"/>
            <w:r w:rsidRPr="00BC0A3E">
              <w:rPr>
                <w:sz w:val="18"/>
                <w:szCs w:val="18"/>
                <w:lang w:eastAsia="zh-CN"/>
              </w:rPr>
              <w:t>i.e.</w:t>
            </w:r>
            <w:proofErr w:type="gramEnd"/>
            <w:r w:rsidRPr="00BC0A3E">
              <w:rPr>
                <w:sz w:val="18"/>
                <w:szCs w:val="18"/>
                <w:lang w:eastAsia="zh-CN"/>
              </w:rPr>
              <w:t xml:space="preserv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proofErr w:type="gramStart"/>
            <w:r w:rsidR="006A421C">
              <w:rPr>
                <w:sz w:val="18"/>
                <w:szCs w:val="18"/>
                <w:lang w:eastAsia="zh-CN"/>
              </w:rPr>
              <w:t>i.e.</w:t>
            </w:r>
            <w:proofErr w:type="gramEnd"/>
            <w:r w:rsidR="006A421C">
              <w:rPr>
                <w:sz w:val="18"/>
                <w:szCs w:val="18"/>
                <w:lang w:eastAsia="zh-CN"/>
              </w:rPr>
              <w:t xml:space="preserv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w:t>
            </w:r>
            <w:proofErr w:type="gramStart"/>
            <w:r w:rsidRPr="00BC0A3E">
              <w:rPr>
                <w:sz w:val="18"/>
                <w:szCs w:val="18"/>
                <w:lang w:eastAsia="zh-CN"/>
              </w:rPr>
              <w:t xml:space="preserve">USS, </w:t>
            </w:r>
            <w:r w:rsidR="00BC0A3E" w:rsidRPr="00BC0A3E">
              <w:rPr>
                <w:sz w:val="18"/>
                <w:szCs w:val="18"/>
                <w:lang w:eastAsia="zh-CN"/>
              </w:rPr>
              <w:t>and</w:t>
            </w:r>
            <w:proofErr w:type="gramEnd"/>
            <w:r w:rsidR="00BC0A3E" w:rsidRPr="00BC0A3E">
              <w:rPr>
                <w:sz w:val="18"/>
                <w:szCs w:val="18"/>
                <w:lang w:eastAsia="zh-CN"/>
              </w:rPr>
              <w:t xml:space="preserve">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lastRenderedPageBreak/>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w:t>
            </w:r>
            <w:proofErr w:type="gramStart"/>
            <w:r w:rsidR="00956E92">
              <w:rPr>
                <w:rFonts w:eastAsia="SimSun"/>
                <w:sz w:val="18"/>
                <w:szCs w:val="18"/>
                <w:lang w:eastAsia="zh-CN"/>
              </w:rPr>
              <w:t>it is clear that the</w:t>
            </w:r>
            <w:proofErr w:type="gramEnd"/>
            <w:r w:rsidR="00956E92">
              <w:rPr>
                <w:rFonts w:eastAsia="SimSun"/>
                <w:sz w:val="18"/>
                <w:szCs w:val="18"/>
                <w:lang w:eastAsia="zh-CN"/>
              </w:rPr>
              <w:t xml:space="preserv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w:t>
            </w:r>
            <w:proofErr w:type="gramStart"/>
            <w:r>
              <w:rPr>
                <w:rFonts w:eastAsia="SimSun"/>
                <w:sz w:val="18"/>
                <w:szCs w:val="18"/>
                <w:lang w:eastAsia="zh-CN"/>
              </w:rPr>
              <w:t>So</w:t>
            </w:r>
            <w:proofErr w:type="gramEnd"/>
            <w:r>
              <w:rPr>
                <w:rFonts w:eastAsia="SimSun"/>
                <w:sz w:val="18"/>
                <w:szCs w:val="18"/>
                <w:lang w:eastAsia="zh-CN"/>
              </w:rPr>
              <w:t xml:space="preserve">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w:t>
            </w:r>
            <w:proofErr w:type="gramStart"/>
            <w:r w:rsidR="00B67986">
              <w:rPr>
                <w:rFonts w:eastAsia="SimSun"/>
                <w:sz w:val="18"/>
                <w:szCs w:val="18"/>
                <w:lang w:eastAsia="zh-CN"/>
              </w:rPr>
              <w:t>make a decision</w:t>
            </w:r>
            <w:proofErr w:type="gramEnd"/>
            <w:r w:rsidR="00B67986">
              <w:rPr>
                <w:rFonts w:eastAsia="SimSun"/>
                <w:sz w:val="18"/>
                <w:szCs w:val="18"/>
                <w:lang w:eastAsia="zh-CN"/>
              </w:rPr>
              <w:t xml:space="preserve">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47E1FC72" w:rsidR="001C3061" w:rsidRDefault="001C3061" w:rsidP="001C30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06821811" w:rsidR="001C3061" w:rsidRDefault="001C3061" w:rsidP="001C3061">
            <w:pPr>
              <w:snapToGrid w:val="0"/>
              <w:rPr>
                <w:rFonts w:eastAsia="SimSun"/>
                <w:sz w:val="18"/>
                <w:szCs w:val="18"/>
                <w:lang w:eastAsia="zh-CN"/>
              </w:rPr>
            </w:pP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439E8B10"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w:t>
            </w:r>
            <w:r w:rsidRPr="00861455">
              <w:rPr>
                <w:rFonts w:eastAsia="Malgun Gothic"/>
                <w:sz w:val="18"/>
                <w:lang w:eastAsia="zh-CN"/>
              </w:rPr>
              <w:lastRenderedPageBreak/>
              <w:t>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 xml:space="preserve">TBD (RAN1#107-e): whether a second configured BAT is also supported, </w:t>
            </w:r>
            <w:proofErr w:type="gramStart"/>
            <w:r w:rsidRPr="00F24319">
              <w:rPr>
                <w:rFonts w:eastAsia="Malgun Gothic"/>
                <w:sz w:val="18"/>
                <w:lang w:eastAsia="zh-CN"/>
              </w:rPr>
              <w:t>e.g.</w:t>
            </w:r>
            <w:proofErr w:type="gramEnd"/>
            <w:r w:rsidRPr="00F24319">
              <w:rPr>
                <w:rFonts w:eastAsia="Malgun Gothic"/>
                <w:sz w:val="18"/>
                <w:lang w:eastAsia="zh-CN"/>
              </w:rPr>
              <w:t xml:space="preserve">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t>
            </w:r>
            <w:proofErr w:type="gramStart"/>
            <w:r w:rsidRPr="00F24319">
              <w:rPr>
                <w:rFonts w:eastAsia="Malgun Gothic"/>
                <w:strike/>
                <w:color w:val="FF0000"/>
                <w:sz w:val="18"/>
                <w:lang w:eastAsia="zh-CN"/>
              </w:rPr>
              <w:t>Whether or not</w:t>
            </w:r>
            <w:proofErr w:type="gramEnd"/>
            <w:r w:rsidRPr="00F24319">
              <w:rPr>
                <w:rFonts w:eastAsia="Malgun Gothic"/>
                <w:strike/>
                <w:color w:val="FF0000"/>
                <w:sz w:val="18"/>
                <w:lang w:eastAsia="zh-CN"/>
              </w:rPr>
              <w:t xml:space="preserve">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w:t>
            </w:r>
            <w:proofErr w:type="gramStart"/>
            <w:r w:rsidR="00A24E95">
              <w:rPr>
                <w:color w:val="000000" w:themeColor="text1"/>
                <w:sz w:val="18"/>
                <w:szCs w:val="18"/>
                <w:lang w:eastAsia="zh-CN"/>
              </w:rPr>
              <w:t>3.B</w:t>
            </w:r>
            <w:proofErr w:type="gramEnd"/>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 xml:space="preserve">Ok with </w:t>
            </w:r>
            <w:proofErr w:type="gramStart"/>
            <w:r>
              <w:rPr>
                <w:color w:val="000000" w:themeColor="text1"/>
                <w:sz w:val="18"/>
                <w:szCs w:val="18"/>
                <w:lang w:eastAsia="zh-CN"/>
              </w:rPr>
              <w:t>3.B</w:t>
            </w:r>
            <w:proofErr w:type="gramEnd"/>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 xml:space="preserve">Support Proposal </w:t>
            </w:r>
            <w:proofErr w:type="gramStart"/>
            <w:r>
              <w:rPr>
                <w:bCs/>
                <w:color w:val="000000" w:themeColor="text1"/>
                <w:sz w:val="18"/>
                <w:szCs w:val="18"/>
                <w:lang w:eastAsia="zh-CN"/>
              </w:rPr>
              <w:t>3.B.</w:t>
            </w:r>
            <w:proofErr w:type="gramEnd"/>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82F8B"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1AD2B51F" w:rsidR="00B82F8B" w:rsidRDefault="00B82F8B" w:rsidP="00CB0DA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46F4078E" w:rsidR="00B82F8B" w:rsidRDefault="00B82F8B" w:rsidP="00CB0DA0">
            <w:pPr>
              <w:snapToGrid w:val="0"/>
              <w:rPr>
                <w:rFonts w:eastAsia="Malgun Gothic"/>
                <w:bCs/>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1C58" w14:textId="77777777" w:rsidR="00A50402" w:rsidRDefault="00A50402" w:rsidP="007458B4">
      <w:r>
        <w:separator/>
      </w:r>
    </w:p>
  </w:endnote>
  <w:endnote w:type="continuationSeparator" w:id="0">
    <w:p w14:paraId="655B86BE" w14:textId="77777777" w:rsidR="00A50402" w:rsidRDefault="00A5040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14BF" w14:textId="77777777" w:rsidR="00A50402" w:rsidRDefault="00A50402" w:rsidP="007458B4">
      <w:r>
        <w:separator/>
      </w:r>
    </w:p>
  </w:footnote>
  <w:footnote w:type="continuationSeparator" w:id="0">
    <w:p w14:paraId="46F48A31" w14:textId="77777777" w:rsidR="00A50402" w:rsidRDefault="00A5040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4"/>
  </w:num>
  <w:num w:numId="13">
    <w:abstractNumId w:val="10"/>
  </w:num>
  <w:num w:numId="14">
    <w:abstractNumId w:val="16"/>
  </w:num>
  <w:num w:numId="15">
    <w:abstractNumId w:val="18"/>
  </w:num>
  <w:num w:numId="16">
    <w:abstractNumId w:val="12"/>
  </w:num>
  <w:num w:numId="17">
    <w:abstractNumId w:val="19"/>
  </w:num>
  <w:num w:numId="18">
    <w:abstractNumId w:val="17"/>
  </w:num>
  <w:num w:numId="19">
    <w:abstractNumId w:val="21"/>
  </w:num>
  <w:num w:numId="20">
    <w:abstractNumId w:val="13"/>
  </w:num>
  <w:num w:numId="21">
    <w:abstractNumId w:val="20"/>
  </w:num>
  <w:num w:numId="22">
    <w:abstractNumId w:val="22"/>
  </w:num>
  <w:num w:numId="23">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6559"/>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1418"/>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2303</Words>
  <Characters>13128</Characters>
  <Application>Microsoft Office Word</Application>
  <DocSecurity>0</DocSecurity>
  <Lines>109</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4</cp:revision>
  <cp:lastPrinted>2021-10-06T09:28:00Z</cp:lastPrinted>
  <dcterms:created xsi:type="dcterms:W3CDTF">2021-11-17T03:53:00Z</dcterms:created>
  <dcterms:modified xsi:type="dcterms:W3CDTF">2021-11-17T03:54:00Z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