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ListParagraph"/>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t>CORESET#0:</w:t>
            </w:r>
          </w:p>
          <w:p w14:paraId="4E123324" w14:textId="234260C9" w:rsidR="0001373C" w:rsidRDefault="0001373C"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p>
          <w:p w14:paraId="1A55F5F7" w14:textId="4F47E0DC" w:rsidR="0001373C" w:rsidRPr="0001373C" w:rsidRDefault="0071280A"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2F8E2030"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p>
          <w:p w14:paraId="5551E76A" w14:textId="77777777"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342C19CD"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49289E94" w14:textId="04DE40C9"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49F2C1C0" w14:textId="488C5543" w:rsidR="0001373C" w:rsidRP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ListParagraph"/>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ListParagraph"/>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lastRenderedPageBreak/>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E610DD5"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051D415C" w:rsidR="003518D3" w:rsidRPr="00AE13B9" w:rsidRDefault="003518D3" w:rsidP="006C117E">
            <w:pPr>
              <w:snapToGrid w:val="0"/>
              <w:rPr>
                <w:rFonts w:eastAsia="SimSun"/>
                <w:sz w:val="18"/>
                <w:szCs w:val="18"/>
                <w:lang w:eastAsia="zh-CN"/>
              </w:rPr>
            </w:pP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5C930B"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47E1FC72" w:rsidR="001C3061" w:rsidRDefault="001C3061" w:rsidP="001C306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06821811" w:rsidR="001C3061" w:rsidRDefault="001C3061" w:rsidP="001C3061">
            <w:pPr>
              <w:snapToGrid w:val="0"/>
              <w:rPr>
                <w:rFonts w:eastAsia="SimSun"/>
                <w:sz w:val="18"/>
                <w:szCs w:val="18"/>
                <w:lang w:eastAsia="zh-CN"/>
              </w:rPr>
            </w:pP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439E8B10"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CCA96D8"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3449C300" w:rsidR="00F604E2" w:rsidRPr="00450D5C" w:rsidRDefault="00F604E2"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21B6A47" w:rsidR="000A1A4E" w:rsidRDefault="000A1A4E" w:rsidP="000A1A4E">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F6F47" w14:textId="466E5764" w:rsidR="000A1A4E" w:rsidRPr="00227CD5" w:rsidRDefault="000A1A4E" w:rsidP="000A1A4E">
            <w:pPr>
              <w:snapToGrid w:val="0"/>
              <w:rPr>
                <w:b/>
                <w:sz w:val="18"/>
                <w:szCs w:val="18"/>
                <w:u w:val="single"/>
              </w:rPr>
            </w:pP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74B418B1" w:rsidR="00D17EA2" w:rsidRDefault="00D17EA2" w:rsidP="00D17E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726B" w14:textId="40C8DC31" w:rsidR="00D17EA2" w:rsidRDefault="00D17EA2" w:rsidP="00D17EA2">
            <w:pPr>
              <w:snapToGrid w:val="0"/>
              <w:rPr>
                <w:sz w:val="18"/>
                <w:szCs w:val="18"/>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7C5608B6" w:rsidR="00912625" w:rsidRDefault="00912625" w:rsidP="000A1A4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0E0BB78B" w:rsidR="007A2041" w:rsidRDefault="007A2041" w:rsidP="007A204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0B992ACD" w:rsidR="007A2041" w:rsidRPr="00912625" w:rsidRDefault="007A2041" w:rsidP="007A2041">
            <w:pPr>
              <w:snapToGrid w:val="0"/>
              <w:rPr>
                <w:bCs/>
                <w:color w:val="000000" w:themeColor="text1"/>
                <w:sz w:val="18"/>
                <w:szCs w:val="18"/>
                <w:lang w:eastAsia="zh-CN"/>
              </w:rPr>
            </w:pPr>
          </w:p>
        </w:tc>
      </w:tr>
      <w:tr w:rsidR="00B82F8B"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1AD2B51F" w:rsidR="00B82F8B" w:rsidRDefault="00B82F8B" w:rsidP="00CB0DA0">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46F4078E" w:rsidR="00B82F8B" w:rsidRDefault="00B82F8B" w:rsidP="00CB0DA0">
            <w:pPr>
              <w:snapToGrid w:val="0"/>
              <w:rPr>
                <w:rFonts w:eastAsia="Malgun Gothic"/>
                <w:bCs/>
                <w:sz w:val="18"/>
                <w:lang w:eastAsia="zh-CN"/>
              </w:rPr>
            </w:pP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lastRenderedPageBreak/>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C1B15" w14:textId="77777777" w:rsidR="00246E3D" w:rsidRDefault="00246E3D" w:rsidP="007458B4">
      <w:r>
        <w:separator/>
      </w:r>
    </w:p>
  </w:endnote>
  <w:endnote w:type="continuationSeparator" w:id="0">
    <w:p w14:paraId="6CCA5EDE" w14:textId="77777777" w:rsidR="00246E3D" w:rsidRDefault="00246E3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6F10F" w14:textId="77777777" w:rsidR="00246E3D" w:rsidRDefault="00246E3D" w:rsidP="007458B4">
      <w:r>
        <w:separator/>
      </w:r>
    </w:p>
  </w:footnote>
  <w:footnote w:type="continuationSeparator" w:id="0">
    <w:p w14:paraId="286C8358" w14:textId="77777777" w:rsidR="00246E3D" w:rsidRDefault="00246E3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1"/>
  </w:num>
  <w:num w:numId="12">
    <w:abstractNumId w:val="14"/>
  </w:num>
  <w:num w:numId="13">
    <w:abstractNumId w:val="10"/>
  </w:num>
  <w:num w:numId="14">
    <w:abstractNumId w:val="16"/>
  </w:num>
  <w:num w:numId="15">
    <w:abstractNumId w:val="18"/>
  </w:num>
  <w:num w:numId="16">
    <w:abstractNumId w:val="12"/>
  </w:num>
  <w:num w:numId="17">
    <w:abstractNumId w:val="19"/>
  </w:num>
  <w:num w:numId="18">
    <w:abstractNumId w:val="17"/>
  </w:num>
  <w:num w:numId="19">
    <w:abstractNumId w:val="21"/>
  </w:num>
  <w:num w:numId="20">
    <w:abstractNumId w:val="13"/>
  </w:num>
  <w:num w:numId="21">
    <w:abstractNumId w:val="20"/>
  </w:num>
  <w:num w:numId="22">
    <w:abstractNumId w:val="22"/>
  </w:num>
  <w:num w:numId="23">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192"/>
    <w:rsid w:val="002A431D"/>
    <w:rsid w:val="002A44B9"/>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1418"/>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A3E"/>
    <w:rsid w:val="00BC0C78"/>
    <w:rsid w:val="00BC1967"/>
    <w:rsid w:val="00BC29EF"/>
    <w:rsid w:val="00BC3496"/>
    <w:rsid w:val="00BC5289"/>
    <w:rsid w:val="00BC5EB7"/>
    <w:rsid w:val="00BC699F"/>
    <w:rsid w:val="00BC71EF"/>
    <w:rsid w:val="00BC7DDD"/>
    <w:rsid w:val="00BD00F7"/>
    <w:rsid w:val="00BD02AE"/>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C64"/>
    <w:rsid w:val="00F24319"/>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1911</Words>
  <Characters>10899</Characters>
  <Application>Microsoft Office Word</Application>
  <DocSecurity>0</DocSecurity>
  <Lines>90</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37</cp:revision>
  <cp:lastPrinted>2021-10-06T09:28:00Z</cp:lastPrinted>
  <dcterms:created xsi:type="dcterms:W3CDTF">2021-11-16T09:41:00Z</dcterms:created>
  <dcterms:modified xsi:type="dcterms:W3CDTF">2021-11-16T23:12:00Z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