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8627FD">
              <w:rPr>
                <w:sz w:val="18"/>
                <w:szCs w:val="18"/>
                <w:lang w:val="en-GB"/>
              </w:rPr>
              <w:t xml:space="preserve">, Huawei, </w:t>
            </w:r>
            <w:proofErr w:type="spellStart"/>
            <w:r w:rsidR="008627FD">
              <w:rPr>
                <w:sz w:val="18"/>
                <w:szCs w:val="18"/>
                <w:lang w:val="en-GB"/>
              </w:rPr>
              <w:t>HiSi</w:t>
            </w:r>
            <w:proofErr w:type="spellEnd"/>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F87EAB">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w:t>
            </w:r>
            <w:proofErr w:type="gramStart"/>
            <w:r w:rsidR="00651CFD">
              <w:rPr>
                <w:rFonts w:eastAsia="Malgun Gothic"/>
                <w:sz w:val="18"/>
                <w:szCs w:val="18"/>
                <w:lang w:eastAsia="zh-TW"/>
              </w:rPr>
              <w:t>similar to</w:t>
            </w:r>
            <w:proofErr w:type="gramEnd"/>
            <w:r w:rsidR="00651CFD">
              <w:rPr>
                <w:rFonts w:eastAsia="Malgun Gothic"/>
                <w:sz w:val="18"/>
                <w:szCs w:val="18"/>
                <w:lang w:eastAsia="zh-TW"/>
              </w:rPr>
              <w:t xml:space="preserve"> </w:t>
            </w:r>
            <w:r>
              <w:rPr>
                <w:rFonts w:eastAsia="Malgun Gothic"/>
                <w:sz w:val="18"/>
                <w:szCs w:val="18"/>
                <w:lang w:eastAsia="zh-TW"/>
              </w:rPr>
              <w:t xml:space="preserve">the Rel-15/16 spatial relation info update signaling/configuration design(s) </w:t>
            </w:r>
          </w:p>
          <w:p w14:paraId="7CBCF435" w14:textId="6E14EC01" w:rsidR="00344ADC" w:rsidDel="008627FD" w:rsidRDefault="008627FD" w:rsidP="00F87EAB">
            <w:pPr>
              <w:pStyle w:val="ListParagraph"/>
              <w:numPr>
                <w:ilvl w:val="0"/>
                <w:numId w:val="14"/>
              </w:numPr>
              <w:snapToGrid w:val="0"/>
              <w:spacing w:after="0" w:line="240" w:lineRule="auto"/>
              <w:jc w:val="both"/>
              <w:rPr>
                <w:del w:id="2" w:author="Eko Onggosanusi" w:date="2021-11-16T09:04:00Z"/>
                <w:rFonts w:eastAsia="Malgun Gothic"/>
                <w:sz w:val="18"/>
                <w:szCs w:val="18"/>
                <w:lang w:eastAsia="zh-TW"/>
              </w:rPr>
            </w:pPr>
            <w:ins w:id="3" w:author="Eko Onggosanusi" w:date="2021-11-16T09:04:00Z">
              <w:r w:rsidDel="008627FD">
                <w:rPr>
                  <w:rFonts w:eastAsia="Malgun Gothic"/>
                  <w:sz w:val="18"/>
                  <w:szCs w:val="18"/>
                  <w:lang w:eastAsia="zh-TW"/>
                </w:rPr>
                <w:t xml:space="preserve"> </w:t>
              </w:r>
            </w:ins>
            <w:del w:id="4" w:author="Eko Onggosanusi" w:date="2021-11-16T09:04:00Z">
              <w:r w:rsidR="00651CFD" w:rsidDel="008627FD">
                <w:rPr>
                  <w:rFonts w:eastAsia="Malgun Gothic"/>
                  <w:sz w:val="18"/>
                  <w:szCs w:val="18"/>
                  <w:lang w:eastAsia="zh-TW"/>
                </w:rPr>
                <w:delText>[</w:delText>
              </w:r>
              <w:r w:rsidR="009A2FAF" w:rsidRPr="009431AD" w:rsidDel="008627FD">
                <w:rPr>
                  <w:rFonts w:eastAsia="Malgun Gothic"/>
                  <w:sz w:val="18"/>
                  <w:szCs w:val="18"/>
                  <w:lang w:eastAsia="zh-TW"/>
                </w:rPr>
                <w:delText xml:space="preserve">Note: </w:delText>
              </w:r>
              <w:r w:rsidR="00344ADC" w:rsidRPr="009431AD" w:rsidDel="008627FD">
                <w:rPr>
                  <w:rFonts w:eastAsia="Malgun Gothic"/>
                  <w:sz w:val="18"/>
                  <w:szCs w:val="18"/>
                  <w:lang w:eastAsia="zh-TW"/>
                </w:rPr>
                <w:delText>All the Rel-17 UL or, if applicable, joint TCI states configured</w:delText>
              </w:r>
              <w:r w:rsidR="007B05BD" w:rsidRPr="009431AD" w:rsidDel="008627FD">
                <w:rPr>
                  <w:rFonts w:eastAsia="Malgun Gothic"/>
                  <w:sz w:val="18"/>
                  <w:szCs w:val="18"/>
                  <w:lang w:eastAsia="zh-TW"/>
                </w:rPr>
                <w:delText>/activated</w:delText>
              </w:r>
              <w:r w:rsidR="00344ADC" w:rsidRPr="009431AD" w:rsidDel="008627FD">
                <w:rPr>
                  <w:rFonts w:eastAsia="Malgun Gothic"/>
                  <w:sz w:val="18"/>
                  <w:szCs w:val="18"/>
                  <w:lang w:eastAsia="zh-TW"/>
                </w:rPr>
                <w:delText xml:space="preserve"> to SRS resources in the same set </w:delText>
              </w:r>
              <w:r w:rsidR="009A2FAF" w:rsidRPr="009431AD" w:rsidDel="008627FD">
                <w:rPr>
                  <w:rFonts w:eastAsia="Malgun Gothic"/>
                  <w:sz w:val="18"/>
                  <w:szCs w:val="18"/>
                  <w:lang w:eastAsia="zh-TW"/>
                </w:rPr>
                <w:delText xml:space="preserve">can, by NW configuration, </w:delText>
              </w:r>
              <w:r w:rsidR="00344ADC" w:rsidRPr="009431AD" w:rsidDel="008627FD">
                <w:rPr>
                  <w:rFonts w:eastAsia="Malgun Gothic"/>
                  <w:sz w:val="18"/>
                  <w:szCs w:val="18"/>
                  <w:lang w:eastAsia="zh-TW"/>
                </w:rPr>
                <w:delText>be associated with the same UL PC setting.</w:delText>
              </w:r>
              <w:r w:rsidR="00651CFD" w:rsidDel="008627FD">
                <w:rPr>
                  <w:rFonts w:eastAsia="Malgun Gothic"/>
                  <w:sz w:val="18"/>
                  <w:szCs w:val="18"/>
                  <w:lang w:eastAsia="zh-TW"/>
                </w:rPr>
                <w:delText>]</w:delText>
              </w:r>
            </w:del>
          </w:p>
          <w:p w14:paraId="3A10A4CE" w14:textId="3052BEFE" w:rsidR="005D18C0" w:rsidRDefault="005D18C0"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xml:space="preserve">. Suggest </w:t>
            </w:r>
            <w:proofErr w:type="gramStart"/>
            <w:r w:rsidR="006529B0">
              <w:rPr>
                <w:color w:val="3333FF"/>
                <w:sz w:val="18"/>
                <w:szCs w:val="18"/>
              </w:rPr>
              <w:t>to remove</w:t>
            </w:r>
            <w:proofErr w:type="gramEnd"/>
            <w:r w:rsidR="006529B0">
              <w:rPr>
                <w:color w:val="3333FF"/>
                <w:sz w:val="18"/>
                <w:szCs w:val="18"/>
              </w:rPr>
              <w:t xml:space="preser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xml:space="preserve">, CMCC, </w:t>
            </w:r>
            <w:proofErr w:type="spellStart"/>
            <w:r w:rsidRPr="00227CD5">
              <w:rPr>
                <w:sz w:val="18"/>
                <w:szCs w:val="18"/>
                <w:lang w:val="en-GB"/>
              </w:rPr>
              <w:t>Futurewei</w:t>
            </w:r>
            <w:proofErr w:type="spellEnd"/>
            <w:r w:rsidRPr="00227CD5">
              <w:rPr>
                <w:sz w:val="18"/>
                <w:szCs w:val="18"/>
                <w:lang w:val="en-GB"/>
              </w:rPr>
              <w:t>,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FD7CF4">
              <w:rPr>
                <w:sz w:val="18"/>
                <w:szCs w:val="18"/>
                <w:lang w:val="en-GB"/>
              </w:rPr>
              <w:t xml:space="preserve"> (remove bullet)</w:t>
            </w:r>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 xml:space="preserve">set and the respective PDSCH reception, </w:t>
            </w:r>
            <w:proofErr w:type="gramStart"/>
            <w:r w:rsidRPr="0001373C">
              <w:rPr>
                <w:color w:val="000000"/>
                <w:sz w:val="18"/>
                <w:szCs w:val="28"/>
                <w:highlight w:val="yellow"/>
                <w:lang w:eastAsia="x-none"/>
              </w:rPr>
              <w:t>whether or not</w:t>
            </w:r>
            <w:proofErr w:type="gramEnd"/>
            <w:r w:rsidRPr="0001373C">
              <w:rPr>
                <w:color w:val="000000"/>
                <w:sz w:val="18"/>
                <w:szCs w:val="28"/>
                <w:highlight w:val="yellow"/>
                <w:lang w:eastAsia="x-none"/>
              </w:rPr>
              <w:t xml:space="preserve">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lastRenderedPageBreak/>
              <w:t>CORESET#0:</w:t>
            </w:r>
          </w:p>
          <w:p w14:paraId="4E123324" w14:textId="234260C9" w:rsidR="0001373C" w:rsidRDefault="0001373C"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p>
          <w:p w14:paraId="1A55F5F7" w14:textId="4F47E0DC" w:rsidR="0001373C" w:rsidRPr="0001373C" w:rsidRDefault="0071280A"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2F8E2030"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p>
          <w:p w14:paraId="5551E76A" w14:textId="77777777"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342C19CD"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49289E94" w14:textId="04DE40C9"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49F2C1C0" w14:textId="488C5543" w:rsidR="0001373C" w:rsidRP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Not supported:</w:t>
            </w:r>
            <w:r w:rsidR="00B41418">
              <w:rPr>
                <w:rFonts w:eastAsia="Times New Roman"/>
                <w:b/>
                <w:sz w:val="18"/>
                <w:szCs w:val="18"/>
              </w:rPr>
              <w:t xml:space="preserve"> QC</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ListParagraph"/>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ListParagraph"/>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ListParagraph"/>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 xml:space="preserve">E, there </w:t>
            </w:r>
            <w:proofErr w:type="spellStart"/>
            <w:r>
              <w:rPr>
                <w:rFonts w:eastAsia="DengXian"/>
                <w:b/>
                <w:color w:val="3333FF"/>
                <w:sz w:val="18"/>
                <w:szCs w:val="18"/>
                <w:u w:val="single"/>
                <w:lang w:eastAsia="zh-CN"/>
              </w:rPr>
              <w:t>mihht</w:t>
            </w:r>
            <w:proofErr w:type="spellEnd"/>
            <w:r>
              <w:rPr>
                <w:rFonts w:eastAsia="DengXian"/>
                <w:b/>
                <w:color w:val="3333FF"/>
                <w:sz w:val="18"/>
                <w:szCs w:val="18"/>
                <w:u w:val="single"/>
                <w:lang w:eastAsia="zh-CN"/>
              </w:rPr>
              <w:t xml:space="preserve"> be some misunderstanding from Nokia since Opt3 is </w:t>
            </w:r>
            <w:proofErr w:type="gramStart"/>
            <w:r>
              <w:rPr>
                <w:rFonts w:eastAsia="DengXian"/>
                <w:b/>
                <w:color w:val="3333FF"/>
                <w:sz w:val="18"/>
                <w:szCs w:val="18"/>
                <w:u w:val="single"/>
                <w:lang w:eastAsia="zh-CN"/>
              </w:rPr>
              <w:t>actually supported</w:t>
            </w:r>
            <w:proofErr w:type="gramEnd"/>
            <w:r>
              <w:rPr>
                <w:rFonts w:eastAsia="DengXian"/>
                <w:b/>
                <w:color w:val="3333FF"/>
                <w:sz w:val="18"/>
                <w:szCs w:val="18"/>
                <w:u w:val="single"/>
                <w:lang w:eastAsia="zh-CN"/>
              </w:rPr>
              <w:t xml:space="preserve">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COREESET #0, we share the same view as Apple that it can be configured for both CSS and USS. We suggest no such restriction, </w:t>
            </w:r>
            <w:proofErr w:type="gramStart"/>
            <w:r w:rsidRPr="00BC0A3E">
              <w:rPr>
                <w:sz w:val="18"/>
                <w:szCs w:val="18"/>
                <w:lang w:eastAsia="zh-CN"/>
              </w:rPr>
              <w:t>i.e.</w:t>
            </w:r>
            <w:proofErr w:type="gramEnd"/>
            <w:r w:rsidRPr="00BC0A3E">
              <w:rPr>
                <w:sz w:val="18"/>
                <w:szCs w:val="18"/>
                <w:lang w:eastAsia="zh-CN"/>
              </w:rPr>
              <w:t xml:space="preserve"> the proposal should be applicable to all CORESETs in general. Prefer to remove the text or at least keep the brackets</w:t>
            </w:r>
          </w:p>
          <w:p w14:paraId="1E7F94FF" w14:textId="1241CD74"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Type3 CSS, we prefer to only keep USS, </w:t>
            </w:r>
            <w:proofErr w:type="gramStart"/>
            <w:r w:rsidR="006A421C">
              <w:rPr>
                <w:sz w:val="18"/>
                <w:szCs w:val="18"/>
                <w:lang w:eastAsia="zh-CN"/>
              </w:rPr>
              <w:t>i.e.</w:t>
            </w:r>
            <w:proofErr w:type="gramEnd"/>
            <w:r w:rsidR="006A421C">
              <w:rPr>
                <w:sz w:val="18"/>
                <w:szCs w:val="18"/>
                <w:lang w:eastAsia="zh-CN"/>
              </w:rPr>
              <w:t xml:space="preserv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w:t>
            </w:r>
            <w:proofErr w:type="gramStart"/>
            <w:r w:rsidRPr="00BC0A3E">
              <w:rPr>
                <w:sz w:val="18"/>
                <w:szCs w:val="18"/>
                <w:lang w:eastAsia="zh-CN"/>
              </w:rPr>
              <w:t xml:space="preserve">USS, </w:t>
            </w:r>
            <w:r w:rsidR="00BC0A3E" w:rsidRPr="00BC0A3E">
              <w:rPr>
                <w:sz w:val="18"/>
                <w:szCs w:val="18"/>
                <w:lang w:eastAsia="zh-CN"/>
              </w:rPr>
              <w:t>and</w:t>
            </w:r>
            <w:proofErr w:type="gramEnd"/>
            <w:r w:rsidR="00BC0A3E" w:rsidRPr="00BC0A3E">
              <w:rPr>
                <w:sz w:val="18"/>
                <w:szCs w:val="18"/>
                <w:lang w:eastAsia="zh-CN"/>
              </w:rPr>
              <w:t xml:space="preserve">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4D8F14C9"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78937F7F" w:rsidR="00184527" w:rsidRDefault="00184527" w:rsidP="003B1D75">
            <w:pPr>
              <w:snapToGrid w:val="0"/>
              <w:rPr>
                <w:rFonts w:eastAsia="SimSun"/>
                <w:sz w:val="18"/>
                <w:szCs w:val="18"/>
                <w:lang w:eastAsia="zh-CN"/>
              </w:rPr>
            </w:pP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E610DD5"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051D415C" w:rsidR="003518D3" w:rsidRPr="00AE13B9" w:rsidRDefault="003518D3" w:rsidP="006C117E">
            <w:pPr>
              <w:snapToGrid w:val="0"/>
              <w:rPr>
                <w:rFonts w:eastAsia="SimSun"/>
                <w:sz w:val="18"/>
                <w:szCs w:val="18"/>
                <w:lang w:eastAsia="zh-CN"/>
              </w:rPr>
            </w:pP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5C930B"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47E1FC72" w:rsidR="001C3061" w:rsidRDefault="001C3061" w:rsidP="001C306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06821811" w:rsidR="001C3061" w:rsidRDefault="001C3061" w:rsidP="001C3061">
            <w:pPr>
              <w:snapToGrid w:val="0"/>
              <w:rPr>
                <w:rFonts w:eastAsia="SimSun"/>
                <w:sz w:val="18"/>
                <w:szCs w:val="18"/>
                <w:lang w:eastAsia="zh-CN"/>
              </w:rPr>
            </w:pP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439E8B10"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CCA96D8"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3449C300" w:rsidR="00F604E2" w:rsidRPr="00450D5C" w:rsidRDefault="00F604E2" w:rsidP="00E479D1">
            <w:pPr>
              <w:snapToGrid w:val="0"/>
              <w:rPr>
                <w:rFonts w:eastAsia="SimSun"/>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21B6A47" w:rsidR="000A1A4E" w:rsidRDefault="000A1A4E" w:rsidP="000A1A4E">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F6F47" w14:textId="466E5764" w:rsidR="000A1A4E" w:rsidRPr="00227CD5" w:rsidRDefault="000A1A4E" w:rsidP="000A1A4E">
            <w:pPr>
              <w:snapToGrid w:val="0"/>
              <w:rPr>
                <w:b/>
                <w:sz w:val="18"/>
                <w:szCs w:val="18"/>
                <w:u w:val="single"/>
              </w:rPr>
            </w:pP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74B418B1" w:rsidR="00D17EA2" w:rsidRDefault="00D17EA2" w:rsidP="00D17EA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726B" w14:textId="40C8DC31" w:rsidR="00D17EA2" w:rsidRDefault="00D17EA2" w:rsidP="00D17EA2">
            <w:pPr>
              <w:snapToGrid w:val="0"/>
              <w:rPr>
                <w:sz w:val="18"/>
                <w:szCs w:val="18"/>
              </w:rPr>
            </w:pP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777777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 xml:space="preserve">Note: It was agreed that the BAT associated with the carrier(s) (hence BWP(s)/CC(s)) on which the beam indication applies is </w:t>
            </w:r>
            <w:r w:rsidRPr="00861455">
              <w:rPr>
                <w:rFonts w:eastAsia="Malgun Gothic"/>
                <w:sz w:val="18"/>
                <w:lang w:eastAsia="zh-CN"/>
              </w:rPr>
              <w:lastRenderedPageBreak/>
              <w:t>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 xml:space="preserve">TBD (RAN1#107-e): whether a second configured BAT is also supported, </w:t>
            </w:r>
            <w:proofErr w:type="gramStart"/>
            <w:r w:rsidRPr="00F24319">
              <w:rPr>
                <w:rFonts w:eastAsia="Malgun Gothic"/>
                <w:sz w:val="18"/>
                <w:lang w:eastAsia="zh-CN"/>
              </w:rPr>
              <w:t>e.g.</w:t>
            </w:r>
            <w:proofErr w:type="gramEnd"/>
            <w:r w:rsidRPr="00F24319">
              <w:rPr>
                <w:rFonts w:eastAsia="Malgun Gothic"/>
                <w:sz w:val="18"/>
                <w:lang w:eastAsia="zh-CN"/>
              </w:rPr>
              <w:t xml:space="preserve"> for MPUE or inter-cell BM, [per BWP per CC]</w:t>
            </w:r>
          </w:p>
          <w:p w14:paraId="063C666B" w14:textId="409CBAEA" w:rsidR="00861455" w:rsidRPr="00F24319"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 xml:space="preserve">TBD (RAN1#107-e): </w:t>
            </w:r>
            <w:proofErr w:type="gramStart"/>
            <w:r w:rsidRPr="00F24319">
              <w:rPr>
                <w:rFonts w:eastAsia="Malgun Gothic"/>
                <w:strike/>
                <w:color w:val="FF0000"/>
                <w:sz w:val="18"/>
                <w:lang w:eastAsia="zh-CN"/>
              </w:rPr>
              <w:t>Whether or not</w:t>
            </w:r>
            <w:proofErr w:type="gramEnd"/>
            <w:r w:rsidRPr="00F24319">
              <w:rPr>
                <w:rFonts w:eastAsia="Malgun Gothic"/>
                <w:strike/>
                <w:color w:val="FF0000"/>
                <w:sz w:val="18"/>
                <w:lang w:eastAsia="zh-CN"/>
              </w:rPr>
              <w:t xml:space="preserve"> </w:t>
            </w:r>
            <w:proofErr w:type="spellStart"/>
            <w:r w:rsidRPr="00F24319">
              <w:rPr>
                <w:rFonts w:eastAsia="Malgun Gothic"/>
                <w:strike/>
                <w:color w:val="FF0000"/>
                <w:sz w:val="18"/>
                <w:lang w:eastAsia="zh-CN"/>
              </w:rPr>
              <w:t>t</w:t>
            </w:r>
            <w:r w:rsidR="00F24319" w:rsidRPr="00F24319">
              <w:rPr>
                <w:rFonts w:eastAsia="Malgun Gothic"/>
                <w:color w:val="FF0000"/>
                <w:sz w:val="18"/>
                <w:lang w:eastAsia="zh-CN"/>
              </w:rPr>
              <w:t>T</w:t>
            </w:r>
            <w:r w:rsidRPr="00F24319">
              <w:rPr>
                <w:rFonts w:eastAsia="Malgun Gothic"/>
                <w:sz w:val="18"/>
                <w:lang w:eastAsia="zh-CN"/>
              </w:rPr>
              <w:t>he</w:t>
            </w:r>
            <w:proofErr w:type="spellEnd"/>
            <w:r w:rsidRPr="00F24319">
              <w:rPr>
                <w:rFonts w:eastAsia="Malgun Gothic"/>
                <w:sz w:val="18"/>
                <w:lang w:eastAsia="zh-CN"/>
              </w:rPr>
              <w:t xml:space="preserv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p>
          <w:p w14:paraId="74703D34"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w:t>
            </w:r>
            <w:proofErr w:type="spellStart"/>
            <w:r w:rsidRPr="00CD4036">
              <w:rPr>
                <w:color w:val="3333FF"/>
                <w:sz w:val="18"/>
                <w:szCs w:val="18"/>
              </w:rPr>
              <w:t>MotM</w:t>
            </w:r>
            <w:proofErr w:type="spellEnd"/>
          </w:p>
          <w:p w14:paraId="70BB77F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lastRenderedPageBreak/>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w:t>
            </w:r>
            <w:proofErr w:type="spellStart"/>
            <w:r w:rsidR="00564CC2" w:rsidRPr="00CD4036">
              <w:rPr>
                <w:sz w:val="18"/>
                <w:szCs w:val="18"/>
              </w:rPr>
              <w:t>MotM</w:t>
            </w:r>
            <w:proofErr w:type="spellEnd"/>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w:t>
            </w:r>
            <w:proofErr w:type="gramStart"/>
            <w:r w:rsidR="00A24E95">
              <w:rPr>
                <w:color w:val="000000" w:themeColor="text1"/>
                <w:sz w:val="18"/>
                <w:szCs w:val="18"/>
                <w:lang w:eastAsia="zh-CN"/>
              </w:rPr>
              <w:t>3.B</w:t>
            </w:r>
            <w:proofErr w:type="gramEnd"/>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1F899641" w:rsidR="00061BA0" w:rsidRPr="00F140AD" w:rsidRDefault="00061BA0" w:rsidP="000A1A4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6D097991" w:rsidR="00061BA0" w:rsidRPr="00D83813" w:rsidRDefault="00061BA0" w:rsidP="00701B67">
            <w:pPr>
              <w:snapToGrid w:val="0"/>
              <w:rPr>
                <w:color w:val="000000" w:themeColor="text1"/>
                <w:sz w:val="18"/>
                <w:szCs w:val="18"/>
                <w:lang w:eastAsia="zh-CN"/>
              </w:rPr>
            </w:pP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7C5608B6" w:rsidR="00912625" w:rsidRDefault="00912625" w:rsidP="000A1A4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0E0BB78B" w:rsidR="007A2041" w:rsidRDefault="007A2041" w:rsidP="007A204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0B992ACD" w:rsidR="007A2041" w:rsidRPr="00912625" w:rsidRDefault="007A2041" w:rsidP="007A2041">
            <w:pPr>
              <w:snapToGrid w:val="0"/>
              <w:rPr>
                <w:bCs/>
                <w:color w:val="000000" w:themeColor="text1"/>
                <w:sz w:val="18"/>
                <w:szCs w:val="18"/>
                <w:lang w:eastAsia="zh-CN"/>
              </w:rPr>
            </w:pPr>
          </w:p>
        </w:tc>
      </w:tr>
      <w:tr w:rsidR="00B82F8B"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1AD2B51F" w:rsidR="00B82F8B" w:rsidRDefault="00B82F8B" w:rsidP="00CB0DA0">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46F4078E" w:rsidR="00B82F8B" w:rsidRDefault="00B82F8B" w:rsidP="00CB0DA0">
            <w:pPr>
              <w:snapToGrid w:val="0"/>
              <w:rPr>
                <w:rFonts w:eastAsia="Malgun Gothic"/>
                <w:bCs/>
                <w:sz w:val="18"/>
                <w:lang w:eastAsia="zh-CN"/>
              </w:rPr>
            </w:pP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C1B15" w14:textId="77777777" w:rsidR="00246E3D" w:rsidRDefault="00246E3D" w:rsidP="007458B4">
      <w:r>
        <w:separator/>
      </w:r>
    </w:p>
  </w:endnote>
  <w:endnote w:type="continuationSeparator" w:id="0">
    <w:p w14:paraId="6CCA5EDE" w14:textId="77777777" w:rsidR="00246E3D" w:rsidRDefault="00246E3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6F10F" w14:textId="77777777" w:rsidR="00246E3D" w:rsidRDefault="00246E3D" w:rsidP="007458B4">
      <w:r>
        <w:separator/>
      </w:r>
    </w:p>
  </w:footnote>
  <w:footnote w:type="continuationSeparator" w:id="0">
    <w:p w14:paraId="286C8358" w14:textId="77777777" w:rsidR="00246E3D" w:rsidRDefault="00246E3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1"/>
  </w:num>
  <w:num w:numId="12">
    <w:abstractNumId w:val="14"/>
  </w:num>
  <w:num w:numId="13">
    <w:abstractNumId w:val="10"/>
  </w:num>
  <w:num w:numId="14">
    <w:abstractNumId w:val="15"/>
  </w:num>
  <w:num w:numId="15">
    <w:abstractNumId w:val="17"/>
  </w:num>
  <w:num w:numId="16">
    <w:abstractNumId w:val="12"/>
  </w:num>
  <w:num w:numId="17">
    <w:abstractNumId w:val="18"/>
  </w:num>
  <w:num w:numId="18">
    <w:abstractNumId w:val="16"/>
  </w:num>
  <w:num w:numId="19">
    <w:abstractNumId w:val="20"/>
  </w:num>
  <w:num w:numId="20">
    <w:abstractNumId w:val="13"/>
  </w:num>
  <w:num w:numId="21">
    <w:abstractNumId w:val="19"/>
  </w:num>
  <w:num w:numId="22">
    <w:abstractNumId w:val="2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3B1B"/>
    <w:rsid w:val="00104126"/>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A01D2"/>
    <w:rsid w:val="002A0B09"/>
    <w:rsid w:val="002A2BFE"/>
    <w:rsid w:val="002A4128"/>
    <w:rsid w:val="002A4192"/>
    <w:rsid w:val="002A431D"/>
    <w:rsid w:val="002A44B9"/>
    <w:rsid w:val="002A71A4"/>
    <w:rsid w:val="002B000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3E6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1418"/>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A3E"/>
    <w:rsid w:val="00BC0C78"/>
    <w:rsid w:val="00BC1967"/>
    <w:rsid w:val="00BC29EF"/>
    <w:rsid w:val="00BC3496"/>
    <w:rsid w:val="00BC5289"/>
    <w:rsid w:val="00BC5EB7"/>
    <w:rsid w:val="00BC699F"/>
    <w:rsid w:val="00BC71EF"/>
    <w:rsid w:val="00BC7DDD"/>
    <w:rsid w:val="00BD00F7"/>
    <w:rsid w:val="00BD02AE"/>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0DA0"/>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C64"/>
    <w:rsid w:val="00F24319"/>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1534</Words>
  <Characters>8744</Characters>
  <Application>Microsoft Office Word</Application>
  <DocSecurity>0</DocSecurity>
  <Lines>72</Lines>
  <Paragraphs>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22</cp:revision>
  <cp:lastPrinted>2021-10-06T09:28:00Z</cp:lastPrinted>
  <dcterms:created xsi:type="dcterms:W3CDTF">2021-11-16T09:41:00Z</dcterms:created>
  <dcterms:modified xsi:type="dcterms:W3CDTF">2021-11-16T20:05:00Z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