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EC91AF" w14:textId="20264CCC" w:rsidR="007E0FC5" w:rsidRDefault="00AA6045">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#107</w:t>
      </w:r>
      <w:r w:rsidR="00C00F2E">
        <w:rPr>
          <w:rFonts w:ascii="Arial" w:hAnsi="Arial" w:cs="Arial"/>
          <w:b/>
          <w:bCs/>
          <w:lang w:val="de-DE"/>
        </w:rPr>
        <w:t>-e</w:t>
      </w:r>
      <w:r w:rsidR="00C00F2E">
        <w:rPr>
          <w:rFonts w:ascii="Arial" w:hAnsi="Arial" w:cs="Arial"/>
          <w:b/>
          <w:bCs/>
          <w:lang w:val="de-DE"/>
        </w:rPr>
        <w:tab/>
      </w:r>
      <w:r w:rsidR="00C00F2E">
        <w:rPr>
          <w:rFonts w:ascii="Arial" w:hAnsi="Arial" w:cs="Arial"/>
          <w:b/>
          <w:bCs/>
          <w:lang w:val="de-DE"/>
        </w:rPr>
        <w:tab/>
      </w:r>
      <w:r w:rsidR="00C00F2E">
        <w:rPr>
          <w:rFonts w:ascii="Arial" w:hAnsi="Arial" w:cs="Arial"/>
          <w:b/>
          <w:bCs/>
          <w:lang w:val="de-DE"/>
        </w:rPr>
        <w:tab/>
        <w:t>R1-21</w:t>
      </w:r>
      <w:r w:rsidR="00BE0EC6">
        <w:rPr>
          <w:rFonts w:ascii="Arial" w:hAnsi="Arial" w:cs="Arial"/>
          <w:b/>
          <w:bCs/>
          <w:lang w:val="de-DE"/>
        </w:rPr>
        <w:t>12680</w:t>
      </w:r>
    </w:p>
    <w:p w14:paraId="039DD3E6" w14:textId="2A3E6169" w:rsidR="007E0FC5" w:rsidRDefault="00C00F2E">
      <w:pPr>
        <w:tabs>
          <w:tab w:val="center" w:pos="4536"/>
          <w:tab w:val="right" w:pos="9072"/>
        </w:tabs>
        <w:snapToGrid w:val="0"/>
        <w:spacing w:line="288" w:lineRule="auto"/>
        <w:rPr>
          <w:sz w:val="20"/>
        </w:rPr>
      </w:pPr>
      <w:r>
        <w:rPr>
          <w:rFonts w:ascii="Arial" w:eastAsia="MS Mincho" w:hAnsi="Arial" w:cs="Arial"/>
          <w:b/>
          <w:bCs/>
          <w:lang w:eastAsia="ja-JP"/>
        </w:rPr>
        <w:t xml:space="preserve">e-Meeting, </w:t>
      </w:r>
      <w:r w:rsidR="00AA6045">
        <w:rPr>
          <w:rFonts w:ascii="Arial" w:eastAsia="MS Mincho" w:hAnsi="Arial" w:cs="Arial"/>
          <w:b/>
          <w:bCs/>
          <w:lang w:eastAsia="ja-JP"/>
        </w:rPr>
        <w:t>November</w:t>
      </w:r>
      <w:r>
        <w:rPr>
          <w:rFonts w:ascii="Arial" w:eastAsia="MS Mincho" w:hAnsi="Arial" w:cs="Arial"/>
          <w:b/>
          <w:bCs/>
          <w:lang w:eastAsia="ja-JP"/>
        </w:rPr>
        <w:t xml:space="preserve"> 11</w:t>
      </w:r>
      <w:r>
        <w:rPr>
          <w:rFonts w:ascii="Arial" w:eastAsia="MS Mincho" w:hAnsi="Arial" w:cs="Arial"/>
          <w:b/>
          <w:bCs/>
          <w:vertAlign w:val="superscript"/>
          <w:lang w:eastAsia="ja-JP"/>
        </w:rPr>
        <w:t>th</w:t>
      </w:r>
      <w:r>
        <w:rPr>
          <w:rFonts w:ascii="Arial" w:eastAsia="MS Mincho" w:hAnsi="Arial" w:cs="Arial"/>
          <w:b/>
          <w:bCs/>
          <w:lang w:eastAsia="ja-JP"/>
        </w:rPr>
        <w:t xml:space="preserve"> – 19</w:t>
      </w:r>
      <w:r>
        <w:rPr>
          <w:rFonts w:ascii="Arial" w:eastAsia="MS Mincho" w:hAnsi="Arial" w:cs="Arial"/>
          <w:b/>
          <w:bCs/>
          <w:vertAlign w:val="superscript"/>
          <w:lang w:eastAsia="ja-JP"/>
        </w:rPr>
        <w:t>th</w:t>
      </w:r>
      <w:r>
        <w:rPr>
          <w:rFonts w:ascii="Arial" w:eastAsia="MS Mincho" w:hAnsi="Arial" w:cs="Arial"/>
          <w:b/>
          <w:bCs/>
          <w:lang w:eastAsia="ja-JP"/>
        </w:rPr>
        <w:t>, 2021</w:t>
      </w:r>
    </w:p>
    <w:p w14:paraId="58D6D2A1" w14:textId="77777777" w:rsidR="007E0FC5" w:rsidRDefault="007E0FC5">
      <w:pPr>
        <w:tabs>
          <w:tab w:val="center" w:pos="4536"/>
          <w:tab w:val="right" w:pos="9072"/>
        </w:tabs>
        <w:snapToGrid w:val="0"/>
        <w:spacing w:line="288" w:lineRule="auto"/>
        <w:rPr>
          <w:rFonts w:ascii="Arial" w:hAnsi="Arial" w:cs="Arial"/>
          <w:b/>
          <w:bCs/>
        </w:rPr>
      </w:pPr>
    </w:p>
    <w:p w14:paraId="445B4D8B" w14:textId="77777777" w:rsidR="007E0FC5" w:rsidRDefault="00C00F2E">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7DBAAC47" w14:textId="77777777" w:rsidR="007E0FC5" w:rsidRDefault="00C00F2E">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D701760" w14:textId="51D62371" w:rsidR="007E0FC5" w:rsidRDefault="00C00F2E">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8627FD">
        <w:rPr>
          <w:rFonts w:ascii="Arial" w:hAnsi="Arial" w:cs="Arial"/>
        </w:rPr>
        <w:t>#3</w:t>
      </w:r>
      <w:r>
        <w:rPr>
          <w:rFonts w:ascii="Arial" w:hAnsi="Arial" w:cs="Arial"/>
        </w:rPr>
        <w:t xml:space="preserve"> for multi-beam enhancement</w:t>
      </w:r>
      <w:r w:rsidR="00FC5B00">
        <w:rPr>
          <w:rFonts w:ascii="Arial" w:hAnsi="Arial" w:cs="Arial"/>
        </w:rPr>
        <w:t>: ROUND</w:t>
      </w:r>
      <w:r w:rsidR="008627FD">
        <w:rPr>
          <w:rFonts w:ascii="Arial" w:hAnsi="Arial" w:cs="Arial"/>
        </w:rPr>
        <w:t xml:space="preserve"> 2</w:t>
      </w:r>
    </w:p>
    <w:p w14:paraId="503DBA2E" w14:textId="77777777" w:rsidR="007E0FC5" w:rsidRDefault="00C00F2E">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B1C5DBC" w14:textId="77777777" w:rsidR="007E0FC5" w:rsidRDefault="007E0FC5">
      <w:pPr>
        <w:snapToGrid w:val="0"/>
        <w:rPr>
          <w:b/>
          <w:sz w:val="16"/>
          <w:szCs w:val="16"/>
        </w:rPr>
      </w:pPr>
    </w:p>
    <w:p w14:paraId="3A44EC22" w14:textId="77777777" w:rsidR="007E0FC5" w:rsidRDefault="00C00F2E">
      <w:pPr>
        <w:pStyle w:val="Heading2"/>
        <w:numPr>
          <w:ilvl w:val="0"/>
          <w:numId w:val="5"/>
        </w:numPr>
      </w:pPr>
      <w:r>
        <w:t>Introduction</w:t>
      </w:r>
    </w:p>
    <w:p w14:paraId="0123B17E" w14:textId="77777777" w:rsidR="007E0FC5" w:rsidRDefault="00C00F2E">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7E0FC5" w14:paraId="09699176"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CD9C8" w14:textId="77777777" w:rsidR="007E0FC5" w:rsidRDefault="00C00F2E">
            <w:pPr>
              <w:pStyle w:val="ListParagraph"/>
              <w:numPr>
                <w:ilvl w:val="0"/>
                <w:numId w:val="6"/>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721BB189"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2B76BEF2"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05880C3B"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Unified TCI framework for DL and UL beam indication</w:t>
            </w:r>
          </w:p>
          <w:p w14:paraId="4F49DD65"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FBF3ABD"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463D56B3"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3A33FC66"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same beam measurement/reporting mechanism will be reused for inter-cell mTRP</w:t>
            </w:r>
          </w:p>
          <w:p w14:paraId="7766BA0E" w14:textId="77777777" w:rsidR="007E0FC5" w:rsidRDefault="00C00F2E">
            <w:pPr>
              <w:numPr>
                <w:ilvl w:val="3"/>
                <w:numId w:val="7"/>
              </w:numPr>
              <w:overflowPunct w:val="0"/>
              <w:autoSpaceDE w:val="0"/>
              <w:autoSpaceDN w:val="0"/>
              <w:snapToGrid w:val="0"/>
              <w:textAlignment w:val="baseline"/>
              <w:rPr>
                <w:sz w:val="18"/>
                <w:szCs w:val="20"/>
              </w:rPr>
            </w:pPr>
            <w:r>
              <w:rPr>
                <w:sz w:val="18"/>
                <w:szCs w:val="20"/>
              </w:rPr>
              <w:t>This work shall only consider intra-DU and intra-frequency cases</w:t>
            </w:r>
          </w:p>
          <w:p w14:paraId="3AFCA598"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31FE1C28" w14:textId="77777777" w:rsidR="007E0FC5" w:rsidRDefault="007E0FC5">
      <w:pPr>
        <w:snapToGrid w:val="0"/>
        <w:spacing w:after="60" w:line="288" w:lineRule="auto"/>
        <w:rPr>
          <w:sz w:val="20"/>
          <w:szCs w:val="20"/>
        </w:rPr>
      </w:pPr>
    </w:p>
    <w:p w14:paraId="7C8AFE86" w14:textId="77777777" w:rsidR="007E0FC5" w:rsidRDefault="00C00F2E">
      <w:pPr>
        <w:snapToGrid w:val="0"/>
        <w:spacing w:after="60" w:line="288" w:lineRule="auto"/>
        <w:rPr>
          <w:sz w:val="20"/>
          <w:szCs w:val="20"/>
        </w:rPr>
      </w:pPr>
      <w:r>
        <w:rPr>
          <w:sz w:val="20"/>
          <w:szCs w:val="20"/>
        </w:rPr>
        <w:t>This summary includes the following:</w:t>
      </w:r>
    </w:p>
    <w:p w14:paraId="7B534C45" w14:textId="77777777" w:rsidR="007E0FC5" w:rsidRDefault="00C00F2E">
      <w:pPr>
        <w:pStyle w:val="ListParagraph"/>
        <w:numPr>
          <w:ilvl w:val="0"/>
          <w:numId w:val="8"/>
        </w:numPr>
        <w:snapToGrid w:val="0"/>
        <w:spacing w:after="60" w:line="288" w:lineRule="auto"/>
        <w:rPr>
          <w:sz w:val="20"/>
          <w:szCs w:val="20"/>
        </w:rPr>
      </w:pPr>
      <w:r>
        <w:rPr>
          <w:sz w:val="20"/>
          <w:szCs w:val="20"/>
        </w:rPr>
        <w:t>Observation and proposal</w:t>
      </w:r>
    </w:p>
    <w:p w14:paraId="45A1DAFE" w14:textId="77777777" w:rsidR="007E0FC5" w:rsidRDefault="00C00F2E">
      <w:pPr>
        <w:pStyle w:val="ListParagraph"/>
        <w:numPr>
          <w:ilvl w:val="0"/>
          <w:numId w:val="8"/>
        </w:numPr>
        <w:snapToGrid w:val="0"/>
        <w:spacing w:after="60" w:line="288" w:lineRule="auto"/>
        <w:rPr>
          <w:sz w:val="20"/>
          <w:szCs w:val="20"/>
        </w:rPr>
      </w:pPr>
      <w:r>
        <w:rPr>
          <w:sz w:val="20"/>
          <w:szCs w:val="20"/>
        </w:rPr>
        <w:t xml:space="preserve">Summary of current companies’ positions on each of the aspects within the category </w:t>
      </w:r>
    </w:p>
    <w:p w14:paraId="6D5B19B6" w14:textId="77777777" w:rsidR="007E0FC5" w:rsidRDefault="007E0FC5">
      <w:pPr>
        <w:snapToGrid w:val="0"/>
        <w:spacing w:after="120" w:line="288" w:lineRule="auto"/>
        <w:jc w:val="both"/>
        <w:rPr>
          <w:sz w:val="20"/>
          <w:szCs w:val="20"/>
        </w:rPr>
      </w:pPr>
    </w:p>
    <w:p w14:paraId="5AF65A58" w14:textId="77777777" w:rsidR="007E0FC5" w:rsidRDefault="00C00F2E">
      <w:pPr>
        <w:pStyle w:val="Heading2"/>
        <w:numPr>
          <w:ilvl w:val="0"/>
          <w:numId w:val="9"/>
        </w:numPr>
      </w:pPr>
      <w:r>
        <w:t xml:space="preserve">Summary of companies’ inputs </w:t>
      </w:r>
    </w:p>
    <w:p w14:paraId="454E296B" w14:textId="77777777" w:rsidR="007E0FC5" w:rsidRDefault="007E0FC5">
      <w:pPr>
        <w:snapToGrid w:val="0"/>
        <w:jc w:val="both"/>
      </w:pPr>
    </w:p>
    <w:p w14:paraId="6297D558" w14:textId="78E3FAED" w:rsidR="007E0FC5" w:rsidRDefault="00C00F2E">
      <w:pPr>
        <w:pStyle w:val="Heading3"/>
        <w:numPr>
          <w:ilvl w:val="1"/>
          <w:numId w:val="9"/>
        </w:numPr>
      </w:pPr>
      <w:r>
        <w:t xml:space="preserve">Issue 1 (Rel.17 unified TCI framework – note: for </w:t>
      </w:r>
      <w:r>
        <w:rPr>
          <w:u w:val="single"/>
        </w:rPr>
        <w:t>intra-cell</w:t>
      </w:r>
      <w:r>
        <w:t xml:space="preserve"> beam management</w:t>
      </w:r>
      <w:r w:rsidR="00414175">
        <w:t xml:space="preserve"> unless otherwise noted</w:t>
      </w:r>
      <w:r>
        <w:t>)</w:t>
      </w:r>
    </w:p>
    <w:p w14:paraId="75E08B40" w14:textId="77777777" w:rsidR="007E0FC5" w:rsidRDefault="007E0FC5"/>
    <w:p w14:paraId="424B00E0" w14:textId="77777777" w:rsidR="007E0FC5" w:rsidRDefault="00C00F2E">
      <w:pPr>
        <w:pStyle w:val="Caption"/>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6214"/>
        <w:gridCol w:w="3240"/>
      </w:tblGrid>
      <w:tr w:rsidR="007E0FC5" w:rsidRPr="00227CD5" w14:paraId="6C845555" w14:textId="77777777" w:rsidTr="0053414A">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6D5722" w14:textId="77777777" w:rsidR="007E0FC5" w:rsidRPr="00227CD5" w:rsidRDefault="00C00F2E" w:rsidP="00227CD5">
            <w:pPr>
              <w:snapToGrid w:val="0"/>
              <w:jc w:val="both"/>
              <w:rPr>
                <w:b/>
                <w:sz w:val="18"/>
                <w:szCs w:val="18"/>
              </w:rPr>
            </w:pPr>
            <w:r w:rsidRPr="00227CD5">
              <w:rPr>
                <w:b/>
                <w:sz w:val="18"/>
                <w:szCs w:val="18"/>
              </w:rPr>
              <w:t>#</w:t>
            </w:r>
          </w:p>
        </w:tc>
        <w:tc>
          <w:tcPr>
            <w:tcW w:w="62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B49150" w14:textId="77777777" w:rsidR="007E0FC5" w:rsidRPr="00227CD5" w:rsidRDefault="00C00F2E" w:rsidP="00227CD5">
            <w:pPr>
              <w:snapToGrid w:val="0"/>
              <w:jc w:val="both"/>
              <w:rPr>
                <w:b/>
                <w:sz w:val="18"/>
                <w:szCs w:val="18"/>
              </w:rPr>
            </w:pPr>
            <w:r w:rsidRPr="00227CD5">
              <w:rPr>
                <w:b/>
                <w:sz w:val="18"/>
                <w:szCs w:val="18"/>
              </w:rPr>
              <w:t>Issue</w:t>
            </w:r>
          </w:p>
        </w:tc>
        <w:tc>
          <w:tcPr>
            <w:tcW w:w="32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377B5B" w14:textId="77777777" w:rsidR="007E0FC5" w:rsidRPr="00227CD5" w:rsidRDefault="00C00F2E" w:rsidP="00227CD5">
            <w:pPr>
              <w:snapToGrid w:val="0"/>
              <w:jc w:val="both"/>
              <w:rPr>
                <w:b/>
                <w:sz w:val="18"/>
                <w:szCs w:val="18"/>
              </w:rPr>
            </w:pPr>
            <w:r w:rsidRPr="00227CD5">
              <w:rPr>
                <w:b/>
                <w:sz w:val="18"/>
                <w:szCs w:val="18"/>
              </w:rPr>
              <w:t>Companies’ views</w:t>
            </w:r>
          </w:p>
        </w:tc>
      </w:tr>
      <w:tr w:rsidR="007E0FC5" w:rsidRPr="00227CD5" w14:paraId="70279FE4"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A80B6" w14:textId="6CB8FEA7" w:rsidR="007E0FC5" w:rsidRPr="00227CD5" w:rsidRDefault="00344ADC" w:rsidP="00227CD5">
            <w:pPr>
              <w:snapToGrid w:val="0"/>
              <w:rPr>
                <w:sz w:val="18"/>
                <w:szCs w:val="18"/>
              </w:rPr>
            </w:pPr>
            <w:r w:rsidRPr="00227CD5">
              <w:rPr>
                <w:sz w:val="18"/>
                <w:szCs w:val="18"/>
              </w:rPr>
              <w:t>1.1</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CBFCE" w14:textId="726D8093" w:rsidR="00344ADC" w:rsidRPr="00344ADC" w:rsidRDefault="00344ADC" w:rsidP="00227CD5">
            <w:pPr>
              <w:snapToGrid w:val="0"/>
              <w:jc w:val="both"/>
              <w:rPr>
                <w:rFonts w:eastAsia="Malgun Gothic"/>
                <w:sz w:val="18"/>
                <w:szCs w:val="18"/>
                <w:lang w:val="en-GB"/>
              </w:rPr>
            </w:pPr>
            <w:r w:rsidRPr="00227CD5">
              <w:rPr>
                <w:rFonts w:eastAsia="Malgun Gothic"/>
                <w:b/>
                <w:sz w:val="18"/>
                <w:szCs w:val="18"/>
                <w:u w:val="single"/>
              </w:rPr>
              <w:t>P</w:t>
            </w:r>
            <w:r w:rsidRPr="00344ADC">
              <w:rPr>
                <w:rFonts w:eastAsia="Malgun Gothic"/>
                <w:b/>
                <w:sz w:val="18"/>
                <w:szCs w:val="18"/>
                <w:u w:val="single"/>
                <w:lang w:val="en-GB"/>
              </w:rPr>
              <w:t>roposal 1.A.1</w:t>
            </w:r>
            <w:r w:rsidRPr="00344ADC">
              <w:rPr>
                <w:rFonts w:eastAsia="Malgun Gothic"/>
                <w:sz w:val="18"/>
                <w:szCs w:val="18"/>
                <w:lang w:val="en-GB"/>
              </w:rPr>
              <w:t xml:space="preserve">: </w:t>
            </w:r>
            <w:r w:rsidRPr="00344ADC">
              <w:rPr>
                <w:rFonts w:eastAsia="Batang"/>
                <w:sz w:val="18"/>
                <w:szCs w:val="18"/>
                <w:lang w:val="en-GB" w:eastAsia="en-US"/>
              </w:rPr>
              <w:t>On Rel-17 unified TCI framework,</w:t>
            </w:r>
            <w:r w:rsidRPr="00344ADC">
              <w:rPr>
                <w:rFonts w:eastAsia="Batang"/>
                <w:sz w:val="18"/>
                <w:szCs w:val="18"/>
                <w:lang w:eastAsia="en-US"/>
              </w:rPr>
              <w:t xml:space="preserve"> any SRS resource or resource set that is a valid target signal of a Rel-15/16 spatial relation based on the Rel-15/16 spatial relation rules (on source-target relations) can be configured as a target signal of a Rel-17 UL or, if applicable, joint TCI (hence the Rel-17 UL or, if applicable, joint TCI state pool).</w:t>
            </w:r>
          </w:p>
          <w:p w14:paraId="628B709F" w14:textId="77777777" w:rsidR="00AA6045" w:rsidRPr="00227CD5" w:rsidRDefault="00344ADC" w:rsidP="00F87EAB">
            <w:pPr>
              <w:numPr>
                <w:ilvl w:val="0"/>
                <w:numId w:val="14"/>
              </w:numPr>
              <w:snapToGrid w:val="0"/>
              <w:jc w:val="both"/>
              <w:rPr>
                <w:rFonts w:eastAsia="Malgun Gothic"/>
                <w:sz w:val="18"/>
                <w:szCs w:val="18"/>
                <w:lang w:val="en-GB"/>
              </w:rPr>
            </w:pPr>
            <w:r w:rsidRPr="00344ADC">
              <w:rPr>
                <w:rFonts w:eastAsia="Malgun Gothic"/>
                <w:sz w:val="18"/>
                <w:szCs w:val="18"/>
                <w:lang w:val="en-GB"/>
              </w:rPr>
              <w:t>Note: This does not imply that DL and UL TCI state pools are separate or shared for separate DL/UL TCI (this issue is up to RAN2)</w:t>
            </w:r>
          </w:p>
          <w:p w14:paraId="4C011D50" w14:textId="77777777" w:rsidR="00344ADC" w:rsidRPr="00227CD5" w:rsidRDefault="00344ADC" w:rsidP="00227CD5">
            <w:pPr>
              <w:snapToGrid w:val="0"/>
              <w:jc w:val="both"/>
              <w:rPr>
                <w:b/>
                <w:color w:val="3333FF"/>
                <w:sz w:val="18"/>
                <w:szCs w:val="18"/>
                <w:u w:val="single"/>
              </w:rPr>
            </w:pPr>
          </w:p>
          <w:p w14:paraId="1A6C6F10" w14:textId="4A4D7CFA"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255D546B" w14:textId="0C20D4AC" w:rsidR="00344ADC" w:rsidRPr="00227CD5" w:rsidRDefault="00344ADC" w:rsidP="00227CD5">
            <w:pPr>
              <w:snapToGrid w:val="0"/>
              <w:jc w:val="both"/>
              <w:rPr>
                <w:rFonts w:eastAsia="Malgun Gothic"/>
                <w:sz w:val="18"/>
                <w:szCs w:val="18"/>
                <w:lang w:val="en-GB"/>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F682B8" w14:textId="7ADB8BA3" w:rsidR="00344ADC" w:rsidRPr="00227CD5" w:rsidRDefault="00344ADC" w:rsidP="00227CD5">
            <w:pPr>
              <w:snapToGrid w:val="0"/>
              <w:rPr>
                <w:sz w:val="18"/>
                <w:szCs w:val="18"/>
                <w:lang w:val="en-GB" w:eastAsia="zh-CN"/>
              </w:rPr>
            </w:pPr>
            <w:r w:rsidRPr="00227CD5">
              <w:rPr>
                <w:b/>
                <w:sz w:val="18"/>
                <w:szCs w:val="18"/>
                <w:lang w:val="en-GB"/>
              </w:rPr>
              <w:t>Support</w:t>
            </w:r>
            <w:r w:rsidR="002161F2" w:rsidRPr="00227CD5">
              <w:rPr>
                <w:b/>
                <w:sz w:val="18"/>
                <w:szCs w:val="18"/>
                <w:lang w:val="en-GB"/>
              </w:rPr>
              <w:t>/fine</w:t>
            </w:r>
            <w:r w:rsidRPr="00227CD5">
              <w:rPr>
                <w:sz w:val="18"/>
                <w:szCs w:val="18"/>
                <w:lang w:val="en-GB"/>
              </w:rPr>
              <w:t>: Sony, Nokia/NSB, Ericsson, Samsung, MTK, Fraunhofer IIS/HHI, CMCC, Futurewei, Intel, vivo, NEC, AT&amp;T, NTT Docomo</w:t>
            </w:r>
            <w:r w:rsidR="00202335">
              <w:rPr>
                <w:sz w:val="18"/>
                <w:szCs w:val="18"/>
                <w:lang w:val="en-GB"/>
              </w:rPr>
              <w:t>, QC</w:t>
            </w:r>
            <w:r w:rsidR="006D6EE6">
              <w:rPr>
                <w:rFonts w:hint="eastAsia"/>
                <w:sz w:val="18"/>
                <w:szCs w:val="18"/>
                <w:lang w:val="en-GB" w:eastAsia="zh-CN"/>
              </w:rPr>
              <w:t>, CATT</w:t>
            </w:r>
            <w:r w:rsidR="00063A09">
              <w:rPr>
                <w:sz w:val="18"/>
                <w:szCs w:val="18"/>
                <w:lang w:val="en-GB" w:eastAsia="zh-CN"/>
              </w:rPr>
              <w:t>, Xiaomi</w:t>
            </w:r>
            <w:r w:rsidR="00260272">
              <w:rPr>
                <w:sz w:val="18"/>
                <w:szCs w:val="18"/>
                <w:lang w:val="en-GB" w:eastAsia="zh-CN"/>
              </w:rPr>
              <w:t>, LG</w:t>
            </w:r>
            <w:r w:rsidR="003F1A48">
              <w:rPr>
                <w:sz w:val="18"/>
                <w:szCs w:val="18"/>
                <w:lang w:val="en-GB" w:eastAsia="zh-CN"/>
              </w:rPr>
              <w:t>, TCL</w:t>
            </w:r>
            <w:r w:rsidR="00C404D8">
              <w:rPr>
                <w:sz w:val="18"/>
                <w:szCs w:val="18"/>
                <w:lang w:val="en-GB" w:eastAsia="zh-CN"/>
              </w:rPr>
              <w:t xml:space="preserve">, </w:t>
            </w:r>
            <w:r w:rsidR="00C404D8" w:rsidRPr="00227CD5">
              <w:rPr>
                <w:sz w:val="18"/>
                <w:szCs w:val="18"/>
                <w:lang w:val="en-GB"/>
              </w:rPr>
              <w:t>Lenovo/MotM</w:t>
            </w:r>
            <w:r w:rsidR="00C438CF">
              <w:rPr>
                <w:sz w:val="18"/>
                <w:szCs w:val="18"/>
                <w:lang w:val="en-GB"/>
              </w:rPr>
              <w:t>, Convida</w:t>
            </w:r>
            <w:r w:rsidR="008627FD">
              <w:rPr>
                <w:sz w:val="18"/>
                <w:szCs w:val="18"/>
                <w:lang w:val="en-GB"/>
              </w:rPr>
              <w:t>, Huawei, HiSi</w:t>
            </w:r>
          </w:p>
          <w:p w14:paraId="45EA1D20" w14:textId="43A187CA" w:rsidR="00344ADC" w:rsidRDefault="00344ADC" w:rsidP="00227CD5">
            <w:pPr>
              <w:snapToGrid w:val="0"/>
              <w:rPr>
                <w:sz w:val="18"/>
                <w:szCs w:val="18"/>
                <w:lang w:val="en-GB"/>
              </w:rPr>
            </w:pPr>
          </w:p>
          <w:p w14:paraId="26E32E45" w14:textId="6F153C36" w:rsidR="008627FD" w:rsidRDefault="008627FD" w:rsidP="00227CD5">
            <w:pPr>
              <w:snapToGrid w:val="0"/>
              <w:rPr>
                <w:sz w:val="18"/>
                <w:szCs w:val="18"/>
                <w:lang w:val="en-GB"/>
              </w:rPr>
            </w:pPr>
            <w:r w:rsidRPr="008627FD">
              <w:rPr>
                <w:b/>
                <w:sz w:val="18"/>
                <w:szCs w:val="18"/>
                <w:lang w:val="en-GB"/>
              </w:rPr>
              <w:t>Concern</w:t>
            </w:r>
            <w:r>
              <w:rPr>
                <w:sz w:val="18"/>
                <w:szCs w:val="18"/>
                <w:lang w:val="en-GB"/>
              </w:rPr>
              <w:t>: OPPO, ZTE</w:t>
            </w:r>
          </w:p>
          <w:p w14:paraId="74BE1EB8" w14:textId="77777777" w:rsidR="008627FD" w:rsidRPr="00227CD5" w:rsidRDefault="008627FD" w:rsidP="00227CD5">
            <w:pPr>
              <w:snapToGrid w:val="0"/>
              <w:rPr>
                <w:sz w:val="18"/>
                <w:szCs w:val="18"/>
                <w:lang w:val="en-GB"/>
              </w:rPr>
            </w:pPr>
          </w:p>
          <w:p w14:paraId="237F9298" w14:textId="3BF5A3F0" w:rsidR="00401712" w:rsidRPr="00227CD5" w:rsidRDefault="008627FD" w:rsidP="008627FD">
            <w:pPr>
              <w:snapToGrid w:val="0"/>
              <w:rPr>
                <w:sz w:val="18"/>
                <w:szCs w:val="18"/>
                <w:lang w:val="en-GB"/>
              </w:rPr>
            </w:pPr>
            <w:r w:rsidRPr="008627FD">
              <w:rPr>
                <w:b/>
                <w:sz w:val="18"/>
                <w:szCs w:val="18"/>
                <w:lang w:val="en-GB"/>
              </w:rPr>
              <w:t>Objected by</w:t>
            </w:r>
            <w:r>
              <w:rPr>
                <w:sz w:val="18"/>
                <w:szCs w:val="18"/>
                <w:lang w:val="en-GB"/>
              </w:rPr>
              <w:t>: OPPO</w:t>
            </w:r>
          </w:p>
        </w:tc>
      </w:tr>
      <w:tr w:rsidR="00AA6045" w:rsidRPr="00227CD5" w14:paraId="373725C1"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EDE48" w14:textId="21BF67E8" w:rsidR="00AA6045" w:rsidRPr="00227CD5" w:rsidRDefault="00344ADC" w:rsidP="00227CD5">
            <w:pPr>
              <w:snapToGrid w:val="0"/>
              <w:rPr>
                <w:sz w:val="18"/>
                <w:szCs w:val="18"/>
              </w:rPr>
            </w:pPr>
            <w:r w:rsidRPr="00227CD5">
              <w:rPr>
                <w:sz w:val="18"/>
                <w:szCs w:val="18"/>
              </w:rPr>
              <w:t>1.2</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60E42B" w14:textId="47B292BC" w:rsidR="009431AD" w:rsidRDefault="00344ADC" w:rsidP="009431AD">
            <w:pPr>
              <w:snapToGrid w:val="0"/>
              <w:jc w:val="both"/>
              <w:rPr>
                <w:rFonts w:eastAsia="Malgun Gothic"/>
                <w:sz w:val="18"/>
                <w:szCs w:val="18"/>
                <w:lang w:eastAsia="zh-TW"/>
              </w:rPr>
            </w:pPr>
            <w:r w:rsidRPr="00227CD5">
              <w:rPr>
                <w:b/>
                <w:sz w:val="18"/>
                <w:szCs w:val="18"/>
                <w:u w:val="single"/>
              </w:rPr>
              <w:t>P</w:t>
            </w:r>
            <w:r w:rsidRPr="00227CD5">
              <w:rPr>
                <w:b/>
                <w:sz w:val="18"/>
                <w:szCs w:val="18"/>
                <w:u w:val="single"/>
                <w:lang w:val="en-GB"/>
              </w:rPr>
              <w:t>roposal 1.A.2</w:t>
            </w:r>
            <w:r w:rsidRPr="00227CD5">
              <w:rPr>
                <w:sz w:val="18"/>
                <w:szCs w:val="18"/>
                <w:lang w:val="en-GB"/>
              </w:rPr>
              <w:t>:</w:t>
            </w:r>
            <w:r w:rsidRPr="00227CD5">
              <w:rPr>
                <w:rFonts w:eastAsia="Batang"/>
                <w:sz w:val="18"/>
                <w:szCs w:val="18"/>
                <w:lang w:val="en-GB" w:eastAsia="en-US"/>
              </w:rPr>
              <w:t xml:space="preserve"> On Rel-17 unified TCI framework, </w:t>
            </w:r>
            <w:r w:rsidRPr="00227CD5">
              <w:rPr>
                <w:rFonts w:eastAsia="Malgun Gothic"/>
                <w:sz w:val="18"/>
                <w:szCs w:val="18"/>
                <w:lang w:eastAsia="zh-TW"/>
              </w:rPr>
              <w:t xml:space="preserve">for any </w:t>
            </w:r>
            <w:r w:rsidRPr="00227CD5">
              <w:rPr>
                <w:rFonts w:eastAsia="Batang"/>
                <w:sz w:val="18"/>
                <w:szCs w:val="18"/>
                <w:lang w:eastAsia="en-US"/>
              </w:rPr>
              <w:t>SRS resource or resource set</w:t>
            </w:r>
            <w:r w:rsidRPr="00227CD5">
              <w:rPr>
                <w:rFonts w:eastAsia="Malgun Gothic"/>
                <w:sz w:val="18"/>
                <w:szCs w:val="18"/>
                <w:lang w:eastAsia="zh-TW"/>
              </w:rPr>
              <w:t xml:space="preserve"> that does not share the same indicated Rel-17 TCI state(s) as </w:t>
            </w:r>
            <w:r w:rsidRPr="00227CD5">
              <w:rPr>
                <w:sz w:val="18"/>
                <w:szCs w:val="18"/>
              </w:rPr>
              <w:t>dynamic-</w:t>
            </w:r>
            <w:r w:rsidRPr="00227CD5">
              <w:rPr>
                <w:sz w:val="18"/>
                <w:szCs w:val="18"/>
              </w:rPr>
              <w:lastRenderedPageBreak/>
              <w:t>grant/configured-grant based PUSCH and all of dedicated PUCCH resources</w:t>
            </w:r>
            <w:r w:rsidRPr="00227CD5">
              <w:rPr>
                <w:rFonts w:eastAsia="Malgun Gothic"/>
                <w:sz w:val="18"/>
                <w:szCs w:val="18"/>
                <w:lang w:eastAsia="zh-TW"/>
              </w:rPr>
              <w:t>, but can be configured as a target signal of a Rel-17 UL or, if applicable, joint TCI (hence the Rel-17 UL or, if applicable, joint TCI state pool), Rel-17 mechanism(s) which reuse</w:t>
            </w:r>
            <w:r w:rsidR="00651CFD">
              <w:rPr>
                <w:rFonts w:eastAsia="Malgun Gothic"/>
                <w:sz w:val="18"/>
                <w:szCs w:val="18"/>
                <w:lang w:eastAsia="zh-TW"/>
              </w:rPr>
              <w:t xml:space="preserve"> mechanisms similar to</w:t>
            </w:r>
            <w:r w:rsidRPr="00227CD5">
              <w:rPr>
                <w:rFonts w:eastAsia="Malgun Gothic"/>
                <w:sz w:val="18"/>
                <w:szCs w:val="18"/>
                <w:lang w:eastAsia="zh-TW"/>
              </w:rPr>
              <w:t xml:space="preserve"> the Rel-15/16 spatial relation info update signaling/configuration design(s) are</w:t>
            </w:r>
            <w:r w:rsidR="009431AD">
              <w:rPr>
                <w:rFonts w:eastAsia="Malgun Gothic"/>
                <w:sz w:val="18"/>
                <w:szCs w:val="18"/>
                <w:lang w:eastAsia="zh-TW"/>
              </w:rPr>
              <w:t xml:space="preserve"> </w:t>
            </w:r>
            <w:r w:rsidRPr="00227CD5">
              <w:rPr>
                <w:rFonts w:eastAsia="Malgun Gothic"/>
                <w:sz w:val="18"/>
                <w:szCs w:val="18"/>
                <w:lang w:eastAsia="zh-TW"/>
              </w:rPr>
              <w:t>used to update/configure such SRS(s) with Rel-17 UL or, if applicable, joint TCI state(s).</w:t>
            </w:r>
          </w:p>
          <w:p w14:paraId="6827514E" w14:textId="77777777" w:rsidR="009431AD" w:rsidRPr="009431AD" w:rsidRDefault="00344ADC" w:rsidP="00F87EAB">
            <w:pPr>
              <w:pStyle w:val="ListParagraph"/>
              <w:numPr>
                <w:ilvl w:val="0"/>
                <w:numId w:val="14"/>
              </w:numPr>
              <w:snapToGrid w:val="0"/>
              <w:spacing w:after="0" w:line="240" w:lineRule="auto"/>
              <w:jc w:val="both"/>
              <w:rPr>
                <w:rFonts w:eastAsia="Malgun Gothic"/>
                <w:sz w:val="18"/>
                <w:szCs w:val="18"/>
                <w:lang w:eastAsia="zh-TW"/>
              </w:rPr>
            </w:pPr>
            <w:r w:rsidRPr="009431AD">
              <w:rPr>
                <w:rFonts w:eastAsia="Times New Roman"/>
                <w:sz w:val="18"/>
                <w:szCs w:val="18"/>
                <w:lang w:eastAsia="zh-TW"/>
              </w:rPr>
              <w:t>Applies for both intra-cell and inter-cell beam indication</w:t>
            </w:r>
          </w:p>
          <w:p w14:paraId="33CEEBC2" w14:textId="60028153" w:rsidR="009431AD" w:rsidRPr="009431AD" w:rsidRDefault="009431AD" w:rsidP="00F87EAB">
            <w:pPr>
              <w:pStyle w:val="ListParagraph"/>
              <w:numPr>
                <w:ilvl w:val="0"/>
                <w:numId w:val="14"/>
              </w:numPr>
              <w:snapToGrid w:val="0"/>
              <w:spacing w:after="0" w:line="240" w:lineRule="auto"/>
              <w:jc w:val="both"/>
              <w:rPr>
                <w:rFonts w:eastAsia="Malgun Gothic"/>
                <w:sz w:val="18"/>
                <w:szCs w:val="18"/>
                <w:lang w:eastAsia="zh-TW"/>
              </w:rPr>
            </w:pPr>
            <w:r>
              <w:rPr>
                <w:rFonts w:eastAsia="Malgun Gothic"/>
                <w:sz w:val="18"/>
                <w:szCs w:val="18"/>
                <w:lang w:eastAsia="zh-TW"/>
              </w:rPr>
              <w:t xml:space="preserve">Note: </w:t>
            </w:r>
            <w:r w:rsidR="00651CFD" w:rsidRPr="00981CCA">
              <w:rPr>
                <w:rFonts w:eastAsia="Malgun Gothic"/>
                <w:sz w:val="18"/>
                <w:szCs w:val="18"/>
                <w:lang w:eastAsia="zh-TW"/>
              </w:rPr>
              <w:t>It is up to RAN2</w:t>
            </w:r>
            <w:r w:rsidR="005F3E9B">
              <w:rPr>
                <w:rFonts w:eastAsia="Malgun Gothic"/>
                <w:sz w:val="18"/>
                <w:szCs w:val="18"/>
                <w:lang w:eastAsia="zh-TW"/>
              </w:rPr>
              <w:t>, if needed,</w:t>
            </w:r>
            <w:r w:rsidR="00651CFD" w:rsidRPr="00981CCA">
              <w:rPr>
                <w:rFonts w:eastAsia="Malgun Gothic"/>
                <w:sz w:val="18"/>
                <w:szCs w:val="18"/>
                <w:lang w:eastAsia="zh-TW"/>
              </w:rPr>
              <w:t xml:space="preserve"> to design </w:t>
            </w:r>
            <w:r w:rsidR="00651CFD" w:rsidRPr="00981CCA">
              <w:rPr>
                <w:rFonts w:eastAsiaTheme="minorEastAsia"/>
                <w:sz w:val="18"/>
                <w:szCs w:val="18"/>
                <w:lang w:eastAsia="zh-CN"/>
              </w:rPr>
              <w:t>MAC-CE</w:t>
            </w:r>
            <w:r w:rsidR="00651CFD" w:rsidRPr="00981CCA">
              <w:rPr>
                <w:rFonts w:eastAsia="Malgun Gothic"/>
                <w:sz w:val="18"/>
                <w:szCs w:val="18"/>
                <w:lang w:eastAsia="zh-TW"/>
              </w:rPr>
              <w:t xml:space="preserve"> signaling for t</w:t>
            </w:r>
            <w:r w:rsidRPr="00981CCA">
              <w:rPr>
                <w:rFonts w:eastAsia="Malgun Gothic"/>
                <w:sz w:val="18"/>
                <w:szCs w:val="18"/>
                <w:lang w:eastAsia="zh-TW"/>
              </w:rPr>
              <w:t xml:space="preserve">he </w:t>
            </w:r>
            <w:r>
              <w:rPr>
                <w:rFonts w:eastAsia="Malgun Gothic"/>
                <w:sz w:val="18"/>
                <w:szCs w:val="18"/>
                <w:lang w:eastAsia="zh-TW"/>
              </w:rPr>
              <w:t xml:space="preserve">Rel-17 mechanism(s) which reuse </w:t>
            </w:r>
            <w:r w:rsidR="00651CFD">
              <w:rPr>
                <w:rFonts w:eastAsia="Malgun Gothic"/>
                <w:sz w:val="18"/>
                <w:szCs w:val="18"/>
                <w:lang w:eastAsia="zh-TW"/>
              </w:rPr>
              <w:t xml:space="preserve">mechanisms similar to </w:t>
            </w:r>
            <w:r>
              <w:rPr>
                <w:rFonts w:eastAsia="Malgun Gothic"/>
                <w:sz w:val="18"/>
                <w:szCs w:val="18"/>
                <w:lang w:eastAsia="zh-TW"/>
              </w:rPr>
              <w:t xml:space="preserve">the Rel-15/16 spatial relation info update signaling/configuration design(s) </w:t>
            </w:r>
          </w:p>
          <w:p w14:paraId="7CBCF435" w14:textId="6E14EC01" w:rsidR="00344ADC" w:rsidDel="008627FD" w:rsidRDefault="008627FD" w:rsidP="00F87EAB">
            <w:pPr>
              <w:pStyle w:val="ListParagraph"/>
              <w:numPr>
                <w:ilvl w:val="0"/>
                <w:numId w:val="14"/>
              </w:numPr>
              <w:snapToGrid w:val="0"/>
              <w:spacing w:after="0" w:line="240" w:lineRule="auto"/>
              <w:jc w:val="both"/>
              <w:rPr>
                <w:del w:id="2" w:author="Eko Onggosanusi" w:date="2021-11-16T09:04:00Z"/>
                <w:rFonts w:eastAsia="Malgun Gothic"/>
                <w:sz w:val="18"/>
                <w:szCs w:val="18"/>
                <w:lang w:eastAsia="zh-TW"/>
              </w:rPr>
            </w:pPr>
            <w:ins w:id="3" w:author="Eko Onggosanusi" w:date="2021-11-16T09:04:00Z">
              <w:r w:rsidDel="008627FD">
                <w:rPr>
                  <w:rFonts w:eastAsia="Malgun Gothic"/>
                  <w:sz w:val="18"/>
                  <w:szCs w:val="18"/>
                  <w:lang w:eastAsia="zh-TW"/>
                </w:rPr>
                <w:t xml:space="preserve"> </w:t>
              </w:r>
            </w:ins>
            <w:del w:id="4" w:author="Eko Onggosanusi" w:date="2021-11-16T09:04:00Z">
              <w:r w:rsidR="00651CFD" w:rsidDel="008627FD">
                <w:rPr>
                  <w:rFonts w:eastAsia="Malgun Gothic"/>
                  <w:sz w:val="18"/>
                  <w:szCs w:val="18"/>
                  <w:lang w:eastAsia="zh-TW"/>
                </w:rPr>
                <w:delText>[</w:delText>
              </w:r>
              <w:r w:rsidR="009A2FAF" w:rsidRPr="009431AD" w:rsidDel="008627FD">
                <w:rPr>
                  <w:rFonts w:eastAsia="Malgun Gothic"/>
                  <w:sz w:val="18"/>
                  <w:szCs w:val="18"/>
                  <w:lang w:eastAsia="zh-TW"/>
                </w:rPr>
                <w:delText xml:space="preserve">Note: </w:delText>
              </w:r>
              <w:r w:rsidR="00344ADC" w:rsidRPr="009431AD" w:rsidDel="008627FD">
                <w:rPr>
                  <w:rFonts w:eastAsia="Malgun Gothic"/>
                  <w:sz w:val="18"/>
                  <w:szCs w:val="18"/>
                  <w:lang w:eastAsia="zh-TW"/>
                </w:rPr>
                <w:delText>All the Rel-17 UL or, if applicable, joint TCI states configured</w:delText>
              </w:r>
              <w:r w:rsidR="007B05BD" w:rsidRPr="009431AD" w:rsidDel="008627FD">
                <w:rPr>
                  <w:rFonts w:eastAsia="Malgun Gothic"/>
                  <w:sz w:val="18"/>
                  <w:szCs w:val="18"/>
                  <w:lang w:eastAsia="zh-TW"/>
                </w:rPr>
                <w:delText>/activated</w:delText>
              </w:r>
              <w:r w:rsidR="00344ADC" w:rsidRPr="009431AD" w:rsidDel="008627FD">
                <w:rPr>
                  <w:rFonts w:eastAsia="Malgun Gothic"/>
                  <w:sz w:val="18"/>
                  <w:szCs w:val="18"/>
                  <w:lang w:eastAsia="zh-TW"/>
                </w:rPr>
                <w:delText xml:space="preserve"> to SRS resources in the same set </w:delText>
              </w:r>
              <w:r w:rsidR="009A2FAF" w:rsidRPr="009431AD" w:rsidDel="008627FD">
                <w:rPr>
                  <w:rFonts w:eastAsia="Malgun Gothic"/>
                  <w:sz w:val="18"/>
                  <w:szCs w:val="18"/>
                  <w:lang w:eastAsia="zh-TW"/>
                </w:rPr>
                <w:delText xml:space="preserve">can, by NW configuration, </w:delText>
              </w:r>
              <w:r w:rsidR="00344ADC" w:rsidRPr="009431AD" w:rsidDel="008627FD">
                <w:rPr>
                  <w:rFonts w:eastAsia="Malgun Gothic"/>
                  <w:sz w:val="18"/>
                  <w:szCs w:val="18"/>
                  <w:lang w:eastAsia="zh-TW"/>
                </w:rPr>
                <w:delText>be associated with the same UL PC setting.</w:delText>
              </w:r>
              <w:r w:rsidR="00651CFD" w:rsidDel="008627FD">
                <w:rPr>
                  <w:rFonts w:eastAsia="Malgun Gothic"/>
                  <w:sz w:val="18"/>
                  <w:szCs w:val="18"/>
                  <w:lang w:eastAsia="zh-TW"/>
                </w:rPr>
                <w:delText>]</w:delText>
              </w:r>
            </w:del>
          </w:p>
          <w:p w14:paraId="3A10A4CE" w14:textId="3052BEFE" w:rsidR="005D18C0" w:rsidRDefault="005D18C0" w:rsidP="00F87EAB">
            <w:pPr>
              <w:pStyle w:val="ListParagraph"/>
              <w:numPr>
                <w:ilvl w:val="0"/>
                <w:numId w:val="14"/>
              </w:numPr>
              <w:snapToGrid w:val="0"/>
              <w:spacing w:after="0" w:line="240" w:lineRule="auto"/>
              <w:jc w:val="both"/>
              <w:rPr>
                <w:rFonts w:eastAsia="Malgun Gothic"/>
                <w:sz w:val="18"/>
                <w:szCs w:val="18"/>
                <w:lang w:eastAsia="zh-TW"/>
              </w:rPr>
            </w:pPr>
            <w:r>
              <w:rPr>
                <w:rFonts w:eastAsia="Malgun Gothic"/>
                <w:sz w:val="18"/>
                <w:szCs w:val="18"/>
                <w:lang w:eastAsia="zh-TW"/>
              </w:rPr>
              <w:t>[</w:t>
            </w:r>
            <w:r w:rsidRPr="009431AD">
              <w:rPr>
                <w:rFonts w:eastAsia="Malgun Gothic"/>
                <w:sz w:val="18"/>
                <w:szCs w:val="18"/>
                <w:lang w:eastAsia="zh-TW"/>
              </w:rPr>
              <w:t>All the Rel-17 UL or, if applicable, joint TCI states configured/activated to SRS resources in the same set</w:t>
            </w:r>
            <w:r>
              <w:rPr>
                <w:rFonts w:eastAsia="Malgun Gothic"/>
                <w:sz w:val="18"/>
                <w:szCs w:val="18"/>
                <w:lang w:eastAsia="zh-TW"/>
              </w:rPr>
              <w:t xml:space="preserve"> are associated with the same UL PC setting]</w:t>
            </w:r>
          </w:p>
          <w:p w14:paraId="7175D489" w14:textId="22C8B5CC" w:rsidR="005D18C0" w:rsidRPr="000E5DA2" w:rsidRDefault="005D18C0" w:rsidP="000E5DA2">
            <w:pPr>
              <w:snapToGrid w:val="0"/>
              <w:ind w:left="360"/>
              <w:jc w:val="both"/>
              <w:rPr>
                <w:rFonts w:eastAsia="Malgun Gothic"/>
                <w:sz w:val="18"/>
                <w:szCs w:val="18"/>
                <w:lang w:eastAsia="zh-TW"/>
              </w:rPr>
            </w:pPr>
          </w:p>
          <w:p w14:paraId="2CE84378" w14:textId="77777777" w:rsidR="00AA6045" w:rsidRPr="00227CD5" w:rsidRDefault="00AA6045" w:rsidP="00227CD5">
            <w:pPr>
              <w:snapToGrid w:val="0"/>
              <w:jc w:val="both"/>
              <w:rPr>
                <w:b/>
                <w:sz w:val="18"/>
                <w:szCs w:val="18"/>
                <w:u w:val="single"/>
              </w:rPr>
            </w:pPr>
          </w:p>
          <w:p w14:paraId="65711AFA" w14:textId="77777777"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5FF21AF0" w14:textId="025C6055" w:rsidR="00344ADC" w:rsidRPr="00227CD5" w:rsidRDefault="00344AD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BAECA" w14:textId="20526C06" w:rsidR="00344ADC" w:rsidRPr="00227CD5" w:rsidRDefault="00344ADC" w:rsidP="00227CD5">
            <w:pPr>
              <w:snapToGrid w:val="0"/>
              <w:rPr>
                <w:sz w:val="18"/>
                <w:szCs w:val="18"/>
                <w:lang w:val="en-GB" w:eastAsia="zh-CN"/>
              </w:rPr>
            </w:pPr>
            <w:r w:rsidRPr="00227CD5">
              <w:rPr>
                <w:b/>
                <w:sz w:val="18"/>
                <w:szCs w:val="18"/>
                <w:lang w:val="en-GB"/>
              </w:rPr>
              <w:lastRenderedPageBreak/>
              <w:t>Support</w:t>
            </w:r>
            <w:r w:rsidR="002161F2" w:rsidRPr="00227CD5">
              <w:rPr>
                <w:b/>
                <w:sz w:val="18"/>
                <w:szCs w:val="18"/>
                <w:lang w:val="en-GB"/>
              </w:rPr>
              <w:t>/fine</w:t>
            </w:r>
            <w:r w:rsidRPr="00227CD5">
              <w:rPr>
                <w:sz w:val="18"/>
                <w:szCs w:val="18"/>
                <w:lang w:val="en-GB"/>
              </w:rPr>
              <w:t xml:space="preserve">: Sony, Nokia/NSB, Ericsson, Samsung, MTK, Fraunhofer </w:t>
            </w:r>
            <w:r w:rsidRPr="00227CD5">
              <w:rPr>
                <w:sz w:val="18"/>
                <w:szCs w:val="18"/>
                <w:lang w:val="en-GB"/>
              </w:rPr>
              <w:lastRenderedPageBreak/>
              <w:t>IIS/HHI, CMCC, Futurewei, Intel, NEC, AT&amp;T, NTT Docomo</w:t>
            </w:r>
            <w:r w:rsidR="00853CF0">
              <w:rPr>
                <w:sz w:val="18"/>
                <w:szCs w:val="18"/>
                <w:lang w:val="en-GB"/>
              </w:rPr>
              <w:t>, QC</w:t>
            </w:r>
            <w:r w:rsidR="006D6EE6">
              <w:rPr>
                <w:rFonts w:hint="eastAsia"/>
                <w:sz w:val="18"/>
                <w:szCs w:val="18"/>
                <w:lang w:val="en-GB" w:eastAsia="zh-CN"/>
              </w:rPr>
              <w:t>, CATT</w:t>
            </w:r>
            <w:r w:rsidR="008D2EB1">
              <w:rPr>
                <w:sz w:val="18"/>
                <w:szCs w:val="18"/>
                <w:lang w:val="en-GB" w:eastAsia="zh-CN"/>
              </w:rPr>
              <w:t>,</w:t>
            </w:r>
            <w:r w:rsidR="00063A09">
              <w:rPr>
                <w:sz w:val="18"/>
                <w:szCs w:val="18"/>
                <w:lang w:val="en-GB" w:eastAsia="zh-CN"/>
              </w:rPr>
              <w:t xml:space="preserve"> Xiaomi</w:t>
            </w:r>
            <w:r w:rsidR="00EF226A">
              <w:rPr>
                <w:sz w:val="18"/>
                <w:szCs w:val="18"/>
                <w:lang w:val="en-GB" w:eastAsia="zh-CN"/>
              </w:rPr>
              <w:t xml:space="preserve">, </w:t>
            </w:r>
            <w:r w:rsidR="00981CCA">
              <w:rPr>
                <w:sz w:val="18"/>
                <w:szCs w:val="18"/>
                <w:lang w:val="en-GB" w:eastAsia="zh-CN"/>
              </w:rPr>
              <w:t>[</w:t>
            </w:r>
            <w:r w:rsidR="00EF226A">
              <w:rPr>
                <w:sz w:val="18"/>
                <w:szCs w:val="18"/>
                <w:lang w:val="en-GB" w:eastAsia="zh-CN"/>
              </w:rPr>
              <w:t>Apple</w:t>
            </w:r>
            <w:r w:rsidR="00981CCA">
              <w:rPr>
                <w:sz w:val="18"/>
                <w:szCs w:val="18"/>
                <w:lang w:val="en-GB" w:eastAsia="zh-CN"/>
              </w:rPr>
              <w:t>]</w:t>
            </w:r>
            <w:r w:rsidR="00260272">
              <w:rPr>
                <w:sz w:val="18"/>
                <w:szCs w:val="18"/>
                <w:lang w:val="en-GB" w:eastAsia="zh-CN"/>
              </w:rPr>
              <w:t>, LG</w:t>
            </w:r>
            <w:r w:rsidR="003F1A48">
              <w:rPr>
                <w:sz w:val="18"/>
                <w:szCs w:val="18"/>
                <w:lang w:val="en-GB" w:eastAsia="zh-CN"/>
              </w:rPr>
              <w:t>, TCL</w:t>
            </w:r>
            <w:r w:rsidR="00C404D8">
              <w:rPr>
                <w:sz w:val="18"/>
                <w:szCs w:val="18"/>
                <w:lang w:val="en-GB" w:eastAsia="zh-CN"/>
              </w:rPr>
              <w:t xml:space="preserve">, </w:t>
            </w:r>
            <w:r w:rsidR="00C404D8" w:rsidRPr="00227CD5">
              <w:rPr>
                <w:sz w:val="18"/>
                <w:szCs w:val="18"/>
                <w:lang w:val="en-GB"/>
              </w:rPr>
              <w:t>Lenovo/MotM</w:t>
            </w:r>
            <w:r w:rsidR="00C438CF">
              <w:rPr>
                <w:sz w:val="18"/>
                <w:szCs w:val="18"/>
                <w:lang w:val="en-GB"/>
              </w:rPr>
              <w:t>, Convida</w:t>
            </w:r>
          </w:p>
          <w:p w14:paraId="62E95D53" w14:textId="77777777" w:rsidR="00344ADC" w:rsidRPr="00227CD5" w:rsidRDefault="00344ADC" w:rsidP="00227CD5">
            <w:pPr>
              <w:snapToGrid w:val="0"/>
              <w:rPr>
                <w:sz w:val="18"/>
                <w:szCs w:val="18"/>
                <w:lang w:val="en-GB"/>
              </w:rPr>
            </w:pPr>
          </w:p>
          <w:p w14:paraId="7B3D38BF" w14:textId="495E3556" w:rsidR="00344ADC" w:rsidRPr="00227CD5" w:rsidRDefault="002161F2" w:rsidP="00227CD5">
            <w:pPr>
              <w:snapToGrid w:val="0"/>
              <w:rPr>
                <w:sz w:val="18"/>
                <w:szCs w:val="18"/>
                <w:lang w:val="en-GB"/>
              </w:rPr>
            </w:pPr>
            <w:r w:rsidRPr="00227CD5">
              <w:rPr>
                <w:b/>
                <w:sz w:val="18"/>
                <w:szCs w:val="18"/>
                <w:lang w:val="en-GB"/>
              </w:rPr>
              <w:t>Concern</w:t>
            </w:r>
            <w:r w:rsidR="00B40F28">
              <w:rPr>
                <w:sz w:val="18"/>
                <w:szCs w:val="18"/>
                <w:lang w:val="en-GB"/>
              </w:rPr>
              <w:t>: OPPO</w:t>
            </w:r>
            <w:r w:rsidR="00C404D8">
              <w:rPr>
                <w:sz w:val="18"/>
                <w:szCs w:val="18"/>
                <w:lang w:val="en-GB"/>
              </w:rPr>
              <w:t>, ZTE</w:t>
            </w:r>
          </w:p>
          <w:p w14:paraId="11A73F4C" w14:textId="77777777" w:rsidR="00AA6045" w:rsidRDefault="00AA6045" w:rsidP="00227CD5">
            <w:pPr>
              <w:tabs>
                <w:tab w:val="left" w:pos="2715"/>
              </w:tabs>
              <w:snapToGrid w:val="0"/>
              <w:rPr>
                <w:b/>
                <w:sz w:val="18"/>
                <w:szCs w:val="18"/>
                <w:lang w:val="en-GB" w:eastAsia="zh-CN"/>
              </w:rPr>
            </w:pPr>
          </w:p>
          <w:p w14:paraId="66005E86" w14:textId="3B6EA261" w:rsidR="002E02C7" w:rsidRPr="00227CD5" w:rsidRDefault="002E02C7" w:rsidP="00227CD5">
            <w:pPr>
              <w:tabs>
                <w:tab w:val="left" w:pos="2715"/>
              </w:tabs>
              <w:snapToGrid w:val="0"/>
              <w:rPr>
                <w:b/>
                <w:sz w:val="18"/>
                <w:szCs w:val="18"/>
                <w:lang w:val="en-GB" w:eastAsia="zh-CN"/>
              </w:rPr>
            </w:pPr>
            <w:r>
              <w:rPr>
                <w:b/>
                <w:sz w:val="18"/>
                <w:szCs w:val="18"/>
                <w:lang w:val="en-GB" w:eastAsia="zh-CN"/>
              </w:rPr>
              <w:t>Objected by</w:t>
            </w:r>
            <w:r w:rsidRPr="002E02C7">
              <w:rPr>
                <w:sz w:val="18"/>
                <w:szCs w:val="18"/>
                <w:lang w:val="en-GB" w:eastAsia="zh-CN"/>
              </w:rPr>
              <w:t>: [OPPO]</w:t>
            </w:r>
          </w:p>
        </w:tc>
      </w:tr>
      <w:tr w:rsidR="00E6644C" w:rsidRPr="00227CD5" w14:paraId="20AF7AEB"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E61B0F" w14:textId="3FD39B9C" w:rsidR="00E6644C" w:rsidRPr="00227CD5" w:rsidRDefault="00344ADC" w:rsidP="00227CD5">
            <w:pPr>
              <w:snapToGrid w:val="0"/>
              <w:rPr>
                <w:sz w:val="18"/>
                <w:szCs w:val="18"/>
              </w:rPr>
            </w:pPr>
            <w:r w:rsidRPr="00227CD5">
              <w:rPr>
                <w:sz w:val="18"/>
                <w:szCs w:val="18"/>
              </w:rPr>
              <w:lastRenderedPageBreak/>
              <w:t>1.3</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B7ACE" w14:textId="57C45D3F" w:rsidR="00344ADC" w:rsidRPr="00227CD5" w:rsidRDefault="00344ADC" w:rsidP="00227CD5">
            <w:pPr>
              <w:snapToGrid w:val="0"/>
              <w:jc w:val="both"/>
              <w:rPr>
                <w:bCs/>
                <w:sz w:val="18"/>
                <w:szCs w:val="18"/>
              </w:rPr>
            </w:pPr>
            <w:r w:rsidRPr="00227CD5">
              <w:rPr>
                <w:b/>
                <w:sz w:val="18"/>
                <w:szCs w:val="18"/>
                <w:u w:val="single"/>
              </w:rPr>
              <w:t>P</w:t>
            </w:r>
            <w:r w:rsidRPr="00227CD5">
              <w:rPr>
                <w:b/>
                <w:sz w:val="18"/>
                <w:szCs w:val="18"/>
                <w:u w:val="single"/>
                <w:lang w:val="en-GB"/>
              </w:rPr>
              <w:t>roposal 1.A.3</w:t>
            </w:r>
            <w:r w:rsidRPr="00227CD5">
              <w:rPr>
                <w:sz w:val="18"/>
                <w:szCs w:val="18"/>
                <w:lang w:val="en-GB"/>
              </w:rPr>
              <w:t>:</w:t>
            </w:r>
            <w:r w:rsidRPr="00227CD5">
              <w:rPr>
                <w:sz w:val="18"/>
                <w:szCs w:val="18"/>
              </w:rPr>
              <w:t xml:space="preserve"> The UE is not expected to be configured with </w:t>
            </w:r>
            <w:r w:rsidRPr="00227CD5">
              <w:rPr>
                <w:bCs/>
                <w:sz w:val="18"/>
                <w:szCs w:val="18"/>
              </w:rPr>
              <w:t>Rel-15/Rel-16 TCI/SpatialRelationInfo if the UE is configured with Rel-17 TCI in any CC</w:t>
            </w:r>
            <w:r w:rsidR="00AD2346">
              <w:rPr>
                <w:bCs/>
                <w:sz w:val="18"/>
                <w:szCs w:val="18"/>
              </w:rPr>
              <w:t xml:space="preserve"> </w:t>
            </w:r>
            <w:del w:id="5" w:author="Eko Onggosanusi" w:date="2021-11-16T09:09:00Z">
              <w:r w:rsidR="003721C9" w:rsidRPr="006529B0" w:rsidDel="008627FD">
                <w:rPr>
                  <w:bCs/>
                  <w:strike/>
                  <w:color w:val="FF0000"/>
                  <w:sz w:val="18"/>
                  <w:szCs w:val="18"/>
                </w:rPr>
                <w:delText>[</w:delText>
              </w:r>
            </w:del>
            <w:r w:rsidR="003721C9">
              <w:rPr>
                <w:bCs/>
                <w:sz w:val="18"/>
                <w:szCs w:val="18"/>
              </w:rPr>
              <w:t>in a band</w:t>
            </w:r>
            <w:del w:id="6" w:author="Eko Onggosanusi" w:date="2021-11-16T09:09:00Z">
              <w:r w:rsidR="003721C9" w:rsidRPr="006529B0" w:rsidDel="008627FD">
                <w:rPr>
                  <w:bCs/>
                  <w:strike/>
                  <w:color w:val="FF0000"/>
                  <w:sz w:val="18"/>
                  <w:szCs w:val="18"/>
                </w:rPr>
                <w:delText>]</w:delText>
              </w:r>
            </w:del>
          </w:p>
          <w:p w14:paraId="267097AA" w14:textId="1E277E5B" w:rsidR="003518D3" w:rsidRPr="006529B0" w:rsidDel="008627FD" w:rsidRDefault="00FD7CF4" w:rsidP="00F87EAB">
            <w:pPr>
              <w:numPr>
                <w:ilvl w:val="0"/>
                <w:numId w:val="16"/>
              </w:numPr>
              <w:snapToGrid w:val="0"/>
              <w:jc w:val="both"/>
              <w:rPr>
                <w:del w:id="7" w:author="Eko Onggosanusi" w:date="2021-11-16T09:09:00Z"/>
                <w:strike/>
                <w:color w:val="FF0000"/>
                <w:sz w:val="18"/>
                <w:szCs w:val="18"/>
              </w:rPr>
            </w:pPr>
            <w:del w:id="8" w:author="Eko Onggosanusi" w:date="2021-11-16T09:09:00Z">
              <w:r w:rsidRPr="006529B0" w:rsidDel="008627FD">
                <w:rPr>
                  <w:strike/>
                  <w:color w:val="FF0000"/>
                  <w:sz w:val="18"/>
                  <w:szCs w:val="18"/>
                </w:rPr>
                <w:delText>[</w:delText>
              </w:r>
              <w:r w:rsidR="003518D3" w:rsidRPr="006529B0" w:rsidDel="008627FD">
                <w:rPr>
                  <w:strike/>
                  <w:color w:val="FF0000"/>
                  <w:sz w:val="18"/>
                  <w:szCs w:val="18"/>
                </w:rPr>
                <w:delText>The above is at least applicable for UE that supports no less than N configured unified TCI States per CC, where N is 64 for FR2 and N is maximum number of configured SSBs for FR1</w:delText>
              </w:r>
              <w:r w:rsidRPr="006529B0" w:rsidDel="008627FD">
                <w:rPr>
                  <w:strike/>
                  <w:color w:val="FF0000"/>
                  <w:sz w:val="18"/>
                  <w:szCs w:val="18"/>
                </w:rPr>
                <w:delText>]</w:delText>
              </w:r>
            </w:del>
          </w:p>
          <w:p w14:paraId="66431F7E" w14:textId="77777777" w:rsidR="00344ADC" w:rsidRPr="00227CD5" w:rsidRDefault="00344ADC" w:rsidP="00227CD5">
            <w:pPr>
              <w:snapToGrid w:val="0"/>
              <w:jc w:val="both"/>
              <w:rPr>
                <w:sz w:val="18"/>
                <w:szCs w:val="18"/>
              </w:rPr>
            </w:pPr>
          </w:p>
          <w:p w14:paraId="4822691E" w14:textId="303209D2"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r w:rsidR="006529B0">
              <w:rPr>
                <w:color w:val="3333FF"/>
                <w:sz w:val="18"/>
                <w:szCs w:val="18"/>
              </w:rPr>
              <w:t>. Suggest to remove brackets around [in a band] and remove the bullet.</w:t>
            </w:r>
          </w:p>
          <w:p w14:paraId="79A8F09A" w14:textId="77777777" w:rsidR="00E6644C" w:rsidRPr="00227CD5" w:rsidRDefault="00E6644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297752" w14:textId="2F88D68C" w:rsidR="003721C9" w:rsidRPr="00227CD5" w:rsidRDefault="00344ADC" w:rsidP="00227CD5">
            <w:pPr>
              <w:snapToGrid w:val="0"/>
              <w:rPr>
                <w:sz w:val="18"/>
                <w:szCs w:val="18"/>
                <w:lang w:val="en-GB"/>
              </w:rPr>
            </w:pPr>
            <w:r w:rsidRPr="00227CD5">
              <w:rPr>
                <w:b/>
                <w:sz w:val="18"/>
                <w:szCs w:val="18"/>
                <w:lang w:val="en-GB"/>
              </w:rPr>
              <w:t>Support</w:t>
            </w:r>
            <w:r w:rsidR="004B59DE" w:rsidRPr="00227CD5">
              <w:rPr>
                <w:b/>
                <w:sz w:val="18"/>
                <w:szCs w:val="18"/>
                <w:lang w:val="en-GB"/>
              </w:rPr>
              <w:t>/fine</w:t>
            </w:r>
            <w:r w:rsidRPr="00227CD5">
              <w:rPr>
                <w:sz w:val="18"/>
                <w:szCs w:val="18"/>
                <w:lang w:val="en-GB"/>
              </w:rPr>
              <w:t>: Nokia/NSB, Ericsson, Samsung, Apple, MTK, Fraunhofer IIS/HHI</w:t>
            </w:r>
            <w:r w:rsidR="00FD7CF4">
              <w:rPr>
                <w:sz w:val="18"/>
                <w:szCs w:val="18"/>
                <w:lang w:val="en-GB"/>
              </w:rPr>
              <w:t xml:space="preserve"> (remove bullet)</w:t>
            </w:r>
            <w:r w:rsidRPr="00227CD5">
              <w:rPr>
                <w:sz w:val="18"/>
                <w:szCs w:val="18"/>
                <w:lang w:val="en-GB"/>
              </w:rPr>
              <w:t>, CMCC, Futurewei, vivo, NEC, AT&amp;T</w:t>
            </w:r>
            <w:r w:rsidR="00D72E2F">
              <w:rPr>
                <w:sz w:val="18"/>
                <w:szCs w:val="18"/>
                <w:lang w:val="en-GB"/>
              </w:rPr>
              <w:t>, QC</w:t>
            </w:r>
            <w:r w:rsidR="00FD7CF4">
              <w:rPr>
                <w:sz w:val="18"/>
                <w:szCs w:val="18"/>
                <w:lang w:val="en-GB"/>
              </w:rPr>
              <w:t xml:space="preserve"> (</w:t>
            </w:r>
            <w:r w:rsidR="003721C9">
              <w:rPr>
                <w:sz w:val="18"/>
                <w:szCs w:val="18"/>
                <w:lang w:val="en-GB"/>
              </w:rPr>
              <w:t>remove</w:t>
            </w:r>
            <w:r w:rsidR="00FD7CF4">
              <w:rPr>
                <w:sz w:val="18"/>
                <w:szCs w:val="18"/>
                <w:lang w:val="en-GB"/>
              </w:rPr>
              <w:t xml:space="preserve"> bullet)</w:t>
            </w:r>
            <w:r w:rsidR="00B84819">
              <w:rPr>
                <w:rFonts w:hint="eastAsia"/>
                <w:sz w:val="18"/>
                <w:szCs w:val="18"/>
                <w:lang w:val="en-GB" w:eastAsia="zh-CN"/>
              </w:rPr>
              <w:t>, CATT</w:t>
            </w:r>
            <w:r w:rsidR="003721C9">
              <w:rPr>
                <w:sz w:val="18"/>
                <w:szCs w:val="18"/>
                <w:lang w:val="en-GB" w:eastAsia="zh-CN"/>
              </w:rPr>
              <w:t xml:space="preserve"> (remove bullet)</w:t>
            </w:r>
            <w:r w:rsidR="00063A09">
              <w:rPr>
                <w:sz w:val="18"/>
                <w:szCs w:val="18"/>
                <w:lang w:val="en-GB" w:eastAsia="zh-CN"/>
              </w:rPr>
              <w:t>, Xiaomi</w:t>
            </w:r>
            <w:r w:rsidR="003F1A48">
              <w:rPr>
                <w:sz w:val="18"/>
                <w:szCs w:val="18"/>
                <w:lang w:val="en-GB" w:eastAsia="zh-CN"/>
              </w:rPr>
              <w:t>, TCL</w:t>
            </w:r>
            <w:r w:rsidR="00EC1F5A">
              <w:rPr>
                <w:sz w:val="18"/>
                <w:szCs w:val="18"/>
                <w:lang w:val="en-GB" w:eastAsia="zh-CN"/>
              </w:rPr>
              <w:t xml:space="preserve">, </w:t>
            </w:r>
            <w:r w:rsidR="00C404D8" w:rsidRPr="00227CD5">
              <w:rPr>
                <w:sz w:val="18"/>
                <w:szCs w:val="18"/>
                <w:lang w:val="en-GB"/>
              </w:rPr>
              <w:t>Lenovo/MotM</w:t>
            </w:r>
            <w:r w:rsidR="00FD7CF4">
              <w:rPr>
                <w:sz w:val="18"/>
                <w:szCs w:val="18"/>
                <w:lang w:val="en-GB"/>
              </w:rPr>
              <w:t xml:space="preserve"> (remove bullet)</w:t>
            </w:r>
            <w:r w:rsidR="00C438CF">
              <w:rPr>
                <w:sz w:val="18"/>
                <w:szCs w:val="18"/>
                <w:lang w:val="en-GB"/>
              </w:rPr>
              <w:t>, Convida</w:t>
            </w:r>
            <w:r w:rsidR="003518D3">
              <w:rPr>
                <w:sz w:val="18"/>
                <w:szCs w:val="18"/>
                <w:lang w:val="en-GB"/>
              </w:rPr>
              <w:t>, NTT Docomo</w:t>
            </w:r>
            <w:r w:rsidR="00FD7CF4">
              <w:rPr>
                <w:sz w:val="18"/>
                <w:szCs w:val="18"/>
                <w:lang w:val="en-GB"/>
              </w:rPr>
              <w:t xml:space="preserve"> (concern without bullet</w:t>
            </w:r>
            <w:r w:rsidR="003721C9">
              <w:rPr>
                <w:sz w:val="18"/>
                <w:szCs w:val="18"/>
                <w:lang w:val="en-GB"/>
              </w:rPr>
              <w:t xml:space="preserve"> or without “in a band”</w:t>
            </w:r>
            <w:r w:rsidR="00FD7CF4">
              <w:rPr>
                <w:sz w:val="18"/>
                <w:szCs w:val="18"/>
                <w:lang w:val="en-GB"/>
              </w:rPr>
              <w:t>)</w:t>
            </w:r>
            <w:r w:rsidR="006529B0">
              <w:rPr>
                <w:sz w:val="18"/>
                <w:szCs w:val="18"/>
                <w:lang w:val="en-GB"/>
              </w:rPr>
              <w:t>, Sony (if “in a band” is kept), Intel (ok “in band”, not ok with bullet)</w:t>
            </w:r>
          </w:p>
          <w:p w14:paraId="578256D2" w14:textId="77777777" w:rsidR="00344ADC" w:rsidRPr="00227CD5" w:rsidRDefault="00344ADC" w:rsidP="00227CD5">
            <w:pPr>
              <w:tabs>
                <w:tab w:val="left" w:pos="2715"/>
              </w:tabs>
              <w:snapToGrid w:val="0"/>
              <w:rPr>
                <w:i/>
                <w:sz w:val="18"/>
                <w:szCs w:val="18"/>
                <w:lang w:val="en-GB"/>
              </w:rPr>
            </w:pPr>
          </w:p>
          <w:p w14:paraId="36DC0017" w14:textId="77777777" w:rsidR="00344ADC" w:rsidRDefault="004B59DE" w:rsidP="006529B0">
            <w:pPr>
              <w:tabs>
                <w:tab w:val="left" w:pos="2715"/>
              </w:tabs>
              <w:snapToGrid w:val="0"/>
              <w:rPr>
                <w:sz w:val="18"/>
                <w:szCs w:val="18"/>
                <w:lang w:val="en-GB"/>
              </w:rPr>
            </w:pPr>
            <w:r w:rsidRPr="00227CD5">
              <w:rPr>
                <w:b/>
                <w:sz w:val="18"/>
                <w:szCs w:val="18"/>
                <w:lang w:val="en-GB"/>
              </w:rPr>
              <w:t>Concern</w:t>
            </w:r>
            <w:r w:rsidR="00C404D8">
              <w:rPr>
                <w:sz w:val="18"/>
                <w:szCs w:val="18"/>
                <w:lang w:val="en-GB"/>
              </w:rPr>
              <w:t>: OPPO</w:t>
            </w:r>
          </w:p>
          <w:p w14:paraId="5829A12C" w14:textId="77777777" w:rsidR="002E02C7" w:rsidRDefault="002E02C7" w:rsidP="006529B0">
            <w:pPr>
              <w:tabs>
                <w:tab w:val="left" w:pos="2715"/>
              </w:tabs>
              <w:snapToGrid w:val="0"/>
              <w:rPr>
                <w:sz w:val="18"/>
                <w:szCs w:val="18"/>
                <w:lang w:val="en-GB"/>
              </w:rPr>
            </w:pPr>
          </w:p>
          <w:p w14:paraId="61234233" w14:textId="2703D00E" w:rsidR="002E02C7" w:rsidRPr="00227CD5" w:rsidRDefault="002E02C7" w:rsidP="006529B0">
            <w:pPr>
              <w:tabs>
                <w:tab w:val="left" w:pos="2715"/>
              </w:tabs>
              <w:snapToGrid w:val="0"/>
              <w:rPr>
                <w:b/>
                <w:sz w:val="18"/>
                <w:szCs w:val="18"/>
                <w:lang w:val="en-GB" w:eastAsia="zh-CN"/>
              </w:rPr>
            </w:pPr>
            <w:r w:rsidRPr="002E02C7">
              <w:rPr>
                <w:b/>
                <w:sz w:val="18"/>
                <w:szCs w:val="18"/>
                <w:lang w:val="en-GB"/>
              </w:rPr>
              <w:t>Objected by</w:t>
            </w:r>
            <w:r>
              <w:rPr>
                <w:sz w:val="18"/>
                <w:szCs w:val="18"/>
                <w:lang w:val="en-GB"/>
              </w:rPr>
              <w:t>: [OPPO]</w:t>
            </w:r>
          </w:p>
        </w:tc>
      </w:tr>
      <w:tr w:rsidR="00E6644C" w:rsidRPr="00227CD5" w14:paraId="58D974B1" w14:textId="77777777" w:rsidTr="00182E7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E701E" w14:textId="777049EE" w:rsidR="00E6644C" w:rsidRPr="00227CD5" w:rsidRDefault="00CD4036" w:rsidP="00227CD5">
            <w:pPr>
              <w:snapToGrid w:val="0"/>
              <w:rPr>
                <w:sz w:val="18"/>
                <w:szCs w:val="18"/>
              </w:rPr>
            </w:pPr>
            <w:r>
              <w:rPr>
                <w:sz w:val="18"/>
                <w:szCs w:val="18"/>
              </w:rPr>
              <w:t>1.4</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118F9" w14:textId="5888F49F" w:rsidR="00E6644C" w:rsidRPr="00227CD5" w:rsidRDefault="00227CD5" w:rsidP="00227CD5">
            <w:pPr>
              <w:snapToGrid w:val="0"/>
              <w:jc w:val="both"/>
              <w:rPr>
                <w:b/>
                <w:sz w:val="18"/>
                <w:szCs w:val="18"/>
                <w:u w:val="single"/>
              </w:rPr>
            </w:pPr>
            <w:r w:rsidRPr="00227CD5">
              <w:rPr>
                <w:b/>
                <w:sz w:val="18"/>
                <w:szCs w:val="18"/>
                <w:u w:val="single"/>
              </w:rPr>
              <w:t>Proposal 1.E</w:t>
            </w:r>
            <w:r w:rsidR="00E6644C" w:rsidRPr="00227CD5">
              <w:rPr>
                <w:b/>
                <w:sz w:val="18"/>
                <w:szCs w:val="18"/>
                <w:u w:val="single"/>
              </w:rPr>
              <w:t>:</w:t>
            </w:r>
            <w:r w:rsidR="00E6644C" w:rsidRPr="00227CD5">
              <w:rPr>
                <w:b/>
                <w:sz w:val="18"/>
                <w:szCs w:val="18"/>
              </w:rPr>
              <w:t xml:space="preserve"> </w:t>
            </w:r>
            <w:r w:rsidR="00E6644C" w:rsidRPr="00227CD5">
              <w:rPr>
                <w:sz w:val="18"/>
                <w:szCs w:val="18"/>
              </w:rPr>
              <w:t xml:space="preserve">On Rel.17 unified TCI framework, for Rel-17 unified TCI, </w:t>
            </w:r>
            <w:r w:rsidR="00E6644C" w:rsidRPr="00227CD5">
              <w:rPr>
                <w:rFonts w:eastAsia="Times New Roman"/>
                <w:bCs/>
                <w:sz w:val="18"/>
                <w:szCs w:val="18"/>
              </w:rPr>
              <w:t xml:space="preserve">for DL channels/signals that share the same indicated </w:t>
            </w:r>
            <w:r w:rsidR="00E6644C" w:rsidRPr="00227CD5">
              <w:rPr>
                <w:rFonts w:eastAsia="Malgun Gothic"/>
                <w:sz w:val="18"/>
                <w:szCs w:val="18"/>
                <w:lang w:eastAsia="zh-TW"/>
              </w:rPr>
              <w:t>Rel-17 TCI state as UE-dedicated reception on PDSCH/PDCCH</w:t>
            </w:r>
            <w:r w:rsidR="00E6644C" w:rsidRPr="00227CD5">
              <w:rPr>
                <w:rFonts w:eastAsia="Times New Roman"/>
                <w:bCs/>
                <w:sz w:val="18"/>
                <w:szCs w:val="18"/>
              </w:rPr>
              <w:t xml:space="preserve"> (via Rel-17 MAC-CE/DCI TCI state update), the following option on source RSs and QCL-Types is also supported:</w:t>
            </w:r>
          </w:p>
          <w:p w14:paraId="09C95451" w14:textId="77777777" w:rsidR="00E6644C" w:rsidRPr="00227CD5" w:rsidRDefault="00E6644C" w:rsidP="00F87EAB">
            <w:pPr>
              <w:pStyle w:val="ListParagraph"/>
              <w:numPr>
                <w:ilvl w:val="0"/>
                <w:numId w:val="11"/>
              </w:numPr>
              <w:snapToGrid w:val="0"/>
              <w:spacing w:after="0" w:line="240" w:lineRule="auto"/>
              <w:jc w:val="both"/>
              <w:rPr>
                <w:rFonts w:eastAsia="Times New Roman"/>
                <w:bCs/>
                <w:sz w:val="18"/>
                <w:szCs w:val="18"/>
              </w:rPr>
            </w:pPr>
            <w:r w:rsidRPr="00227CD5">
              <w:rPr>
                <w:rFonts w:eastAsia="Times New Roman"/>
                <w:bCs/>
                <w:sz w:val="18"/>
                <w:szCs w:val="18"/>
              </w:rPr>
              <w:t>Option 3: CSI-RS for CSI is configured for QCL-TypeA and QCL-TypeD source RS</w:t>
            </w:r>
          </w:p>
          <w:p w14:paraId="04A81746" w14:textId="6907BB21" w:rsidR="00E6644C" w:rsidRPr="00227CD5" w:rsidRDefault="00E6644C" w:rsidP="00227CD5">
            <w:pPr>
              <w:snapToGrid w:val="0"/>
              <w:jc w:val="both"/>
              <w:rPr>
                <w:rFonts w:eastAsia="Malgun Gothic"/>
                <w:sz w:val="18"/>
                <w:szCs w:val="18"/>
              </w:rPr>
            </w:pPr>
          </w:p>
          <w:p w14:paraId="7557B3B1" w14:textId="77777777" w:rsidR="00E6644C" w:rsidRPr="00227CD5" w:rsidRDefault="00E6644C" w:rsidP="00227CD5">
            <w:pPr>
              <w:snapToGrid w:val="0"/>
              <w:jc w:val="both"/>
              <w:rPr>
                <w:rFonts w:eastAsia="Malgun Gothic"/>
                <w:color w:val="3333FF"/>
                <w:sz w:val="18"/>
                <w:szCs w:val="18"/>
              </w:rPr>
            </w:pPr>
            <w:r w:rsidRPr="00227CD5">
              <w:rPr>
                <w:rFonts w:eastAsia="Malgun Gothic"/>
                <w:b/>
                <w:color w:val="3333FF"/>
                <w:sz w:val="18"/>
                <w:szCs w:val="18"/>
                <w:u w:val="single"/>
              </w:rPr>
              <w:t>FL Note</w:t>
            </w:r>
            <w:r w:rsidRPr="00227CD5">
              <w:rPr>
                <w:rFonts w:eastAsia="Malgun Gothic"/>
                <w:color w:val="3333FF"/>
                <w:sz w:val="18"/>
                <w:szCs w:val="18"/>
              </w:rPr>
              <w:t>: It was explained that the so-called “circular” issue is avoided in practice via NW implementation, i.e. NW will not configure the same CSI-RS for CSI both as source and target RSs.</w:t>
            </w:r>
          </w:p>
          <w:p w14:paraId="3F3FEBAA" w14:textId="47ED4AB4" w:rsidR="00E6644C" w:rsidRPr="00227CD5" w:rsidRDefault="00E6644C" w:rsidP="00227CD5">
            <w:pPr>
              <w:snapToGrid w:val="0"/>
              <w:jc w:val="both"/>
              <w:rPr>
                <w:rFonts w:eastAsia="Malgun Gothic"/>
                <w:sz w:val="18"/>
                <w:szCs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B1DAC" w14:textId="103CE74C" w:rsidR="00E6644C" w:rsidRPr="00227CD5" w:rsidRDefault="00E6644C" w:rsidP="00227CD5">
            <w:pPr>
              <w:tabs>
                <w:tab w:val="left" w:pos="1440"/>
              </w:tabs>
              <w:snapToGrid w:val="0"/>
              <w:rPr>
                <w:rFonts w:eastAsia="Times New Roman"/>
                <w:sz w:val="18"/>
                <w:szCs w:val="18"/>
              </w:rPr>
            </w:pPr>
            <w:r w:rsidRPr="00227CD5">
              <w:rPr>
                <w:rFonts w:eastAsia="Times New Roman"/>
                <w:b/>
                <w:sz w:val="18"/>
                <w:szCs w:val="18"/>
              </w:rPr>
              <w:t>Support/fine (23)</w:t>
            </w:r>
            <w:r w:rsidRPr="00227CD5">
              <w:rPr>
                <w:rFonts w:eastAsia="Times New Roman"/>
                <w:sz w:val="18"/>
                <w:szCs w:val="18"/>
              </w:rPr>
              <w:t xml:space="preserve">: Huawei/HiSi, Ericsson, CMCC, Samsung, Sony, Qualcomm, Fraunhofer IIS/HHI, Futurewei, MTK, </w:t>
            </w:r>
            <w:r w:rsidRPr="00227CD5">
              <w:rPr>
                <w:sz w:val="18"/>
                <w:szCs w:val="18"/>
              </w:rPr>
              <w:t>NTT Docomo, AT&amp;T, Lenovo/MotM</w:t>
            </w:r>
            <w:r w:rsidRPr="00227CD5">
              <w:rPr>
                <w:rFonts w:eastAsia="Times New Roman"/>
                <w:sz w:val="18"/>
                <w:szCs w:val="18"/>
              </w:rPr>
              <w:t>, Intel, Xiaomi</w:t>
            </w:r>
            <w:r w:rsidRPr="00227CD5">
              <w:rPr>
                <w:rFonts w:eastAsiaTheme="minorEastAsia"/>
                <w:sz w:val="18"/>
                <w:szCs w:val="18"/>
                <w:lang w:eastAsia="zh-CN"/>
              </w:rPr>
              <w:t>, CATT, TCL</w:t>
            </w:r>
            <w:r w:rsidR="007A2041">
              <w:rPr>
                <w:rFonts w:eastAsiaTheme="minorEastAsia"/>
                <w:sz w:val="18"/>
                <w:szCs w:val="18"/>
                <w:lang w:eastAsia="zh-CN"/>
              </w:rPr>
              <w:t>, ZTE</w:t>
            </w:r>
            <w:r w:rsidRPr="00227CD5">
              <w:rPr>
                <w:rFonts w:eastAsia="Times New Roman"/>
                <w:sz w:val="18"/>
                <w:szCs w:val="18"/>
              </w:rPr>
              <w:t xml:space="preserve"> </w:t>
            </w:r>
          </w:p>
          <w:p w14:paraId="28FE2E1F" w14:textId="77777777" w:rsidR="00E6644C" w:rsidRPr="00227CD5" w:rsidRDefault="00E6644C" w:rsidP="00227CD5">
            <w:pPr>
              <w:tabs>
                <w:tab w:val="left" w:pos="1440"/>
              </w:tabs>
              <w:snapToGrid w:val="0"/>
              <w:rPr>
                <w:rFonts w:eastAsia="Times New Roman"/>
                <w:sz w:val="18"/>
                <w:szCs w:val="18"/>
              </w:rPr>
            </w:pPr>
          </w:p>
          <w:p w14:paraId="3A3C1E8C" w14:textId="745C3659" w:rsidR="00E6644C" w:rsidRPr="001F574A" w:rsidRDefault="00E6644C" w:rsidP="00227CD5">
            <w:pPr>
              <w:tabs>
                <w:tab w:val="left" w:pos="1440"/>
              </w:tabs>
              <w:snapToGrid w:val="0"/>
              <w:rPr>
                <w:rFonts w:eastAsia="Times New Roman"/>
                <w:sz w:val="18"/>
                <w:szCs w:val="18"/>
              </w:rPr>
            </w:pPr>
            <w:r w:rsidRPr="00227CD5">
              <w:rPr>
                <w:rFonts w:eastAsia="Times New Roman"/>
                <w:b/>
                <w:sz w:val="18"/>
                <w:szCs w:val="18"/>
              </w:rPr>
              <w:t>Concern</w:t>
            </w:r>
            <w:r w:rsidRPr="00227CD5">
              <w:rPr>
                <w:rFonts w:eastAsia="Times New Roman"/>
                <w:sz w:val="18"/>
                <w:szCs w:val="18"/>
              </w:rPr>
              <w:t>: Apple</w:t>
            </w:r>
            <w:r w:rsidR="007A0D6A">
              <w:rPr>
                <w:rFonts w:eastAsia="Times New Roman"/>
                <w:sz w:val="18"/>
                <w:szCs w:val="18"/>
              </w:rPr>
              <w:t xml:space="preserve"> (object)</w:t>
            </w:r>
            <w:r w:rsidRPr="00227CD5">
              <w:rPr>
                <w:rFonts w:eastAsia="Times New Roman"/>
                <w:sz w:val="18"/>
                <w:szCs w:val="18"/>
              </w:rPr>
              <w:t>, OPPO</w:t>
            </w:r>
            <w:r w:rsidR="001F574A">
              <w:rPr>
                <w:rFonts w:eastAsia="Times New Roman"/>
                <w:sz w:val="18"/>
                <w:szCs w:val="18"/>
              </w:rPr>
              <w:t xml:space="preserve">, </w:t>
            </w:r>
            <w:r w:rsidR="001F574A">
              <w:rPr>
                <w:sz w:val="18"/>
                <w:szCs w:val="18"/>
                <w:lang w:eastAsia="zh-CN"/>
              </w:rPr>
              <w:t>Nokia/NSB</w:t>
            </w:r>
            <w:r w:rsidR="001F574A">
              <w:rPr>
                <w:rFonts w:eastAsia="Times New Roman"/>
                <w:sz w:val="18"/>
                <w:szCs w:val="18"/>
              </w:rPr>
              <w:t xml:space="preserve"> </w:t>
            </w:r>
          </w:p>
          <w:p w14:paraId="1240BE83" w14:textId="77777777" w:rsidR="00E6644C" w:rsidRPr="00227CD5" w:rsidRDefault="00E6644C" w:rsidP="00227CD5">
            <w:pPr>
              <w:tabs>
                <w:tab w:val="left" w:pos="2715"/>
              </w:tabs>
              <w:snapToGrid w:val="0"/>
              <w:rPr>
                <w:b/>
                <w:sz w:val="18"/>
                <w:szCs w:val="18"/>
                <w:lang w:eastAsia="en-US"/>
              </w:rPr>
            </w:pPr>
          </w:p>
        </w:tc>
      </w:tr>
      <w:tr w:rsidR="002E02C7" w:rsidRPr="00227CD5" w14:paraId="00FFBA6C" w14:textId="77777777" w:rsidTr="00182E7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713C33" w14:textId="4B51D835" w:rsidR="002E02C7" w:rsidRDefault="002E02C7" w:rsidP="00227CD5">
            <w:pPr>
              <w:snapToGrid w:val="0"/>
              <w:rPr>
                <w:sz w:val="18"/>
                <w:szCs w:val="18"/>
              </w:rPr>
            </w:pPr>
            <w:r>
              <w:rPr>
                <w:sz w:val="18"/>
                <w:szCs w:val="18"/>
              </w:rPr>
              <w:t>1.5</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B401A6" w14:textId="77777777" w:rsidR="0001373C" w:rsidRPr="0001373C" w:rsidRDefault="0001373C" w:rsidP="0001373C">
            <w:pPr>
              <w:snapToGrid w:val="0"/>
              <w:rPr>
                <w:color w:val="000000"/>
                <w:sz w:val="18"/>
                <w:szCs w:val="28"/>
                <w:highlight w:val="darkYellow"/>
                <w:lang w:eastAsia="x-none"/>
              </w:rPr>
            </w:pPr>
            <w:r w:rsidRPr="0001373C">
              <w:rPr>
                <w:b/>
                <w:color w:val="000000"/>
                <w:sz w:val="18"/>
                <w:szCs w:val="28"/>
                <w:highlight w:val="darkYellow"/>
                <w:u w:val="single"/>
                <w:lang w:eastAsia="x-none"/>
              </w:rPr>
              <w:t>Working Assumption</w:t>
            </w:r>
          </w:p>
          <w:p w14:paraId="5DB02142" w14:textId="77777777" w:rsidR="0001373C" w:rsidRPr="0001373C" w:rsidRDefault="0001373C" w:rsidP="0001373C">
            <w:pPr>
              <w:snapToGrid w:val="0"/>
              <w:rPr>
                <w:rFonts w:eastAsia="SimSun"/>
                <w:color w:val="000000"/>
                <w:sz w:val="18"/>
                <w:szCs w:val="28"/>
                <w:lang w:eastAsia="x-none"/>
              </w:rPr>
            </w:pPr>
            <w:r w:rsidRPr="0001373C">
              <w:rPr>
                <w:color w:val="000000"/>
                <w:sz w:val="18"/>
                <w:szCs w:val="28"/>
                <w:lang w:eastAsia="x-none"/>
              </w:rPr>
              <w:t xml:space="preserve">For Rel-17 unified TCI framework, on applying the indicated Rel-17 TCI state to PDCCH reception and the respective PDSCH reception, for intra-cell and inter-cell BM, support </w:t>
            </w:r>
            <w:r w:rsidRPr="0001373C">
              <w:rPr>
                <w:rFonts w:eastAsia="SimSun"/>
                <w:color w:val="000000"/>
                <w:sz w:val="18"/>
                <w:szCs w:val="28"/>
                <w:lang w:eastAsia="x-none"/>
              </w:rPr>
              <w:t>per CORESET determination as follows:</w:t>
            </w:r>
          </w:p>
          <w:p w14:paraId="48F8C6A7" w14:textId="77777777" w:rsidR="0001373C" w:rsidRPr="0001373C" w:rsidRDefault="0001373C" w:rsidP="00F87EAB">
            <w:pPr>
              <w:numPr>
                <w:ilvl w:val="0"/>
                <w:numId w:val="11"/>
              </w:numPr>
              <w:snapToGrid w:val="0"/>
              <w:jc w:val="both"/>
              <w:rPr>
                <w:rFonts w:eastAsia="SimSun"/>
                <w:bCs/>
                <w:sz w:val="18"/>
                <w:szCs w:val="28"/>
                <w:lang w:eastAsia="x-none"/>
              </w:rPr>
            </w:pPr>
            <w:r w:rsidRPr="0001373C">
              <w:rPr>
                <w:rFonts w:eastAsia="SimSun"/>
                <w:color w:val="000000"/>
                <w:sz w:val="18"/>
                <w:szCs w:val="28"/>
                <w:lang w:eastAsia="x-none"/>
              </w:rPr>
              <w:t xml:space="preserve">For any PDCCH </w:t>
            </w:r>
            <w:r w:rsidRPr="0001373C">
              <w:rPr>
                <w:rFonts w:eastAsia="SimSun"/>
                <w:sz w:val="18"/>
                <w:szCs w:val="28"/>
                <w:lang w:eastAsia="x-none"/>
              </w:rPr>
              <w:t xml:space="preserve">reception on a CORESET [other than CORESET#0] that is associated with </w:t>
            </w:r>
            <w:r w:rsidRPr="0001373C">
              <w:rPr>
                <w:rFonts w:eastAsia="SimSun"/>
                <w:color w:val="FF0000"/>
                <w:sz w:val="18"/>
                <w:szCs w:val="28"/>
                <w:lang w:eastAsia="x-none"/>
              </w:rPr>
              <w:t>[at least or only]</w:t>
            </w:r>
            <w:r w:rsidRPr="0001373C">
              <w:rPr>
                <w:rFonts w:eastAsia="SimSun"/>
                <w:sz w:val="18"/>
                <w:szCs w:val="28"/>
                <w:lang w:eastAsia="x-none"/>
              </w:rPr>
              <w:t xml:space="preserve"> [USS and/or </w:t>
            </w:r>
            <w:r w:rsidRPr="0001373C">
              <w:rPr>
                <w:color w:val="FF0000"/>
                <w:sz w:val="18"/>
                <w:szCs w:val="28"/>
                <w:lang w:eastAsia="x-none"/>
              </w:rPr>
              <w:t>CSS type 3]</w:t>
            </w:r>
            <w:r w:rsidRPr="0001373C">
              <w:rPr>
                <w:rFonts w:eastAsia="SimSun"/>
                <w:sz w:val="18"/>
                <w:szCs w:val="28"/>
                <w:lang w:eastAsia="x-none"/>
              </w:rPr>
              <w:t xml:space="preserve"> set(s) and the respective PDSCH reception, UE always applies the indicated Rel-17 TCI state.</w:t>
            </w:r>
          </w:p>
          <w:p w14:paraId="0AE9E12B" w14:textId="77777777" w:rsidR="0001373C" w:rsidRPr="0001373C" w:rsidRDefault="0001373C" w:rsidP="00F87EAB">
            <w:pPr>
              <w:numPr>
                <w:ilvl w:val="0"/>
                <w:numId w:val="11"/>
              </w:numPr>
              <w:snapToGrid w:val="0"/>
              <w:jc w:val="both"/>
              <w:rPr>
                <w:rFonts w:eastAsia="SimSun"/>
                <w:bCs/>
                <w:i/>
                <w:color w:val="000000"/>
                <w:sz w:val="18"/>
                <w:szCs w:val="28"/>
                <w:highlight w:val="yellow"/>
                <w:lang w:eastAsia="x-none"/>
              </w:rPr>
            </w:pPr>
            <w:r w:rsidRPr="0001373C">
              <w:rPr>
                <w:color w:val="000000"/>
                <w:sz w:val="18"/>
                <w:szCs w:val="28"/>
                <w:highlight w:val="yellow"/>
                <w:lang w:eastAsia="x-none"/>
              </w:rPr>
              <w:t xml:space="preserve">For any PDCCH reception on [CORESET#0 or] a CORESET [(other than CORESET#0)] that is not associated with any </w:t>
            </w:r>
            <w:r w:rsidRPr="0001373C">
              <w:rPr>
                <w:rFonts w:eastAsia="SimSun"/>
                <w:sz w:val="18"/>
                <w:szCs w:val="28"/>
                <w:highlight w:val="yellow"/>
                <w:lang w:eastAsia="x-none"/>
              </w:rPr>
              <w:t xml:space="preserve">[USS and/or </w:t>
            </w:r>
            <w:r w:rsidRPr="0001373C">
              <w:rPr>
                <w:color w:val="FF0000"/>
                <w:sz w:val="18"/>
                <w:szCs w:val="28"/>
                <w:highlight w:val="yellow"/>
                <w:lang w:eastAsia="x-none"/>
              </w:rPr>
              <w:t xml:space="preserve">CSS type 3] </w:t>
            </w:r>
            <w:r w:rsidRPr="0001373C">
              <w:rPr>
                <w:color w:val="000000"/>
                <w:sz w:val="18"/>
                <w:szCs w:val="28"/>
                <w:highlight w:val="yellow"/>
                <w:lang w:eastAsia="x-none"/>
              </w:rPr>
              <w:t>set and the respective PDSCH reception, whether or not UE to apply the indicated Rel-17 TCI state is determined</w:t>
            </w:r>
            <w:r w:rsidRPr="0001373C">
              <w:rPr>
                <w:rFonts w:eastAsia="PMingLiU"/>
                <w:color w:val="000000"/>
                <w:sz w:val="18"/>
                <w:szCs w:val="28"/>
                <w:highlight w:val="yellow"/>
                <w:lang w:eastAsia="zh-TW"/>
              </w:rPr>
              <w:t xml:space="preserve"> </w:t>
            </w:r>
            <w:r w:rsidRPr="0001373C">
              <w:rPr>
                <w:color w:val="000000"/>
                <w:sz w:val="18"/>
                <w:szCs w:val="28"/>
                <w:highlight w:val="yellow"/>
                <w:lang w:eastAsia="x-none"/>
              </w:rPr>
              <w:t>per CORESET by RRC</w:t>
            </w:r>
          </w:p>
          <w:p w14:paraId="496FE2B2" w14:textId="77777777" w:rsidR="0001373C" w:rsidRPr="0001373C" w:rsidRDefault="0001373C" w:rsidP="00F87EAB">
            <w:pPr>
              <w:numPr>
                <w:ilvl w:val="1"/>
                <w:numId w:val="11"/>
              </w:numPr>
              <w:snapToGrid w:val="0"/>
              <w:jc w:val="both"/>
              <w:rPr>
                <w:rFonts w:eastAsia="SimSun"/>
                <w:bCs/>
                <w:i/>
                <w:color w:val="FF0000"/>
                <w:sz w:val="18"/>
                <w:szCs w:val="28"/>
                <w:highlight w:val="yellow"/>
                <w:lang w:eastAsia="x-none"/>
              </w:rPr>
            </w:pPr>
            <w:r w:rsidRPr="0001373C">
              <w:rPr>
                <w:color w:val="FF0000"/>
                <w:sz w:val="18"/>
                <w:szCs w:val="28"/>
                <w:highlight w:val="yellow"/>
                <w:lang w:eastAsia="x-none"/>
              </w:rPr>
              <w:t>Note: It was agreed that a UE can receive non-UE dedicated signal/channel only from the serving cell</w:t>
            </w:r>
          </w:p>
          <w:p w14:paraId="6458A9B8" w14:textId="77777777" w:rsidR="0001373C" w:rsidRPr="0001373C" w:rsidRDefault="0001373C" w:rsidP="00F87EAB">
            <w:pPr>
              <w:numPr>
                <w:ilvl w:val="1"/>
                <w:numId w:val="11"/>
              </w:numPr>
              <w:snapToGrid w:val="0"/>
              <w:jc w:val="both"/>
              <w:rPr>
                <w:rFonts w:eastAsia="SimSun"/>
                <w:bCs/>
                <w:i/>
                <w:color w:val="FF0000"/>
                <w:sz w:val="18"/>
                <w:szCs w:val="28"/>
                <w:highlight w:val="yellow"/>
                <w:lang w:eastAsia="x-none"/>
              </w:rPr>
            </w:pPr>
            <w:r w:rsidRPr="0001373C">
              <w:rPr>
                <w:color w:val="FF0000"/>
                <w:sz w:val="18"/>
                <w:szCs w:val="28"/>
                <w:highlight w:val="yellow"/>
                <w:lang w:eastAsia="x-none"/>
              </w:rPr>
              <w:t>Above applies only for intra-cell beam indication</w:t>
            </w:r>
          </w:p>
          <w:p w14:paraId="3873D6A1" w14:textId="77777777" w:rsidR="0001373C" w:rsidRPr="0001373C" w:rsidRDefault="0001373C" w:rsidP="00F87EAB">
            <w:pPr>
              <w:numPr>
                <w:ilvl w:val="0"/>
                <w:numId w:val="11"/>
              </w:numPr>
              <w:snapToGrid w:val="0"/>
              <w:jc w:val="both"/>
              <w:rPr>
                <w:rFonts w:eastAsia="SimSun"/>
                <w:bCs/>
                <w:i/>
                <w:color w:val="FF0000"/>
                <w:sz w:val="18"/>
                <w:szCs w:val="28"/>
                <w:highlight w:val="yellow"/>
                <w:lang w:eastAsia="x-none"/>
              </w:rPr>
            </w:pPr>
            <w:r w:rsidRPr="0001373C">
              <w:rPr>
                <w:color w:val="FF0000"/>
                <w:sz w:val="18"/>
                <w:szCs w:val="28"/>
                <w:highlight w:val="yellow"/>
                <w:lang w:eastAsia="x-none"/>
              </w:rPr>
              <w:t>[For inter-cell beam indication, a UE may expect that a CSS and a USS are not associated with a same CORESET]</w:t>
            </w:r>
          </w:p>
          <w:p w14:paraId="7A7CFED7" w14:textId="77777777" w:rsidR="002E02C7" w:rsidRPr="0001373C" w:rsidRDefault="002E02C7" w:rsidP="00227CD5">
            <w:pPr>
              <w:snapToGrid w:val="0"/>
              <w:jc w:val="both"/>
              <w:rPr>
                <w:color w:val="000000" w:themeColor="text1"/>
                <w:sz w:val="18"/>
                <w:lang w:eastAsia="x-none"/>
              </w:rPr>
            </w:pPr>
          </w:p>
          <w:p w14:paraId="26CFEAD4" w14:textId="3F762563" w:rsidR="002E02C7" w:rsidRDefault="00577433" w:rsidP="00227CD5">
            <w:pPr>
              <w:snapToGrid w:val="0"/>
              <w:jc w:val="both"/>
              <w:rPr>
                <w:rFonts w:eastAsia="Malgun Gothic"/>
                <w:color w:val="3333FF"/>
                <w:sz w:val="18"/>
                <w:szCs w:val="18"/>
              </w:rPr>
            </w:pPr>
            <w:r w:rsidRPr="00227CD5">
              <w:rPr>
                <w:rFonts w:eastAsia="Malgun Gothic"/>
                <w:b/>
                <w:color w:val="3333FF"/>
                <w:sz w:val="18"/>
                <w:szCs w:val="18"/>
                <w:u w:val="single"/>
              </w:rPr>
              <w:t>FL Note</w:t>
            </w:r>
            <w:r w:rsidRPr="00227CD5">
              <w:rPr>
                <w:rFonts w:eastAsia="Malgun Gothic"/>
                <w:color w:val="3333FF"/>
                <w:sz w:val="18"/>
                <w:szCs w:val="18"/>
              </w:rPr>
              <w:t>:</w:t>
            </w:r>
            <w:r>
              <w:rPr>
                <w:rFonts w:eastAsia="Malgun Gothic"/>
                <w:color w:val="3333FF"/>
                <w:sz w:val="18"/>
                <w:szCs w:val="18"/>
              </w:rPr>
              <w:t xml:space="preserve"> 3 open issues to finalize</w:t>
            </w:r>
          </w:p>
          <w:p w14:paraId="32851411" w14:textId="77777777" w:rsidR="0071280A" w:rsidRPr="0001373C" w:rsidRDefault="0071280A" w:rsidP="00227CD5">
            <w:pPr>
              <w:snapToGrid w:val="0"/>
              <w:jc w:val="both"/>
              <w:rPr>
                <w:color w:val="000000" w:themeColor="text1"/>
                <w:sz w:val="18"/>
                <w:lang w:eastAsia="x-none"/>
              </w:rPr>
            </w:pPr>
          </w:p>
          <w:p w14:paraId="371F61AC" w14:textId="28498068" w:rsidR="002E02C7" w:rsidRPr="0001373C" w:rsidRDefault="002E02C7"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A53200" w14:textId="77777777" w:rsidR="002E02C7" w:rsidRDefault="0001373C" w:rsidP="0001373C">
            <w:pPr>
              <w:tabs>
                <w:tab w:val="left" w:pos="1440"/>
              </w:tabs>
              <w:snapToGrid w:val="0"/>
              <w:rPr>
                <w:rFonts w:eastAsia="Times New Roman"/>
                <w:b/>
                <w:sz w:val="18"/>
                <w:szCs w:val="18"/>
              </w:rPr>
            </w:pPr>
            <w:r>
              <w:rPr>
                <w:rFonts w:eastAsia="Times New Roman"/>
                <w:b/>
                <w:sz w:val="18"/>
                <w:szCs w:val="18"/>
              </w:rPr>
              <w:lastRenderedPageBreak/>
              <w:t>CORESET#0:</w:t>
            </w:r>
          </w:p>
          <w:p w14:paraId="4E123324" w14:textId="234260C9" w:rsidR="0001373C" w:rsidRDefault="0001373C" w:rsidP="00F87EAB">
            <w:pPr>
              <w:pStyle w:val="ListParagraph"/>
              <w:numPr>
                <w:ilvl w:val="0"/>
                <w:numId w:val="19"/>
              </w:numPr>
              <w:tabs>
                <w:tab w:val="left" w:pos="1440"/>
              </w:tabs>
              <w:snapToGrid w:val="0"/>
              <w:spacing w:after="0" w:line="240" w:lineRule="auto"/>
              <w:rPr>
                <w:rFonts w:eastAsia="Times New Roman"/>
                <w:b/>
                <w:sz w:val="18"/>
                <w:szCs w:val="18"/>
              </w:rPr>
            </w:pPr>
            <w:r>
              <w:rPr>
                <w:rFonts w:eastAsia="Times New Roman"/>
                <w:b/>
                <w:sz w:val="18"/>
                <w:szCs w:val="18"/>
              </w:rPr>
              <w:t xml:space="preserve">Remove brackets (include): </w:t>
            </w:r>
          </w:p>
          <w:p w14:paraId="1A55F5F7" w14:textId="42CDAC54" w:rsidR="0001373C" w:rsidRPr="0001373C" w:rsidRDefault="0071280A" w:rsidP="00F87EAB">
            <w:pPr>
              <w:pStyle w:val="ListParagraph"/>
              <w:numPr>
                <w:ilvl w:val="0"/>
                <w:numId w:val="19"/>
              </w:numPr>
              <w:tabs>
                <w:tab w:val="left" w:pos="1440"/>
              </w:tabs>
              <w:snapToGrid w:val="0"/>
              <w:spacing w:after="0" w:line="240" w:lineRule="auto"/>
              <w:rPr>
                <w:rFonts w:eastAsia="Times New Roman"/>
                <w:b/>
                <w:sz w:val="18"/>
                <w:szCs w:val="18"/>
              </w:rPr>
            </w:pPr>
            <w:r>
              <w:rPr>
                <w:rFonts w:eastAsia="Times New Roman"/>
                <w:b/>
                <w:sz w:val="18"/>
                <w:szCs w:val="18"/>
              </w:rPr>
              <w:t>Keep brackets</w:t>
            </w:r>
            <w:r w:rsidR="0001373C">
              <w:rPr>
                <w:rFonts w:eastAsia="Times New Roman"/>
                <w:b/>
                <w:sz w:val="18"/>
                <w:szCs w:val="18"/>
              </w:rPr>
              <w:t xml:space="preserve"> (FFS and address in maintenance):</w:t>
            </w:r>
          </w:p>
          <w:p w14:paraId="3B5619D1" w14:textId="38B86051" w:rsidR="0001373C" w:rsidRDefault="0001373C" w:rsidP="0001373C">
            <w:pPr>
              <w:tabs>
                <w:tab w:val="left" w:pos="1440"/>
              </w:tabs>
              <w:snapToGrid w:val="0"/>
              <w:rPr>
                <w:rFonts w:eastAsia="Times New Roman"/>
                <w:b/>
                <w:sz w:val="18"/>
                <w:szCs w:val="18"/>
              </w:rPr>
            </w:pPr>
          </w:p>
          <w:p w14:paraId="1453C43E" w14:textId="77777777" w:rsidR="00794F9B" w:rsidRDefault="00794F9B" w:rsidP="0001373C">
            <w:pPr>
              <w:tabs>
                <w:tab w:val="left" w:pos="1440"/>
              </w:tabs>
              <w:snapToGrid w:val="0"/>
              <w:rPr>
                <w:rFonts w:eastAsia="Times New Roman"/>
                <w:b/>
                <w:sz w:val="18"/>
                <w:szCs w:val="18"/>
              </w:rPr>
            </w:pPr>
          </w:p>
          <w:p w14:paraId="05878ADF" w14:textId="6B26674E" w:rsidR="0001373C" w:rsidRDefault="0001373C" w:rsidP="0001373C">
            <w:pPr>
              <w:tabs>
                <w:tab w:val="left" w:pos="1440"/>
              </w:tabs>
              <w:snapToGrid w:val="0"/>
              <w:rPr>
                <w:rFonts w:eastAsia="Times New Roman"/>
                <w:b/>
                <w:sz w:val="18"/>
                <w:szCs w:val="18"/>
              </w:rPr>
            </w:pPr>
            <w:r>
              <w:rPr>
                <w:rFonts w:eastAsia="Times New Roman"/>
                <w:b/>
                <w:sz w:val="18"/>
                <w:szCs w:val="18"/>
              </w:rPr>
              <w:t>USS and/or CSS Type 3:</w:t>
            </w:r>
          </w:p>
          <w:p w14:paraId="0650C3C2" w14:textId="77777777" w:rsidR="0001373C" w:rsidRDefault="0001373C" w:rsidP="00F87EAB">
            <w:pPr>
              <w:pStyle w:val="ListParagraph"/>
              <w:numPr>
                <w:ilvl w:val="0"/>
                <w:numId w:val="20"/>
              </w:numPr>
              <w:tabs>
                <w:tab w:val="left" w:pos="1440"/>
              </w:tabs>
              <w:snapToGrid w:val="0"/>
              <w:spacing w:after="0" w:line="240" w:lineRule="auto"/>
              <w:rPr>
                <w:rFonts w:eastAsia="Times New Roman"/>
                <w:b/>
                <w:sz w:val="18"/>
                <w:szCs w:val="18"/>
              </w:rPr>
            </w:pPr>
            <w:r>
              <w:rPr>
                <w:rFonts w:eastAsia="Times New Roman"/>
                <w:b/>
                <w:sz w:val="18"/>
                <w:szCs w:val="18"/>
              </w:rPr>
              <w:t>Only USS:</w:t>
            </w:r>
          </w:p>
          <w:p w14:paraId="5551E76A" w14:textId="77777777" w:rsidR="0001373C" w:rsidRDefault="0001373C" w:rsidP="00F87EAB">
            <w:pPr>
              <w:pStyle w:val="ListParagraph"/>
              <w:numPr>
                <w:ilvl w:val="0"/>
                <w:numId w:val="20"/>
              </w:numPr>
              <w:tabs>
                <w:tab w:val="left" w:pos="1440"/>
              </w:tabs>
              <w:snapToGrid w:val="0"/>
              <w:spacing w:after="0" w:line="240" w:lineRule="auto"/>
              <w:rPr>
                <w:rFonts w:eastAsia="Times New Roman"/>
                <w:b/>
                <w:sz w:val="18"/>
                <w:szCs w:val="18"/>
              </w:rPr>
            </w:pPr>
            <w:r>
              <w:rPr>
                <w:rFonts w:eastAsia="Times New Roman"/>
                <w:b/>
                <w:sz w:val="18"/>
                <w:szCs w:val="18"/>
              </w:rPr>
              <w:t>USS and CSS Type 3:</w:t>
            </w:r>
          </w:p>
          <w:p w14:paraId="54678ABD" w14:textId="6C9C3691" w:rsidR="0001373C" w:rsidRDefault="0001373C" w:rsidP="0001373C">
            <w:pPr>
              <w:tabs>
                <w:tab w:val="left" w:pos="1440"/>
              </w:tabs>
              <w:snapToGrid w:val="0"/>
              <w:rPr>
                <w:rFonts w:eastAsia="Times New Roman"/>
                <w:b/>
                <w:sz w:val="18"/>
                <w:szCs w:val="18"/>
              </w:rPr>
            </w:pPr>
          </w:p>
          <w:p w14:paraId="3FE653C9" w14:textId="77777777" w:rsidR="00794F9B" w:rsidRDefault="00794F9B" w:rsidP="0001373C">
            <w:pPr>
              <w:tabs>
                <w:tab w:val="left" w:pos="1440"/>
              </w:tabs>
              <w:snapToGrid w:val="0"/>
              <w:rPr>
                <w:rFonts w:eastAsia="Times New Roman"/>
                <w:b/>
                <w:sz w:val="18"/>
                <w:szCs w:val="18"/>
              </w:rPr>
            </w:pPr>
          </w:p>
          <w:p w14:paraId="510C44C3" w14:textId="712931C7" w:rsidR="0001373C" w:rsidRDefault="0001373C" w:rsidP="0001373C">
            <w:pPr>
              <w:tabs>
                <w:tab w:val="left" w:pos="1440"/>
              </w:tabs>
              <w:snapToGrid w:val="0"/>
              <w:rPr>
                <w:rFonts w:eastAsia="Times New Roman"/>
                <w:b/>
                <w:sz w:val="18"/>
                <w:szCs w:val="18"/>
              </w:rPr>
            </w:pPr>
            <w:r>
              <w:rPr>
                <w:rFonts w:eastAsia="Times New Roman"/>
                <w:b/>
                <w:sz w:val="18"/>
                <w:szCs w:val="18"/>
              </w:rPr>
              <w:t>CORESET association with both CSS and USS:</w:t>
            </w:r>
          </w:p>
          <w:p w14:paraId="5D681C16" w14:textId="342C19CD" w:rsidR="0001373C" w:rsidRDefault="0001373C" w:rsidP="00F87EAB">
            <w:pPr>
              <w:pStyle w:val="ListParagraph"/>
              <w:numPr>
                <w:ilvl w:val="0"/>
                <w:numId w:val="21"/>
              </w:numPr>
              <w:tabs>
                <w:tab w:val="left" w:pos="1440"/>
              </w:tabs>
              <w:snapToGrid w:val="0"/>
              <w:spacing w:after="0" w:line="240" w:lineRule="auto"/>
              <w:rPr>
                <w:rFonts w:eastAsia="Times New Roman"/>
                <w:b/>
                <w:sz w:val="18"/>
                <w:szCs w:val="18"/>
              </w:rPr>
            </w:pPr>
            <w:r>
              <w:rPr>
                <w:rFonts w:eastAsia="Times New Roman"/>
                <w:b/>
                <w:sz w:val="18"/>
                <w:szCs w:val="18"/>
              </w:rPr>
              <w:t>For both intra- and inter-cell:</w:t>
            </w:r>
          </w:p>
          <w:p w14:paraId="49289E94" w14:textId="04DE40C9" w:rsidR="0001373C" w:rsidRDefault="0001373C" w:rsidP="00F87EAB">
            <w:pPr>
              <w:pStyle w:val="ListParagraph"/>
              <w:numPr>
                <w:ilvl w:val="0"/>
                <w:numId w:val="21"/>
              </w:numPr>
              <w:tabs>
                <w:tab w:val="left" w:pos="1440"/>
              </w:tabs>
              <w:snapToGrid w:val="0"/>
              <w:spacing w:after="0" w:line="240" w:lineRule="auto"/>
              <w:rPr>
                <w:rFonts w:eastAsia="Times New Roman"/>
                <w:b/>
                <w:sz w:val="18"/>
                <w:szCs w:val="18"/>
              </w:rPr>
            </w:pPr>
            <w:r>
              <w:rPr>
                <w:rFonts w:eastAsia="Times New Roman"/>
                <w:b/>
                <w:sz w:val="18"/>
                <w:szCs w:val="18"/>
              </w:rPr>
              <w:t>Only for intra-cell:</w:t>
            </w:r>
          </w:p>
          <w:p w14:paraId="49F2C1C0" w14:textId="6296FA3B" w:rsidR="0001373C" w:rsidRPr="0001373C" w:rsidRDefault="0001373C" w:rsidP="00F87EAB">
            <w:pPr>
              <w:pStyle w:val="ListParagraph"/>
              <w:numPr>
                <w:ilvl w:val="0"/>
                <w:numId w:val="21"/>
              </w:numPr>
              <w:tabs>
                <w:tab w:val="left" w:pos="1440"/>
              </w:tabs>
              <w:snapToGrid w:val="0"/>
              <w:spacing w:after="0" w:line="240" w:lineRule="auto"/>
              <w:rPr>
                <w:rFonts w:eastAsia="Times New Roman"/>
                <w:b/>
                <w:sz w:val="18"/>
                <w:szCs w:val="18"/>
              </w:rPr>
            </w:pPr>
            <w:r>
              <w:rPr>
                <w:rFonts w:eastAsia="Times New Roman"/>
                <w:b/>
                <w:sz w:val="18"/>
                <w:szCs w:val="18"/>
              </w:rPr>
              <w:t>Not supported:</w:t>
            </w:r>
          </w:p>
        </w:tc>
      </w:tr>
    </w:tbl>
    <w:p w14:paraId="22D0F4C4" w14:textId="2F958B4A" w:rsidR="004235F3" w:rsidRPr="008D2F74" w:rsidRDefault="004235F3" w:rsidP="003E40B2">
      <w:pPr>
        <w:tabs>
          <w:tab w:val="left" w:pos="1440"/>
        </w:tabs>
        <w:snapToGrid w:val="0"/>
        <w:jc w:val="both"/>
        <w:rPr>
          <w:b/>
          <w:sz w:val="20"/>
          <w:u w:val="single"/>
          <w:lang w:val="sv-SE"/>
        </w:rPr>
      </w:pPr>
    </w:p>
    <w:p w14:paraId="118E991C" w14:textId="77777777" w:rsidR="007E0FC5" w:rsidRPr="008D2F74" w:rsidRDefault="007E0FC5">
      <w:pPr>
        <w:snapToGrid w:val="0"/>
        <w:jc w:val="both"/>
        <w:rPr>
          <w:sz w:val="20"/>
          <w:szCs w:val="20"/>
          <w:lang w:val="sv-SE"/>
        </w:rPr>
      </w:pPr>
    </w:p>
    <w:p w14:paraId="26947B06" w14:textId="77777777" w:rsidR="007E0FC5" w:rsidRDefault="00C00F2E">
      <w:pPr>
        <w:pStyle w:val="Caption"/>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7E0FC5" w14:paraId="0634E1DC"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406355" w14:textId="77777777" w:rsidR="007E0FC5" w:rsidRDefault="00C00F2E">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2F78AA" w14:textId="77777777" w:rsidR="007E0FC5" w:rsidRDefault="00C00F2E">
            <w:pPr>
              <w:snapToGrid w:val="0"/>
              <w:rPr>
                <w:b/>
                <w:sz w:val="18"/>
                <w:szCs w:val="18"/>
              </w:rPr>
            </w:pPr>
            <w:r>
              <w:rPr>
                <w:b/>
                <w:sz w:val="18"/>
                <w:szCs w:val="18"/>
              </w:rPr>
              <w:t>Input</w:t>
            </w:r>
          </w:p>
        </w:tc>
      </w:tr>
      <w:tr w:rsidR="007E0FC5" w14:paraId="3645D7A4" w14:textId="77777777" w:rsidTr="00880570">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6F11" w14:textId="77777777" w:rsidR="007E0FC5" w:rsidRDefault="00C00F2E">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02024" w14:textId="77777777" w:rsidR="008A750C" w:rsidRDefault="0053414A" w:rsidP="00F87EAB">
            <w:pPr>
              <w:pStyle w:val="ListParagraph"/>
              <w:numPr>
                <w:ilvl w:val="0"/>
                <w:numId w:val="12"/>
              </w:numPr>
              <w:snapToGrid w:val="0"/>
              <w:spacing w:after="0" w:line="240" w:lineRule="auto"/>
              <w:rPr>
                <w:b/>
                <w:color w:val="3333FF"/>
                <w:u w:val="single"/>
                <w:lang w:eastAsia="zh-CN"/>
              </w:rPr>
            </w:pPr>
            <w:r w:rsidRPr="0053414A">
              <w:rPr>
                <w:b/>
                <w:color w:val="3333FF"/>
                <w:u w:val="single"/>
                <w:lang w:eastAsia="zh-CN"/>
              </w:rPr>
              <w:t xml:space="preserve">Check and update your view in </w:t>
            </w:r>
            <w:r>
              <w:rPr>
                <w:b/>
                <w:color w:val="3333FF"/>
                <w:u w:val="single"/>
                <w:lang w:eastAsia="zh-CN"/>
              </w:rPr>
              <w:t>Table 1</w:t>
            </w:r>
            <w:r w:rsidRPr="0053414A">
              <w:rPr>
                <w:b/>
                <w:color w:val="3333FF"/>
                <w:u w:val="single"/>
                <w:lang w:eastAsia="zh-CN"/>
              </w:rPr>
              <w:t xml:space="preserve"> </w:t>
            </w:r>
          </w:p>
          <w:p w14:paraId="54A04FA1" w14:textId="77777777" w:rsidR="0042043E" w:rsidRPr="00F03572" w:rsidRDefault="0042043E" w:rsidP="00F87EAB">
            <w:pPr>
              <w:pStyle w:val="ListParagraph"/>
              <w:numPr>
                <w:ilvl w:val="0"/>
                <w:numId w:val="12"/>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p w14:paraId="00656A63" w14:textId="77777777" w:rsidR="00F03572" w:rsidRDefault="00F03572" w:rsidP="00F03572">
            <w:pPr>
              <w:snapToGrid w:val="0"/>
              <w:rPr>
                <w:b/>
                <w:color w:val="3333FF"/>
                <w:u w:val="single"/>
                <w:lang w:eastAsia="zh-CN"/>
              </w:rPr>
            </w:pPr>
          </w:p>
          <w:p w14:paraId="1F2B5077" w14:textId="77777777" w:rsidR="00B34944" w:rsidRPr="00B34944" w:rsidRDefault="00F03572" w:rsidP="00B34944">
            <w:pPr>
              <w:snapToGrid w:val="0"/>
              <w:rPr>
                <w:b/>
                <w:color w:val="3333FF"/>
                <w:sz w:val="18"/>
                <w:szCs w:val="18"/>
                <w:u w:val="single"/>
                <w:lang w:eastAsia="zh-CN"/>
              </w:rPr>
            </w:pPr>
            <w:r w:rsidRPr="00B34944">
              <w:rPr>
                <w:b/>
                <w:color w:val="3333FF"/>
                <w:sz w:val="18"/>
                <w:szCs w:val="18"/>
                <w:u w:val="single"/>
                <w:lang w:eastAsia="zh-CN"/>
              </w:rPr>
              <w:t xml:space="preserve">FL comment: </w:t>
            </w:r>
          </w:p>
          <w:p w14:paraId="2DB3965E" w14:textId="4CA295CB" w:rsidR="00F03572" w:rsidRPr="00B34944" w:rsidRDefault="00F03572" w:rsidP="00F87EAB">
            <w:pPr>
              <w:pStyle w:val="ListParagraph"/>
              <w:numPr>
                <w:ilvl w:val="0"/>
                <w:numId w:val="15"/>
              </w:numPr>
              <w:snapToGrid w:val="0"/>
              <w:spacing w:after="0" w:line="240" w:lineRule="auto"/>
              <w:rPr>
                <w:rFonts w:eastAsia="DengXian"/>
                <w:b/>
                <w:color w:val="3333FF"/>
                <w:sz w:val="18"/>
                <w:szCs w:val="18"/>
                <w:u w:val="single"/>
                <w:lang w:eastAsia="zh-CN"/>
              </w:rPr>
            </w:pPr>
            <w:r w:rsidRPr="00B34944">
              <w:rPr>
                <w:b/>
                <w:color w:val="3333FF"/>
                <w:sz w:val="18"/>
                <w:szCs w:val="18"/>
                <w:u w:val="single"/>
                <w:lang w:eastAsia="zh-CN"/>
              </w:rPr>
              <w:t xml:space="preserve">The concerns on 1.A.1/2/3 should have been resolved with the </w:t>
            </w:r>
            <w:r w:rsidR="0066606B">
              <w:rPr>
                <w:b/>
                <w:color w:val="3333FF"/>
                <w:sz w:val="18"/>
                <w:szCs w:val="18"/>
                <w:u w:val="single"/>
                <w:lang w:eastAsia="zh-CN"/>
              </w:rPr>
              <w:t>3</w:t>
            </w:r>
            <w:r w:rsidR="0066606B" w:rsidRPr="0066606B">
              <w:rPr>
                <w:b/>
                <w:color w:val="3333FF"/>
                <w:sz w:val="18"/>
                <w:szCs w:val="18"/>
                <w:u w:val="single"/>
                <w:vertAlign w:val="superscript"/>
                <w:lang w:eastAsia="zh-CN"/>
              </w:rPr>
              <w:t>rd</w:t>
            </w:r>
            <w:r w:rsidR="0066606B">
              <w:rPr>
                <w:b/>
                <w:color w:val="3333FF"/>
                <w:sz w:val="18"/>
                <w:szCs w:val="18"/>
                <w:u w:val="single"/>
                <w:lang w:eastAsia="zh-CN"/>
              </w:rPr>
              <w:t xml:space="preserve"> bullet</w:t>
            </w:r>
            <w:r w:rsidRPr="00B34944">
              <w:rPr>
                <w:b/>
                <w:color w:val="3333FF"/>
                <w:sz w:val="18"/>
                <w:szCs w:val="18"/>
                <w:u w:val="single"/>
                <w:lang w:eastAsia="zh-CN"/>
              </w:rPr>
              <w:t xml:space="preserve"> in 1.A.2 (</w:t>
            </w:r>
            <w:r w:rsidR="0066606B" w:rsidRPr="009431AD">
              <w:rPr>
                <w:rFonts w:eastAsia="Malgun Gothic"/>
                <w:sz w:val="18"/>
                <w:szCs w:val="18"/>
                <w:lang w:eastAsia="zh-TW"/>
              </w:rPr>
              <w:t>All the Rel-17 UL or, if applicable, joint TCI states configured/activated to SRS resources in the same set</w:t>
            </w:r>
            <w:r w:rsidR="0066606B">
              <w:rPr>
                <w:rFonts w:eastAsia="Malgun Gothic"/>
                <w:sz w:val="18"/>
                <w:szCs w:val="18"/>
                <w:lang w:eastAsia="zh-TW"/>
              </w:rPr>
              <w:t xml:space="preserve"> are associated with the same UL PC setting</w:t>
            </w:r>
            <w:bookmarkStart w:id="9" w:name="_GoBack"/>
            <w:bookmarkEnd w:id="9"/>
            <w:r w:rsidRPr="00B34944">
              <w:rPr>
                <w:b/>
                <w:color w:val="3333FF"/>
                <w:sz w:val="18"/>
                <w:szCs w:val="18"/>
                <w:lang w:eastAsia="zh-CN"/>
              </w:rPr>
              <w:t>)</w:t>
            </w:r>
          </w:p>
          <w:p w14:paraId="49E801B5" w14:textId="60895CA2" w:rsidR="00B34944" w:rsidRPr="00B34944" w:rsidRDefault="00B34944" w:rsidP="00F87EAB">
            <w:pPr>
              <w:pStyle w:val="ListParagraph"/>
              <w:numPr>
                <w:ilvl w:val="0"/>
                <w:numId w:val="15"/>
              </w:numPr>
              <w:snapToGrid w:val="0"/>
              <w:spacing w:after="0" w:line="240" w:lineRule="auto"/>
              <w:rPr>
                <w:rFonts w:eastAsia="DengXian"/>
                <w:b/>
                <w:color w:val="3333FF"/>
                <w:sz w:val="18"/>
                <w:szCs w:val="18"/>
                <w:u w:val="single"/>
                <w:lang w:eastAsia="zh-CN"/>
              </w:rPr>
            </w:pPr>
            <w:r>
              <w:rPr>
                <w:b/>
                <w:color w:val="3333FF"/>
                <w:sz w:val="18"/>
                <w:szCs w:val="18"/>
                <w:u w:val="single"/>
                <w:lang w:eastAsia="zh-CN"/>
              </w:rPr>
              <w:t>Re Nokia’s concern on 1.</w:t>
            </w:r>
            <w:r>
              <w:rPr>
                <w:rFonts w:eastAsia="DengXian"/>
                <w:b/>
                <w:color w:val="3333FF"/>
                <w:sz w:val="18"/>
                <w:szCs w:val="18"/>
                <w:u w:val="single"/>
                <w:lang w:eastAsia="zh-CN"/>
              </w:rPr>
              <w:t>E, there mihht be some misunderstanding from Nokia since Opt3 is actually supported in Rel-15/16 QCL rule as repeatedly pointed out by the proponents</w:t>
            </w:r>
          </w:p>
          <w:p w14:paraId="7B9FA33A" w14:textId="7CCDCEFD" w:rsidR="00F03572" w:rsidRPr="00F03572" w:rsidRDefault="00F03572" w:rsidP="00F03572">
            <w:pPr>
              <w:snapToGrid w:val="0"/>
              <w:rPr>
                <w:b/>
                <w:color w:val="3333FF"/>
                <w:u w:val="single"/>
                <w:lang w:eastAsia="zh-CN"/>
              </w:rPr>
            </w:pPr>
          </w:p>
        </w:tc>
      </w:tr>
      <w:tr w:rsidR="00AC2CE2" w14:paraId="3000654A"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956FF" w14:textId="43F3BC81" w:rsidR="00AC2CE2" w:rsidRDefault="00AC2CE2" w:rsidP="00AC2CE2">
            <w:pPr>
              <w:snapToGrid w:val="0"/>
              <w:rPr>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B67056" w14:textId="0F658032" w:rsidR="009317C4" w:rsidRPr="009B4E56" w:rsidRDefault="009317C4" w:rsidP="003D05D2">
            <w:pPr>
              <w:snapToGrid w:val="0"/>
              <w:ind w:left="90" w:hangingChars="50" w:hanging="90"/>
              <w:rPr>
                <w:sz w:val="18"/>
                <w:szCs w:val="18"/>
                <w:lang w:eastAsia="zh-CN"/>
              </w:rPr>
            </w:pPr>
          </w:p>
        </w:tc>
      </w:tr>
      <w:tr w:rsidR="00AC2CE2" w:rsidRPr="00473088" w14:paraId="36810C9F"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FD6FC" w14:textId="4D8F14C9" w:rsidR="00AC2CE2" w:rsidRDefault="00AC2CE2" w:rsidP="00AC2CE2">
            <w:pPr>
              <w:snapToGrid w:val="0"/>
              <w:rPr>
                <w:rFonts w:eastAsiaTheme="minorEastAsia"/>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74EA7" w14:textId="78937F7F" w:rsidR="00184527" w:rsidRDefault="00184527" w:rsidP="003B1D75">
            <w:pPr>
              <w:snapToGrid w:val="0"/>
              <w:rPr>
                <w:rFonts w:eastAsia="SimSun"/>
                <w:sz w:val="18"/>
                <w:szCs w:val="18"/>
                <w:lang w:eastAsia="zh-CN"/>
              </w:rPr>
            </w:pPr>
          </w:p>
        </w:tc>
      </w:tr>
      <w:tr w:rsidR="00AC2CE2" w:rsidRPr="00473088" w14:paraId="46E34249"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DCEBF" w14:textId="4E610DD5" w:rsidR="00AC2CE2" w:rsidRDefault="00AC2CE2" w:rsidP="00AC2CE2">
            <w:pPr>
              <w:snapToGrid w:val="0"/>
              <w:rPr>
                <w:rFonts w:eastAsiaTheme="minorEastAsia"/>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413036" w14:textId="051D415C" w:rsidR="003518D3" w:rsidRPr="00AE13B9" w:rsidRDefault="003518D3" w:rsidP="006C117E">
            <w:pPr>
              <w:snapToGrid w:val="0"/>
              <w:rPr>
                <w:rFonts w:eastAsia="SimSun"/>
                <w:sz w:val="18"/>
                <w:szCs w:val="18"/>
                <w:lang w:eastAsia="zh-CN"/>
              </w:rPr>
            </w:pPr>
          </w:p>
        </w:tc>
      </w:tr>
      <w:tr w:rsidR="00F604E2" w:rsidRPr="00473088" w14:paraId="6039AABC"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CEABD" w14:textId="7C5C930B" w:rsidR="00F604E2" w:rsidRDefault="00F604E2" w:rsidP="00F604E2">
            <w:pPr>
              <w:snapToGrid w:val="0"/>
              <w:rPr>
                <w:rFonts w:eastAsiaTheme="minorEastAsia"/>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162297" w14:textId="1815C45C" w:rsidR="00F604E2" w:rsidRPr="00914A9B" w:rsidRDefault="00F604E2" w:rsidP="00F604E2">
            <w:pPr>
              <w:snapToGrid w:val="0"/>
              <w:rPr>
                <w:rFonts w:eastAsia="SimSun"/>
                <w:sz w:val="18"/>
                <w:szCs w:val="18"/>
                <w:lang w:eastAsia="zh-CN"/>
              </w:rPr>
            </w:pPr>
          </w:p>
        </w:tc>
      </w:tr>
      <w:tr w:rsidR="001C3061" w:rsidRPr="00473088" w14:paraId="199E28F6"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85514" w14:textId="47E1FC72" w:rsidR="001C3061" w:rsidRDefault="001C3061" w:rsidP="001C3061">
            <w:pPr>
              <w:snapToGrid w:val="0"/>
              <w:rPr>
                <w:rFonts w:eastAsiaTheme="minorEastAsia"/>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34AB58" w14:textId="06821811" w:rsidR="001C3061" w:rsidRDefault="001C3061" w:rsidP="001C3061">
            <w:pPr>
              <w:snapToGrid w:val="0"/>
              <w:rPr>
                <w:rFonts w:eastAsia="SimSun"/>
                <w:sz w:val="18"/>
                <w:szCs w:val="18"/>
                <w:lang w:eastAsia="zh-CN"/>
              </w:rPr>
            </w:pPr>
          </w:p>
        </w:tc>
      </w:tr>
      <w:tr w:rsidR="00F604E2" w:rsidRPr="00473088" w14:paraId="60598485"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EBEBE" w14:textId="439E8B10" w:rsidR="00F604E2" w:rsidRDefault="00F604E2" w:rsidP="00F604E2">
            <w:pPr>
              <w:snapToGrid w:val="0"/>
              <w:rPr>
                <w:rFonts w:eastAsiaTheme="minorEastAsia"/>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86D64" w14:textId="4D5B5BBB" w:rsidR="004F0A0F" w:rsidRDefault="004F0A0F" w:rsidP="00F604E2">
            <w:pPr>
              <w:snapToGrid w:val="0"/>
              <w:rPr>
                <w:rFonts w:eastAsia="SimSun"/>
                <w:sz w:val="18"/>
                <w:szCs w:val="18"/>
                <w:lang w:eastAsia="zh-CN"/>
              </w:rPr>
            </w:pPr>
          </w:p>
        </w:tc>
      </w:tr>
      <w:tr w:rsidR="00F604E2" w:rsidRPr="00473088" w14:paraId="61DCFAFE"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26F4C" w14:textId="0CCA96D8" w:rsidR="00F604E2" w:rsidRDefault="00F604E2" w:rsidP="00F604E2">
            <w:pPr>
              <w:snapToGrid w:val="0"/>
              <w:rPr>
                <w:rFonts w:eastAsiaTheme="minorEastAsia"/>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8491DE" w14:textId="3449C300" w:rsidR="00F604E2" w:rsidRPr="00450D5C" w:rsidRDefault="00F604E2" w:rsidP="00E479D1">
            <w:pPr>
              <w:snapToGrid w:val="0"/>
              <w:rPr>
                <w:rFonts w:eastAsia="SimSun"/>
                <w:b/>
                <w:sz w:val="18"/>
                <w:szCs w:val="18"/>
                <w:lang w:eastAsia="zh-CN"/>
              </w:rPr>
            </w:pPr>
          </w:p>
        </w:tc>
      </w:tr>
      <w:tr w:rsidR="000A1A4E" w:rsidRPr="00473088" w14:paraId="62BCC94A"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C80E75" w14:textId="121B6A47" w:rsidR="000A1A4E" w:rsidRDefault="000A1A4E" w:rsidP="000A1A4E">
            <w:pPr>
              <w:snapToGrid w:val="0"/>
              <w:rPr>
                <w:rFonts w:eastAsia="MS Mincho"/>
                <w:sz w:val="18"/>
                <w:szCs w:val="18"/>
                <w:lang w:eastAsia="ja-JP"/>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F6F47" w14:textId="466E5764" w:rsidR="000A1A4E" w:rsidRPr="00227CD5" w:rsidRDefault="000A1A4E" w:rsidP="000A1A4E">
            <w:pPr>
              <w:snapToGrid w:val="0"/>
              <w:rPr>
                <w:b/>
                <w:sz w:val="18"/>
                <w:szCs w:val="18"/>
                <w:u w:val="single"/>
              </w:rPr>
            </w:pPr>
          </w:p>
        </w:tc>
      </w:tr>
      <w:tr w:rsidR="00D17EA2" w:rsidRPr="00473088" w14:paraId="5D033ABA"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DA9EA7" w14:textId="74B418B1" w:rsidR="00D17EA2" w:rsidRDefault="00D17EA2" w:rsidP="00D17EA2">
            <w:pPr>
              <w:snapToGrid w:val="0"/>
              <w:rPr>
                <w:rFonts w:eastAsiaTheme="minorEastAsia"/>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05726B" w14:textId="40C8DC31" w:rsidR="00D17EA2" w:rsidRDefault="00D17EA2" w:rsidP="00D17EA2">
            <w:pPr>
              <w:snapToGrid w:val="0"/>
              <w:rPr>
                <w:sz w:val="18"/>
                <w:szCs w:val="18"/>
              </w:rPr>
            </w:pPr>
          </w:p>
        </w:tc>
      </w:tr>
    </w:tbl>
    <w:p w14:paraId="082F9933" w14:textId="6FEF0051" w:rsidR="00F378E1" w:rsidRPr="00BD33BB" w:rsidRDefault="00F378E1" w:rsidP="004347C5">
      <w:pPr>
        <w:snapToGrid w:val="0"/>
        <w:jc w:val="both"/>
        <w:rPr>
          <w:rFonts w:eastAsia="Malgun Gothic"/>
          <w:sz w:val="20"/>
          <w:szCs w:val="20"/>
        </w:rPr>
      </w:pPr>
    </w:p>
    <w:p w14:paraId="4485D616" w14:textId="77777777" w:rsidR="007670DF" w:rsidRDefault="007670DF" w:rsidP="004347C5">
      <w:pPr>
        <w:snapToGrid w:val="0"/>
        <w:jc w:val="both"/>
        <w:rPr>
          <w:rFonts w:eastAsia="Malgun Gothic"/>
          <w:sz w:val="20"/>
          <w:szCs w:val="20"/>
        </w:rPr>
      </w:pPr>
    </w:p>
    <w:p w14:paraId="4804EFA4" w14:textId="15BA0F3B" w:rsidR="007E0FC5" w:rsidRDefault="00C00F2E">
      <w:pPr>
        <w:pStyle w:val="Heading3"/>
        <w:numPr>
          <w:ilvl w:val="1"/>
          <w:numId w:val="9"/>
        </w:numPr>
      </w:pPr>
      <w:r>
        <w:t>Issue 2 (inter-cell beam management)</w:t>
      </w:r>
    </w:p>
    <w:p w14:paraId="006A54BA" w14:textId="0887B767" w:rsidR="007E0FC5" w:rsidRDefault="00CD4036" w:rsidP="00CD4036">
      <w:r>
        <w:t>--</w:t>
      </w:r>
    </w:p>
    <w:p w14:paraId="7AD1267C" w14:textId="390BC9B7" w:rsidR="0052379C" w:rsidRDefault="0052379C" w:rsidP="0052379C">
      <w:pPr>
        <w:snapToGrid w:val="0"/>
      </w:pPr>
    </w:p>
    <w:p w14:paraId="44BE5A2F" w14:textId="013067D3" w:rsidR="0052379C" w:rsidRDefault="0052379C" w:rsidP="0052379C">
      <w:pPr>
        <w:pStyle w:val="Heading3"/>
        <w:numPr>
          <w:ilvl w:val="1"/>
          <w:numId w:val="9"/>
        </w:numPr>
      </w:pPr>
      <w:r>
        <w:t>Issue 3 (signaling medium)</w:t>
      </w:r>
    </w:p>
    <w:p w14:paraId="26F75DAB" w14:textId="58F2A11D" w:rsidR="0052379C" w:rsidRDefault="0052379C" w:rsidP="005B709F">
      <w:pPr>
        <w:snapToGrid w:val="0"/>
      </w:pPr>
    </w:p>
    <w:p w14:paraId="172C4CEF" w14:textId="054A992F" w:rsidR="00D83813" w:rsidRDefault="00D83813" w:rsidP="00D83813">
      <w:pPr>
        <w:pStyle w:val="Caption"/>
        <w:jc w:val="center"/>
      </w:pPr>
      <w:r>
        <w:t>Table 5 Summary: issue 3</w:t>
      </w:r>
    </w:p>
    <w:tbl>
      <w:tblPr>
        <w:tblW w:w="9985" w:type="dxa"/>
        <w:tblCellMar>
          <w:left w:w="10" w:type="dxa"/>
          <w:right w:w="10" w:type="dxa"/>
        </w:tblCellMar>
        <w:tblLook w:val="04A0" w:firstRow="1" w:lastRow="0" w:firstColumn="1" w:lastColumn="0" w:noHBand="0" w:noVBand="1"/>
      </w:tblPr>
      <w:tblGrid>
        <w:gridCol w:w="508"/>
        <w:gridCol w:w="5967"/>
        <w:gridCol w:w="3510"/>
      </w:tblGrid>
      <w:tr w:rsidR="00D83813" w14:paraId="1BE8E327" w14:textId="77777777" w:rsidTr="00861455">
        <w:tc>
          <w:tcPr>
            <w:tcW w:w="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990373B" w14:textId="77777777" w:rsidR="00D83813" w:rsidRDefault="00D83813" w:rsidP="000A1A4E">
            <w:pPr>
              <w:snapToGrid w:val="0"/>
              <w:jc w:val="both"/>
              <w:rPr>
                <w:b/>
                <w:sz w:val="18"/>
                <w:szCs w:val="20"/>
              </w:rPr>
            </w:pPr>
            <w:r>
              <w:rPr>
                <w:b/>
                <w:sz w:val="18"/>
                <w:szCs w:val="20"/>
              </w:rPr>
              <w:t>#</w:t>
            </w:r>
          </w:p>
        </w:tc>
        <w:tc>
          <w:tcPr>
            <w:tcW w:w="596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A39412" w14:textId="77777777" w:rsidR="00D83813" w:rsidRDefault="00D83813" w:rsidP="000A1A4E">
            <w:pPr>
              <w:snapToGrid w:val="0"/>
              <w:jc w:val="both"/>
              <w:rPr>
                <w:b/>
                <w:sz w:val="18"/>
                <w:szCs w:val="20"/>
              </w:rPr>
            </w:pPr>
            <w:r>
              <w:rPr>
                <w:b/>
                <w:sz w:val="18"/>
                <w:szCs w:val="20"/>
              </w:rPr>
              <w:t>Issue</w:t>
            </w:r>
          </w:p>
        </w:tc>
        <w:tc>
          <w:tcPr>
            <w:tcW w:w="35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A7454E0" w14:textId="77777777" w:rsidR="00D83813" w:rsidRDefault="00D83813" w:rsidP="000A1A4E">
            <w:pPr>
              <w:snapToGrid w:val="0"/>
              <w:jc w:val="both"/>
              <w:rPr>
                <w:b/>
                <w:sz w:val="18"/>
                <w:szCs w:val="20"/>
              </w:rPr>
            </w:pPr>
            <w:r>
              <w:rPr>
                <w:b/>
                <w:sz w:val="18"/>
                <w:szCs w:val="20"/>
              </w:rPr>
              <w:t>Companies’ views</w:t>
            </w:r>
          </w:p>
        </w:tc>
      </w:tr>
      <w:tr w:rsidR="00D83813" w14:paraId="47AB74E6" w14:textId="77777777" w:rsidTr="00861455">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5F1779" w14:textId="24378F56" w:rsidR="00D83813" w:rsidRDefault="00D83813" w:rsidP="000A1A4E">
            <w:pPr>
              <w:snapToGrid w:val="0"/>
              <w:rPr>
                <w:sz w:val="18"/>
                <w:szCs w:val="18"/>
              </w:rPr>
            </w:pPr>
            <w:r>
              <w:rPr>
                <w:sz w:val="18"/>
                <w:szCs w:val="18"/>
              </w:rPr>
              <w:t>3.1</w:t>
            </w:r>
          </w:p>
        </w:tc>
        <w:tc>
          <w:tcPr>
            <w:tcW w:w="5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507483" w14:textId="141E321D" w:rsidR="00CD4036" w:rsidRPr="00CD4036" w:rsidRDefault="00CD4036" w:rsidP="00861455">
            <w:pPr>
              <w:snapToGrid w:val="0"/>
              <w:rPr>
                <w:rFonts w:eastAsia="Malgun Gothic"/>
                <w:sz w:val="18"/>
                <w:lang w:eastAsia="zh-CN"/>
              </w:rPr>
            </w:pPr>
            <w:r w:rsidRPr="00CD4036">
              <w:rPr>
                <w:rFonts w:eastAsia="Malgun Gothic"/>
                <w:b/>
                <w:sz w:val="18"/>
                <w:u w:val="single"/>
                <w:lang w:eastAsia="zh-CN"/>
              </w:rPr>
              <w:t>Proposal 3.B</w:t>
            </w:r>
            <w:r w:rsidRPr="00CD4036">
              <w:rPr>
                <w:rFonts w:eastAsia="Malgun Gothic"/>
                <w:sz w:val="18"/>
                <w:lang w:eastAsia="zh-CN"/>
              </w:rPr>
              <w:t>: Refine the following agreement as follows:</w:t>
            </w:r>
          </w:p>
          <w:p w14:paraId="5A500FDA" w14:textId="13806286" w:rsidR="00861455" w:rsidRDefault="00861455" w:rsidP="00861455">
            <w:pPr>
              <w:snapToGrid w:val="0"/>
              <w:rPr>
                <w:rFonts w:eastAsia="Malgun Gothic"/>
                <w:sz w:val="18"/>
                <w:lang w:eastAsia="zh-CN"/>
              </w:rPr>
            </w:pPr>
            <w:r w:rsidRPr="00861455">
              <w:rPr>
                <w:rFonts w:eastAsia="Malgun Gothic"/>
                <w:sz w:val="18"/>
                <w:highlight w:val="green"/>
                <w:lang w:eastAsia="zh-CN"/>
              </w:rPr>
              <w:t>Agreement</w:t>
            </w:r>
          </w:p>
          <w:p w14:paraId="6DACB9B4" w14:textId="068FEBA7" w:rsidR="00861455" w:rsidRPr="00F24319" w:rsidRDefault="00861455" w:rsidP="00861455">
            <w:pPr>
              <w:snapToGrid w:val="0"/>
              <w:rPr>
                <w:rFonts w:eastAsia="Malgun Gothic"/>
                <w:sz w:val="18"/>
                <w:lang w:eastAsia="zh-CN"/>
              </w:rPr>
            </w:pPr>
            <w:r w:rsidRPr="00861455">
              <w:rPr>
                <w:rFonts w:eastAsia="Malgun Gothic"/>
                <w:sz w:val="18"/>
                <w:lang w:eastAsia="zh-CN"/>
              </w:rPr>
              <w:t>On Rel-17 DCI-based beam indication, regarding application time of the beam indication, the UE is configured with at least one beam application time (BAT) </w:t>
            </w:r>
            <w:r w:rsidRPr="00F24319">
              <w:rPr>
                <w:rFonts w:eastAsia="Malgun Gothic"/>
                <w:strike/>
                <w:color w:val="FF0000"/>
                <w:sz w:val="18"/>
                <w:lang w:eastAsia="zh-CN"/>
              </w:rPr>
              <w:t>[</w:t>
            </w:r>
            <w:r w:rsidRPr="00F24319">
              <w:rPr>
                <w:rFonts w:eastAsia="Malgun Gothic"/>
                <w:sz w:val="18"/>
                <w:lang w:eastAsia="zh-CN"/>
              </w:rPr>
              <w:t>per BWP per CC</w:t>
            </w:r>
            <w:r w:rsidRPr="00F24319">
              <w:rPr>
                <w:rFonts w:eastAsia="Malgun Gothic"/>
                <w:strike/>
                <w:color w:val="FF0000"/>
                <w:sz w:val="18"/>
                <w:lang w:eastAsia="zh-CN"/>
              </w:rPr>
              <w:t>]</w:t>
            </w:r>
          </w:p>
          <w:p w14:paraId="165D0D7A" w14:textId="77777777" w:rsidR="00861455" w:rsidRPr="00861455" w:rsidRDefault="00861455" w:rsidP="00F87EAB">
            <w:pPr>
              <w:numPr>
                <w:ilvl w:val="0"/>
                <w:numId w:val="17"/>
              </w:numPr>
              <w:snapToGrid w:val="0"/>
              <w:rPr>
                <w:rFonts w:eastAsia="Malgun Gothic"/>
                <w:sz w:val="18"/>
                <w:lang w:eastAsia="zh-CN"/>
              </w:rPr>
            </w:pPr>
            <w:r w:rsidRPr="00861455">
              <w:rPr>
                <w:rFonts w:eastAsia="Malgun Gothic"/>
                <w:sz w:val="18"/>
                <w:lang w:eastAsia="zh-CN"/>
              </w:rPr>
              <w:t>Note: It was agreed that the BAT associated with the carrier(s) (hence BWP(s)/CC(s)) on which the beam indication applies is determined on the carrier with the smallest SCS among the carrier(s) (hence BWP(s)/CC(s)) applying the beam indication</w:t>
            </w:r>
          </w:p>
          <w:p w14:paraId="0ADAC822" w14:textId="77777777" w:rsidR="00861455" w:rsidRPr="00F24319" w:rsidRDefault="00861455" w:rsidP="00F87EAB">
            <w:pPr>
              <w:numPr>
                <w:ilvl w:val="0"/>
                <w:numId w:val="17"/>
              </w:numPr>
              <w:snapToGrid w:val="0"/>
              <w:rPr>
                <w:rFonts w:eastAsia="Malgun Gothic"/>
                <w:sz w:val="18"/>
                <w:lang w:eastAsia="zh-CN"/>
              </w:rPr>
            </w:pPr>
            <w:r w:rsidRPr="00F24319">
              <w:rPr>
                <w:rFonts w:eastAsia="Malgun Gothic"/>
                <w:sz w:val="18"/>
                <w:lang w:eastAsia="zh-CN"/>
              </w:rPr>
              <w:t>TBD (RAN1#107-e): whether a second configured BAT is also supported, e.g. for MPUE or inter-cell BM, [per BWP per CC]</w:t>
            </w:r>
          </w:p>
          <w:p w14:paraId="063C666B" w14:textId="409CBAEA" w:rsidR="00861455" w:rsidRPr="00F24319" w:rsidRDefault="00861455" w:rsidP="00F87EAB">
            <w:pPr>
              <w:numPr>
                <w:ilvl w:val="0"/>
                <w:numId w:val="17"/>
              </w:numPr>
              <w:snapToGrid w:val="0"/>
              <w:rPr>
                <w:rFonts w:eastAsia="Malgun Gothic"/>
                <w:sz w:val="18"/>
                <w:lang w:eastAsia="zh-CN"/>
              </w:rPr>
            </w:pPr>
            <w:r w:rsidRPr="00F24319">
              <w:rPr>
                <w:rFonts w:eastAsia="Malgun Gothic"/>
                <w:strike/>
                <w:color w:val="FF0000"/>
                <w:sz w:val="18"/>
                <w:lang w:eastAsia="zh-CN"/>
              </w:rPr>
              <w:t>TBD (RAN1#107-e): Whether or not t</w:t>
            </w:r>
            <w:r w:rsidR="00F24319" w:rsidRPr="00F24319">
              <w:rPr>
                <w:rFonts w:eastAsia="Malgun Gothic"/>
                <w:color w:val="FF0000"/>
                <w:sz w:val="18"/>
                <w:lang w:eastAsia="zh-CN"/>
              </w:rPr>
              <w:t>T</w:t>
            </w:r>
            <w:r w:rsidRPr="00F24319">
              <w:rPr>
                <w:rFonts w:eastAsia="Malgun Gothic"/>
                <w:sz w:val="18"/>
                <w:lang w:eastAsia="zh-CN"/>
              </w:rPr>
              <w:t xml:space="preserve">he UE may assume that BWPs configured with same SCS </w:t>
            </w:r>
            <w:r w:rsidRPr="00F24319">
              <w:rPr>
                <w:rFonts w:eastAsia="Malgun Gothic"/>
                <w:strike/>
                <w:color w:val="FF0000"/>
                <w:sz w:val="18"/>
                <w:lang w:eastAsia="zh-CN"/>
              </w:rPr>
              <w:t>[in a same CC group]</w:t>
            </w:r>
            <w:r w:rsidRPr="00F24319">
              <w:rPr>
                <w:rFonts w:eastAsia="Malgun Gothic"/>
                <w:sz w:val="18"/>
                <w:lang w:eastAsia="zh-CN"/>
              </w:rPr>
              <w:t xml:space="preserve"> share a same value of BAT</w:t>
            </w:r>
          </w:p>
          <w:p w14:paraId="5E0A52B9" w14:textId="0C34BE75" w:rsidR="00D83813" w:rsidRDefault="00D83813" w:rsidP="000A1A4E">
            <w:pPr>
              <w:snapToGrid w:val="0"/>
              <w:rPr>
                <w:rFonts w:eastAsia="Malgun Gothic"/>
                <w:sz w:val="18"/>
                <w:lang w:eastAsia="zh-CN"/>
              </w:rPr>
            </w:pPr>
          </w:p>
          <w:p w14:paraId="5E7B5190" w14:textId="77777777" w:rsidR="00F24319" w:rsidRDefault="00F24319" w:rsidP="000A1A4E">
            <w:pPr>
              <w:snapToGrid w:val="0"/>
              <w:rPr>
                <w:b/>
                <w:sz w:val="18"/>
                <w:szCs w:val="18"/>
                <w:u w:val="single"/>
              </w:rPr>
            </w:pPr>
          </w:p>
          <w:p w14:paraId="25197ACE" w14:textId="46A8D36E" w:rsidR="00CD4036" w:rsidRPr="00CD4036" w:rsidRDefault="00CD4036" w:rsidP="000A1A4E">
            <w:pPr>
              <w:snapToGrid w:val="0"/>
              <w:rPr>
                <w:color w:val="3333FF"/>
                <w:sz w:val="18"/>
                <w:szCs w:val="18"/>
              </w:rPr>
            </w:pPr>
            <w:r w:rsidRPr="00CD4036">
              <w:rPr>
                <w:b/>
                <w:color w:val="3333FF"/>
                <w:sz w:val="18"/>
                <w:szCs w:val="18"/>
                <w:u w:val="single"/>
              </w:rPr>
              <w:t>FL Note</w:t>
            </w:r>
            <w:r w:rsidRPr="00CD4036">
              <w:rPr>
                <w:color w:val="3333FF"/>
                <w:sz w:val="18"/>
                <w:szCs w:val="18"/>
              </w:rPr>
              <w:t>: This is the current situation</w:t>
            </w:r>
          </w:p>
          <w:p w14:paraId="67C698CD" w14:textId="77777777" w:rsidR="00CD4036" w:rsidRPr="00CD4036" w:rsidRDefault="00CD4036" w:rsidP="00CD4036">
            <w:pPr>
              <w:snapToGrid w:val="0"/>
              <w:rPr>
                <w:color w:val="3333FF"/>
                <w:sz w:val="18"/>
                <w:szCs w:val="18"/>
              </w:rPr>
            </w:pPr>
            <w:r w:rsidRPr="00CD4036">
              <w:rPr>
                <w:color w:val="3333FF"/>
                <w:sz w:val="18"/>
                <w:szCs w:val="18"/>
              </w:rPr>
              <w:t>One BAT per BWP per CC, no constraint:</w:t>
            </w:r>
          </w:p>
          <w:p w14:paraId="48E0D5A0" w14:textId="77777777" w:rsidR="00CD4036" w:rsidRPr="00CD4036" w:rsidRDefault="00CD4036" w:rsidP="00F87EAB">
            <w:pPr>
              <w:pStyle w:val="ListParagraph"/>
              <w:numPr>
                <w:ilvl w:val="0"/>
                <w:numId w:val="18"/>
              </w:numPr>
              <w:snapToGrid w:val="0"/>
              <w:spacing w:after="0" w:line="240" w:lineRule="auto"/>
              <w:rPr>
                <w:color w:val="3333FF"/>
                <w:sz w:val="18"/>
                <w:szCs w:val="18"/>
              </w:rPr>
            </w:pPr>
            <w:r w:rsidRPr="00CD4036">
              <w:rPr>
                <w:b/>
                <w:color w:val="3333FF"/>
                <w:sz w:val="18"/>
                <w:szCs w:val="18"/>
              </w:rPr>
              <w:t>Support/fine</w:t>
            </w:r>
            <w:r w:rsidRPr="00CD4036">
              <w:rPr>
                <w:color w:val="3333FF"/>
                <w:sz w:val="18"/>
                <w:szCs w:val="18"/>
              </w:rPr>
              <w:t>: ZTE, Qualcomm, Ericsson, Intel</w:t>
            </w:r>
          </w:p>
          <w:p w14:paraId="74703D34" w14:textId="77777777" w:rsidR="00CD4036" w:rsidRPr="00CD4036" w:rsidRDefault="00CD4036" w:rsidP="00F87EAB">
            <w:pPr>
              <w:pStyle w:val="ListParagraph"/>
              <w:numPr>
                <w:ilvl w:val="0"/>
                <w:numId w:val="18"/>
              </w:numPr>
              <w:snapToGrid w:val="0"/>
              <w:spacing w:after="0" w:line="240" w:lineRule="auto"/>
              <w:rPr>
                <w:color w:val="3333FF"/>
                <w:sz w:val="18"/>
                <w:szCs w:val="18"/>
              </w:rPr>
            </w:pPr>
            <w:r w:rsidRPr="00CD4036">
              <w:rPr>
                <w:b/>
                <w:color w:val="3333FF"/>
                <w:sz w:val="18"/>
                <w:szCs w:val="18"/>
              </w:rPr>
              <w:t>Concern</w:t>
            </w:r>
            <w:r w:rsidRPr="00CD4036">
              <w:rPr>
                <w:color w:val="3333FF"/>
                <w:sz w:val="18"/>
                <w:szCs w:val="18"/>
              </w:rPr>
              <w:t>:</w:t>
            </w:r>
          </w:p>
          <w:p w14:paraId="10E8EB2E" w14:textId="77777777" w:rsidR="00CD4036" w:rsidRPr="00CD4036" w:rsidRDefault="00CD4036" w:rsidP="00CD4036">
            <w:pPr>
              <w:snapToGrid w:val="0"/>
              <w:rPr>
                <w:color w:val="3333FF"/>
                <w:sz w:val="18"/>
                <w:szCs w:val="18"/>
              </w:rPr>
            </w:pPr>
          </w:p>
          <w:p w14:paraId="5292FDC8" w14:textId="77777777" w:rsidR="00CD4036" w:rsidRPr="00CD4036" w:rsidRDefault="00CD4036" w:rsidP="00CD4036">
            <w:pPr>
              <w:snapToGrid w:val="0"/>
              <w:rPr>
                <w:color w:val="3333FF"/>
                <w:sz w:val="18"/>
                <w:szCs w:val="18"/>
              </w:rPr>
            </w:pPr>
            <w:r w:rsidRPr="00CD4036">
              <w:rPr>
                <w:color w:val="3333FF"/>
                <w:sz w:val="18"/>
                <w:szCs w:val="18"/>
              </w:rPr>
              <w:lastRenderedPageBreak/>
              <w:t>One BAT per BWP per CC, BWPs with same CSC (in a same CC group) share a same BAT (yellow):</w:t>
            </w:r>
          </w:p>
          <w:p w14:paraId="6C1EB2BA" w14:textId="77777777" w:rsidR="00CD4036" w:rsidRPr="00CD4036" w:rsidRDefault="00CD4036" w:rsidP="00F87EAB">
            <w:pPr>
              <w:pStyle w:val="ListParagraph"/>
              <w:numPr>
                <w:ilvl w:val="0"/>
                <w:numId w:val="18"/>
              </w:numPr>
              <w:snapToGrid w:val="0"/>
              <w:spacing w:after="0" w:line="240" w:lineRule="auto"/>
              <w:rPr>
                <w:color w:val="3333FF"/>
                <w:sz w:val="18"/>
                <w:szCs w:val="18"/>
              </w:rPr>
            </w:pPr>
            <w:r w:rsidRPr="00CD4036">
              <w:rPr>
                <w:b/>
                <w:color w:val="3333FF"/>
                <w:sz w:val="18"/>
                <w:szCs w:val="18"/>
              </w:rPr>
              <w:t>Support/fine</w:t>
            </w:r>
            <w:r w:rsidRPr="00CD4036">
              <w:rPr>
                <w:color w:val="3333FF"/>
                <w:sz w:val="18"/>
                <w:szCs w:val="18"/>
              </w:rPr>
              <w:t>: Samsung, Sony, OPPO, Apple, MTK, NTT Docomo, Xiaomi, vivo, Intel, Lenovo/MotM</w:t>
            </w:r>
          </w:p>
          <w:p w14:paraId="70BB77F0" w14:textId="77777777" w:rsidR="00CD4036" w:rsidRPr="00CD4036" w:rsidRDefault="00CD4036" w:rsidP="00F87EAB">
            <w:pPr>
              <w:pStyle w:val="ListParagraph"/>
              <w:numPr>
                <w:ilvl w:val="0"/>
                <w:numId w:val="18"/>
              </w:numPr>
              <w:snapToGrid w:val="0"/>
              <w:spacing w:after="0" w:line="240" w:lineRule="auto"/>
              <w:rPr>
                <w:color w:val="3333FF"/>
                <w:sz w:val="18"/>
                <w:szCs w:val="18"/>
              </w:rPr>
            </w:pPr>
            <w:r w:rsidRPr="00CD4036">
              <w:rPr>
                <w:b/>
                <w:color w:val="3333FF"/>
                <w:sz w:val="18"/>
                <w:szCs w:val="18"/>
              </w:rPr>
              <w:t>Concern</w:t>
            </w:r>
            <w:r w:rsidRPr="00CD4036">
              <w:rPr>
                <w:color w:val="3333FF"/>
                <w:sz w:val="18"/>
                <w:szCs w:val="18"/>
              </w:rPr>
              <w:t>:</w:t>
            </w:r>
          </w:p>
          <w:p w14:paraId="49C29ADB" w14:textId="410255F8" w:rsidR="00CD4036" w:rsidRPr="00845CC9" w:rsidRDefault="00CD4036" w:rsidP="000A1A4E">
            <w:pPr>
              <w:snapToGrid w:val="0"/>
              <w:rPr>
                <w:b/>
                <w:sz w:val="18"/>
                <w:szCs w:val="18"/>
                <w:u w:val="single"/>
              </w:rPr>
            </w:pPr>
          </w:p>
        </w:tc>
        <w:tc>
          <w:tcPr>
            <w:tcW w:w="3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41DAD4" w14:textId="6C204C85" w:rsidR="00861455" w:rsidRPr="00CD4036" w:rsidRDefault="00861455" w:rsidP="00CD4036">
            <w:pPr>
              <w:snapToGrid w:val="0"/>
              <w:rPr>
                <w:sz w:val="18"/>
                <w:szCs w:val="18"/>
              </w:rPr>
            </w:pPr>
            <w:r w:rsidRPr="00CD4036">
              <w:rPr>
                <w:b/>
                <w:sz w:val="18"/>
                <w:szCs w:val="18"/>
              </w:rPr>
              <w:lastRenderedPageBreak/>
              <w:t>Support/fine</w:t>
            </w:r>
            <w:r w:rsidRPr="00CD4036">
              <w:rPr>
                <w:sz w:val="18"/>
                <w:szCs w:val="18"/>
              </w:rPr>
              <w:t>:</w:t>
            </w:r>
            <w:r w:rsidR="00701B67" w:rsidRPr="00CD4036">
              <w:rPr>
                <w:sz w:val="18"/>
                <w:szCs w:val="18"/>
              </w:rPr>
              <w:t xml:space="preserve"> Samsung</w:t>
            </w:r>
            <w:r w:rsidR="00AD62D3" w:rsidRPr="00CD4036">
              <w:rPr>
                <w:sz w:val="18"/>
                <w:szCs w:val="18"/>
              </w:rPr>
              <w:t>, Sony</w:t>
            </w:r>
            <w:r w:rsidR="00F249D0" w:rsidRPr="00CD4036">
              <w:rPr>
                <w:sz w:val="18"/>
                <w:szCs w:val="18"/>
              </w:rPr>
              <w:t xml:space="preserve">, OPPO, Apple, MTK, NTT Docomo, </w:t>
            </w:r>
            <w:r w:rsidR="008D747B" w:rsidRPr="00CD4036">
              <w:rPr>
                <w:sz w:val="18"/>
                <w:szCs w:val="18"/>
              </w:rPr>
              <w:t xml:space="preserve">Xiaomi, </w:t>
            </w:r>
            <w:r w:rsidR="009422EF" w:rsidRPr="00CD4036">
              <w:rPr>
                <w:sz w:val="18"/>
                <w:szCs w:val="18"/>
              </w:rPr>
              <w:t>vivo</w:t>
            </w:r>
            <w:r w:rsidR="0061777D" w:rsidRPr="00CD4036">
              <w:rPr>
                <w:sz w:val="18"/>
                <w:szCs w:val="18"/>
              </w:rPr>
              <w:t>, Intel</w:t>
            </w:r>
            <w:r w:rsidR="00564CC2" w:rsidRPr="00CD4036">
              <w:rPr>
                <w:sz w:val="18"/>
                <w:szCs w:val="18"/>
              </w:rPr>
              <w:t>, Lenovo/MotM</w:t>
            </w:r>
          </w:p>
          <w:p w14:paraId="39D13232" w14:textId="77777777" w:rsidR="00CD4036" w:rsidRDefault="00CD4036" w:rsidP="00CD4036">
            <w:pPr>
              <w:snapToGrid w:val="0"/>
              <w:rPr>
                <w:b/>
                <w:sz w:val="18"/>
                <w:szCs w:val="18"/>
              </w:rPr>
            </w:pPr>
          </w:p>
          <w:p w14:paraId="3074ADB7" w14:textId="4549C32B" w:rsidR="00861455" w:rsidRPr="00CD4036" w:rsidRDefault="00861455" w:rsidP="00CD4036">
            <w:pPr>
              <w:snapToGrid w:val="0"/>
              <w:rPr>
                <w:sz w:val="18"/>
                <w:szCs w:val="18"/>
              </w:rPr>
            </w:pPr>
            <w:r w:rsidRPr="00CD4036">
              <w:rPr>
                <w:b/>
                <w:sz w:val="18"/>
                <w:szCs w:val="18"/>
              </w:rPr>
              <w:t>Concern</w:t>
            </w:r>
            <w:r w:rsidRPr="00CD4036">
              <w:rPr>
                <w:sz w:val="18"/>
                <w:szCs w:val="18"/>
              </w:rPr>
              <w:t>:</w:t>
            </w:r>
          </w:p>
          <w:p w14:paraId="0CB2EFF0" w14:textId="371F8D67" w:rsidR="00861455" w:rsidRPr="00861455" w:rsidRDefault="00861455" w:rsidP="00861455">
            <w:pPr>
              <w:snapToGrid w:val="0"/>
              <w:rPr>
                <w:sz w:val="18"/>
                <w:szCs w:val="18"/>
              </w:rPr>
            </w:pPr>
          </w:p>
        </w:tc>
      </w:tr>
    </w:tbl>
    <w:p w14:paraId="6981F1E1" w14:textId="3C82BCFF" w:rsidR="0052379C" w:rsidRPr="00C9516D" w:rsidRDefault="0052379C" w:rsidP="005B709F">
      <w:pPr>
        <w:snapToGrid w:val="0"/>
        <w:rPr>
          <w:sz w:val="20"/>
        </w:rPr>
      </w:pPr>
    </w:p>
    <w:p w14:paraId="1708D367" w14:textId="2AF7C6C8" w:rsidR="00D83813" w:rsidRDefault="00D83813" w:rsidP="00D83813">
      <w:pPr>
        <w:pStyle w:val="Caption"/>
        <w:jc w:val="center"/>
      </w:pPr>
      <w:r>
        <w:t>Table 6 Additional inputs: issue 3</w:t>
      </w:r>
    </w:p>
    <w:tbl>
      <w:tblPr>
        <w:tblW w:w="9985" w:type="dxa"/>
        <w:tblCellMar>
          <w:left w:w="10" w:type="dxa"/>
          <w:right w:w="10" w:type="dxa"/>
        </w:tblCellMar>
        <w:tblLook w:val="04A0" w:firstRow="1" w:lastRow="0" w:firstColumn="1" w:lastColumn="0" w:noHBand="0" w:noVBand="1"/>
      </w:tblPr>
      <w:tblGrid>
        <w:gridCol w:w="1525"/>
        <w:gridCol w:w="8460"/>
      </w:tblGrid>
      <w:tr w:rsidR="00D83813" w14:paraId="5EE00347"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8A2C2A0" w14:textId="77777777" w:rsidR="00D83813" w:rsidRDefault="00D83813" w:rsidP="000A1A4E">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7115469" w14:textId="77777777" w:rsidR="00D83813" w:rsidRDefault="00D83813" w:rsidP="000A1A4E">
            <w:pPr>
              <w:snapToGrid w:val="0"/>
              <w:rPr>
                <w:b/>
                <w:sz w:val="18"/>
                <w:szCs w:val="18"/>
              </w:rPr>
            </w:pPr>
            <w:r>
              <w:rPr>
                <w:b/>
                <w:sz w:val="18"/>
                <w:szCs w:val="18"/>
              </w:rPr>
              <w:t>Input</w:t>
            </w:r>
          </w:p>
        </w:tc>
      </w:tr>
      <w:tr w:rsidR="00D83813" w14:paraId="44DF00A0"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EAB167" w14:textId="77777777" w:rsidR="00D83813" w:rsidRDefault="00D83813" w:rsidP="000A1A4E">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A4AADE" w14:textId="208E7035" w:rsidR="00D83813" w:rsidRPr="00E35465" w:rsidRDefault="00D83813" w:rsidP="00F87EAB">
            <w:pPr>
              <w:pStyle w:val="ListParagraph"/>
              <w:numPr>
                <w:ilvl w:val="0"/>
                <w:numId w:val="13"/>
              </w:numPr>
              <w:snapToGrid w:val="0"/>
              <w:spacing w:after="0" w:line="240" w:lineRule="auto"/>
              <w:rPr>
                <w:b/>
                <w:color w:val="3333FF"/>
                <w:u w:val="single"/>
                <w:lang w:eastAsia="zh-CN"/>
              </w:rPr>
            </w:pPr>
            <w:r w:rsidRPr="00E35465">
              <w:rPr>
                <w:b/>
                <w:color w:val="3333FF"/>
                <w:u w:val="single"/>
                <w:lang w:eastAsia="zh-CN"/>
              </w:rPr>
              <w:t xml:space="preserve">Check </w:t>
            </w:r>
            <w:r>
              <w:rPr>
                <w:b/>
                <w:color w:val="3333FF"/>
                <w:u w:val="single"/>
                <w:lang w:eastAsia="zh-CN"/>
              </w:rPr>
              <w:t>and update your view in Table 5</w:t>
            </w:r>
          </w:p>
          <w:p w14:paraId="183BB016" w14:textId="77777777" w:rsidR="00D83813" w:rsidRPr="00545AE3" w:rsidRDefault="00D83813" w:rsidP="00F87EAB">
            <w:pPr>
              <w:pStyle w:val="ListParagraph"/>
              <w:numPr>
                <w:ilvl w:val="0"/>
                <w:numId w:val="13"/>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D83813" w14:paraId="618C42F7"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27E2A7" w14:textId="0FD80376" w:rsidR="00D83813" w:rsidRPr="00F140AD" w:rsidRDefault="00D83813" w:rsidP="000A1A4E">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A50A64" w14:textId="5993A2C3" w:rsidR="00AD13ED" w:rsidRPr="00D83813" w:rsidRDefault="00AD13ED" w:rsidP="003D5104">
            <w:pPr>
              <w:snapToGrid w:val="0"/>
              <w:rPr>
                <w:color w:val="000000" w:themeColor="text1"/>
                <w:sz w:val="18"/>
                <w:szCs w:val="18"/>
                <w:lang w:eastAsia="zh-CN"/>
              </w:rPr>
            </w:pPr>
          </w:p>
        </w:tc>
      </w:tr>
      <w:tr w:rsidR="00061BA0" w14:paraId="552088CA"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691E86" w14:textId="1F899641" w:rsidR="00061BA0" w:rsidRPr="00F140AD" w:rsidRDefault="00061BA0" w:rsidP="000A1A4E">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4ACA8" w14:textId="6D097991" w:rsidR="00061BA0" w:rsidRPr="00D83813" w:rsidRDefault="00061BA0" w:rsidP="00701B67">
            <w:pPr>
              <w:snapToGrid w:val="0"/>
              <w:rPr>
                <w:color w:val="000000" w:themeColor="text1"/>
                <w:sz w:val="18"/>
                <w:szCs w:val="18"/>
                <w:lang w:eastAsia="zh-CN"/>
              </w:rPr>
            </w:pPr>
          </w:p>
        </w:tc>
      </w:tr>
      <w:tr w:rsidR="00912625" w14:paraId="728A1D5E"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5E011F" w14:textId="7C5608B6" w:rsidR="00912625" w:rsidRDefault="00912625" w:rsidP="000A1A4E">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5DCCE4" w14:textId="23FAE8A2" w:rsidR="00912625" w:rsidRPr="007B1CBE" w:rsidRDefault="00912625" w:rsidP="00701B67">
            <w:pPr>
              <w:snapToGrid w:val="0"/>
              <w:rPr>
                <w:b/>
                <w:color w:val="000000" w:themeColor="text1"/>
                <w:sz w:val="18"/>
                <w:szCs w:val="18"/>
                <w:lang w:eastAsia="zh-CN"/>
              </w:rPr>
            </w:pPr>
          </w:p>
        </w:tc>
      </w:tr>
      <w:tr w:rsidR="007A2041" w14:paraId="3D1C166E"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185B82" w14:textId="0E0BB78B" w:rsidR="007A2041" w:rsidRDefault="007A2041" w:rsidP="007A2041">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B73F4" w14:textId="0B992ACD" w:rsidR="007A2041" w:rsidRPr="00912625" w:rsidRDefault="007A2041" w:rsidP="007A2041">
            <w:pPr>
              <w:snapToGrid w:val="0"/>
              <w:rPr>
                <w:bCs/>
                <w:color w:val="000000" w:themeColor="text1"/>
                <w:sz w:val="18"/>
                <w:szCs w:val="18"/>
                <w:lang w:eastAsia="zh-CN"/>
              </w:rPr>
            </w:pPr>
          </w:p>
        </w:tc>
      </w:tr>
      <w:tr w:rsidR="00B82F8B" w14:paraId="65EB6484" w14:textId="77777777" w:rsidTr="00A709F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52C8E" w14:textId="1AD2B51F" w:rsidR="00B82F8B" w:rsidRDefault="00B82F8B" w:rsidP="00CB0DA0">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0AFF27" w14:textId="46F4078E" w:rsidR="00B82F8B" w:rsidRDefault="00B82F8B" w:rsidP="00CB0DA0">
            <w:pPr>
              <w:snapToGrid w:val="0"/>
              <w:rPr>
                <w:rFonts w:eastAsia="Malgun Gothic"/>
                <w:bCs/>
                <w:sz w:val="18"/>
                <w:lang w:eastAsia="zh-CN"/>
              </w:rPr>
            </w:pPr>
          </w:p>
        </w:tc>
      </w:tr>
    </w:tbl>
    <w:p w14:paraId="7F1D25AA" w14:textId="77777777" w:rsidR="00CB0BC8" w:rsidRDefault="00CB0BC8" w:rsidP="005B709F">
      <w:pPr>
        <w:snapToGrid w:val="0"/>
      </w:pPr>
    </w:p>
    <w:p w14:paraId="2F55F6C4" w14:textId="77777777" w:rsidR="007E0FC5" w:rsidRDefault="00C00F2E">
      <w:pPr>
        <w:pStyle w:val="Heading3"/>
        <w:numPr>
          <w:ilvl w:val="1"/>
          <w:numId w:val="9"/>
        </w:numPr>
      </w:pPr>
      <w:r>
        <w:t>Issue 4 (MP-UE)</w:t>
      </w:r>
    </w:p>
    <w:p w14:paraId="0FE87FBE" w14:textId="2E7D2EFD" w:rsidR="007E0FC5" w:rsidRDefault="00CD4036" w:rsidP="00CD4036">
      <w:r>
        <w:t>--</w:t>
      </w:r>
    </w:p>
    <w:p w14:paraId="613188C8" w14:textId="77777777" w:rsidR="007E4A24" w:rsidRDefault="007E4A24" w:rsidP="007E4A24">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7E4A24" w14:paraId="3DF86FAA" w14:textId="77777777" w:rsidTr="003644AA">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4595180" w14:textId="77777777" w:rsidR="007E4A24" w:rsidRDefault="007E4A24" w:rsidP="003644AA">
            <w:pPr>
              <w:snapToGrid w:val="0"/>
              <w:rPr>
                <w:rFonts w:eastAsia="Times New Roman"/>
                <w:bCs/>
                <w:sz w:val="18"/>
                <w:szCs w:val="18"/>
              </w:rPr>
            </w:pPr>
            <w:r>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198641B" w14:textId="24F2AE37" w:rsidR="007E4A24" w:rsidRDefault="007E4A24" w:rsidP="003644AA">
            <w:pPr>
              <w:snapToGrid w:val="0"/>
              <w:rPr>
                <w:sz w:val="18"/>
                <w:szCs w:val="18"/>
              </w:rPr>
            </w:pPr>
            <w:r>
              <w:rPr>
                <w:sz w:val="18"/>
                <w:szCs w:val="18"/>
              </w:rPr>
              <w:t>R1-2111716</w:t>
            </w:r>
          </w:p>
        </w:tc>
        <w:tc>
          <w:tcPr>
            <w:tcW w:w="5490" w:type="dxa"/>
            <w:tcBorders>
              <w:top w:val="single" w:sz="4" w:space="0" w:color="A6A6A6"/>
              <w:left w:val="nil"/>
              <w:bottom w:val="single" w:sz="4" w:space="0" w:color="A6A6A6"/>
              <w:right w:val="single" w:sz="4" w:space="0" w:color="A6A6A6"/>
            </w:tcBorders>
            <w:shd w:val="clear" w:color="auto" w:fill="auto"/>
          </w:tcPr>
          <w:p w14:paraId="3E453A06" w14:textId="321A87C5" w:rsidR="007E4A24" w:rsidRDefault="007E4A24" w:rsidP="00D9181F">
            <w:pPr>
              <w:snapToGrid w:val="0"/>
              <w:rPr>
                <w:sz w:val="18"/>
                <w:szCs w:val="18"/>
              </w:rPr>
            </w:pPr>
            <w:r>
              <w:rPr>
                <w:sz w:val="18"/>
                <w:szCs w:val="18"/>
              </w:rPr>
              <w:t>Summary of of</w:t>
            </w:r>
            <w:r w:rsidR="00D9181F">
              <w:rPr>
                <w:sz w:val="18"/>
                <w:szCs w:val="18"/>
              </w:rPr>
              <w:t xml:space="preserve">fline discussion on unified TCI, </w:t>
            </w:r>
            <w:r>
              <w:rPr>
                <w:sz w:val="18"/>
                <w:szCs w:val="18"/>
              </w:rPr>
              <w:t>inter-cell beam management</w:t>
            </w:r>
            <w:r w:rsidR="00D9181F">
              <w:rPr>
                <w:sz w:val="18"/>
                <w:szCs w:val="18"/>
              </w:rPr>
              <w:t>, and MPUE</w:t>
            </w:r>
          </w:p>
        </w:tc>
        <w:tc>
          <w:tcPr>
            <w:tcW w:w="2700" w:type="dxa"/>
            <w:tcBorders>
              <w:top w:val="single" w:sz="4" w:space="0" w:color="A6A6A6"/>
              <w:left w:val="nil"/>
              <w:bottom w:val="single" w:sz="4" w:space="0" w:color="A6A6A6"/>
              <w:right w:val="single" w:sz="4" w:space="0" w:color="A6A6A6"/>
            </w:tcBorders>
            <w:shd w:val="clear" w:color="auto" w:fill="auto"/>
          </w:tcPr>
          <w:p w14:paraId="00CFC656" w14:textId="77777777" w:rsidR="007E4A24" w:rsidRDefault="007E4A24" w:rsidP="003644AA">
            <w:pPr>
              <w:snapToGrid w:val="0"/>
              <w:rPr>
                <w:sz w:val="18"/>
                <w:szCs w:val="18"/>
              </w:rPr>
            </w:pPr>
            <w:r>
              <w:rPr>
                <w:sz w:val="18"/>
                <w:szCs w:val="18"/>
              </w:rPr>
              <w:t>Moderator (Samsung)</w:t>
            </w:r>
          </w:p>
        </w:tc>
      </w:tr>
    </w:tbl>
    <w:p w14:paraId="237AFB64" w14:textId="77777777" w:rsidR="0052379C" w:rsidRPr="0052379C" w:rsidRDefault="0052379C" w:rsidP="0052379C"/>
    <w:sectPr w:rsidR="0052379C" w:rsidRPr="0052379C" w:rsidSect="005A11B9">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D5CE9D" w14:textId="77777777" w:rsidR="00F87EAB" w:rsidRDefault="00F87EAB" w:rsidP="007458B4">
      <w:r>
        <w:separator/>
      </w:r>
    </w:p>
  </w:endnote>
  <w:endnote w:type="continuationSeparator" w:id="0">
    <w:p w14:paraId="1DF9084B" w14:textId="77777777" w:rsidR="00F87EAB" w:rsidRDefault="00F87EAB" w:rsidP="0074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altName w:val="Times New Roman"/>
    <w:charset w:val="00"/>
    <w:family w:val="auto"/>
    <w:pitch w:val="default"/>
  </w:font>
  <w:font w:name="PMingLiU">
    <w:altName w:val="Microsoft JhengHei"/>
    <w:panose1 w:val="02010601000101010101"/>
    <w:charset w:val="88"/>
    <w:family w:val="roman"/>
    <w:pitch w:val="variable"/>
    <w:sig w:usb0="A00002FF" w:usb1="28CFFCFA" w:usb2="00000016" w:usb3="00000000" w:csb0="00100001" w:csb1="00000000"/>
  </w:font>
  <w:font w:name="MS Mincho">
    <w:altName w:val="Yu Gothic UI"/>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C1DBBF" w14:textId="77777777" w:rsidR="00F87EAB" w:rsidRDefault="00F87EAB" w:rsidP="007458B4">
      <w:r>
        <w:separator/>
      </w:r>
    </w:p>
  </w:footnote>
  <w:footnote w:type="continuationSeparator" w:id="0">
    <w:p w14:paraId="30E4030F" w14:textId="77777777" w:rsidR="00F87EAB" w:rsidRDefault="00F87EAB" w:rsidP="007458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3" w15:restartNumberingAfterBreak="0">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4"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7"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000002D"/>
    <w:multiLevelType w:val="multilevel"/>
    <w:tmpl w:val="0000002D"/>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9"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08512935"/>
    <w:multiLevelType w:val="hybridMultilevel"/>
    <w:tmpl w:val="D72412B0"/>
    <w:lvl w:ilvl="0" w:tplc="66E265FC">
      <w:start w:val="1"/>
      <w:numFmt w:val="decimal"/>
      <w:lvlText w:val="%1)"/>
      <w:lvlJc w:val="left"/>
      <w:pPr>
        <w:ind w:left="360" w:hanging="360"/>
      </w:pPr>
      <w:rPr>
        <w:rFonts w:ascii="Times New Roman" w:eastAsia="DengXi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0BB420DF"/>
    <w:multiLevelType w:val="hybridMultilevel"/>
    <w:tmpl w:val="09427F34"/>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32C20E6"/>
    <w:multiLevelType w:val="multilevel"/>
    <w:tmpl w:val="98B254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BE63478"/>
    <w:multiLevelType w:val="hybridMultilevel"/>
    <w:tmpl w:val="45B6E3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35C6ED4"/>
    <w:multiLevelType w:val="hybridMultilevel"/>
    <w:tmpl w:val="3B2083C0"/>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85D5A69"/>
    <w:multiLevelType w:val="hybridMultilevel"/>
    <w:tmpl w:val="143C89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84749E"/>
    <w:multiLevelType w:val="hybridMultilevel"/>
    <w:tmpl w:val="322E97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BB92047"/>
    <w:multiLevelType w:val="hybridMultilevel"/>
    <w:tmpl w:val="F13AF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D623D1A"/>
    <w:multiLevelType w:val="hybridMultilevel"/>
    <w:tmpl w:val="2898A9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5EB6265D"/>
    <w:multiLevelType w:val="hybridMultilevel"/>
    <w:tmpl w:val="F5880E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A7B37BC"/>
    <w:multiLevelType w:val="hybridMultilevel"/>
    <w:tmpl w:val="ACFCB6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8"/>
  </w:num>
  <w:num w:numId="2">
    <w:abstractNumId w:val="0"/>
  </w:num>
  <w:num w:numId="3">
    <w:abstractNumId w:val="2"/>
  </w:num>
  <w:num w:numId="4">
    <w:abstractNumId w:val="4"/>
  </w:num>
  <w:num w:numId="5">
    <w:abstractNumId w:val="7"/>
  </w:num>
  <w:num w:numId="6">
    <w:abstractNumId w:val="5"/>
  </w:num>
  <w:num w:numId="7">
    <w:abstractNumId w:val="1"/>
  </w:num>
  <w:num w:numId="8">
    <w:abstractNumId w:val="3"/>
  </w:num>
  <w:num w:numId="9">
    <w:abstractNumId w:val="6"/>
  </w:num>
  <w:num w:numId="10">
    <w:abstractNumId w:val="9"/>
  </w:num>
  <w:num w:numId="11">
    <w:abstractNumId w:val="11"/>
  </w:num>
  <w:num w:numId="12">
    <w:abstractNumId w:val="14"/>
  </w:num>
  <w:num w:numId="13">
    <w:abstractNumId w:val="10"/>
  </w:num>
  <w:num w:numId="14">
    <w:abstractNumId w:val="15"/>
  </w:num>
  <w:num w:numId="15">
    <w:abstractNumId w:val="17"/>
  </w:num>
  <w:num w:numId="16">
    <w:abstractNumId w:val="12"/>
  </w:num>
  <w:num w:numId="17">
    <w:abstractNumId w:val="18"/>
  </w:num>
  <w:num w:numId="18">
    <w:abstractNumId w:val="16"/>
  </w:num>
  <w:num w:numId="19">
    <w:abstractNumId w:val="20"/>
  </w:num>
  <w:num w:numId="20">
    <w:abstractNumId w:val="13"/>
  </w:num>
  <w:num w:numId="21">
    <w:abstractNumId w:val="19"/>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44"/>
  <w:bordersDoNotSurroundHeader/>
  <w:bordersDoNotSurroundFooter/>
  <w:activeWritingStyle w:appName="MSWord" w:lang="de-DE" w:vendorID="64" w:dllVersion="6" w:nlCheck="1" w:checkStyle="0"/>
  <w:activeWritingStyle w:appName="MSWord" w:lang="en-US" w:vendorID="64" w:dllVersion="6" w:nlCheck="1" w:checkStyle="0"/>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GB"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zh-CN" w:vendorID="64" w:dllVersion="5" w:nlCheck="1" w:checkStyle="1"/>
  <w:activeWritingStyle w:appName="MSWord" w:lang="sv-SE" w:vendorID="64" w:dllVersion="0" w:nlCheck="1" w:checkStyle="0"/>
  <w:activeWritingStyle w:appName="MSWord" w:lang="fi-FI" w:vendorID="64" w:dllVersion="0" w:nlCheck="1" w:checkStyle="0"/>
  <w:activeWritingStyle w:appName="MSWord" w:lang="fr-FR" w:vendorID="64" w:dllVersion="6" w:nlCheck="1" w:checkStyle="0"/>
  <w:activeWritingStyle w:appName="MSWord" w:lang="en-US" w:vendorID="64" w:dllVersion="131078" w:nlCheck="1" w:checkStyle="0"/>
  <w:activeWritingStyle w:appName="MSWord" w:lang="en-GB" w:vendorID="64" w:dllVersion="131078" w:nlCheck="1" w:checkStyle="0"/>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FC5"/>
    <w:rsid w:val="00000706"/>
    <w:rsid w:val="00000F9F"/>
    <w:rsid w:val="000031EA"/>
    <w:rsid w:val="00004866"/>
    <w:rsid w:val="000052BA"/>
    <w:rsid w:val="00006513"/>
    <w:rsid w:val="000121C2"/>
    <w:rsid w:val="00012912"/>
    <w:rsid w:val="0001373C"/>
    <w:rsid w:val="00013F55"/>
    <w:rsid w:val="00015488"/>
    <w:rsid w:val="00023A26"/>
    <w:rsid w:val="00023C80"/>
    <w:rsid w:val="00024438"/>
    <w:rsid w:val="0002557F"/>
    <w:rsid w:val="00027FEB"/>
    <w:rsid w:val="0003060C"/>
    <w:rsid w:val="00031729"/>
    <w:rsid w:val="0003223A"/>
    <w:rsid w:val="000343FA"/>
    <w:rsid w:val="00037ECA"/>
    <w:rsid w:val="0004020E"/>
    <w:rsid w:val="00041AFA"/>
    <w:rsid w:val="00042890"/>
    <w:rsid w:val="00043C16"/>
    <w:rsid w:val="000449B3"/>
    <w:rsid w:val="000450C0"/>
    <w:rsid w:val="0004560C"/>
    <w:rsid w:val="00046D56"/>
    <w:rsid w:val="00051095"/>
    <w:rsid w:val="00051549"/>
    <w:rsid w:val="000526C0"/>
    <w:rsid w:val="0005517F"/>
    <w:rsid w:val="000557E8"/>
    <w:rsid w:val="000560A5"/>
    <w:rsid w:val="00056783"/>
    <w:rsid w:val="00056F8D"/>
    <w:rsid w:val="0005703A"/>
    <w:rsid w:val="00061BA0"/>
    <w:rsid w:val="00062F42"/>
    <w:rsid w:val="00063A09"/>
    <w:rsid w:val="00063E9F"/>
    <w:rsid w:val="00064DB9"/>
    <w:rsid w:val="0006514E"/>
    <w:rsid w:val="00067B57"/>
    <w:rsid w:val="00067E3D"/>
    <w:rsid w:val="000721BA"/>
    <w:rsid w:val="00074511"/>
    <w:rsid w:val="000762B5"/>
    <w:rsid w:val="00077330"/>
    <w:rsid w:val="000800E5"/>
    <w:rsid w:val="00080482"/>
    <w:rsid w:val="00084971"/>
    <w:rsid w:val="00084EA4"/>
    <w:rsid w:val="00085161"/>
    <w:rsid w:val="000877CF"/>
    <w:rsid w:val="000879E1"/>
    <w:rsid w:val="00087C81"/>
    <w:rsid w:val="00090157"/>
    <w:rsid w:val="00091197"/>
    <w:rsid w:val="00091292"/>
    <w:rsid w:val="00091D52"/>
    <w:rsid w:val="00091EBA"/>
    <w:rsid w:val="00095724"/>
    <w:rsid w:val="00096449"/>
    <w:rsid w:val="000977F5"/>
    <w:rsid w:val="000A0613"/>
    <w:rsid w:val="000A1574"/>
    <w:rsid w:val="000A1A4E"/>
    <w:rsid w:val="000A38A8"/>
    <w:rsid w:val="000A3D34"/>
    <w:rsid w:val="000A5A76"/>
    <w:rsid w:val="000B18AC"/>
    <w:rsid w:val="000B2B22"/>
    <w:rsid w:val="000B33FC"/>
    <w:rsid w:val="000B4B10"/>
    <w:rsid w:val="000B5A90"/>
    <w:rsid w:val="000B7A7A"/>
    <w:rsid w:val="000B7F5E"/>
    <w:rsid w:val="000C018C"/>
    <w:rsid w:val="000C04BF"/>
    <w:rsid w:val="000C0AE9"/>
    <w:rsid w:val="000C13D4"/>
    <w:rsid w:val="000C17C6"/>
    <w:rsid w:val="000C2EB4"/>
    <w:rsid w:val="000C575B"/>
    <w:rsid w:val="000C6A45"/>
    <w:rsid w:val="000C77D9"/>
    <w:rsid w:val="000D0394"/>
    <w:rsid w:val="000D1C81"/>
    <w:rsid w:val="000D3C80"/>
    <w:rsid w:val="000D3EA6"/>
    <w:rsid w:val="000D5943"/>
    <w:rsid w:val="000D5BB9"/>
    <w:rsid w:val="000D648F"/>
    <w:rsid w:val="000D72C3"/>
    <w:rsid w:val="000D7DC6"/>
    <w:rsid w:val="000D7E45"/>
    <w:rsid w:val="000D7F29"/>
    <w:rsid w:val="000E1B0B"/>
    <w:rsid w:val="000E2794"/>
    <w:rsid w:val="000E52C2"/>
    <w:rsid w:val="000E5ACC"/>
    <w:rsid w:val="000E5DA2"/>
    <w:rsid w:val="000E6108"/>
    <w:rsid w:val="000F08C9"/>
    <w:rsid w:val="000F0D3E"/>
    <w:rsid w:val="000F0FDD"/>
    <w:rsid w:val="000F1703"/>
    <w:rsid w:val="000F2251"/>
    <w:rsid w:val="000F251F"/>
    <w:rsid w:val="000F3F2A"/>
    <w:rsid w:val="000F7C2C"/>
    <w:rsid w:val="00100859"/>
    <w:rsid w:val="00103B1B"/>
    <w:rsid w:val="00104126"/>
    <w:rsid w:val="0010453F"/>
    <w:rsid w:val="001051AE"/>
    <w:rsid w:val="00106BD0"/>
    <w:rsid w:val="001112F0"/>
    <w:rsid w:val="00113ACB"/>
    <w:rsid w:val="001151E5"/>
    <w:rsid w:val="001151F4"/>
    <w:rsid w:val="00115BFB"/>
    <w:rsid w:val="00115C14"/>
    <w:rsid w:val="00115D5E"/>
    <w:rsid w:val="00117846"/>
    <w:rsid w:val="00117AD3"/>
    <w:rsid w:val="001205FD"/>
    <w:rsid w:val="0012295C"/>
    <w:rsid w:val="001232F1"/>
    <w:rsid w:val="00123597"/>
    <w:rsid w:val="001239D6"/>
    <w:rsid w:val="001241CE"/>
    <w:rsid w:val="0012580C"/>
    <w:rsid w:val="0012608B"/>
    <w:rsid w:val="0012792E"/>
    <w:rsid w:val="00127F58"/>
    <w:rsid w:val="0013049C"/>
    <w:rsid w:val="00131A2E"/>
    <w:rsid w:val="001328FF"/>
    <w:rsid w:val="00133601"/>
    <w:rsid w:val="001339D0"/>
    <w:rsid w:val="00133D99"/>
    <w:rsid w:val="00133FAA"/>
    <w:rsid w:val="001349DA"/>
    <w:rsid w:val="0013622B"/>
    <w:rsid w:val="001369CF"/>
    <w:rsid w:val="00140009"/>
    <w:rsid w:val="00140E93"/>
    <w:rsid w:val="00141341"/>
    <w:rsid w:val="00141555"/>
    <w:rsid w:val="001419EF"/>
    <w:rsid w:val="00141CAE"/>
    <w:rsid w:val="0014232B"/>
    <w:rsid w:val="00143DEA"/>
    <w:rsid w:val="001441EF"/>
    <w:rsid w:val="001453E4"/>
    <w:rsid w:val="00145661"/>
    <w:rsid w:val="00145FAB"/>
    <w:rsid w:val="00146981"/>
    <w:rsid w:val="00146D76"/>
    <w:rsid w:val="00151927"/>
    <w:rsid w:val="00157332"/>
    <w:rsid w:val="001579F2"/>
    <w:rsid w:val="00157C57"/>
    <w:rsid w:val="00161818"/>
    <w:rsid w:val="00162D8B"/>
    <w:rsid w:val="001630B7"/>
    <w:rsid w:val="001637F4"/>
    <w:rsid w:val="00163B7F"/>
    <w:rsid w:val="00166D5C"/>
    <w:rsid w:val="001670EE"/>
    <w:rsid w:val="00167F27"/>
    <w:rsid w:val="00171F76"/>
    <w:rsid w:val="00174C4B"/>
    <w:rsid w:val="00174C75"/>
    <w:rsid w:val="0017564D"/>
    <w:rsid w:val="00175BD9"/>
    <w:rsid w:val="00180E6D"/>
    <w:rsid w:val="00181578"/>
    <w:rsid w:val="00181907"/>
    <w:rsid w:val="001828D7"/>
    <w:rsid w:val="00182E7D"/>
    <w:rsid w:val="001832D4"/>
    <w:rsid w:val="00183D3B"/>
    <w:rsid w:val="00184527"/>
    <w:rsid w:val="0018598E"/>
    <w:rsid w:val="001859DD"/>
    <w:rsid w:val="00185AF4"/>
    <w:rsid w:val="00186188"/>
    <w:rsid w:val="00187E07"/>
    <w:rsid w:val="0019169D"/>
    <w:rsid w:val="00191EB1"/>
    <w:rsid w:val="0019305E"/>
    <w:rsid w:val="00193D08"/>
    <w:rsid w:val="00195F89"/>
    <w:rsid w:val="00196929"/>
    <w:rsid w:val="00197F14"/>
    <w:rsid w:val="001A1BF2"/>
    <w:rsid w:val="001A1F4D"/>
    <w:rsid w:val="001A277A"/>
    <w:rsid w:val="001A358D"/>
    <w:rsid w:val="001A6D1C"/>
    <w:rsid w:val="001A7712"/>
    <w:rsid w:val="001A7787"/>
    <w:rsid w:val="001B53D7"/>
    <w:rsid w:val="001B54F0"/>
    <w:rsid w:val="001B650D"/>
    <w:rsid w:val="001B657C"/>
    <w:rsid w:val="001B66F0"/>
    <w:rsid w:val="001B763E"/>
    <w:rsid w:val="001C0641"/>
    <w:rsid w:val="001C0A19"/>
    <w:rsid w:val="001C0EAB"/>
    <w:rsid w:val="001C2799"/>
    <w:rsid w:val="001C3061"/>
    <w:rsid w:val="001C569A"/>
    <w:rsid w:val="001C606F"/>
    <w:rsid w:val="001C70E1"/>
    <w:rsid w:val="001C7CAB"/>
    <w:rsid w:val="001D0036"/>
    <w:rsid w:val="001D0179"/>
    <w:rsid w:val="001D0222"/>
    <w:rsid w:val="001D1516"/>
    <w:rsid w:val="001D21FA"/>
    <w:rsid w:val="001D4C92"/>
    <w:rsid w:val="001D4FFD"/>
    <w:rsid w:val="001D5BF3"/>
    <w:rsid w:val="001D5F79"/>
    <w:rsid w:val="001D65A6"/>
    <w:rsid w:val="001D765A"/>
    <w:rsid w:val="001D7A50"/>
    <w:rsid w:val="001D7FF2"/>
    <w:rsid w:val="001E0673"/>
    <w:rsid w:val="001E2070"/>
    <w:rsid w:val="001E2B27"/>
    <w:rsid w:val="001E5351"/>
    <w:rsid w:val="001E6B8F"/>
    <w:rsid w:val="001E7163"/>
    <w:rsid w:val="001F241A"/>
    <w:rsid w:val="001F3A20"/>
    <w:rsid w:val="001F459B"/>
    <w:rsid w:val="001F466F"/>
    <w:rsid w:val="001F574A"/>
    <w:rsid w:val="001F7807"/>
    <w:rsid w:val="00200008"/>
    <w:rsid w:val="00200CCB"/>
    <w:rsid w:val="00202335"/>
    <w:rsid w:val="002027BC"/>
    <w:rsid w:val="00206E50"/>
    <w:rsid w:val="00207590"/>
    <w:rsid w:val="00207EFE"/>
    <w:rsid w:val="00211F27"/>
    <w:rsid w:val="0021294C"/>
    <w:rsid w:val="00213F68"/>
    <w:rsid w:val="00215E90"/>
    <w:rsid w:val="002161F2"/>
    <w:rsid w:val="00217979"/>
    <w:rsid w:val="00220B5A"/>
    <w:rsid w:val="002236E4"/>
    <w:rsid w:val="00223E00"/>
    <w:rsid w:val="002242F0"/>
    <w:rsid w:val="002244C5"/>
    <w:rsid w:val="00224FF0"/>
    <w:rsid w:val="00225014"/>
    <w:rsid w:val="00227606"/>
    <w:rsid w:val="00227CD5"/>
    <w:rsid w:val="0023110A"/>
    <w:rsid w:val="0023118B"/>
    <w:rsid w:val="00231411"/>
    <w:rsid w:val="00233592"/>
    <w:rsid w:val="00234564"/>
    <w:rsid w:val="00234743"/>
    <w:rsid w:val="0023502A"/>
    <w:rsid w:val="00237223"/>
    <w:rsid w:val="002404D8"/>
    <w:rsid w:val="00241766"/>
    <w:rsid w:val="00241D49"/>
    <w:rsid w:val="00242738"/>
    <w:rsid w:val="00242AFE"/>
    <w:rsid w:val="002441FD"/>
    <w:rsid w:val="002450AC"/>
    <w:rsid w:val="00245791"/>
    <w:rsid w:val="00245C0C"/>
    <w:rsid w:val="0025040E"/>
    <w:rsid w:val="00250D08"/>
    <w:rsid w:val="00251738"/>
    <w:rsid w:val="00251AE4"/>
    <w:rsid w:val="00253484"/>
    <w:rsid w:val="00253856"/>
    <w:rsid w:val="00253FF7"/>
    <w:rsid w:val="00255FC9"/>
    <w:rsid w:val="00256DAD"/>
    <w:rsid w:val="00257CC3"/>
    <w:rsid w:val="00260272"/>
    <w:rsid w:val="00260FA1"/>
    <w:rsid w:val="00261220"/>
    <w:rsid w:val="002622C6"/>
    <w:rsid w:val="0026302F"/>
    <w:rsid w:val="0026460D"/>
    <w:rsid w:val="0026514C"/>
    <w:rsid w:val="00266129"/>
    <w:rsid w:val="002663DB"/>
    <w:rsid w:val="00266A54"/>
    <w:rsid w:val="0026752B"/>
    <w:rsid w:val="00267B6D"/>
    <w:rsid w:val="00267EAC"/>
    <w:rsid w:val="00272B22"/>
    <w:rsid w:val="00272E79"/>
    <w:rsid w:val="00273157"/>
    <w:rsid w:val="00274042"/>
    <w:rsid w:val="002747AF"/>
    <w:rsid w:val="002764CB"/>
    <w:rsid w:val="002770FC"/>
    <w:rsid w:val="0027767A"/>
    <w:rsid w:val="0028076F"/>
    <w:rsid w:val="002808FC"/>
    <w:rsid w:val="00280A25"/>
    <w:rsid w:val="00282AB3"/>
    <w:rsid w:val="00282D47"/>
    <w:rsid w:val="00283702"/>
    <w:rsid w:val="00283C8C"/>
    <w:rsid w:val="00284F0D"/>
    <w:rsid w:val="00285733"/>
    <w:rsid w:val="0028647E"/>
    <w:rsid w:val="00286C6A"/>
    <w:rsid w:val="00292C69"/>
    <w:rsid w:val="002948C1"/>
    <w:rsid w:val="0029530D"/>
    <w:rsid w:val="0029781E"/>
    <w:rsid w:val="00297886"/>
    <w:rsid w:val="002A01D2"/>
    <w:rsid w:val="002A0B09"/>
    <w:rsid w:val="002A2BFE"/>
    <w:rsid w:val="002A4128"/>
    <w:rsid w:val="002A4192"/>
    <w:rsid w:val="002A431D"/>
    <w:rsid w:val="002A44B9"/>
    <w:rsid w:val="002A71A4"/>
    <w:rsid w:val="002B0004"/>
    <w:rsid w:val="002B0825"/>
    <w:rsid w:val="002B16AE"/>
    <w:rsid w:val="002B1CFC"/>
    <w:rsid w:val="002B2816"/>
    <w:rsid w:val="002B37ED"/>
    <w:rsid w:val="002B5ABC"/>
    <w:rsid w:val="002B7AA7"/>
    <w:rsid w:val="002B7F70"/>
    <w:rsid w:val="002C0E8A"/>
    <w:rsid w:val="002C1EEC"/>
    <w:rsid w:val="002C255E"/>
    <w:rsid w:val="002C310A"/>
    <w:rsid w:val="002C32B9"/>
    <w:rsid w:val="002C36BC"/>
    <w:rsid w:val="002C53CF"/>
    <w:rsid w:val="002C5DD9"/>
    <w:rsid w:val="002C77AA"/>
    <w:rsid w:val="002C7C3C"/>
    <w:rsid w:val="002D0769"/>
    <w:rsid w:val="002D0FBB"/>
    <w:rsid w:val="002D2CE3"/>
    <w:rsid w:val="002D38F8"/>
    <w:rsid w:val="002D41DE"/>
    <w:rsid w:val="002D440A"/>
    <w:rsid w:val="002D4DD9"/>
    <w:rsid w:val="002D54BE"/>
    <w:rsid w:val="002D5777"/>
    <w:rsid w:val="002D78F6"/>
    <w:rsid w:val="002D7B8A"/>
    <w:rsid w:val="002D7E27"/>
    <w:rsid w:val="002E02C7"/>
    <w:rsid w:val="002E030B"/>
    <w:rsid w:val="002E04EB"/>
    <w:rsid w:val="002E0FEC"/>
    <w:rsid w:val="002E214B"/>
    <w:rsid w:val="002E2D1B"/>
    <w:rsid w:val="002E34DB"/>
    <w:rsid w:val="002E4383"/>
    <w:rsid w:val="002E4574"/>
    <w:rsid w:val="002E4B30"/>
    <w:rsid w:val="002E6A36"/>
    <w:rsid w:val="002E790F"/>
    <w:rsid w:val="002F014B"/>
    <w:rsid w:val="002F0154"/>
    <w:rsid w:val="002F0771"/>
    <w:rsid w:val="002F0AD7"/>
    <w:rsid w:val="002F0B46"/>
    <w:rsid w:val="002F0D9A"/>
    <w:rsid w:val="002F1936"/>
    <w:rsid w:val="002F1D39"/>
    <w:rsid w:val="002F212A"/>
    <w:rsid w:val="002F2DE8"/>
    <w:rsid w:val="002F3B80"/>
    <w:rsid w:val="002F4B0D"/>
    <w:rsid w:val="002F715F"/>
    <w:rsid w:val="002F719C"/>
    <w:rsid w:val="002F72AF"/>
    <w:rsid w:val="002F75B1"/>
    <w:rsid w:val="002F7D3A"/>
    <w:rsid w:val="002F7E5F"/>
    <w:rsid w:val="003024DD"/>
    <w:rsid w:val="00302FEF"/>
    <w:rsid w:val="003038ED"/>
    <w:rsid w:val="00304213"/>
    <w:rsid w:val="003043C2"/>
    <w:rsid w:val="00304C1D"/>
    <w:rsid w:val="00305B0A"/>
    <w:rsid w:val="00310269"/>
    <w:rsid w:val="00310916"/>
    <w:rsid w:val="00311112"/>
    <w:rsid w:val="00313C74"/>
    <w:rsid w:val="0031491E"/>
    <w:rsid w:val="00316771"/>
    <w:rsid w:val="003172F0"/>
    <w:rsid w:val="003177DB"/>
    <w:rsid w:val="00317BC9"/>
    <w:rsid w:val="00321FA2"/>
    <w:rsid w:val="00322DF7"/>
    <w:rsid w:val="00322EBC"/>
    <w:rsid w:val="00324D15"/>
    <w:rsid w:val="0032767E"/>
    <w:rsid w:val="0033059A"/>
    <w:rsid w:val="00331A9B"/>
    <w:rsid w:val="0033284C"/>
    <w:rsid w:val="00334125"/>
    <w:rsid w:val="00337837"/>
    <w:rsid w:val="0033791F"/>
    <w:rsid w:val="003403E4"/>
    <w:rsid w:val="003416D2"/>
    <w:rsid w:val="00344ADC"/>
    <w:rsid w:val="00344F80"/>
    <w:rsid w:val="00345E97"/>
    <w:rsid w:val="003478A4"/>
    <w:rsid w:val="00347F50"/>
    <w:rsid w:val="003503E6"/>
    <w:rsid w:val="00350DD6"/>
    <w:rsid w:val="0035130B"/>
    <w:rsid w:val="00351419"/>
    <w:rsid w:val="003518D3"/>
    <w:rsid w:val="003554AD"/>
    <w:rsid w:val="00356E16"/>
    <w:rsid w:val="0035775D"/>
    <w:rsid w:val="00357BFE"/>
    <w:rsid w:val="00360897"/>
    <w:rsid w:val="00360D96"/>
    <w:rsid w:val="00362469"/>
    <w:rsid w:val="00363361"/>
    <w:rsid w:val="003644AA"/>
    <w:rsid w:val="00367934"/>
    <w:rsid w:val="00367C9E"/>
    <w:rsid w:val="003721C9"/>
    <w:rsid w:val="0037359D"/>
    <w:rsid w:val="003745D1"/>
    <w:rsid w:val="00374ED9"/>
    <w:rsid w:val="003765F4"/>
    <w:rsid w:val="00376660"/>
    <w:rsid w:val="003771E5"/>
    <w:rsid w:val="00377C6C"/>
    <w:rsid w:val="00377D3B"/>
    <w:rsid w:val="00380B0B"/>
    <w:rsid w:val="0038133D"/>
    <w:rsid w:val="003822E8"/>
    <w:rsid w:val="003840FE"/>
    <w:rsid w:val="0038789F"/>
    <w:rsid w:val="003878A1"/>
    <w:rsid w:val="00390634"/>
    <w:rsid w:val="00390FB3"/>
    <w:rsid w:val="0039186E"/>
    <w:rsid w:val="00391B52"/>
    <w:rsid w:val="00392F47"/>
    <w:rsid w:val="00394C8F"/>
    <w:rsid w:val="00394D3A"/>
    <w:rsid w:val="00394E8E"/>
    <w:rsid w:val="00395C90"/>
    <w:rsid w:val="00396F18"/>
    <w:rsid w:val="003A05BB"/>
    <w:rsid w:val="003A151B"/>
    <w:rsid w:val="003A17BD"/>
    <w:rsid w:val="003A1E0B"/>
    <w:rsid w:val="003A27E4"/>
    <w:rsid w:val="003A3315"/>
    <w:rsid w:val="003A4086"/>
    <w:rsid w:val="003A41E2"/>
    <w:rsid w:val="003A56CB"/>
    <w:rsid w:val="003A5AE6"/>
    <w:rsid w:val="003A7FA5"/>
    <w:rsid w:val="003B09D2"/>
    <w:rsid w:val="003B1D75"/>
    <w:rsid w:val="003B22DE"/>
    <w:rsid w:val="003B2FC7"/>
    <w:rsid w:val="003B3130"/>
    <w:rsid w:val="003B459D"/>
    <w:rsid w:val="003B6ED8"/>
    <w:rsid w:val="003B782E"/>
    <w:rsid w:val="003C0030"/>
    <w:rsid w:val="003C13EC"/>
    <w:rsid w:val="003C1660"/>
    <w:rsid w:val="003C23F9"/>
    <w:rsid w:val="003C5761"/>
    <w:rsid w:val="003C613E"/>
    <w:rsid w:val="003C7682"/>
    <w:rsid w:val="003D05D2"/>
    <w:rsid w:val="003D1EDC"/>
    <w:rsid w:val="003D23B2"/>
    <w:rsid w:val="003D28D3"/>
    <w:rsid w:val="003D475C"/>
    <w:rsid w:val="003D5104"/>
    <w:rsid w:val="003D6EFC"/>
    <w:rsid w:val="003E2108"/>
    <w:rsid w:val="003E2BC2"/>
    <w:rsid w:val="003E3D79"/>
    <w:rsid w:val="003E40B2"/>
    <w:rsid w:val="003E486C"/>
    <w:rsid w:val="003E5753"/>
    <w:rsid w:val="003E64A5"/>
    <w:rsid w:val="003E6A5B"/>
    <w:rsid w:val="003E724E"/>
    <w:rsid w:val="003F1A48"/>
    <w:rsid w:val="003F38E0"/>
    <w:rsid w:val="003F3D9C"/>
    <w:rsid w:val="003F4038"/>
    <w:rsid w:val="003F4E73"/>
    <w:rsid w:val="003F5046"/>
    <w:rsid w:val="003F66F4"/>
    <w:rsid w:val="004015D3"/>
    <w:rsid w:val="00401712"/>
    <w:rsid w:val="00402F34"/>
    <w:rsid w:val="004047C4"/>
    <w:rsid w:val="00405D3D"/>
    <w:rsid w:val="004069DE"/>
    <w:rsid w:val="00407FA1"/>
    <w:rsid w:val="0041055A"/>
    <w:rsid w:val="00412ED3"/>
    <w:rsid w:val="00413941"/>
    <w:rsid w:val="00414175"/>
    <w:rsid w:val="00414970"/>
    <w:rsid w:val="004156DF"/>
    <w:rsid w:val="004162C8"/>
    <w:rsid w:val="00416FB8"/>
    <w:rsid w:val="0042043E"/>
    <w:rsid w:val="00420D8E"/>
    <w:rsid w:val="004216BD"/>
    <w:rsid w:val="00421914"/>
    <w:rsid w:val="0042267B"/>
    <w:rsid w:val="004235F3"/>
    <w:rsid w:val="00424FED"/>
    <w:rsid w:val="0042521A"/>
    <w:rsid w:val="00426142"/>
    <w:rsid w:val="004267D9"/>
    <w:rsid w:val="004274FF"/>
    <w:rsid w:val="004347C5"/>
    <w:rsid w:val="00435F48"/>
    <w:rsid w:val="00436198"/>
    <w:rsid w:val="00437633"/>
    <w:rsid w:val="00437EF5"/>
    <w:rsid w:val="00440106"/>
    <w:rsid w:val="00440135"/>
    <w:rsid w:val="00440E7E"/>
    <w:rsid w:val="00441DC3"/>
    <w:rsid w:val="0044257D"/>
    <w:rsid w:val="004461AA"/>
    <w:rsid w:val="00447196"/>
    <w:rsid w:val="004477D5"/>
    <w:rsid w:val="00450FBD"/>
    <w:rsid w:val="00451B31"/>
    <w:rsid w:val="00451D87"/>
    <w:rsid w:val="0045490E"/>
    <w:rsid w:val="004562A0"/>
    <w:rsid w:val="00456BF9"/>
    <w:rsid w:val="00457F43"/>
    <w:rsid w:val="00460CCB"/>
    <w:rsid w:val="00461449"/>
    <w:rsid w:val="00461495"/>
    <w:rsid w:val="004617C7"/>
    <w:rsid w:val="00463769"/>
    <w:rsid w:val="00464A63"/>
    <w:rsid w:val="00465895"/>
    <w:rsid w:val="004662E0"/>
    <w:rsid w:val="00467151"/>
    <w:rsid w:val="004671AF"/>
    <w:rsid w:val="004701FC"/>
    <w:rsid w:val="00470770"/>
    <w:rsid w:val="00470E10"/>
    <w:rsid w:val="00471131"/>
    <w:rsid w:val="0047244B"/>
    <w:rsid w:val="004740F4"/>
    <w:rsid w:val="004741D4"/>
    <w:rsid w:val="004742EF"/>
    <w:rsid w:val="0047511E"/>
    <w:rsid w:val="004766D7"/>
    <w:rsid w:val="00476C05"/>
    <w:rsid w:val="00477899"/>
    <w:rsid w:val="004779DE"/>
    <w:rsid w:val="00481CB1"/>
    <w:rsid w:val="004825EE"/>
    <w:rsid w:val="00482696"/>
    <w:rsid w:val="00482748"/>
    <w:rsid w:val="0048311F"/>
    <w:rsid w:val="0048331C"/>
    <w:rsid w:val="00483737"/>
    <w:rsid w:val="00483FEB"/>
    <w:rsid w:val="004861BB"/>
    <w:rsid w:val="00486C5E"/>
    <w:rsid w:val="00490070"/>
    <w:rsid w:val="0049038A"/>
    <w:rsid w:val="00490617"/>
    <w:rsid w:val="00491B70"/>
    <w:rsid w:val="0049387F"/>
    <w:rsid w:val="00493ED3"/>
    <w:rsid w:val="00496D6C"/>
    <w:rsid w:val="00497409"/>
    <w:rsid w:val="00497564"/>
    <w:rsid w:val="004A094D"/>
    <w:rsid w:val="004A187E"/>
    <w:rsid w:val="004A2ABD"/>
    <w:rsid w:val="004A2C4D"/>
    <w:rsid w:val="004A3BA8"/>
    <w:rsid w:val="004A4103"/>
    <w:rsid w:val="004A4AC4"/>
    <w:rsid w:val="004A51D3"/>
    <w:rsid w:val="004A5833"/>
    <w:rsid w:val="004A59E8"/>
    <w:rsid w:val="004A7565"/>
    <w:rsid w:val="004B0312"/>
    <w:rsid w:val="004B29A8"/>
    <w:rsid w:val="004B2B68"/>
    <w:rsid w:val="004B580C"/>
    <w:rsid w:val="004B59DE"/>
    <w:rsid w:val="004B5CFE"/>
    <w:rsid w:val="004B67E1"/>
    <w:rsid w:val="004B7A41"/>
    <w:rsid w:val="004C16F4"/>
    <w:rsid w:val="004C2057"/>
    <w:rsid w:val="004C23F2"/>
    <w:rsid w:val="004C26BA"/>
    <w:rsid w:val="004C45FF"/>
    <w:rsid w:val="004C4942"/>
    <w:rsid w:val="004C4C6C"/>
    <w:rsid w:val="004C549F"/>
    <w:rsid w:val="004C5BE4"/>
    <w:rsid w:val="004C5FF7"/>
    <w:rsid w:val="004D1C53"/>
    <w:rsid w:val="004D2D83"/>
    <w:rsid w:val="004D4BDB"/>
    <w:rsid w:val="004D606C"/>
    <w:rsid w:val="004D6ED9"/>
    <w:rsid w:val="004D6FB1"/>
    <w:rsid w:val="004D72D5"/>
    <w:rsid w:val="004E146D"/>
    <w:rsid w:val="004E24DA"/>
    <w:rsid w:val="004E2DEF"/>
    <w:rsid w:val="004E4CC5"/>
    <w:rsid w:val="004E50A8"/>
    <w:rsid w:val="004E5397"/>
    <w:rsid w:val="004E5C92"/>
    <w:rsid w:val="004F0A0F"/>
    <w:rsid w:val="004F1BD4"/>
    <w:rsid w:val="004F2A12"/>
    <w:rsid w:val="004F3748"/>
    <w:rsid w:val="004F59B5"/>
    <w:rsid w:val="004F63A6"/>
    <w:rsid w:val="004F706D"/>
    <w:rsid w:val="005025A8"/>
    <w:rsid w:val="005026D2"/>
    <w:rsid w:val="005031ED"/>
    <w:rsid w:val="005041F4"/>
    <w:rsid w:val="00505615"/>
    <w:rsid w:val="00506483"/>
    <w:rsid w:val="0050741C"/>
    <w:rsid w:val="00507E3D"/>
    <w:rsid w:val="005100C3"/>
    <w:rsid w:val="00510789"/>
    <w:rsid w:val="00510E4A"/>
    <w:rsid w:val="00512F9C"/>
    <w:rsid w:val="005158C4"/>
    <w:rsid w:val="00517A0A"/>
    <w:rsid w:val="005207E1"/>
    <w:rsid w:val="00520A32"/>
    <w:rsid w:val="00520F5A"/>
    <w:rsid w:val="00521F04"/>
    <w:rsid w:val="0052379C"/>
    <w:rsid w:val="00523A80"/>
    <w:rsid w:val="00523F3A"/>
    <w:rsid w:val="00525254"/>
    <w:rsid w:val="00526540"/>
    <w:rsid w:val="0052761C"/>
    <w:rsid w:val="00527E82"/>
    <w:rsid w:val="0053127A"/>
    <w:rsid w:val="00531E52"/>
    <w:rsid w:val="0053247A"/>
    <w:rsid w:val="005339B3"/>
    <w:rsid w:val="0053414A"/>
    <w:rsid w:val="0053571A"/>
    <w:rsid w:val="00536165"/>
    <w:rsid w:val="00536FD4"/>
    <w:rsid w:val="00537102"/>
    <w:rsid w:val="00537674"/>
    <w:rsid w:val="005405F8"/>
    <w:rsid w:val="00541252"/>
    <w:rsid w:val="00541C51"/>
    <w:rsid w:val="00543573"/>
    <w:rsid w:val="005457D9"/>
    <w:rsid w:val="005459C2"/>
    <w:rsid w:val="00545AE3"/>
    <w:rsid w:val="005475F1"/>
    <w:rsid w:val="00550165"/>
    <w:rsid w:val="00550C25"/>
    <w:rsid w:val="0055247E"/>
    <w:rsid w:val="00554239"/>
    <w:rsid w:val="005606C5"/>
    <w:rsid w:val="005611BF"/>
    <w:rsid w:val="005619DD"/>
    <w:rsid w:val="00562332"/>
    <w:rsid w:val="005642F4"/>
    <w:rsid w:val="00564CC2"/>
    <w:rsid w:val="00566A85"/>
    <w:rsid w:val="00571A31"/>
    <w:rsid w:val="00573255"/>
    <w:rsid w:val="005740E5"/>
    <w:rsid w:val="00577433"/>
    <w:rsid w:val="0057786B"/>
    <w:rsid w:val="00581ED5"/>
    <w:rsid w:val="00582B49"/>
    <w:rsid w:val="005830C3"/>
    <w:rsid w:val="00583263"/>
    <w:rsid w:val="00584079"/>
    <w:rsid w:val="00584308"/>
    <w:rsid w:val="00584B9F"/>
    <w:rsid w:val="00585776"/>
    <w:rsid w:val="005863C3"/>
    <w:rsid w:val="0059155B"/>
    <w:rsid w:val="00591E36"/>
    <w:rsid w:val="00591EAB"/>
    <w:rsid w:val="00593975"/>
    <w:rsid w:val="00594D7A"/>
    <w:rsid w:val="00595341"/>
    <w:rsid w:val="005957C0"/>
    <w:rsid w:val="00596D58"/>
    <w:rsid w:val="00596F0E"/>
    <w:rsid w:val="00597E7F"/>
    <w:rsid w:val="005A0290"/>
    <w:rsid w:val="005A11B9"/>
    <w:rsid w:val="005A1C03"/>
    <w:rsid w:val="005A1F78"/>
    <w:rsid w:val="005A227A"/>
    <w:rsid w:val="005A23E2"/>
    <w:rsid w:val="005A301B"/>
    <w:rsid w:val="005A3204"/>
    <w:rsid w:val="005A37DA"/>
    <w:rsid w:val="005A3BB1"/>
    <w:rsid w:val="005A4847"/>
    <w:rsid w:val="005A513E"/>
    <w:rsid w:val="005A6F9E"/>
    <w:rsid w:val="005B04F1"/>
    <w:rsid w:val="005B0713"/>
    <w:rsid w:val="005B13A1"/>
    <w:rsid w:val="005B1E48"/>
    <w:rsid w:val="005B26B5"/>
    <w:rsid w:val="005B2E46"/>
    <w:rsid w:val="005B3588"/>
    <w:rsid w:val="005B53EB"/>
    <w:rsid w:val="005B617F"/>
    <w:rsid w:val="005B61FA"/>
    <w:rsid w:val="005B709F"/>
    <w:rsid w:val="005B7EAB"/>
    <w:rsid w:val="005C006D"/>
    <w:rsid w:val="005C20DA"/>
    <w:rsid w:val="005C2463"/>
    <w:rsid w:val="005C282A"/>
    <w:rsid w:val="005C3275"/>
    <w:rsid w:val="005C4BC3"/>
    <w:rsid w:val="005C4C0D"/>
    <w:rsid w:val="005C4D02"/>
    <w:rsid w:val="005C5976"/>
    <w:rsid w:val="005C72F1"/>
    <w:rsid w:val="005D18C0"/>
    <w:rsid w:val="005D1B9B"/>
    <w:rsid w:val="005D286D"/>
    <w:rsid w:val="005D3386"/>
    <w:rsid w:val="005D3C0F"/>
    <w:rsid w:val="005D463A"/>
    <w:rsid w:val="005D5086"/>
    <w:rsid w:val="005D61DF"/>
    <w:rsid w:val="005D6533"/>
    <w:rsid w:val="005E025F"/>
    <w:rsid w:val="005E116B"/>
    <w:rsid w:val="005E27E8"/>
    <w:rsid w:val="005E2B7B"/>
    <w:rsid w:val="005E2C31"/>
    <w:rsid w:val="005E2FD0"/>
    <w:rsid w:val="005E3AA9"/>
    <w:rsid w:val="005E6BE3"/>
    <w:rsid w:val="005E6FDA"/>
    <w:rsid w:val="005E757A"/>
    <w:rsid w:val="005E786B"/>
    <w:rsid w:val="005F1008"/>
    <w:rsid w:val="005F1C2D"/>
    <w:rsid w:val="005F3D5B"/>
    <w:rsid w:val="005F3E30"/>
    <w:rsid w:val="005F3E9B"/>
    <w:rsid w:val="005F420B"/>
    <w:rsid w:val="005F4307"/>
    <w:rsid w:val="005F4D30"/>
    <w:rsid w:val="005F5B92"/>
    <w:rsid w:val="005F6C79"/>
    <w:rsid w:val="005F79BA"/>
    <w:rsid w:val="006000F1"/>
    <w:rsid w:val="00602F97"/>
    <w:rsid w:val="00607F36"/>
    <w:rsid w:val="0061112A"/>
    <w:rsid w:val="006124C3"/>
    <w:rsid w:val="00612591"/>
    <w:rsid w:val="006138A3"/>
    <w:rsid w:val="00614284"/>
    <w:rsid w:val="006148E5"/>
    <w:rsid w:val="006150FB"/>
    <w:rsid w:val="00615565"/>
    <w:rsid w:val="006155EF"/>
    <w:rsid w:val="006159D4"/>
    <w:rsid w:val="00616358"/>
    <w:rsid w:val="00617252"/>
    <w:rsid w:val="006172E1"/>
    <w:rsid w:val="00617433"/>
    <w:rsid w:val="0061777D"/>
    <w:rsid w:val="00620C0B"/>
    <w:rsid w:val="006227A2"/>
    <w:rsid w:val="00622E00"/>
    <w:rsid w:val="006238F2"/>
    <w:rsid w:val="006249A8"/>
    <w:rsid w:val="006262F6"/>
    <w:rsid w:val="00627226"/>
    <w:rsid w:val="00627574"/>
    <w:rsid w:val="006279B8"/>
    <w:rsid w:val="006300AB"/>
    <w:rsid w:val="006309E1"/>
    <w:rsid w:val="00631138"/>
    <w:rsid w:val="0063310F"/>
    <w:rsid w:val="00633B7A"/>
    <w:rsid w:val="00633E0A"/>
    <w:rsid w:val="0063418A"/>
    <w:rsid w:val="00636B5F"/>
    <w:rsid w:val="00640884"/>
    <w:rsid w:val="0064318C"/>
    <w:rsid w:val="006444C3"/>
    <w:rsid w:val="00644E6C"/>
    <w:rsid w:val="00644E8B"/>
    <w:rsid w:val="00645BC4"/>
    <w:rsid w:val="006461A2"/>
    <w:rsid w:val="00646A29"/>
    <w:rsid w:val="006507C3"/>
    <w:rsid w:val="006511AD"/>
    <w:rsid w:val="00651900"/>
    <w:rsid w:val="00651CFD"/>
    <w:rsid w:val="006529B0"/>
    <w:rsid w:val="00653371"/>
    <w:rsid w:val="00654702"/>
    <w:rsid w:val="00656C13"/>
    <w:rsid w:val="0065701A"/>
    <w:rsid w:val="00661F4D"/>
    <w:rsid w:val="0066446A"/>
    <w:rsid w:val="00664CC6"/>
    <w:rsid w:val="0066606B"/>
    <w:rsid w:val="00666A4B"/>
    <w:rsid w:val="00666F2E"/>
    <w:rsid w:val="0066780E"/>
    <w:rsid w:val="00673666"/>
    <w:rsid w:val="00673CBA"/>
    <w:rsid w:val="00673D53"/>
    <w:rsid w:val="006754FC"/>
    <w:rsid w:val="00677F77"/>
    <w:rsid w:val="00680DBC"/>
    <w:rsid w:val="006813F4"/>
    <w:rsid w:val="00681BBC"/>
    <w:rsid w:val="0068395D"/>
    <w:rsid w:val="0068412F"/>
    <w:rsid w:val="00691531"/>
    <w:rsid w:val="00693057"/>
    <w:rsid w:val="00693264"/>
    <w:rsid w:val="0069381A"/>
    <w:rsid w:val="006955DA"/>
    <w:rsid w:val="006979C1"/>
    <w:rsid w:val="00697F6E"/>
    <w:rsid w:val="00697FA0"/>
    <w:rsid w:val="00697FC9"/>
    <w:rsid w:val="006A02EA"/>
    <w:rsid w:val="006A0304"/>
    <w:rsid w:val="006A07A0"/>
    <w:rsid w:val="006A0B85"/>
    <w:rsid w:val="006A178F"/>
    <w:rsid w:val="006A18FA"/>
    <w:rsid w:val="006A3A8A"/>
    <w:rsid w:val="006A53F6"/>
    <w:rsid w:val="006B0957"/>
    <w:rsid w:val="006B100C"/>
    <w:rsid w:val="006B448A"/>
    <w:rsid w:val="006B4F0C"/>
    <w:rsid w:val="006C117E"/>
    <w:rsid w:val="006C16F5"/>
    <w:rsid w:val="006C1C52"/>
    <w:rsid w:val="006C2919"/>
    <w:rsid w:val="006C2E13"/>
    <w:rsid w:val="006C3BE9"/>
    <w:rsid w:val="006C48D3"/>
    <w:rsid w:val="006C74E7"/>
    <w:rsid w:val="006D18C7"/>
    <w:rsid w:val="006D224C"/>
    <w:rsid w:val="006D448E"/>
    <w:rsid w:val="006D6EE6"/>
    <w:rsid w:val="006E3A17"/>
    <w:rsid w:val="006E6E9B"/>
    <w:rsid w:val="006F0292"/>
    <w:rsid w:val="006F12AE"/>
    <w:rsid w:val="006F3FA7"/>
    <w:rsid w:val="006F4C37"/>
    <w:rsid w:val="006F587B"/>
    <w:rsid w:val="00700C3A"/>
    <w:rsid w:val="00701B67"/>
    <w:rsid w:val="007023C2"/>
    <w:rsid w:val="00703EA9"/>
    <w:rsid w:val="00704323"/>
    <w:rsid w:val="00705182"/>
    <w:rsid w:val="00706216"/>
    <w:rsid w:val="00706252"/>
    <w:rsid w:val="00706BE2"/>
    <w:rsid w:val="00710A79"/>
    <w:rsid w:val="0071280A"/>
    <w:rsid w:val="00713086"/>
    <w:rsid w:val="007130D4"/>
    <w:rsid w:val="00713532"/>
    <w:rsid w:val="00713775"/>
    <w:rsid w:val="007148FF"/>
    <w:rsid w:val="00715EEF"/>
    <w:rsid w:val="00715F0A"/>
    <w:rsid w:val="00717B3D"/>
    <w:rsid w:val="00717D86"/>
    <w:rsid w:val="00717E4F"/>
    <w:rsid w:val="00720261"/>
    <w:rsid w:val="007208D4"/>
    <w:rsid w:val="007209EF"/>
    <w:rsid w:val="00722391"/>
    <w:rsid w:val="00723869"/>
    <w:rsid w:val="00723C50"/>
    <w:rsid w:val="00725292"/>
    <w:rsid w:val="0072540F"/>
    <w:rsid w:val="00725F28"/>
    <w:rsid w:val="00727E17"/>
    <w:rsid w:val="0073069F"/>
    <w:rsid w:val="007307E3"/>
    <w:rsid w:val="0073201C"/>
    <w:rsid w:val="00732736"/>
    <w:rsid w:val="00732C27"/>
    <w:rsid w:val="007339A3"/>
    <w:rsid w:val="00734727"/>
    <w:rsid w:val="007350E2"/>
    <w:rsid w:val="00735352"/>
    <w:rsid w:val="00736D45"/>
    <w:rsid w:val="00741D14"/>
    <w:rsid w:val="0074242C"/>
    <w:rsid w:val="00742832"/>
    <w:rsid w:val="00743654"/>
    <w:rsid w:val="00743C54"/>
    <w:rsid w:val="00744762"/>
    <w:rsid w:val="0074544E"/>
    <w:rsid w:val="007458B4"/>
    <w:rsid w:val="00745B07"/>
    <w:rsid w:val="00751076"/>
    <w:rsid w:val="007519E6"/>
    <w:rsid w:val="00752AF3"/>
    <w:rsid w:val="007549BE"/>
    <w:rsid w:val="00761577"/>
    <w:rsid w:val="007634B2"/>
    <w:rsid w:val="0076380F"/>
    <w:rsid w:val="00763F80"/>
    <w:rsid w:val="00764D6A"/>
    <w:rsid w:val="00765075"/>
    <w:rsid w:val="0076507F"/>
    <w:rsid w:val="00765220"/>
    <w:rsid w:val="00765430"/>
    <w:rsid w:val="0076560F"/>
    <w:rsid w:val="00766115"/>
    <w:rsid w:val="007670DF"/>
    <w:rsid w:val="0077011A"/>
    <w:rsid w:val="007701E9"/>
    <w:rsid w:val="0077145C"/>
    <w:rsid w:val="0077185B"/>
    <w:rsid w:val="00773949"/>
    <w:rsid w:val="00773E30"/>
    <w:rsid w:val="007751B7"/>
    <w:rsid w:val="00776657"/>
    <w:rsid w:val="007769C3"/>
    <w:rsid w:val="00777F82"/>
    <w:rsid w:val="007806CC"/>
    <w:rsid w:val="0078377F"/>
    <w:rsid w:val="00784947"/>
    <w:rsid w:val="00784DFB"/>
    <w:rsid w:val="0078603E"/>
    <w:rsid w:val="0078671C"/>
    <w:rsid w:val="00786F4D"/>
    <w:rsid w:val="0078732D"/>
    <w:rsid w:val="0079116E"/>
    <w:rsid w:val="00791B10"/>
    <w:rsid w:val="0079311B"/>
    <w:rsid w:val="00794E9D"/>
    <w:rsid w:val="00794F9B"/>
    <w:rsid w:val="007955B3"/>
    <w:rsid w:val="007968A6"/>
    <w:rsid w:val="00797A16"/>
    <w:rsid w:val="007A0D6A"/>
    <w:rsid w:val="007A2041"/>
    <w:rsid w:val="007A2D1D"/>
    <w:rsid w:val="007A330E"/>
    <w:rsid w:val="007A4CD2"/>
    <w:rsid w:val="007A5313"/>
    <w:rsid w:val="007A5DFB"/>
    <w:rsid w:val="007A6A6D"/>
    <w:rsid w:val="007A6E47"/>
    <w:rsid w:val="007A7CB2"/>
    <w:rsid w:val="007B05BD"/>
    <w:rsid w:val="007B1311"/>
    <w:rsid w:val="007B1747"/>
    <w:rsid w:val="007B3207"/>
    <w:rsid w:val="007B4AC6"/>
    <w:rsid w:val="007B4AE6"/>
    <w:rsid w:val="007B5442"/>
    <w:rsid w:val="007B5872"/>
    <w:rsid w:val="007B6733"/>
    <w:rsid w:val="007B7C2A"/>
    <w:rsid w:val="007C1D2D"/>
    <w:rsid w:val="007C30C3"/>
    <w:rsid w:val="007C37DD"/>
    <w:rsid w:val="007C45E4"/>
    <w:rsid w:val="007C4DAB"/>
    <w:rsid w:val="007C4E7D"/>
    <w:rsid w:val="007C59F2"/>
    <w:rsid w:val="007C5D6B"/>
    <w:rsid w:val="007C67F7"/>
    <w:rsid w:val="007C78F5"/>
    <w:rsid w:val="007D0F66"/>
    <w:rsid w:val="007D10F9"/>
    <w:rsid w:val="007D11F3"/>
    <w:rsid w:val="007D1323"/>
    <w:rsid w:val="007D166E"/>
    <w:rsid w:val="007D169B"/>
    <w:rsid w:val="007D248B"/>
    <w:rsid w:val="007D2B17"/>
    <w:rsid w:val="007D2E5F"/>
    <w:rsid w:val="007D2E77"/>
    <w:rsid w:val="007D3921"/>
    <w:rsid w:val="007D3CA0"/>
    <w:rsid w:val="007D431B"/>
    <w:rsid w:val="007D4456"/>
    <w:rsid w:val="007D4F51"/>
    <w:rsid w:val="007D5778"/>
    <w:rsid w:val="007D76F3"/>
    <w:rsid w:val="007E0FC5"/>
    <w:rsid w:val="007E1559"/>
    <w:rsid w:val="007E1EA8"/>
    <w:rsid w:val="007E2819"/>
    <w:rsid w:val="007E2861"/>
    <w:rsid w:val="007E3041"/>
    <w:rsid w:val="007E3C6C"/>
    <w:rsid w:val="007E4A24"/>
    <w:rsid w:val="007E56C0"/>
    <w:rsid w:val="007E624B"/>
    <w:rsid w:val="007E632F"/>
    <w:rsid w:val="007E6C56"/>
    <w:rsid w:val="007E775B"/>
    <w:rsid w:val="007E7DE0"/>
    <w:rsid w:val="007E7DE7"/>
    <w:rsid w:val="007F144E"/>
    <w:rsid w:val="007F1ADC"/>
    <w:rsid w:val="007F2459"/>
    <w:rsid w:val="007F5AD8"/>
    <w:rsid w:val="008001DD"/>
    <w:rsid w:val="00800E17"/>
    <w:rsid w:val="008014C2"/>
    <w:rsid w:val="008024CC"/>
    <w:rsid w:val="00802773"/>
    <w:rsid w:val="00803DE1"/>
    <w:rsid w:val="00803F9C"/>
    <w:rsid w:val="008123D5"/>
    <w:rsid w:val="008138A1"/>
    <w:rsid w:val="00813928"/>
    <w:rsid w:val="00813E8B"/>
    <w:rsid w:val="0081445B"/>
    <w:rsid w:val="00822265"/>
    <w:rsid w:val="00822901"/>
    <w:rsid w:val="00822F10"/>
    <w:rsid w:val="008262B9"/>
    <w:rsid w:val="0082642C"/>
    <w:rsid w:val="00827672"/>
    <w:rsid w:val="008301F6"/>
    <w:rsid w:val="00831278"/>
    <w:rsid w:val="0083299D"/>
    <w:rsid w:val="00832B73"/>
    <w:rsid w:val="00833A77"/>
    <w:rsid w:val="0083535F"/>
    <w:rsid w:val="008356E6"/>
    <w:rsid w:val="00835D08"/>
    <w:rsid w:val="008361F4"/>
    <w:rsid w:val="00837D34"/>
    <w:rsid w:val="00840E6F"/>
    <w:rsid w:val="00842941"/>
    <w:rsid w:val="00844DBF"/>
    <w:rsid w:val="008457DB"/>
    <w:rsid w:val="00845CC9"/>
    <w:rsid w:val="00845D23"/>
    <w:rsid w:val="008472D3"/>
    <w:rsid w:val="00850E50"/>
    <w:rsid w:val="00853CF0"/>
    <w:rsid w:val="00854ED8"/>
    <w:rsid w:val="00855DE1"/>
    <w:rsid w:val="0085692A"/>
    <w:rsid w:val="00857B8D"/>
    <w:rsid w:val="008601A7"/>
    <w:rsid w:val="00860625"/>
    <w:rsid w:val="008608D4"/>
    <w:rsid w:val="00860F2D"/>
    <w:rsid w:val="00861455"/>
    <w:rsid w:val="00861D58"/>
    <w:rsid w:val="00862106"/>
    <w:rsid w:val="00862435"/>
    <w:rsid w:val="008627FD"/>
    <w:rsid w:val="00862FD3"/>
    <w:rsid w:val="008645FE"/>
    <w:rsid w:val="00864CE8"/>
    <w:rsid w:val="00865E31"/>
    <w:rsid w:val="00866B6B"/>
    <w:rsid w:val="008718CD"/>
    <w:rsid w:val="0087219B"/>
    <w:rsid w:val="00872219"/>
    <w:rsid w:val="008728F8"/>
    <w:rsid w:val="008749E8"/>
    <w:rsid w:val="00875F62"/>
    <w:rsid w:val="00876518"/>
    <w:rsid w:val="00880570"/>
    <w:rsid w:val="00880717"/>
    <w:rsid w:val="008818E7"/>
    <w:rsid w:val="00882A98"/>
    <w:rsid w:val="008848F8"/>
    <w:rsid w:val="008869E5"/>
    <w:rsid w:val="00886B57"/>
    <w:rsid w:val="0089105B"/>
    <w:rsid w:val="00891B7A"/>
    <w:rsid w:val="008937F0"/>
    <w:rsid w:val="0089399E"/>
    <w:rsid w:val="00893E6D"/>
    <w:rsid w:val="00894078"/>
    <w:rsid w:val="00894E31"/>
    <w:rsid w:val="00897F21"/>
    <w:rsid w:val="008A080F"/>
    <w:rsid w:val="008A19FB"/>
    <w:rsid w:val="008A4642"/>
    <w:rsid w:val="008A52AB"/>
    <w:rsid w:val="008A5F1F"/>
    <w:rsid w:val="008A6774"/>
    <w:rsid w:val="008A708E"/>
    <w:rsid w:val="008A750C"/>
    <w:rsid w:val="008B054F"/>
    <w:rsid w:val="008B1462"/>
    <w:rsid w:val="008B2645"/>
    <w:rsid w:val="008B27B5"/>
    <w:rsid w:val="008B2CD2"/>
    <w:rsid w:val="008B36FF"/>
    <w:rsid w:val="008B67F8"/>
    <w:rsid w:val="008B7335"/>
    <w:rsid w:val="008B7EE2"/>
    <w:rsid w:val="008C119D"/>
    <w:rsid w:val="008C16F5"/>
    <w:rsid w:val="008C2689"/>
    <w:rsid w:val="008C32FB"/>
    <w:rsid w:val="008C6DA3"/>
    <w:rsid w:val="008C71EB"/>
    <w:rsid w:val="008D02B7"/>
    <w:rsid w:val="008D13E0"/>
    <w:rsid w:val="008D2EB1"/>
    <w:rsid w:val="008D2F74"/>
    <w:rsid w:val="008D36B3"/>
    <w:rsid w:val="008D3A0E"/>
    <w:rsid w:val="008D3EF8"/>
    <w:rsid w:val="008D4DB1"/>
    <w:rsid w:val="008D747B"/>
    <w:rsid w:val="008E0926"/>
    <w:rsid w:val="008E1704"/>
    <w:rsid w:val="008E22A0"/>
    <w:rsid w:val="008E26DD"/>
    <w:rsid w:val="008E2B63"/>
    <w:rsid w:val="008E2CA9"/>
    <w:rsid w:val="008E30DA"/>
    <w:rsid w:val="008E34D3"/>
    <w:rsid w:val="008E3816"/>
    <w:rsid w:val="008E3894"/>
    <w:rsid w:val="008E3A8B"/>
    <w:rsid w:val="008E4123"/>
    <w:rsid w:val="008E4457"/>
    <w:rsid w:val="008E5116"/>
    <w:rsid w:val="008E5EB5"/>
    <w:rsid w:val="008E5F22"/>
    <w:rsid w:val="008E7E5C"/>
    <w:rsid w:val="008F05AA"/>
    <w:rsid w:val="008F08A5"/>
    <w:rsid w:val="008F09C7"/>
    <w:rsid w:val="008F0F23"/>
    <w:rsid w:val="008F15A5"/>
    <w:rsid w:val="008F262A"/>
    <w:rsid w:val="008F2FD4"/>
    <w:rsid w:val="008F3409"/>
    <w:rsid w:val="008F4515"/>
    <w:rsid w:val="008F4924"/>
    <w:rsid w:val="008F5A2A"/>
    <w:rsid w:val="008F5C32"/>
    <w:rsid w:val="008F5E10"/>
    <w:rsid w:val="008F606F"/>
    <w:rsid w:val="008F71E0"/>
    <w:rsid w:val="008F7BEA"/>
    <w:rsid w:val="0090022D"/>
    <w:rsid w:val="009009BF"/>
    <w:rsid w:val="00901581"/>
    <w:rsid w:val="009020BE"/>
    <w:rsid w:val="009021F5"/>
    <w:rsid w:val="0090261D"/>
    <w:rsid w:val="0090286A"/>
    <w:rsid w:val="00902A5E"/>
    <w:rsid w:val="009040D9"/>
    <w:rsid w:val="00904C9F"/>
    <w:rsid w:val="00910A5B"/>
    <w:rsid w:val="00910E29"/>
    <w:rsid w:val="00912625"/>
    <w:rsid w:val="00912CCD"/>
    <w:rsid w:val="00912CF9"/>
    <w:rsid w:val="00913E8A"/>
    <w:rsid w:val="00914752"/>
    <w:rsid w:val="009148AF"/>
    <w:rsid w:val="00914A9B"/>
    <w:rsid w:val="009162B0"/>
    <w:rsid w:val="0091668E"/>
    <w:rsid w:val="0092031A"/>
    <w:rsid w:val="0092043D"/>
    <w:rsid w:val="00920E59"/>
    <w:rsid w:val="0092455A"/>
    <w:rsid w:val="009265C9"/>
    <w:rsid w:val="00930035"/>
    <w:rsid w:val="009317C4"/>
    <w:rsid w:val="00932218"/>
    <w:rsid w:val="00932805"/>
    <w:rsid w:val="009370CF"/>
    <w:rsid w:val="009374D5"/>
    <w:rsid w:val="00941201"/>
    <w:rsid w:val="009422EF"/>
    <w:rsid w:val="00942BBD"/>
    <w:rsid w:val="009431AD"/>
    <w:rsid w:val="00943E78"/>
    <w:rsid w:val="00945B2C"/>
    <w:rsid w:val="0094702F"/>
    <w:rsid w:val="00947A52"/>
    <w:rsid w:val="009509EC"/>
    <w:rsid w:val="00950C54"/>
    <w:rsid w:val="00952BB3"/>
    <w:rsid w:val="00953D8F"/>
    <w:rsid w:val="00954786"/>
    <w:rsid w:val="00954854"/>
    <w:rsid w:val="00955270"/>
    <w:rsid w:val="009555D9"/>
    <w:rsid w:val="009619EB"/>
    <w:rsid w:val="00962461"/>
    <w:rsid w:val="00962AF6"/>
    <w:rsid w:val="00963677"/>
    <w:rsid w:val="00963996"/>
    <w:rsid w:val="00963B01"/>
    <w:rsid w:val="0096401F"/>
    <w:rsid w:val="00964139"/>
    <w:rsid w:val="00965AE3"/>
    <w:rsid w:val="00966B34"/>
    <w:rsid w:val="00970002"/>
    <w:rsid w:val="009717EC"/>
    <w:rsid w:val="0097180A"/>
    <w:rsid w:val="0097247E"/>
    <w:rsid w:val="00972FAD"/>
    <w:rsid w:val="00975997"/>
    <w:rsid w:val="00975E73"/>
    <w:rsid w:val="00977E09"/>
    <w:rsid w:val="00981467"/>
    <w:rsid w:val="00981CCA"/>
    <w:rsid w:val="00982CA4"/>
    <w:rsid w:val="009838AB"/>
    <w:rsid w:val="00987084"/>
    <w:rsid w:val="00991817"/>
    <w:rsid w:val="00991B0E"/>
    <w:rsid w:val="00992D85"/>
    <w:rsid w:val="0099359F"/>
    <w:rsid w:val="00994928"/>
    <w:rsid w:val="00995049"/>
    <w:rsid w:val="00995395"/>
    <w:rsid w:val="00995CC6"/>
    <w:rsid w:val="00996EF8"/>
    <w:rsid w:val="009A0E53"/>
    <w:rsid w:val="009A1B97"/>
    <w:rsid w:val="009A1C08"/>
    <w:rsid w:val="009A2050"/>
    <w:rsid w:val="009A23F9"/>
    <w:rsid w:val="009A2FAF"/>
    <w:rsid w:val="009A4F1E"/>
    <w:rsid w:val="009A5137"/>
    <w:rsid w:val="009A5E03"/>
    <w:rsid w:val="009A726C"/>
    <w:rsid w:val="009A7BB1"/>
    <w:rsid w:val="009B19F2"/>
    <w:rsid w:val="009B2AC6"/>
    <w:rsid w:val="009B4E56"/>
    <w:rsid w:val="009B52AA"/>
    <w:rsid w:val="009B6AB9"/>
    <w:rsid w:val="009C41FA"/>
    <w:rsid w:val="009C4A30"/>
    <w:rsid w:val="009C5431"/>
    <w:rsid w:val="009C592B"/>
    <w:rsid w:val="009C598C"/>
    <w:rsid w:val="009C7F08"/>
    <w:rsid w:val="009D00B9"/>
    <w:rsid w:val="009D4F53"/>
    <w:rsid w:val="009D554A"/>
    <w:rsid w:val="009D602D"/>
    <w:rsid w:val="009D753D"/>
    <w:rsid w:val="009D78AF"/>
    <w:rsid w:val="009E0011"/>
    <w:rsid w:val="009E0541"/>
    <w:rsid w:val="009E0990"/>
    <w:rsid w:val="009E1461"/>
    <w:rsid w:val="009E1669"/>
    <w:rsid w:val="009E1AC0"/>
    <w:rsid w:val="009E227C"/>
    <w:rsid w:val="009E3018"/>
    <w:rsid w:val="009E301E"/>
    <w:rsid w:val="009E5309"/>
    <w:rsid w:val="009F13F9"/>
    <w:rsid w:val="009F29BA"/>
    <w:rsid w:val="009F32D9"/>
    <w:rsid w:val="009F5F43"/>
    <w:rsid w:val="009F68BF"/>
    <w:rsid w:val="009F6F63"/>
    <w:rsid w:val="00A00604"/>
    <w:rsid w:val="00A007E2"/>
    <w:rsid w:val="00A009D1"/>
    <w:rsid w:val="00A02C0E"/>
    <w:rsid w:val="00A035FF"/>
    <w:rsid w:val="00A05BA6"/>
    <w:rsid w:val="00A071CD"/>
    <w:rsid w:val="00A10AA2"/>
    <w:rsid w:val="00A11BCD"/>
    <w:rsid w:val="00A11F4E"/>
    <w:rsid w:val="00A17156"/>
    <w:rsid w:val="00A21A50"/>
    <w:rsid w:val="00A22EFE"/>
    <w:rsid w:val="00A23D68"/>
    <w:rsid w:val="00A24707"/>
    <w:rsid w:val="00A2587E"/>
    <w:rsid w:val="00A25AB2"/>
    <w:rsid w:val="00A267D5"/>
    <w:rsid w:val="00A27915"/>
    <w:rsid w:val="00A27D6B"/>
    <w:rsid w:val="00A33F06"/>
    <w:rsid w:val="00A34C56"/>
    <w:rsid w:val="00A355EB"/>
    <w:rsid w:val="00A36EA2"/>
    <w:rsid w:val="00A37B8F"/>
    <w:rsid w:val="00A400FC"/>
    <w:rsid w:val="00A404FF"/>
    <w:rsid w:val="00A4077B"/>
    <w:rsid w:val="00A40FAD"/>
    <w:rsid w:val="00A42506"/>
    <w:rsid w:val="00A42DC7"/>
    <w:rsid w:val="00A430D1"/>
    <w:rsid w:val="00A43232"/>
    <w:rsid w:val="00A44869"/>
    <w:rsid w:val="00A454C6"/>
    <w:rsid w:val="00A4586E"/>
    <w:rsid w:val="00A45A3B"/>
    <w:rsid w:val="00A45E3A"/>
    <w:rsid w:val="00A46066"/>
    <w:rsid w:val="00A504E9"/>
    <w:rsid w:val="00A510C6"/>
    <w:rsid w:val="00A527B7"/>
    <w:rsid w:val="00A52B76"/>
    <w:rsid w:val="00A545D3"/>
    <w:rsid w:val="00A5521A"/>
    <w:rsid w:val="00A55A1A"/>
    <w:rsid w:val="00A55EE2"/>
    <w:rsid w:val="00A5647B"/>
    <w:rsid w:val="00A5756F"/>
    <w:rsid w:val="00A600ED"/>
    <w:rsid w:val="00A61217"/>
    <w:rsid w:val="00A61DF7"/>
    <w:rsid w:val="00A62FAA"/>
    <w:rsid w:val="00A63324"/>
    <w:rsid w:val="00A655F9"/>
    <w:rsid w:val="00A709F0"/>
    <w:rsid w:val="00A7135C"/>
    <w:rsid w:val="00A7254C"/>
    <w:rsid w:val="00A746E8"/>
    <w:rsid w:val="00A76272"/>
    <w:rsid w:val="00A764DD"/>
    <w:rsid w:val="00A76E53"/>
    <w:rsid w:val="00A7780A"/>
    <w:rsid w:val="00A77CBE"/>
    <w:rsid w:val="00A80161"/>
    <w:rsid w:val="00A8044E"/>
    <w:rsid w:val="00A80907"/>
    <w:rsid w:val="00A85083"/>
    <w:rsid w:val="00A85488"/>
    <w:rsid w:val="00A857D9"/>
    <w:rsid w:val="00A85D2D"/>
    <w:rsid w:val="00A864E1"/>
    <w:rsid w:val="00A912C0"/>
    <w:rsid w:val="00A915B3"/>
    <w:rsid w:val="00A928B8"/>
    <w:rsid w:val="00A92C19"/>
    <w:rsid w:val="00A942D1"/>
    <w:rsid w:val="00A95060"/>
    <w:rsid w:val="00A965FD"/>
    <w:rsid w:val="00A96689"/>
    <w:rsid w:val="00A977F9"/>
    <w:rsid w:val="00AA013F"/>
    <w:rsid w:val="00AA1AB6"/>
    <w:rsid w:val="00AA4D1E"/>
    <w:rsid w:val="00AA53F8"/>
    <w:rsid w:val="00AA6045"/>
    <w:rsid w:val="00AB1F1F"/>
    <w:rsid w:val="00AB21F0"/>
    <w:rsid w:val="00AB5400"/>
    <w:rsid w:val="00AB617D"/>
    <w:rsid w:val="00AB6C60"/>
    <w:rsid w:val="00AC078F"/>
    <w:rsid w:val="00AC1058"/>
    <w:rsid w:val="00AC1E22"/>
    <w:rsid w:val="00AC2CE2"/>
    <w:rsid w:val="00AC4CEB"/>
    <w:rsid w:val="00AC4E50"/>
    <w:rsid w:val="00AC62E4"/>
    <w:rsid w:val="00AC7C64"/>
    <w:rsid w:val="00AD0320"/>
    <w:rsid w:val="00AD114C"/>
    <w:rsid w:val="00AD13ED"/>
    <w:rsid w:val="00AD1B58"/>
    <w:rsid w:val="00AD1BA3"/>
    <w:rsid w:val="00AD1F56"/>
    <w:rsid w:val="00AD21D9"/>
    <w:rsid w:val="00AD2346"/>
    <w:rsid w:val="00AD5339"/>
    <w:rsid w:val="00AD598F"/>
    <w:rsid w:val="00AD6040"/>
    <w:rsid w:val="00AD62D3"/>
    <w:rsid w:val="00AD6C32"/>
    <w:rsid w:val="00AD7475"/>
    <w:rsid w:val="00AD7C48"/>
    <w:rsid w:val="00AE13B9"/>
    <w:rsid w:val="00AE146F"/>
    <w:rsid w:val="00AE1639"/>
    <w:rsid w:val="00AE2E53"/>
    <w:rsid w:val="00AE4085"/>
    <w:rsid w:val="00AE4C7B"/>
    <w:rsid w:val="00AE4D01"/>
    <w:rsid w:val="00AE69D4"/>
    <w:rsid w:val="00AE76A3"/>
    <w:rsid w:val="00AE7DA7"/>
    <w:rsid w:val="00AF191B"/>
    <w:rsid w:val="00AF1A64"/>
    <w:rsid w:val="00AF1EB7"/>
    <w:rsid w:val="00AF2749"/>
    <w:rsid w:val="00AF2C1E"/>
    <w:rsid w:val="00AF2ED7"/>
    <w:rsid w:val="00AF7FE3"/>
    <w:rsid w:val="00B0062A"/>
    <w:rsid w:val="00B016AD"/>
    <w:rsid w:val="00B020DD"/>
    <w:rsid w:val="00B022EC"/>
    <w:rsid w:val="00B02AA0"/>
    <w:rsid w:val="00B0315E"/>
    <w:rsid w:val="00B03D01"/>
    <w:rsid w:val="00B04352"/>
    <w:rsid w:val="00B053C5"/>
    <w:rsid w:val="00B1153D"/>
    <w:rsid w:val="00B12A9A"/>
    <w:rsid w:val="00B12DC8"/>
    <w:rsid w:val="00B13C20"/>
    <w:rsid w:val="00B13DDC"/>
    <w:rsid w:val="00B14E7A"/>
    <w:rsid w:val="00B15BD2"/>
    <w:rsid w:val="00B2021C"/>
    <w:rsid w:val="00B20A02"/>
    <w:rsid w:val="00B21153"/>
    <w:rsid w:val="00B219FF"/>
    <w:rsid w:val="00B22DFB"/>
    <w:rsid w:val="00B25523"/>
    <w:rsid w:val="00B27C2A"/>
    <w:rsid w:val="00B31761"/>
    <w:rsid w:val="00B31A9A"/>
    <w:rsid w:val="00B31AE3"/>
    <w:rsid w:val="00B323AD"/>
    <w:rsid w:val="00B3311C"/>
    <w:rsid w:val="00B3327D"/>
    <w:rsid w:val="00B34325"/>
    <w:rsid w:val="00B34944"/>
    <w:rsid w:val="00B37397"/>
    <w:rsid w:val="00B37F2C"/>
    <w:rsid w:val="00B407CD"/>
    <w:rsid w:val="00B40B5B"/>
    <w:rsid w:val="00B40F28"/>
    <w:rsid w:val="00B40FA1"/>
    <w:rsid w:val="00B42FF7"/>
    <w:rsid w:val="00B46689"/>
    <w:rsid w:val="00B46B55"/>
    <w:rsid w:val="00B514CC"/>
    <w:rsid w:val="00B51AD1"/>
    <w:rsid w:val="00B53190"/>
    <w:rsid w:val="00B53616"/>
    <w:rsid w:val="00B55B25"/>
    <w:rsid w:val="00B56DB8"/>
    <w:rsid w:val="00B60292"/>
    <w:rsid w:val="00B60BF6"/>
    <w:rsid w:val="00B611FA"/>
    <w:rsid w:val="00B61741"/>
    <w:rsid w:val="00B61E17"/>
    <w:rsid w:val="00B63591"/>
    <w:rsid w:val="00B64735"/>
    <w:rsid w:val="00B64F5D"/>
    <w:rsid w:val="00B6540A"/>
    <w:rsid w:val="00B662C8"/>
    <w:rsid w:val="00B674DE"/>
    <w:rsid w:val="00B709F8"/>
    <w:rsid w:val="00B72260"/>
    <w:rsid w:val="00B73FD8"/>
    <w:rsid w:val="00B7461C"/>
    <w:rsid w:val="00B753A5"/>
    <w:rsid w:val="00B7656E"/>
    <w:rsid w:val="00B769F7"/>
    <w:rsid w:val="00B82B6B"/>
    <w:rsid w:val="00B82F8B"/>
    <w:rsid w:val="00B834F8"/>
    <w:rsid w:val="00B837CC"/>
    <w:rsid w:val="00B8410A"/>
    <w:rsid w:val="00B84819"/>
    <w:rsid w:val="00B84E48"/>
    <w:rsid w:val="00B873D3"/>
    <w:rsid w:val="00B8779C"/>
    <w:rsid w:val="00B87887"/>
    <w:rsid w:val="00B900A7"/>
    <w:rsid w:val="00B906BE"/>
    <w:rsid w:val="00B906E6"/>
    <w:rsid w:val="00B9091D"/>
    <w:rsid w:val="00B90A2A"/>
    <w:rsid w:val="00B9193C"/>
    <w:rsid w:val="00B924E1"/>
    <w:rsid w:val="00B92EDD"/>
    <w:rsid w:val="00B93266"/>
    <w:rsid w:val="00B9329C"/>
    <w:rsid w:val="00B94558"/>
    <w:rsid w:val="00B9540D"/>
    <w:rsid w:val="00B96167"/>
    <w:rsid w:val="00B979DD"/>
    <w:rsid w:val="00B97D65"/>
    <w:rsid w:val="00BA01B8"/>
    <w:rsid w:val="00BA21E3"/>
    <w:rsid w:val="00BA2424"/>
    <w:rsid w:val="00BA348F"/>
    <w:rsid w:val="00BA4812"/>
    <w:rsid w:val="00BA7954"/>
    <w:rsid w:val="00BB061A"/>
    <w:rsid w:val="00BB08AA"/>
    <w:rsid w:val="00BB09E3"/>
    <w:rsid w:val="00BB1637"/>
    <w:rsid w:val="00BB2B4E"/>
    <w:rsid w:val="00BB4D60"/>
    <w:rsid w:val="00BB52CF"/>
    <w:rsid w:val="00BB5973"/>
    <w:rsid w:val="00BB5FB6"/>
    <w:rsid w:val="00BB64B9"/>
    <w:rsid w:val="00BB6A18"/>
    <w:rsid w:val="00BB6E66"/>
    <w:rsid w:val="00BC0C78"/>
    <w:rsid w:val="00BC1967"/>
    <w:rsid w:val="00BC29EF"/>
    <w:rsid w:val="00BC3496"/>
    <w:rsid w:val="00BC5289"/>
    <w:rsid w:val="00BC5EB7"/>
    <w:rsid w:val="00BC699F"/>
    <w:rsid w:val="00BC71EF"/>
    <w:rsid w:val="00BC7DDD"/>
    <w:rsid w:val="00BD00F7"/>
    <w:rsid w:val="00BD02AE"/>
    <w:rsid w:val="00BD18A0"/>
    <w:rsid w:val="00BD313A"/>
    <w:rsid w:val="00BD33BB"/>
    <w:rsid w:val="00BD3E80"/>
    <w:rsid w:val="00BD6254"/>
    <w:rsid w:val="00BD62CA"/>
    <w:rsid w:val="00BD7124"/>
    <w:rsid w:val="00BE0E8B"/>
    <w:rsid w:val="00BE0EC6"/>
    <w:rsid w:val="00BE17C1"/>
    <w:rsid w:val="00BE34AE"/>
    <w:rsid w:val="00BE4783"/>
    <w:rsid w:val="00BE551C"/>
    <w:rsid w:val="00BE6620"/>
    <w:rsid w:val="00BE67E3"/>
    <w:rsid w:val="00BF0357"/>
    <w:rsid w:val="00BF58E9"/>
    <w:rsid w:val="00BF637B"/>
    <w:rsid w:val="00BF63A0"/>
    <w:rsid w:val="00BF7365"/>
    <w:rsid w:val="00BF748D"/>
    <w:rsid w:val="00C00416"/>
    <w:rsid w:val="00C00927"/>
    <w:rsid w:val="00C00F2E"/>
    <w:rsid w:val="00C02E3B"/>
    <w:rsid w:val="00C03112"/>
    <w:rsid w:val="00C0372C"/>
    <w:rsid w:val="00C03DA0"/>
    <w:rsid w:val="00C05C41"/>
    <w:rsid w:val="00C064A8"/>
    <w:rsid w:val="00C066C5"/>
    <w:rsid w:val="00C06934"/>
    <w:rsid w:val="00C07928"/>
    <w:rsid w:val="00C105F6"/>
    <w:rsid w:val="00C12187"/>
    <w:rsid w:val="00C124A8"/>
    <w:rsid w:val="00C12DC9"/>
    <w:rsid w:val="00C13B3A"/>
    <w:rsid w:val="00C14D74"/>
    <w:rsid w:val="00C15623"/>
    <w:rsid w:val="00C15C27"/>
    <w:rsid w:val="00C1638B"/>
    <w:rsid w:val="00C16DCA"/>
    <w:rsid w:val="00C20156"/>
    <w:rsid w:val="00C24C4C"/>
    <w:rsid w:val="00C25691"/>
    <w:rsid w:val="00C25895"/>
    <w:rsid w:val="00C25EDD"/>
    <w:rsid w:val="00C2618D"/>
    <w:rsid w:val="00C2637A"/>
    <w:rsid w:val="00C31C6F"/>
    <w:rsid w:val="00C31FD5"/>
    <w:rsid w:val="00C32C1F"/>
    <w:rsid w:val="00C357ED"/>
    <w:rsid w:val="00C36041"/>
    <w:rsid w:val="00C404D8"/>
    <w:rsid w:val="00C41A1F"/>
    <w:rsid w:val="00C41E13"/>
    <w:rsid w:val="00C438CF"/>
    <w:rsid w:val="00C45DD1"/>
    <w:rsid w:val="00C462D4"/>
    <w:rsid w:val="00C46DFF"/>
    <w:rsid w:val="00C504AD"/>
    <w:rsid w:val="00C50EED"/>
    <w:rsid w:val="00C5283D"/>
    <w:rsid w:val="00C539B6"/>
    <w:rsid w:val="00C54CBD"/>
    <w:rsid w:val="00C551F0"/>
    <w:rsid w:val="00C57E2C"/>
    <w:rsid w:val="00C6069C"/>
    <w:rsid w:val="00C60EF5"/>
    <w:rsid w:val="00C61F42"/>
    <w:rsid w:val="00C62066"/>
    <w:rsid w:val="00C62610"/>
    <w:rsid w:val="00C62EBD"/>
    <w:rsid w:val="00C6410F"/>
    <w:rsid w:val="00C650B8"/>
    <w:rsid w:val="00C66430"/>
    <w:rsid w:val="00C666DB"/>
    <w:rsid w:val="00C72BBB"/>
    <w:rsid w:val="00C748D1"/>
    <w:rsid w:val="00C760F0"/>
    <w:rsid w:val="00C77CF3"/>
    <w:rsid w:val="00C77F7A"/>
    <w:rsid w:val="00C80439"/>
    <w:rsid w:val="00C80449"/>
    <w:rsid w:val="00C80495"/>
    <w:rsid w:val="00C82F7E"/>
    <w:rsid w:val="00C83145"/>
    <w:rsid w:val="00C83FF0"/>
    <w:rsid w:val="00C851CD"/>
    <w:rsid w:val="00C85F22"/>
    <w:rsid w:val="00C86442"/>
    <w:rsid w:val="00C90994"/>
    <w:rsid w:val="00C927FC"/>
    <w:rsid w:val="00C9516D"/>
    <w:rsid w:val="00C959B7"/>
    <w:rsid w:val="00CA0EC2"/>
    <w:rsid w:val="00CA1704"/>
    <w:rsid w:val="00CA1A6B"/>
    <w:rsid w:val="00CA3784"/>
    <w:rsid w:val="00CA3F4C"/>
    <w:rsid w:val="00CA431B"/>
    <w:rsid w:val="00CA4876"/>
    <w:rsid w:val="00CA499E"/>
    <w:rsid w:val="00CA5254"/>
    <w:rsid w:val="00CA5B44"/>
    <w:rsid w:val="00CA5FA6"/>
    <w:rsid w:val="00CA7D19"/>
    <w:rsid w:val="00CB0BC8"/>
    <w:rsid w:val="00CB0DA0"/>
    <w:rsid w:val="00CB1546"/>
    <w:rsid w:val="00CB1804"/>
    <w:rsid w:val="00CB414F"/>
    <w:rsid w:val="00CB5320"/>
    <w:rsid w:val="00CB600B"/>
    <w:rsid w:val="00CB7196"/>
    <w:rsid w:val="00CB7BE9"/>
    <w:rsid w:val="00CC0601"/>
    <w:rsid w:val="00CC0BE0"/>
    <w:rsid w:val="00CC274C"/>
    <w:rsid w:val="00CC2A2B"/>
    <w:rsid w:val="00CC3845"/>
    <w:rsid w:val="00CC468E"/>
    <w:rsid w:val="00CC4F3F"/>
    <w:rsid w:val="00CC6994"/>
    <w:rsid w:val="00CD00B6"/>
    <w:rsid w:val="00CD00DC"/>
    <w:rsid w:val="00CD06EE"/>
    <w:rsid w:val="00CD0710"/>
    <w:rsid w:val="00CD19DF"/>
    <w:rsid w:val="00CD25A0"/>
    <w:rsid w:val="00CD2A08"/>
    <w:rsid w:val="00CD2A60"/>
    <w:rsid w:val="00CD2E61"/>
    <w:rsid w:val="00CD2F04"/>
    <w:rsid w:val="00CD399F"/>
    <w:rsid w:val="00CD4036"/>
    <w:rsid w:val="00CD6E9F"/>
    <w:rsid w:val="00CD737A"/>
    <w:rsid w:val="00CD7B19"/>
    <w:rsid w:val="00CE118E"/>
    <w:rsid w:val="00CE179E"/>
    <w:rsid w:val="00CE2262"/>
    <w:rsid w:val="00CE27F0"/>
    <w:rsid w:val="00CE2989"/>
    <w:rsid w:val="00CE44DB"/>
    <w:rsid w:val="00CE5834"/>
    <w:rsid w:val="00CE5EF0"/>
    <w:rsid w:val="00CF03B5"/>
    <w:rsid w:val="00CF13CC"/>
    <w:rsid w:val="00CF3A0D"/>
    <w:rsid w:val="00CF46B5"/>
    <w:rsid w:val="00CF4743"/>
    <w:rsid w:val="00CF7415"/>
    <w:rsid w:val="00D00207"/>
    <w:rsid w:val="00D00985"/>
    <w:rsid w:val="00D00C43"/>
    <w:rsid w:val="00D0434B"/>
    <w:rsid w:val="00D04F94"/>
    <w:rsid w:val="00D04FE3"/>
    <w:rsid w:val="00D0533C"/>
    <w:rsid w:val="00D147DD"/>
    <w:rsid w:val="00D1694D"/>
    <w:rsid w:val="00D16B40"/>
    <w:rsid w:val="00D17EA2"/>
    <w:rsid w:val="00D20179"/>
    <w:rsid w:val="00D20DF3"/>
    <w:rsid w:val="00D21559"/>
    <w:rsid w:val="00D22B04"/>
    <w:rsid w:val="00D22CAD"/>
    <w:rsid w:val="00D257F6"/>
    <w:rsid w:val="00D25ECD"/>
    <w:rsid w:val="00D262A0"/>
    <w:rsid w:val="00D30575"/>
    <w:rsid w:val="00D314AC"/>
    <w:rsid w:val="00D3216F"/>
    <w:rsid w:val="00D32817"/>
    <w:rsid w:val="00D35E2F"/>
    <w:rsid w:val="00D36CA8"/>
    <w:rsid w:val="00D375C2"/>
    <w:rsid w:val="00D4253B"/>
    <w:rsid w:val="00D43C47"/>
    <w:rsid w:val="00D44EAE"/>
    <w:rsid w:val="00D46F3D"/>
    <w:rsid w:val="00D47CDE"/>
    <w:rsid w:val="00D47D87"/>
    <w:rsid w:val="00D47FF3"/>
    <w:rsid w:val="00D512B0"/>
    <w:rsid w:val="00D51FD1"/>
    <w:rsid w:val="00D520AB"/>
    <w:rsid w:val="00D5235A"/>
    <w:rsid w:val="00D53DB8"/>
    <w:rsid w:val="00D546D5"/>
    <w:rsid w:val="00D54AD4"/>
    <w:rsid w:val="00D62560"/>
    <w:rsid w:val="00D635D2"/>
    <w:rsid w:val="00D63B6A"/>
    <w:rsid w:val="00D64AD3"/>
    <w:rsid w:val="00D66185"/>
    <w:rsid w:val="00D6765F"/>
    <w:rsid w:val="00D706A6"/>
    <w:rsid w:val="00D70A8F"/>
    <w:rsid w:val="00D70C4C"/>
    <w:rsid w:val="00D72E2F"/>
    <w:rsid w:val="00D7327C"/>
    <w:rsid w:val="00D76A09"/>
    <w:rsid w:val="00D7707C"/>
    <w:rsid w:val="00D80C59"/>
    <w:rsid w:val="00D83813"/>
    <w:rsid w:val="00D861B7"/>
    <w:rsid w:val="00D86925"/>
    <w:rsid w:val="00D907DA"/>
    <w:rsid w:val="00D916A1"/>
    <w:rsid w:val="00D91810"/>
    <w:rsid w:val="00D9181F"/>
    <w:rsid w:val="00D9205E"/>
    <w:rsid w:val="00D92654"/>
    <w:rsid w:val="00D938C6"/>
    <w:rsid w:val="00D94E28"/>
    <w:rsid w:val="00D953D2"/>
    <w:rsid w:val="00D95488"/>
    <w:rsid w:val="00D96403"/>
    <w:rsid w:val="00D969AC"/>
    <w:rsid w:val="00DA261C"/>
    <w:rsid w:val="00DA34A3"/>
    <w:rsid w:val="00DA37DB"/>
    <w:rsid w:val="00DA3A5B"/>
    <w:rsid w:val="00DA3D0D"/>
    <w:rsid w:val="00DA455A"/>
    <w:rsid w:val="00DA45BE"/>
    <w:rsid w:val="00DA4676"/>
    <w:rsid w:val="00DA58F0"/>
    <w:rsid w:val="00DA74F7"/>
    <w:rsid w:val="00DA7911"/>
    <w:rsid w:val="00DB0230"/>
    <w:rsid w:val="00DB11C5"/>
    <w:rsid w:val="00DB2BF1"/>
    <w:rsid w:val="00DB2D52"/>
    <w:rsid w:val="00DB305C"/>
    <w:rsid w:val="00DB330A"/>
    <w:rsid w:val="00DB3B46"/>
    <w:rsid w:val="00DB4A2E"/>
    <w:rsid w:val="00DB5A57"/>
    <w:rsid w:val="00DB5A80"/>
    <w:rsid w:val="00DB5BBD"/>
    <w:rsid w:val="00DB6193"/>
    <w:rsid w:val="00DB6820"/>
    <w:rsid w:val="00DB6940"/>
    <w:rsid w:val="00DB6CB0"/>
    <w:rsid w:val="00DB7A02"/>
    <w:rsid w:val="00DC1146"/>
    <w:rsid w:val="00DC3233"/>
    <w:rsid w:val="00DC40B9"/>
    <w:rsid w:val="00DC432A"/>
    <w:rsid w:val="00DC4C2E"/>
    <w:rsid w:val="00DC508B"/>
    <w:rsid w:val="00DD03E3"/>
    <w:rsid w:val="00DD0817"/>
    <w:rsid w:val="00DD1EBF"/>
    <w:rsid w:val="00DD25C5"/>
    <w:rsid w:val="00DD28D8"/>
    <w:rsid w:val="00DD4536"/>
    <w:rsid w:val="00DD5C72"/>
    <w:rsid w:val="00DD63DD"/>
    <w:rsid w:val="00DE040B"/>
    <w:rsid w:val="00DE1C31"/>
    <w:rsid w:val="00DE2596"/>
    <w:rsid w:val="00DE320C"/>
    <w:rsid w:val="00DE3579"/>
    <w:rsid w:val="00DE3FE8"/>
    <w:rsid w:val="00DE45C5"/>
    <w:rsid w:val="00DE6111"/>
    <w:rsid w:val="00DE6570"/>
    <w:rsid w:val="00DE69B4"/>
    <w:rsid w:val="00DE70FC"/>
    <w:rsid w:val="00DE7358"/>
    <w:rsid w:val="00DE7589"/>
    <w:rsid w:val="00DE7922"/>
    <w:rsid w:val="00DE79B6"/>
    <w:rsid w:val="00DE7EB4"/>
    <w:rsid w:val="00DF092F"/>
    <w:rsid w:val="00DF49C1"/>
    <w:rsid w:val="00DF5209"/>
    <w:rsid w:val="00DF54DA"/>
    <w:rsid w:val="00DF5956"/>
    <w:rsid w:val="00DF640D"/>
    <w:rsid w:val="00DF7F50"/>
    <w:rsid w:val="00E00D7F"/>
    <w:rsid w:val="00E01089"/>
    <w:rsid w:val="00E02E7C"/>
    <w:rsid w:val="00E0487E"/>
    <w:rsid w:val="00E04E7C"/>
    <w:rsid w:val="00E059B9"/>
    <w:rsid w:val="00E05F5F"/>
    <w:rsid w:val="00E061BE"/>
    <w:rsid w:val="00E07381"/>
    <w:rsid w:val="00E07D6A"/>
    <w:rsid w:val="00E12E2E"/>
    <w:rsid w:val="00E133BF"/>
    <w:rsid w:val="00E13416"/>
    <w:rsid w:val="00E15A2B"/>
    <w:rsid w:val="00E1636D"/>
    <w:rsid w:val="00E164E3"/>
    <w:rsid w:val="00E177FF"/>
    <w:rsid w:val="00E20EC6"/>
    <w:rsid w:val="00E2183E"/>
    <w:rsid w:val="00E22F6E"/>
    <w:rsid w:val="00E241D1"/>
    <w:rsid w:val="00E2457D"/>
    <w:rsid w:val="00E24DB4"/>
    <w:rsid w:val="00E272AD"/>
    <w:rsid w:val="00E309DA"/>
    <w:rsid w:val="00E32B55"/>
    <w:rsid w:val="00E3367A"/>
    <w:rsid w:val="00E35140"/>
    <w:rsid w:val="00E35465"/>
    <w:rsid w:val="00E355C7"/>
    <w:rsid w:val="00E359D8"/>
    <w:rsid w:val="00E3618A"/>
    <w:rsid w:val="00E36F05"/>
    <w:rsid w:val="00E40703"/>
    <w:rsid w:val="00E4173B"/>
    <w:rsid w:val="00E432D2"/>
    <w:rsid w:val="00E436B4"/>
    <w:rsid w:val="00E443BD"/>
    <w:rsid w:val="00E463C6"/>
    <w:rsid w:val="00E479D1"/>
    <w:rsid w:val="00E50F32"/>
    <w:rsid w:val="00E533AC"/>
    <w:rsid w:val="00E53638"/>
    <w:rsid w:val="00E53E6B"/>
    <w:rsid w:val="00E5462F"/>
    <w:rsid w:val="00E569D6"/>
    <w:rsid w:val="00E61B20"/>
    <w:rsid w:val="00E625BC"/>
    <w:rsid w:val="00E62E85"/>
    <w:rsid w:val="00E6387C"/>
    <w:rsid w:val="00E6563A"/>
    <w:rsid w:val="00E6644C"/>
    <w:rsid w:val="00E703CA"/>
    <w:rsid w:val="00E7069E"/>
    <w:rsid w:val="00E71609"/>
    <w:rsid w:val="00E7277F"/>
    <w:rsid w:val="00E73DAE"/>
    <w:rsid w:val="00E74D3A"/>
    <w:rsid w:val="00E74F5F"/>
    <w:rsid w:val="00E759AD"/>
    <w:rsid w:val="00E76568"/>
    <w:rsid w:val="00E77B01"/>
    <w:rsid w:val="00E80577"/>
    <w:rsid w:val="00E8123E"/>
    <w:rsid w:val="00E8134B"/>
    <w:rsid w:val="00E81FC8"/>
    <w:rsid w:val="00E83F86"/>
    <w:rsid w:val="00E86B47"/>
    <w:rsid w:val="00E87766"/>
    <w:rsid w:val="00E87B4A"/>
    <w:rsid w:val="00E87CB8"/>
    <w:rsid w:val="00E919D4"/>
    <w:rsid w:val="00E93552"/>
    <w:rsid w:val="00E93D80"/>
    <w:rsid w:val="00E94A5C"/>
    <w:rsid w:val="00E95CE9"/>
    <w:rsid w:val="00E963AF"/>
    <w:rsid w:val="00E9723E"/>
    <w:rsid w:val="00EA133B"/>
    <w:rsid w:val="00EA3BEE"/>
    <w:rsid w:val="00EA5F5C"/>
    <w:rsid w:val="00EA7154"/>
    <w:rsid w:val="00EA7BC8"/>
    <w:rsid w:val="00EA7EB3"/>
    <w:rsid w:val="00EB2588"/>
    <w:rsid w:val="00EB269A"/>
    <w:rsid w:val="00EB34C5"/>
    <w:rsid w:val="00EB4ED4"/>
    <w:rsid w:val="00EB54D5"/>
    <w:rsid w:val="00EB626A"/>
    <w:rsid w:val="00EB6835"/>
    <w:rsid w:val="00EB6927"/>
    <w:rsid w:val="00EB7250"/>
    <w:rsid w:val="00EC0A96"/>
    <w:rsid w:val="00EC0F60"/>
    <w:rsid w:val="00EC1F5A"/>
    <w:rsid w:val="00EC26DD"/>
    <w:rsid w:val="00EC351C"/>
    <w:rsid w:val="00EC513A"/>
    <w:rsid w:val="00EC5527"/>
    <w:rsid w:val="00EC6B09"/>
    <w:rsid w:val="00ED15CD"/>
    <w:rsid w:val="00ED389E"/>
    <w:rsid w:val="00ED4407"/>
    <w:rsid w:val="00ED4B78"/>
    <w:rsid w:val="00ED4C79"/>
    <w:rsid w:val="00ED50CF"/>
    <w:rsid w:val="00ED6D72"/>
    <w:rsid w:val="00EE2291"/>
    <w:rsid w:val="00EE23B5"/>
    <w:rsid w:val="00EE7AE3"/>
    <w:rsid w:val="00EF0F50"/>
    <w:rsid w:val="00EF222C"/>
    <w:rsid w:val="00EF226A"/>
    <w:rsid w:val="00EF2794"/>
    <w:rsid w:val="00EF2AC8"/>
    <w:rsid w:val="00EF34D8"/>
    <w:rsid w:val="00EF62B4"/>
    <w:rsid w:val="00EF7926"/>
    <w:rsid w:val="00F002DB"/>
    <w:rsid w:val="00F0074A"/>
    <w:rsid w:val="00F01361"/>
    <w:rsid w:val="00F01A3A"/>
    <w:rsid w:val="00F02706"/>
    <w:rsid w:val="00F03572"/>
    <w:rsid w:val="00F052A9"/>
    <w:rsid w:val="00F05EA2"/>
    <w:rsid w:val="00F073E2"/>
    <w:rsid w:val="00F10A1F"/>
    <w:rsid w:val="00F10B4F"/>
    <w:rsid w:val="00F10ED7"/>
    <w:rsid w:val="00F11546"/>
    <w:rsid w:val="00F13AC2"/>
    <w:rsid w:val="00F140AD"/>
    <w:rsid w:val="00F14B36"/>
    <w:rsid w:val="00F1581F"/>
    <w:rsid w:val="00F15DE8"/>
    <w:rsid w:val="00F17901"/>
    <w:rsid w:val="00F17FDD"/>
    <w:rsid w:val="00F20513"/>
    <w:rsid w:val="00F21C64"/>
    <w:rsid w:val="00F24319"/>
    <w:rsid w:val="00F249D0"/>
    <w:rsid w:val="00F259DE"/>
    <w:rsid w:val="00F31330"/>
    <w:rsid w:val="00F32306"/>
    <w:rsid w:val="00F32792"/>
    <w:rsid w:val="00F33EF1"/>
    <w:rsid w:val="00F340D7"/>
    <w:rsid w:val="00F35817"/>
    <w:rsid w:val="00F35860"/>
    <w:rsid w:val="00F36835"/>
    <w:rsid w:val="00F36B4E"/>
    <w:rsid w:val="00F378E1"/>
    <w:rsid w:val="00F400C8"/>
    <w:rsid w:val="00F4137D"/>
    <w:rsid w:val="00F41526"/>
    <w:rsid w:val="00F4229D"/>
    <w:rsid w:val="00F43791"/>
    <w:rsid w:val="00F438F4"/>
    <w:rsid w:val="00F44BA9"/>
    <w:rsid w:val="00F45D57"/>
    <w:rsid w:val="00F45D73"/>
    <w:rsid w:val="00F45E27"/>
    <w:rsid w:val="00F470B4"/>
    <w:rsid w:val="00F47389"/>
    <w:rsid w:val="00F5034B"/>
    <w:rsid w:val="00F52063"/>
    <w:rsid w:val="00F531CC"/>
    <w:rsid w:val="00F532FF"/>
    <w:rsid w:val="00F542A4"/>
    <w:rsid w:val="00F55663"/>
    <w:rsid w:val="00F602E2"/>
    <w:rsid w:val="00F603AA"/>
    <w:rsid w:val="00F604E2"/>
    <w:rsid w:val="00F6096A"/>
    <w:rsid w:val="00F60BE5"/>
    <w:rsid w:val="00F61556"/>
    <w:rsid w:val="00F6186C"/>
    <w:rsid w:val="00F61DDA"/>
    <w:rsid w:val="00F62C25"/>
    <w:rsid w:val="00F643FE"/>
    <w:rsid w:val="00F64D73"/>
    <w:rsid w:val="00F65603"/>
    <w:rsid w:val="00F65792"/>
    <w:rsid w:val="00F6584B"/>
    <w:rsid w:val="00F65F89"/>
    <w:rsid w:val="00F668E0"/>
    <w:rsid w:val="00F66E56"/>
    <w:rsid w:val="00F72616"/>
    <w:rsid w:val="00F76B9F"/>
    <w:rsid w:val="00F77A6E"/>
    <w:rsid w:val="00F8064A"/>
    <w:rsid w:val="00F80A1C"/>
    <w:rsid w:val="00F81A11"/>
    <w:rsid w:val="00F82317"/>
    <w:rsid w:val="00F82D71"/>
    <w:rsid w:val="00F83CDE"/>
    <w:rsid w:val="00F86DDA"/>
    <w:rsid w:val="00F87EAB"/>
    <w:rsid w:val="00F903AB"/>
    <w:rsid w:val="00F916AB"/>
    <w:rsid w:val="00F92734"/>
    <w:rsid w:val="00F92B18"/>
    <w:rsid w:val="00F92BC5"/>
    <w:rsid w:val="00F959A8"/>
    <w:rsid w:val="00F96BA4"/>
    <w:rsid w:val="00F972F4"/>
    <w:rsid w:val="00F97CBD"/>
    <w:rsid w:val="00FA0104"/>
    <w:rsid w:val="00FA1729"/>
    <w:rsid w:val="00FA4283"/>
    <w:rsid w:val="00FA5623"/>
    <w:rsid w:val="00FA5ADA"/>
    <w:rsid w:val="00FB1691"/>
    <w:rsid w:val="00FB40D8"/>
    <w:rsid w:val="00FB69DA"/>
    <w:rsid w:val="00FB6A74"/>
    <w:rsid w:val="00FB6FCB"/>
    <w:rsid w:val="00FB7059"/>
    <w:rsid w:val="00FB7965"/>
    <w:rsid w:val="00FC0094"/>
    <w:rsid w:val="00FC241A"/>
    <w:rsid w:val="00FC2CC3"/>
    <w:rsid w:val="00FC458C"/>
    <w:rsid w:val="00FC4825"/>
    <w:rsid w:val="00FC5B00"/>
    <w:rsid w:val="00FC5D4D"/>
    <w:rsid w:val="00FC69EE"/>
    <w:rsid w:val="00FD11C1"/>
    <w:rsid w:val="00FD131B"/>
    <w:rsid w:val="00FD17D8"/>
    <w:rsid w:val="00FD1F10"/>
    <w:rsid w:val="00FD272B"/>
    <w:rsid w:val="00FD2C9E"/>
    <w:rsid w:val="00FD327C"/>
    <w:rsid w:val="00FD49B8"/>
    <w:rsid w:val="00FD4D03"/>
    <w:rsid w:val="00FD58F1"/>
    <w:rsid w:val="00FD70AB"/>
    <w:rsid w:val="00FD71ED"/>
    <w:rsid w:val="00FD723F"/>
    <w:rsid w:val="00FD7CF4"/>
    <w:rsid w:val="00FE1360"/>
    <w:rsid w:val="00FE14DA"/>
    <w:rsid w:val="00FE2FCB"/>
    <w:rsid w:val="00FE3B02"/>
    <w:rsid w:val="00FE3C18"/>
    <w:rsid w:val="00FE5908"/>
    <w:rsid w:val="00FE6463"/>
    <w:rsid w:val="00FE6776"/>
    <w:rsid w:val="00FE778F"/>
    <w:rsid w:val="00FF1AF7"/>
    <w:rsid w:val="00FF4A4C"/>
    <w:rsid w:val="00FF4F57"/>
    <w:rsid w:val="00FF52C2"/>
    <w:rsid w:val="00FF7A87"/>
    <w:rsid w:val="00FF7E45"/>
    <w:rsid w:val="06991905"/>
    <w:rsid w:val="0A8D71B4"/>
    <w:rsid w:val="1E3234CD"/>
    <w:rsid w:val="2D432AA0"/>
    <w:rsid w:val="2DF2303F"/>
    <w:rsid w:val="31E51769"/>
    <w:rsid w:val="32930568"/>
    <w:rsid w:val="38DE3088"/>
    <w:rsid w:val="44963E5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5FBC1C5"/>
  <w15:docId w15:val="{5055567C-5D99-45A2-B041-791DD0F63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DengXian"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62F6"/>
    <w:rPr>
      <w:rFonts w:ascii="Times New Roman" w:hAnsi="Times New Roman"/>
      <w:sz w:val="24"/>
      <w:szCs w:val="24"/>
      <w:lang w:eastAsia="ko-KR"/>
    </w:rPr>
  </w:style>
  <w:style w:type="paragraph" w:styleId="Heading1">
    <w:name w:val="heading 1"/>
    <w:next w:val="Normal"/>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uiPriority w:val="9"/>
    <w:qFormat/>
    <w:pPr>
      <w:keepNext/>
      <w:keepLines/>
      <w:spacing w:before="40"/>
      <w:outlineLvl w:val="1"/>
    </w:pPr>
    <w:rPr>
      <w:rFonts w:eastAsia="DengXian Light"/>
      <w:sz w:val="28"/>
      <w:szCs w:val="26"/>
    </w:rPr>
  </w:style>
  <w:style w:type="paragraph" w:styleId="Heading3">
    <w:name w:val="heading 3"/>
    <w:basedOn w:val="Normal"/>
    <w:next w:val="Normal"/>
    <w:uiPriority w:val="9"/>
    <w:qFormat/>
    <w:pPr>
      <w:keepNext/>
      <w:keepLines/>
      <w:spacing w:before="40"/>
      <w:outlineLvl w:val="2"/>
    </w:pPr>
    <w:rPr>
      <w:rFonts w:eastAsia="DengXian Light"/>
      <w:color w:val="000000"/>
    </w:rPr>
  </w:style>
  <w:style w:type="paragraph" w:styleId="Heading4">
    <w:name w:val="heading 4"/>
    <w:basedOn w:val="Normal"/>
    <w:next w:val="Normal"/>
    <w:link w:val="Heading4Char"/>
    <w:semiHidden/>
    <w:unhideWhenUsed/>
    <w:qFormat/>
    <w:rsid w:val="00267EA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pPr>
      <w:widowControl w:val="0"/>
      <w:wordWrap w:val="0"/>
      <w:autoSpaceDE w:val="0"/>
      <w:spacing w:after="160" w:line="256" w:lineRule="auto"/>
      <w:jc w:val="both"/>
    </w:pPr>
    <w:rPr>
      <w:b/>
      <w:bCs/>
      <w:kern w:val="3"/>
      <w:sz w:val="20"/>
      <w:szCs w:val="20"/>
    </w:rPr>
  </w:style>
  <w:style w:type="paragraph" w:styleId="DocumentMap">
    <w:name w:val="Document Map"/>
    <w:basedOn w:val="Normal"/>
    <w:rPr>
      <w:rFonts w:ascii="SimSun" w:eastAsia="SimSun" w:hAnsi="SimSun"/>
      <w:sz w:val="18"/>
      <w:szCs w:val="18"/>
    </w:rPr>
  </w:style>
  <w:style w:type="paragraph" w:styleId="CommentText">
    <w:name w:val="annotation text"/>
    <w:basedOn w:val="Normal"/>
    <w:qFormat/>
    <w:pPr>
      <w:spacing w:after="160"/>
    </w:pPr>
    <w:rPr>
      <w:rFonts w:eastAsia="SimSun"/>
      <w:sz w:val="20"/>
      <w:szCs w:val="20"/>
      <w:lang w:eastAsia="en-US"/>
    </w:rPr>
  </w:style>
  <w:style w:type="paragraph" w:styleId="BodyText">
    <w:name w:val="Body Text"/>
    <w:basedOn w:val="Normal"/>
    <w:qFormat/>
    <w:pPr>
      <w:spacing w:after="120"/>
    </w:pPr>
  </w:style>
  <w:style w:type="paragraph" w:styleId="BalloonText">
    <w:name w:val="Balloon Text"/>
    <w:basedOn w:val="Normal"/>
    <w:qFormat/>
    <w:rPr>
      <w:rFonts w:ascii="Segoe UI" w:eastAsia="SimSun" w:hAnsi="Segoe UI" w:cs="Segoe UI"/>
      <w:sz w:val="18"/>
      <w:szCs w:val="18"/>
      <w:lang w:eastAsia="en-US"/>
    </w:rPr>
  </w:style>
  <w:style w:type="paragraph" w:styleId="Footer">
    <w:name w:val="footer"/>
    <w:basedOn w:val="Normal"/>
    <w:pPr>
      <w:tabs>
        <w:tab w:val="center" w:pos="4153"/>
        <w:tab w:val="right" w:pos="8306"/>
      </w:tabs>
      <w:snapToGrid w:val="0"/>
      <w:spacing w:after="160"/>
    </w:pPr>
    <w:rPr>
      <w:rFonts w:eastAsia="SimSun"/>
      <w:sz w:val="18"/>
      <w:szCs w:val="18"/>
      <w:lang w:eastAsia="en-US"/>
    </w:rPr>
  </w:style>
  <w:style w:type="paragraph" w:styleId="Header">
    <w:name w:val="header"/>
    <w:basedOn w:val="Normal"/>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39"/>
    <w:qFormat/>
    <w:rPr>
      <w:rFonts w:ascii="DengXian" w:hAnsi="DengXian"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Hyperlink">
    <w:name w:val="Hyperlink"/>
    <w:basedOn w:val="DefaultParagraphFont"/>
    <w:uiPriority w:val="99"/>
    <w:rPr>
      <w:color w:val="0563C1"/>
      <w:u w:val="single"/>
    </w:rPr>
  </w:style>
  <w:style w:type="character" w:styleId="CommentReference">
    <w:name w:val="annotation reference"/>
    <w:basedOn w:val="DefaultParagraphFont"/>
    <w:rPr>
      <w:sz w:val="16"/>
      <w:szCs w:val="16"/>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목록 단락"/>
    <w:basedOn w:val="Normal"/>
    <w:link w:val="ListParagraphChar"/>
    <w:uiPriority w:val="34"/>
    <w:qFormat/>
    <w:pPr>
      <w:spacing w:after="160" w:line="256" w:lineRule="auto"/>
      <w:ind w:left="720"/>
    </w:pPr>
    <w:rPr>
      <w:rFonts w:eastAsia="SimSun"/>
      <w:lang w:eastAsia="en-US"/>
    </w:rPr>
  </w:style>
  <w:style w:type="character" w:customStyle="1" w:styleId="a">
    <w:name w:val="批注文字 字符"/>
    <w:basedOn w:val="DefaultParagraphFont"/>
    <w:rPr>
      <w:sz w:val="20"/>
      <w:szCs w:val="20"/>
    </w:rPr>
  </w:style>
  <w:style w:type="character" w:customStyle="1" w:styleId="a0">
    <w:name w:val="批注主题 字符"/>
    <w:basedOn w:val="a"/>
    <w:rPr>
      <w:b/>
      <w:bCs/>
      <w:sz w:val="20"/>
      <w:szCs w:val="20"/>
    </w:rPr>
  </w:style>
  <w:style w:type="character" w:customStyle="1" w:styleId="a1">
    <w:name w:val="批注框文本 字符"/>
    <w:basedOn w:val="DefaultParagraphFont"/>
    <w:qFormat/>
    <w:rPr>
      <w:rFonts w:ascii="Segoe UI" w:hAnsi="Segoe UI" w:cs="Segoe UI"/>
      <w:sz w:val="18"/>
      <w:szCs w:val="18"/>
    </w:rPr>
  </w:style>
  <w:style w:type="character" w:customStyle="1" w:styleId="TALChar">
    <w:name w:val="TAL Char"/>
    <w:basedOn w:val="DefaultParagraphFont"/>
    <w:qFormat/>
    <w:rPr>
      <w:rFonts w:ascii="Arial" w:hAnsi="Arial" w:cs="Arial"/>
    </w:rPr>
  </w:style>
  <w:style w:type="paragraph" w:customStyle="1" w:styleId="TAL">
    <w:name w:val="TAL"/>
    <w:basedOn w:val="Normal"/>
    <w:link w:val="TALCar"/>
    <w:qFormat/>
    <w:pPr>
      <w:keepNext/>
    </w:pPr>
    <w:rPr>
      <w:rFonts w:ascii="Arial" w:hAnsi="Arial" w:cs="Arial"/>
    </w:rPr>
  </w:style>
  <w:style w:type="character" w:customStyle="1" w:styleId="TAHCar">
    <w:name w:val="TAH Car"/>
    <w:basedOn w:val="DefaultParagraphFont"/>
    <w:qFormat/>
    <w:rPr>
      <w:rFonts w:ascii="Arial" w:hAnsi="Arial" w:cs="Arial"/>
      <w:b/>
      <w:bCs/>
      <w:lang w:eastAsia="en-GB"/>
    </w:rPr>
  </w:style>
  <w:style w:type="paragraph" w:customStyle="1" w:styleId="TAH">
    <w:name w:val="TAH"/>
    <w:basedOn w:val="Normal"/>
    <w:pPr>
      <w:keepNext/>
      <w:overflowPunct w:val="0"/>
      <w:autoSpaceDE w:val="0"/>
      <w:jc w:val="center"/>
    </w:pPr>
    <w:rPr>
      <w:rFonts w:ascii="Arial" w:hAnsi="Arial" w:cs="Arial"/>
      <w:b/>
      <w:bCs/>
      <w:lang w:eastAsia="en-GB"/>
    </w:rPr>
  </w:style>
  <w:style w:type="character" w:customStyle="1" w:styleId="a2">
    <w:name w:val="页眉 字符"/>
    <w:basedOn w:val="DefaultParagraphFont"/>
    <w:rPr>
      <w:sz w:val="18"/>
      <w:szCs w:val="18"/>
    </w:rPr>
  </w:style>
  <w:style w:type="character" w:customStyle="1" w:styleId="a3">
    <w:name w:val="页脚 字符"/>
    <w:basedOn w:val="DefaultParagraphFont"/>
    <w:rPr>
      <w:sz w:val="18"/>
      <w:szCs w:val="18"/>
    </w:rPr>
  </w:style>
  <w:style w:type="character" w:customStyle="1" w:styleId="a4">
    <w:name w:val="列表段落 字符"/>
    <w:basedOn w:val="DefaultParagraphFon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paragraph" w:customStyle="1" w:styleId="paragraph">
    <w:name w:val="paragraph"/>
    <w:basedOn w:val="Normal"/>
    <w:qFormat/>
    <w:pPr>
      <w:spacing w:before="100" w:after="100"/>
    </w:pPr>
    <w:rPr>
      <w:rFonts w:eastAsia="Malgun Gothic"/>
      <w:lang w:eastAsia="en-US"/>
    </w:rPr>
  </w:style>
  <w:style w:type="paragraph" w:customStyle="1" w:styleId="1">
    <w:name w:val="修订1"/>
    <w:qFormat/>
    <w:pPr>
      <w:suppressAutoHyphens/>
      <w:autoSpaceDN w:val="0"/>
      <w:textAlignment w:val="baseline"/>
    </w:pPr>
    <w:rPr>
      <w:sz w:val="22"/>
      <w:szCs w:val="22"/>
      <w:lang w:eastAsia="en-US"/>
    </w:rPr>
  </w:style>
  <w:style w:type="character" w:styleId="PlaceholderText">
    <w:name w:val="Placeholder Text"/>
    <w:basedOn w:val="DefaultParagraphFont"/>
    <w:qFormat/>
    <w:rPr>
      <w:color w:val="808080"/>
    </w:rPr>
  </w:style>
  <w:style w:type="character" w:customStyle="1" w:styleId="10">
    <w:name w:val="标题 1 字符"/>
    <w:basedOn w:val="DefaultParagraphFont"/>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paragraph" w:customStyle="1" w:styleId="proposal">
    <w:name w:val="proposal"/>
    <w:basedOn w:val="BodyText"/>
    <w:next w:val="Normal"/>
    <w:qFormat/>
    <w:pPr>
      <w:numPr>
        <w:numId w:val="2"/>
      </w:numPr>
      <w:jc w:val="both"/>
    </w:pPr>
    <w:rPr>
      <w:rFonts w:eastAsia="SimSun"/>
      <w:b/>
      <w:sz w:val="20"/>
      <w:szCs w:val="20"/>
      <w:lang w:eastAsia="zh-CN"/>
    </w:rPr>
  </w:style>
  <w:style w:type="paragraph" w:customStyle="1" w:styleId="bullet1">
    <w:name w:val="bullet1"/>
    <w:basedOn w:val="Normal"/>
    <w:qFormat/>
    <w:pPr>
      <w:spacing w:after="120"/>
      <w:jc w:val="both"/>
    </w:pPr>
    <w:rPr>
      <w:rFonts w:eastAsia="SimSun"/>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5">
    <w:name w:val="正文文本 字符"/>
    <w:basedOn w:val="DefaultParagraphFont"/>
    <w:rPr>
      <w:rFonts w:ascii="Calibri" w:eastAsia="DengXian"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paragraph" w:customStyle="1" w:styleId="00Text">
    <w:name w:val="00_Text"/>
    <w:basedOn w:val="Normal"/>
    <w:pPr>
      <w:spacing w:before="120" w:after="120" w:line="264" w:lineRule="auto"/>
      <w:jc w:val="both"/>
    </w:pPr>
    <w:rPr>
      <w:rFonts w:eastAsia="SimSun"/>
      <w:sz w:val="20"/>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Normal"/>
    <w:pPr>
      <w:widowControl w:val="0"/>
      <w:autoSpaceDE w:val="0"/>
      <w:snapToGrid w:val="0"/>
      <w:spacing w:before="120" w:line="264" w:lineRule="auto"/>
      <w:jc w:val="both"/>
    </w:pPr>
    <w:rPr>
      <w:rFonts w:eastAsia="Batang"/>
      <w:kern w:val="3"/>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Normal"/>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Pr>
      <w:rFonts w:ascii="Times New Roman" w:eastAsia="Times New Roman" w:hAnsi="Times New Roman" w:cs="Batang"/>
      <w:sz w:val="20"/>
      <w:szCs w:val="20"/>
      <w:lang w:val="en-GB"/>
    </w:rPr>
  </w:style>
  <w:style w:type="paragraph" w:customStyle="1" w:styleId="LGTdoc1">
    <w:name w:val="LGTdoc_제목1"/>
    <w:basedOn w:val="Normal"/>
    <w:pPr>
      <w:snapToGrid w:val="0"/>
      <w:spacing w:after="100"/>
      <w:jc w:val="both"/>
    </w:pPr>
    <w:rPr>
      <w:rFonts w:eastAsia="Batang"/>
      <w:b/>
      <w:sz w:val="28"/>
      <w:szCs w:val="20"/>
      <w:lang w:val="en-GB"/>
    </w:rPr>
  </w:style>
  <w:style w:type="paragraph" w:customStyle="1" w:styleId="Proposal0">
    <w:name w:val="Proposal"/>
    <w:basedOn w:val="Normal"/>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uiPriority w:val="34"/>
    <w:qFormat/>
    <w:pPr>
      <w:spacing w:after="200" w:line="276" w:lineRule="auto"/>
      <w:ind w:firstLine="420"/>
    </w:pPr>
    <w:rPr>
      <w:rFonts w:eastAsia="t"/>
      <w:sz w:val="20"/>
      <w:lang w:eastAsia="zh-CN"/>
    </w:rPr>
  </w:style>
  <w:style w:type="character" w:customStyle="1" w:styleId="a6">
    <w:name w:val="题注 字符"/>
    <w:rPr>
      <w:rFonts w:eastAsia="DengXian"/>
      <w:b/>
      <w:bCs/>
      <w:kern w:val="3"/>
      <w:sz w:val="20"/>
      <w:szCs w:val="20"/>
      <w:lang w:eastAsia="ko-KR"/>
    </w:rPr>
  </w:style>
  <w:style w:type="character" w:customStyle="1" w:styleId="msoins2">
    <w:name w:val="msoins2"/>
  </w:style>
  <w:style w:type="character" w:customStyle="1" w:styleId="a7">
    <w:name w:val="清單段落 字元"/>
    <w:aliases w:val="- Bullets 字元,목록 단락 字元,リスト段落 字元,列出段落 字元,Lista1 字元,?? ?? 字元,????? 字元,???? 字元,列出段落1 字元,中等深浅网格 1 - 着色 21 字元,列表段落 字元,¥¡¡¡¡ì¬º¥¹¥È¶ÎÂä 字元,ÁÐ³ö¶ÎÂä 字元,列表段落1 字元,—ño’i—Ž 字元,¥ê¥¹¥È¶ÎÂä 字元,1st level - Bullet List Paragraph 字元,Lettre d'introduction 字元,列 字元"/>
    <w:basedOn w:val="DefaultParagraphFont"/>
    <w:uiPriority w:val="34"/>
    <w:qFormat/>
    <w:rPr>
      <w:rFonts w:ascii="Calibri" w:hAnsi="Calibri" w:cs="Calibri"/>
    </w:rPr>
  </w:style>
  <w:style w:type="character" w:customStyle="1" w:styleId="20">
    <w:name w:val="标题 2 字符"/>
    <w:basedOn w:val="DefaultParagraphFont"/>
    <w:rPr>
      <w:rFonts w:ascii="Times New Roman" w:eastAsia="DengXian Light" w:hAnsi="Times New Roman" w:cs="Times New Roman"/>
      <w:sz w:val="28"/>
      <w:szCs w:val="26"/>
      <w:lang w:eastAsia="zh-TW"/>
    </w:rPr>
  </w:style>
  <w:style w:type="paragraph" w:styleId="NoSpacing">
    <w:name w:val="No Spacing"/>
    <w:pPr>
      <w:suppressAutoHyphens/>
      <w:autoSpaceDN w:val="0"/>
      <w:textAlignment w:val="baseline"/>
    </w:pPr>
    <w:rPr>
      <w:rFonts w:eastAsia="PMingLiU" w:cs="Calibri"/>
      <w:sz w:val="22"/>
      <w:szCs w:val="22"/>
      <w:lang w:eastAsia="zh-TW"/>
    </w:rPr>
  </w:style>
  <w:style w:type="character" w:customStyle="1" w:styleId="3">
    <w:name w:val="标题 3 字符"/>
    <w:basedOn w:val="DefaultParagraphFont"/>
    <w:rPr>
      <w:rFonts w:ascii="Times New Roman" w:eastAsia="DengXian Light" w:hAnsi="Times New Roman" w:cs="Times New Roman"/>
      <w:color w:val="000000"/>
      <w:sz w:val="24"/>
      <w:szCs w:val="24"/>
      <w:lang w:eastAsia="zh-TW"/>
    </w:rPr>
  </w:style>
  <w:style w:type="character" w:customStyle="1" w:styleId="a8">
    <w:name w:val="文档结构图 字符"/>
    <w:basedOn w:val="DefaultParagraphFont"/>
    <w:rPr>
      <w:rFonts w:ascii="SimSun" w:hAnsi="SimSun" w:cs="Calibri"/>
      <w:sz w:val="18"/>
      <w:szCs w:val="18"/>
      <w:lang w:eastAsia="zh-TW"/>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style>
  <w:style w:type="character" w:customStyle="1" w:styleId="apple-converted-space">
    <w:name w:val="apple-converted-space"/>
    <w:basedOn w:val="DefaultParagraphFont"/>
    <w:qFormat/>
  </w:style>
  <w:style w:type="paragraph" w:customStyle="1" w:styleId="B1">
    <w:name w:val="B1"/>
    <w:basedOn w:val="Normal"/>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DefaultParagraphFont"/>
  </w:style>
  <w:style w:type="paragraph" w:customStyle="1" w:styleId="xmsonormal">
    <w:name w:val="x_msonormal"/>
    <w:basedOn w:val="Normal"/>
    <w:uiPriority w:val="99"/>
    <w:rPr>
      <w:rFonts w:ascii="Calibri" w:hAnsi="Calibri" w:cs="Calibri"/>
      <w:sz w:val="22"/>
      <w:szCs w:val="22"/>
    </w:rPr>
  </w:style>
  <w:style w:type="character" w:customStyle="1" w:styleId="xapple-converted-space">
    <w:name w:val="x_apple-converted-space"/>
    <w:basedOn w:val="DefaultParagraphFont"/>
  </w:style>
  <w:style w:type="character" w:customStyle="1" w:styleId="TALCar">
    <w:name w:val="TAL Car"/>
    <w:basedOn w:val="DefaultParagraphFont"/>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paragraph" w:customStyle="1" w:styleId="table">
    <w:name w:val="table"/>
    <w:basedOn w:val="Normal"/>
    <w:next w:val="Normal"/>
    <w:link w:val="table0"/>
    <w:qFormat/>
    <w:rsid w:val="004A4AC4"/>
    <w:pPr>
      <w:numPr>
        <w:numId w:val="10"/>
      </w:numPr>
      <w:spacing w:after="120"/>
      <w:jc w:val="center"/>
    </w:pPr>
    <w:rPr>
      <w:rFonts w:eastAsiaTheme="minorEastAsia"/>
      <w:sz w:val="20"/>
      <w:lang w:eastAsia="zh-CN"/>
    </w:rPr>
  </w:style>
  <w:style w:type="character" w:customStyle="1" w:styleId="table0">
    <w:name w:val="table 字符"/>
    <w:basedOn w:val="DefaultParagraphFont"/>
    <w:link w:val="table"/>
    <w:rsid w:val="004A4AC4"/>
    <w:rPr>
      <w:rFonts w:ascii="Times New Roman" w:eastAsiaTheme="minorEastAsia" w:hAnsi="Times New Roman"/>
      <w:szCs w:val="24"/>
    </w:rPr>
  </w:style>
  <w:style w:type="paragraph" w:customStyle="1" w:styleId="B2">
    <w:name w:val="B2"/>
    <w:basedOn w:val="List2"/>
    <w:link w:val="B2Char"/>
    <w:rsid w:val="001C2799"/>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sid w:val="001C2799"/>
    <w:rPr>
      <w:rFonts w:ascii="Times New Roman" w:eastAsia="Times New Roman" w:hAnsi="Times New Roman"/>
      <w:lang w:val="en-GB" w:eastAsia="ja-JP"/>
    </w:rPr>
  </w:style>
  <w:style w:type="paragraph" w:customStyle="1" w:styleId="B3">
    <w:name w:val="B3"/>
    <w:basedOn w:val="List3"/>
    <w:link w:val="B3Char2"/>
    <w:rsid w:val="001C2799"/>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paragraph" w:styleId="List2">
    <w:name w:val="List 2"/>
    <w:basedOn w:val="Normal"/>
    <w:semiHidden/>
    <w:unhideWhenUsed/>
    <w:rsid w:val="001C2799"/>
    <w:pPr>
      <w:ind w:left="566" w:hanging="283"/>
      <w:contextualSpacing/>
    </w:pPr>
  </w:style>
  <w:style w:type="paragraph" w:styleId="List3">
    <w:name w:val="List 3"/>
    <w:basedOn w:val="Normal"/>
    <w:semiHidden/>
    <w:unhideWhenUsed/>
    <w:rsid w:val="001C2799"/>
    <w:pPr>
      <w:ind w:left="849" w:hanging="283"/>
      <w:contextualSpacing/>
    </w:pPr>
  </w:style>
  <w:style w:type="paragraph" w:customStyle="1" w:styleId="Doc-text2">
    <w:name w:val="Doc-text2"/>
    <w:basedOn w:val="Normal"/>
    <w:link w:val="Doc-text2Char"/>
    <w:qFormat/>
    <w:rsid w:val="008E5F22"/>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8E5F22"/>
    <w:rPr>
      <w:rFonts w:ascii="Arial" w:eastAsia="MS Mincho" w:hAnsi="Arial"/>
      <w:szCs w:val="24"/>
      <w:lang w:val="en-GB" w:eastAsia="en-GB"/>
    </w:rPr>
  </w:style>
  <w:style w:type="character" w:customStyle="1" w:styleId="Heading4Char">
    <w:name w:val="Heading 4 Char"/>
    <w:basedOn w:val="DefaultParagraphFont"/>
    <w:link w:val="Heading4"/>
    <w:semiHidden/>
    <w:rsid w:val="00267EAC"/>
    <w:rPr>
      <w:rFonts w:asciiTheme="majorHAnsi" w:eastAsiaTheme="majorEastAsia" w:hAnsiTheme="majorHAnsi" w:cstheme="majorBidi"/>
      <w:i/>
      <w:iCs/>
      <w:color w:val="365F91" w:themeColor="accent1" w:themeShade="BF"/>
      <w:sz w:val="24"/>
      <w:szCs w:val="24"/>
      <w:lang w:eastAsia="ko-KR"/>
    </w:rPr>
  </w:style>
  <w:style w:type="paragraph" w:customStyle="1" w:styleId="11">
    <w:name w:val="正文1"/>
    <w:rsid w:val="00CA7D19"/>
    <w:pPr>
      <w:spacing w:before="100" w:beforeAutospacing="1" w:after="180"/>
    </w:pPr>
    <w:rPr>
      <w:rFonts w:ascii="Times New Roman" w:eastAsia="SimSun" w:hAnsi="Times New Roman"/>
      <w:sz w:val="24"/>
      <w:szCs w:val="24"/>
    </w:rPr>
  </w:style>
  <w:style w:type="paragraph" w:customStyle="1" w:styleId="PL">
    <w:name w:val="PL"/>
    <w:link w:val="PLChar"/>
    <w:qFormat/>
    <w:rsid w:val="00E95C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E95CE9"/>
    <w:rPr>
      <w:rFonts w:ascii="Courier New" w:eastAsia="Times New Roman" w:hAnsi="Courier New"/>
      <w:noProof/>
      <w:sz w:val="16"/>
      <w:shd w:val="clear" w:color="auto" w:fill="E6E6E6"/>
      <w:lang w:val="en-GB" w:eastAsia="en-GB"/>
    </w:rPr>
  </w:style>
  <w:style w:type="paragraph" w:customStyle="1" w:styleId="TH">
    <w:name w:val="TH"/>
    <w:basedOn w:val="Normal"/>
    <w:link w:val="THChar"/>
    <w:rsid w:val="00E95CE9"/>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ja-JP"/>
    </w:rPr>
  </w:style>
  <w:style w:type="character" w:customStyle="1" w:styleId="THChar">
    <w:name w:val="TH Char"/>
    <w:link w:val="TH"/>
    <w:qFormat/>
    <w:rsid w:val="00E95CE9"/>
    <w:rPr>
      <w:rFonts w:ascii="Arial" w:eastAsia="Times New Roman" w:hAnsi="Arial"/>
      <w:b/>
      <w:lang w:val="en-GB" w:eastAsia="ja-JP"/>
    </w:rPr>
  </w:style>
  <w:style w:type="paragraph" w:customStyle="1" w:styleId="xxxmsonormal">
    <w:name w:val="x_xxmsonormal"/>
    <w:basedOn w:val="Normal"/>
    <w:uiPriority w:val="99"/>
    <w:rsid w:val="008E4457"/>
    <w:rPr>
      <w:rFonts w:eastAsia="Malgun Gothic"/>
    </w:rPr>
  </w:style>
  <w:style w:type="paragraph" w:styleId="Revision">
    <w:name w:val="Revision"/>
    <w:hidden/>
    <w:uiPriority w:val="99"/>
    <w:semiHidden/>
    <w:rsid w:val="00394D3A"/>
    <w:rPr>
      <w:rFonts w:ascii="Times New Roman" w:hAnsi="Times New Roman"/>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8465863">
      <w:bodyDiv w:val="1"/>
      <w:marLeft w:val="0"/>
      <w:marRight w:val="0"/>
      <w:marTop w:val="0"/>
      <w:marBottom w:val="0"/>
      <w:divBdr>
        <w:top w:val="none" w:sz="0" w:space="0" w:color="auto"/>
        <w:left w:val="none" w:sz="0" w:space="0" w:color="auto"/>
        <w:bottom w:val="none" w:sz="0" w:space="0" w:color="auto"/>
        <w:right w:val="none" w:sz="0" w:space="0" w:color="auto"/>
      </w:divBdr>
    </w:div>
    <w:div w:id="1144812536">
      <w:bodyDiv w:val="1"/>
      <w:marLeft w:val="0"/>
      <w:marRight w:val="0"/>
      <w:marTop w:val="0"/>
      <w:marBottom w:val="0"/>
      <w:divBdr>
        <w:top w:val="none" w:sz="0" w:space="0" w:color="auto"/>
        <w:left w:val="none" w:sz="0" w:space="0" w:color="auto"/>
        <w:bottom w:val="none" w:sz="0" w:space="0" w:color="auto"/>
        <w:right w:val="none" w:sz="0" w:space="0" w:color="auto"/>
      </w:divBdr>
    </w:div>
    <w:div w:id="1232814255">
      <w:bodyDiv w:val="1"/>
      <w:marLeft w:val="0"/>
      <w:marRight w:val="0"/>
      <w:marTop w:val="0"/>
      <w:marBottom w:val="0"/>
      <w:divBdr>
        <w:top w:val="none" w:sz="0" w:space="0" w:color="auto"/>
        <w:left w:val="none" w:sz="0" w:space="0" w:color="auto"/>
        <w:bottom w:val="none" w:sz="0" w:space="0" w:color="auto"/>
        <w:right w:val="none" w:sz="0" w:space="0" w:color="auto"/>
      </w:divBdr>
    </w:div>
    <w:div w:id="1291739752">
      <w:bodyDiv w:val="1"/>
      <w:marLeft w:val="0"/>
      <w:marRight w:val="0"/>
      <w:marTop w:val="0"/>
      <w:marBottom w:val="0"/>
      <w:divBdr>
        <w:top w:val="none" w:sz="0" w:space="0" w:color="auto"/>
        <w:left w:val="none" w:sz="0" w:space="0" w:color="auto"/>
        <w:bottom w:val="none" w:sz="0" w:space="0" w:color="auto"/>
        <w:right w:val="none" w:sz="0" w:space="0" w:color="auto"/>
      </w:divBdr>
    </w:div>
    <w:div w:id="1771120625">
      <w:bodyDiv w:val="1"/>
      <w:marLeft w:val="0"/>
      <w:marRight w:val="0"/>
      <w:marTop w:val="0"/>
      <w:marBottom w:val="0"/>
      <w:divBdr>
        <w:top w:val="none" w:sz="0" w:space="0" w:color="auto"/>
        <w:left w:val="none" w:sz="0" w:space="0" w:color="auto"/>
        <w:bottom w:val="none" w:sz="0" w:space="0" w:color="auto"/>
        <w:right w:val="none" w:sz="0" w:space="0" w:color="auto"/>
      </w:divBdr>
    </w:div>
    <w:div w:id="20649378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4</Pages>
  <Words>1394</Words>
  <Characters>7947</Characters>
  <Application>Microsoft Office Word</Application>
  <DocSecurity>0</DocSecurity>
  <Lines>66</Lines>
  <Paragraphs>18</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9323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Eko Onggosanusi</cp:lastModifiedBy>
  <cp:revision>16</cp:revision>
  <cp:lastPrinted>2021-10-06T09:28:00Z</cp:lastPrinted>
  <dcterms:created xsi:type="dcterms:W3CDTF">2021-11-16T09:41:00Z</dcterms:created>
  <dcterms:modified xsi:type="dcterms:W3CDTF">2021-11-16T16:40:00Z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2052-11.1.0.9192</vt:lpwstr>
  </property>
  <property fmtid="{D5CDD505-2E9C-101B-9397-08002B2CF9AE}" pid="16" name="_dlc_DocIdItemGuid">
    <vt:lpwstr>2a0960dd-9de2-4754-85bc-482db36a963d</vt:lpwstr>
  </property>
</Properties>
</file>