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6DC34EC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F8B92DE"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C6EB0C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ins w:id="5" w:author="CATT" w:date="2021-11-08T17:32:00Z">
              <w:r w:rsidR="00B84819">
                <w:rPr>
                  <w:rFonts w:hint="eastAsia"/>
                  <w:sz w:val="18"/>
                  <w:szCs w:val="18"/>
                  <w:lang w:val="en-GB" w:eastAsia="zh-CN"/>
                </w:rPr>
                <w:t>, CATT</w:t>
              </w:r>
            </w:ins>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2575087B"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HiSilicon, </w:t>
            </w:r>
            <w:proofErr w:type="spellStart"/>
            <w:r w:rsidRPr="00227CD5">
              <w:rPr>
                <w:sz w:val="18"/>
                <w:szCs w:val="18"/>
              </w:rPr>
              <w:t>Spreadtrum</w:t>
            </w:r>
            <w:proofErr w:type="spellEnd"/>
            <w:r w:rsidRPr="00227CD5">
              <w:rPr>
                <w:sz w:val="18"/>
                <w:szCs w:val="18"/>
              </w:rPr>
              <w:t>,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6FDC6909" w:rsidR="00E6644C" w:rsidRPr="00227CD5"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098B673" w:rsidR="002161F2" w:rsidRPr="00227CD5"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w:t>
            </w:r>
            <w:proofErr w:type="gramStart"/>
            <w:r w:rsidRPr="00227CD5">
              <w:rPr>
                <w:bCs/>
                <w:color w:val="FF0000"/>
                <w:sz w:val="18"/>
                <w:szCs w:val="18"/>
              </w:rPr>
              <w:t>e.g.</w:t>
            </w:r>
            <w:proofErr w:type="gramEnd"/>
            <w:r w:rsidRPr="00227CD5">
              <w:rPr>
                <w:bCs/>
                <w:color w:val="FF0000"/>
                <w:sz w:val="18"/>
                <w:szCs w:val="18"/>
              </w:rPr>
              <w:t xml:space="preserve">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Need to discuss and clarify what ‘CSI-RS without QCL configuration’ entails (I tend to agree it is ambiguous as many pointed out – I added some </w:t>
            </w:r>
            <w:proofErr w:type="gramStart"/>
            <w:r w:rsidRPr="00227CD5">
              <w:rPr>
                <w:color w:val="3333FF"/>
                <w:sz w:val="18"/>
                <w:szCs w:val="18"/>
                <w:lang w:val="en-GB"/>
              </w:rPr>
              <w:t>examples</w:t>
            </w:r>
            <w:proofErr w:type="gramEnd"/>
            <w:r w:rsidRPr="00227CD5">
              <w:rPr>
                <w:color w:val="3333FF"/>
                <w:sz w:val="18"/>
                <w:szCs w:val="18"/>
                <w:lang w:val="en-GB"/>
              </w:rPr>
              <w:t xml:space="preserve">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Nokia/NSB,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56B48E34"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Apple, OPPO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 xml:space="preserve">dynamic-grant/configured-grant based PUSCH and </w:t>
            </w:r>
            <w:proofErr w:type="gramStart"/>
            <w:r w:rsidR="00B31AE3" w:rsidRPr="00227CD5">
              <w:rPr>
                <w:sz w:val="18"/>
                <w:szCs w:val="18"/>
              </w:rPr>
              <w:t>all of</w:t>
            </w:r>
            <w:proofErr w:type="gramEnd"/>
            <w:r w:rsidR="00B31AE3" w:rsidRPr="00227CD5">
              <w:rPr>
                <w:sz w:val="18"/>
                <w:szCs w:val="18"/>
              </w:rPr>
              <w:t xml:space="preserve">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Intel (without last bullet from </w:t>
            </w:r>
            <w:proofErr w:type="spellStart"/>
            <w:r w:rsidRPr="00227CD5">
              <w:rPr>
                <w:sz w:val="18"/>
                <w:szCs w:val="18"/>
              </w:rPr>
              <w:t>prev</w:t>
            </w:r>
            <w:proofErr w:type="spellEnd"/>
            <w:r w:rsidRPr="00227CD5">
              <w:rPr>
                <w:sz w:val="18"/>
                <w:szCs w:val="18"/>
              </w:rPr>
              <w:t xml:space="preserve">),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w:t>
            </w:r>
            <w:proofErr w:type="gramStart"/>
            <w:r>
              <w:rPr>
                <w:sz w:val="18"/>
                <w:szCs w:val="18"/>
                <w:lang w:eastAsia="zh-CN"/>
              </w:rPr>
              <w:t>i.e.</w:t>
            </w:r>
            <w:proofErr w:type="gramEnd"/>
            <w:r>
              <w:rPr>
                <w:sz w:val="18"/>
                <w:szCs w:val="18"/>
                <w:lang w:eastAsia="zh-CN"/>
              </w:rPr>
              <w:t xml:space="preserv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w:t>
            </w:r>
            <w:proofErr w:type="gramStart"/>
            <w:r>
              <w:rPr>
                <w:rFonts w:eastAsia="SimSun"/>
                <w:sz w:val="18"/>
                <w:szCs w:val="18"/>
                <w:lang w:eastAsia="zh-CN"/>
              </w:rPr>
              <w:t>actually RAN2</w:t>
            </w:r>
            <w:proofErr w:type="gramEnd"/>
            <w:r>
              <w:rPr>
                <w:rFonts w:eastAsia="SimSun"/>
                <w:sz w:val="18"/>
                <w:szCs w:val="18"/>
                <w:lang w:eastAsia="zh-CN"/>
              </w:rPr>
              <w:t xml:space="preserve">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w:t>
            </w:r>
            <w:r w:rsidRPr="00267EAC">
              <w:rPr>
                <w:rFonts w:eastAsia="Malgun Gothic"/>
                <w:b/>
                <w:bCs/>
                <w:sz w:val="18"/>
                <w:szCs w:val="18"/>
                <w:lang w:eastAsia="zh-TW"/>
              </w:rPr>
              <w:lastRenderedPageBreak/>
              <w:t xml:space="preserve">state(s) as </w:t>
            </w:r>
            <w:r w:rsidRPr="00267EAC">
              <w:rPr>
                <w:b/>
                <w:bCs/>
                <w:sz w:val="18"/>
                <w:szCs w:val="18"/>
              </w:rPr>
              <w:t xml:space="preserve">dynamic-grant/configured-grant based PUSCH and </w:t>
            </w:r>
            <w:proofErr w:type="gramStart"/>
            <w:r w:rsidRPr="00267EAC">
              <w:rPr>
                <w:b/>
                <w:bCs/>
                <w:sz w:val="18"/>
                <w:szCs w:val="18"/>
              </w:rPr>
              <w:t>all of</w:t>
            </w:r>
            <w:proofErr w:type="gramEnd"/>
            <w:r w:rsidRPr="00267EAC">
              <w:rPr>
                <w:b/>
                <w:bCs/>
                <w:sz w:val="18"/>
                <w:szCs w:val="18"/>
              </w:rPr>
              <w:t xml:space="preserve">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w:t>
            </w:r>
            <w:proofErr w:type="gramStart"/>
            <w:r w:rsidR="00875F62">
              <w:rPr>
                <w:rFonts w:eastAsia="SimSun"/>
                <w:sz w:val="18"/>
                <w:szCs w:val="18"/>
                <w:lang w:val="en-GB" w:eastAsia="zh-CN"/>
              </w:rPr>
              <w:t>So</w:t>
            </w:r>
            <w:proofErr w:type="gramEnd"/>
            <w:r w:rsidR="00875F62">
              <w:rPr>
                <w:rFonts w:eastAsia="SimSun"/>
                <w:sz w:val="18"/>
                <w:szCs w:val="18"/>
                <w:lang w:val="en-GB" w:eastAsia="zh-CN"/>
              </w:rPr>
              <w:t xml:space="preserve">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w:t>
            </w:r>
            <w:proofErr w:type="gramStart"/>
            <w:r>
              <w:rPr>
                <w:rFonts w:hint="eastAsia"/>
                <w:sz w:val="18"/>
                <w:szCs w:val="18"/>
                <w:lang w:eastAsia="zh-CN"/>
              </w:rPr>
              <w:t>to delete</w:t>
            </w:r>
            <w:proofErr w:type="gramEnd"/>
            <w:r>
              <w:rPr>
                <w:rFonts w:hint="eastAsia"/>
                <w:sz w:val="18"/>
                <w:szCs w:val="18"/>
                <w:lang w:eastAsia="zh-CN"/>
              </w:rPr>
              <w:t xml:space="preserv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 xml:space="preserve">or UE configured with separate DL/UL TCI mode, the new beam should </w:t>
            </w:r>
            <w:proofErr w:type="gramStart"/>
            <w:r>
              <w:rPr>
                <w:rFonts w:hint="eastAsia"/>
                <w:sz w:val="18"/>
                <w:szCs w:val="18"/>
                <w:lang w:eastAsia="zh-CN"/>
              </w:rPr>
              <w:t>also</w:t>
            </w:r>
            <w:proofErr w:type="gramEnd"/>
            <w:r>
              <w:rPr>
                <w:rFonts w:hint="eastAsia"/>
                <w:sz w:val="18"/>
                <w:szCs w:val="18"/>
                <w:lang w:eastAsia="zh-CN"/>
              </w:rPr>
              <w:t xml:space="preserve">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proofErr w:type="gramStart"/>
            <w:r>
              <w:rPr>
                <w:sz w:val="18"/>
                <w:szCs w:val="18"/>
                <w:lang w:eastAsia="zh-CN"/>
              </w:rPr>
              <w:t>i.</w:t>
            </w:r>
            <w:r>
              <w:rPr>
                <w:rFonts w:hint="eastAsia"/>
                <w:sz w:val="18"/>
                <w:szCs w:val="18"/>
                <w:lang w:eastAsia="zh-CN"/>
              </w:rPr>
              <w:t>e.</w:t>
            </w:r>
            <w:proofErr w:type="gramEnd"/>
            <w:r>
              <w:rPr>
                <w:rFonts w:hint="eastAsia"/>
                <w:sz w:val="18"/>
                <w:szCs w:val="18"/>
                <w:lang w:eastAsia="zh-CN"/>
              </w:rPr>
              <w:t xml:space="preserv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lastRenderedPageBreak/>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w:t>
            </w:r>
            <w:proofErr w:type="gramStart"/>
            <w:r>
              <w:rPr>
                <w:rFonts w:eastAsia="SimSun"/>
                <w:sz w:val="18"/>
                <w:szCs w:val="18"/>
                <w:lang w:eastAsia="zh-CN"/>
              </w:rPr>
              <w:t>supports</w:t>
            </w:r>
            <w:proofErr w:type="gramEnd"/>
            <w:r>
              <w:rPr>
                <w:rFonts w:eastAsia="SimSun"/>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lastRenderedPageBreak/>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w:t>
            </w:r>
            <w:r>
              <w:rPr>
                <w:rFonts w:eastAsia="SimSun"/>
                <w:sz w:val="18"/>
                <w:szCs w:val="18"/>
                <w:lang w:eastAsia="zh-CN"/>
              </w:rPr>
              <w:t xml:space="preserve"> Samsung’s update seems more accurate, but we still fail to see the difference compared to legacy.</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SimSun"/>
                <w:sz w:val="18"/>
                <w:szCs w:val="18"/>
                <w:lang w:eastAsia="en-US"/>
              </w:rPr>
              <w:t xml:space="preserve">Rel-15 L1-RSRP reporting format is reused for all SSBRI-RSRP pairs in one L1-RSRP reporting instance, </w:t>
            </w:r>
            <w:proofErr w:type="gramStart"/>
            <w:r w:rsidRPr="00845CC9">
              <w:rPr>
                <w:rFonts w:eastAsia="SimSun"/>
                <w:sz w:val="18"/>
                <w:szCs w:val="18"/>
                <w:lang w:eastAsia="en-US"/>
              </w:rPr>
              <w:t>i.e.</w:t>
            </w:r>
            <w:proofErr w:type="gramEnd"/>
            <w:r w:rsidRPr="00845CC9">
              <w:rPr>
                <w:rFonts w:eastAsia="SimSun"/>
                <w:sz w:val="18"/>
                <w:szCs w:val="18"/>
                <w:lang w:eastAsia="en-US"/>
              </w:rPr>
              <w:t xml:space="preserv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w:t>
            </w:r>
            <w:proofErr w:type="gramStart"/>
            <w:r w:rsidRPr="00845CC9">
              <w:rPr>
                <w:color w:val="3333FF"/>
                <w:sz w:val="18"/>
                <w:szCs w:val="18"/>
              </w:rPr>
              <w:t>NSB,</w:t>
            </w:r>
            <w:ins w:id="17" w:author="CATT" w:date="2021-11-08T17:34:00Z">
              <w:r w:rsidR="003B6ED8">
                <w:rPr>
                  <w:rFonts w:hint="eastAsia"/>
                  <w:color w:val="3333FF"/>
                  <w:sz w:val="18"/>
                  <w:szCs w:val="18"/>
                  <w:lang w:eastAsia="zh-CN"/>
                </w:rPr>
                <w:t>CATT</w:t>
              </w:r>
            </w:ins>
            <w:proofErr w:type="gramEnd"/>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 xml:space="preserve">The latest proposal below from last meeting was discussed at length and concerns </w:t>
            </w:r>
            <w:proofErr w:type="gramStart"/>
            <w:r w:rsidRPr="00123597">
              <w:rPr>
                <w:color w:val="3333FF"/>
                <w:sz w:val="18"/>
                <w:szCs w:val="20"/>
              </w:rPr>
              <w:t>still remained</w:t>
            </w:r>
            <w:proofErr w:type="gramEnd"/>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w:t>
            </w:r>
            <w:r w:rsidRPr="00123597">
              <w:rPr>
                <w:rFonts w:eastAsiaTheme="minorEastAsia"/>
                <w:bCs/>
                <w:color w:val="3333FF"/>
                <w:sz w:val="18"/>
                <w:szCs w:val="20"/>
                <w:lang w:eastAsia="zh-CN"/>
              </w:rPr>
              <w:lastRenderedPageBreak/>
              <w:t>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 xml:space="preserve">A prohibit timer is introduced to prohibit UE sends multiple L1-RSRP report MAC CEs, which is </w:t>
            </w:r>
            <w:proofErr w:type="gramStart"/>
            <w:r w:rsidRPr="00123597">
              <w:rPr>
                <w:rFonts w:eastAsia="Malgun Gothic"/>
                <w:bCs/>
                <w:color w:val="3333FF"/>
                <w:sz w:val="18"/>
                <w:szCs w:val="20"/>
              </w:rPr>
              <w:t>similar to</w:t>
            </w:r>
            <w:proofErr w:type="gramEnd"/>
            <w:r w:rsidRPr="00123597">
              <w:rPr>
                <w:rFonts w:eastAsia="Malgun Gothic"/>
                <w:bCs/>
                <w:color w:val="3333FF"/>
                <w:sz w:val="18"/>
                <w:szCs w:val="20"/>
              </w:rPr>
              <w:t xml:space="preserve">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w:t>
            </w:r>
            <w:proofErr w:type="gramStart"/>
            <w:r>
              <w:rPr>
                <w:bCs/>
                <w:sz w:val="18"/>
                <w:szCs w:val="18"/>
                <w:lang w:val="en-GB" w:eastAsia="zh-CN"/>
              </w:rPr>
              <w:t>i.e.</w:t>
            </w:r>
            <w:proofErr w:type="gramEnd"/>
            <w:r>
              <w:rPr>
                <w:bCs/>
                <w:sz w:val="18"/>
                <w:szCs w:val="18"/>
                <w:lang w:val="en-GB" w:eastAsia="zh-CN"/>
              </w:rPr>
              <w:t xml:space="preserv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w:t>
            </w:r>
            <w:proofErr w:type="gramStart"/>
            <w:r>
              <w:rPr>
                <w:bCs/>
                <w:sz w:val="18"/>
                <w:szCs w:val="18"/>
                <w:lang w:val="en-GB" w:eastAsia="zh-CN"/>
              </w:rPr>
              <w:t>has to</w:t>
            </w:r>
            <w:proofErr w:type="gramEnd"/>
            <w:r>
              <w:rPr>
                <w:bCs/>
                <w:sz w:val="18"/>
                <w:szCs w:val="18"/>
                <w:lang w:val="en-GB" w:eastAsia="zh-CN"/>
              </w:rPr>
              <w:t xml:space="preserve">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lastRenderedPageBreak/>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xml:space="preserve">. However, no cell change is allowed by Rel-17 inter-cell BM. We suggest </w:t>
            </w:r>
            <w:proofErr w:type="gramStart"/>
            <w:r>
              <w:rPr>
                <w:bCs/>
                <w:sz w:val="18"/>
                <w:szCs w:val="18"/>
                <w:lang w:val="en-GB" w:eastAsia="zh-CN"/>
              </w:rPr>
              <w:t>to leave</w:t>
            </w:r>
            <w:proofErr w:type="gramEnd"/>
            <w:r>
              <w:rPr>
                <w:bCs/>
                <w:sz w:val="18"/>
                <w:szCs w:val="18"/>
                <w:lang w:val="en-GB" w:eastAsia="zh-CN"/>
              </w:rPr>
              <w:t xml:space="preser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w:t>
            </w:r>
            <w:proofErr w:type="gramStart"/>
            <w:r w:rsidRPr="00A32071">
              <w:rPr>
                <w:sz w:val="18"/>
                <w:szCs w:val="18"/>
                <w:lang w:eastAsia="zh-CN"/>
              </w:rPr>
              <w:t>both of the SSB-indexes</w:t>
            </w:r>
            <w:proofErr w:type="gramEnd"/>
            <w:r w:rsidRPr="00A32071">
              <w:rPr>
                <w:sz w:val="18"/>
                <w:szCs w:val="18"/>
                <w:lang w:eastAsia="zh-CN"/>
              </w:rPr>
              <w:t xml:space="preserve">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 xml:space="preserve">The spec impact of alt2 is very limited: the only thing that is necessary is to add P-RNTI to the RNTIs that are monitored in USS. (Implementation impact is </w:t>
            </w:r>
            <w:r>
              <w:rPr>
                <w:rFonts w:eastAsia="MS Mincho"/>
                <w:bCs/>
                <w:sz w:val="18"/>
                <w:szCs w:val="18"/>
                <w:lang w:eastAsia="ja-JP"/>
              </w:rPr>
              <w:t xml:space="preserve">of course </w:t>
            </w:r>
            <w:r>
              <w:rPr>
                <w:rFonts w:eastAsia="MS Mincho"/>
                <w:bCs/>
                <w:sz w:val="18"/>
                <w:szCs w:val="18"/>
                <w:lang w:eastAsia="ja-JP"/>
              </w:rPr>
              <w:t>another matter</w:t>
            </w:r>
            <w:r>
              <w:rPr>
                <w:rFonts w:eastAsia="MS Mincho"/>
                <w:bCs/>
                <w:sz w:val="18"/>
                <w:szCs w:val="18"/>
                <w:lang w:eastAsia="ja-JP"/>
              </w:rPr>
              <w:t>, but hopefully it is small</w:t>
            </w:r>
            <w:r>
              <w:rPr>
                <w:rFonts w:eastAsia="MS Mincho"/>
                <w:bCs/>
                <w:sz w:val="18"/>
                <w:szCs w:val="18"/>
                <w:lang w:eastAsia="ja-JP"/>
              </w:rPr>
              <w:t>)</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32A9AB93"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7777777" w:rsidR="00966B34" w:rsidRPr="00E7069E" w:rsidRDefault="00966B34" w:rsidP="00966B34">
            <w:pPr>
              <w:snapToGrid w:val="0"/>
              <w:rPr>
                <w:b/>
                <w:sz w:val="18"/>
                <w:szCs w:val="18"/>
                <w:u w:val="single"/>
              </w:rPr>
            </w:pP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3227F8F9"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77777777" w:rsidR="00966B34" w:rsidRPr="000231A8" w:rsidRDefault="00966B34" w:rsidP="00966B34">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966B34" w:rsidRPr="00E77B01" w:rsidRDefault="00966B34" w:rsidP="00966B34">
            <w:pPr>
              <w:snapToGrid w:val="0"/>
              <w:rPr>
                <w:rFonts w:eastAsia="MS Mincho"/>
                <w:bCs/>
                <w:sz w:val="18"/>
                <w:szCs w:val="18"/>
                <w:lang w:eastAsia="ja-JP"/>
              </w:rPr>
            </w:pPr>
          </w:p>
        </w:tc>
      </w:tr>
      <w:tr w:rsidR="00966B34"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966B34" w:rsidRDefault="00966B34" w:rsidP="00966B34">
            <w:pPr>
              <w:snapToGrid w:val="0"/>
              <w:rPr>
                <w:rFonts w:eastAsia="MS Mincho"/>
                <w:bCs/>
                <w:sz w:val="18"/>
                <w:szCs w:val="18"/>
                <w:lang w:eastAsia="ja-JP"/>
              </w:rPr>
            </w:pPr>
          </w:p>
        </w:tc>
      </w:tr>
      <w:tr w:rsidR="00966B34"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966B34" w:rsidRDefault="00966B34" w:rsidP="00966B34">
            <w:pPr>
              <w:snapToGrid w:val="0"/>
              <w:rPr>
                <w:rFonts w:eastAsia="MS Mincho"/>
                <w:bCs/>
                <w:sz w:val="18"/>
                <w:szCs w:val="18"/>
                <w:lang w:eastAsia="ja-JP"/>
              </w:rPr>
            </w:pPr>
          </w:p>
        </w:tc>
      </w:tr>
      <w:tr w:rsidR="00966B34"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966B34" w:rsidRDefault="00966B34" w:rsidP="00966B34">
            <w:pPr>
              <w:snapToGrid w:val="0"/>
              <w:rPr>
                <w:rFonts w:eastAsia="MS Mincho"/>
                <w:b/>
                <w:sz w:val="18"/>
                <w:szCs w:val="18"/>
                <w:lang w:eastAsia="ja-JP"/>
              </w:rPr>
            </w:pPr>
          </w:p>
        </w:tc>
      </w:tr>
      <w:tr w:rsidR="00966B34"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966B34" w:rsidRDefault="00966B34" w:rsidP="00966B34">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lastRenderedPageBreak/>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1C0821F3" w:rsidR="0052379C" w:rsidRPr="00377C6C" w:rsidRDefault="00465895" w:rsidP="003644AA">
            <w:pPr>
              <w:snapToGrid w:val="0"/>
              <w:rPr>
                <w:sz w:val="18"/>
                <w:szCs w:val="20"/>
                <w:lang w:val="sv-SE"/>
              </w:rPr>
            </w:pPr>
            <w:r w:rsidRPr="00377C6C">
              <w:rPr>
                <w:b/>
                <w:sz w:val="18"/>
                <w:szCs w:val="20"/>
                <w:lang w:val="sv-SE"/>
              </w:rPr>
              <w:lastRenderedPageBreak/>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lastRenderedPageBreak/>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lastRenderedPageBreak/>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77777777"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16C30662" w14:textId="77777777" w:rsidR="00465895" w:rsidRDefault="00465895" w:rsidP="00465895">
            <w:pPr>
              <w:snapToGrid w:val="0"/>
              <w:rPr>
                <w:b/>
                <w:sz w:val="18"/>
                <w:szCs w:val="18"/>
              </w:rPr>
            </w:pPr>
          </w:p>
          <w:p w14:paraId="5B028222" w14:textId="4C41F9FE"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77777777" w:rsidR="00465895" w:rsidRDefault="00465895" w:rsidP="00465895">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450672A0" w:rsidR="00465895" w:rsidRDefault="00465895" w:rsidP="00465895">
            <w:pPr>
              <w:snapToGrid w:val="0"/>
              <w:rPr>
                <w:sz w:val="18"/>
                <w:szCs w:val="20"/>
                <w:lang w:val="en-GB"/>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w:t>
            </w:r>
            <w:proofErr w:type="gramStart"/>
            <w:r>
              <w:rPr>
                <w:rFonts w:hint="eastAsia"/>
                <w:color w:val="000000" w:themeColor="text1"/>
                <w:sz w:val="18"/>
                <w:szCs w:val="18"/>
                <w:lang w:eastAsia="zh-CN"/>
              </w:rPr>
              <w:t>is allowed to</w:t>
            </w:r>
            <w:proofErr w:type="gramEnd"/>
            <w:r>
              <w:rPr>
                <w:rFonts w:hint="eastAsia"/>
                <w:color w:val="000000" w:themeColor="text1"/>
                <w:sz w:val="18"/>
                <w:szCs w:val="18"/>
                <w:lang w:eastAsia="zh-CN"/>
              </w:rPr>
              <w:t xml:space="preserve">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3.1: We think Alt.1 (One) is </w:t>
            </w:r>
            <w:proofErr w:type="gramStart"/>
            <w:r w:rsidRPr="007105C9">
              <w:rPr>
                <w:sz w:val="18"/>
                <w:szCs w:val="18"/>
                <w:lang w:eastAsia="zh-CN"/>
              </w:rPr>
              <w:t>default, unless</w:t>
            </w:r>
            <w:proofErr w:type="gramEnd"/>
            <w:r w:rsidRPr="007105C9">
              <w:rPr>
                <w:sz w:val="18"/>
                <w:szCs w:val="18"/>
                <w:lang w:eastAsia="zh-CN"/>
              </w:rPr>
              <w:t xml:space="preserve"> we make additional agreement.</w:t>
            </w:r>
          </w:p>
          <w:p w14:paraId="47B10822" w14:textId="77777777" w:rsidR="00966B34" w:rsidRDefault="00966B34" w:rsidP="00966B34">
            <w:pPr>
              <w:snapToGrid w:val="0"/>
              <w:rPr>
                <w:sz w:val="18"/>
                <w:szCs w:val="18"/>
                <w:lang w:eastAsia="zh-CN"/>
              </w:rPr>
            </w:pPr>
            <w:r>
              <w:rPr>
                <w:sz w:val="18"/>
                <w:szCs w:val="18"/>
                <w:lang w:eastAsia="zh-CN"/>
              </w:rPr>
              <w:lastRenderedPageBreak/>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w:t>
            </w:r>
            <w:proofErr w:type="gramStart"/>
            <w:r>
              <w:rPr>
                <w:sz w:val="18"/>
                <w:szCs w:val="18"/>
                <w:lang w:eastAsia="zh-CN"/>
              </w:rPr>
              <w:t>This is why</w:t>
            </w:r>
            <w:proofErr w:type="gramEnd"/>
            <w:r>
              <w:rPr>
                <w:sz w:val="18"/>
                <w:szCs w:val="18"/>
                <w:lang w:eastAsia="zh-CN"/>
              </w:rPr>
              <w:t xml:space="preserve">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966B34"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77777777" w:rsidR="00966B34" w:rsidRDefault="00966B34"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77777777" w:rsidR="00966B34" w:rsidRDefault="00966B34" w:rsidP="00966B34">
            <w:pPr>
              <w:snapToGrid w:val="0"/>
              <w:rPr>
                <w:bCs/>
                <w:color w:val="000000" w:themeColor="text1"/>
                <w:sz w:val="18"/>
                <w:szCs w:val="18"/>
                <w:lang w:eastAsia="zh-CN"/>
              </w:rPr>
            </w:pP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77777777" w:rsidR="00966B34" w:rsidRDefault="00966B34"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77777777" w:rsidR="00966B34" w:rsidRDefault="00966B34" w:rsidP="00966B34">
            <w:pPr>
              <w:snapToGrid w:val="0"/>
              <w:rPr>
                <w:bCs/>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w:t>
            </w:r>
            <w:r w:rsidRPr="00DF5209">
              <w:rPr>
                <w:sz w:val="18"/>
                <w:szCs w:val="20"/>
              </w:rPr>
              <w:lastRenderedPageBreak/>
              <w:t>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0"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w:t>
            </w:r>
            <w:proofErr w:type="gramStart"/>
            <w:r w:rsidR="008E2B63">
              <w:rPr>
                <w:color w:val="000000" w:themeColor="text1"/>
                <w:sz w:val="18"/>
                <w:szCs w:val="18"/>
                <w:lang w:eastAsia="zh-CN"/>
              </w:rPr>
              <w:t>and also</w:t>
            </w:r>
            <w:proofErr w:type="gramEnd"/>
            <w:r w:rsidR="008E2B63">
              <w:rPr>
                <w:color w:val="000000" w:themeColor="text1"/>
                <w:sz w:val="18"/>
                <w:szCs w:val="18"/>
                <w:lang w:eastAsia="zh-CN"/>
              </w:rPr>
              <w:t xml:space="preserve">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w:t>
            </w:r>
            <w:proofErr w:type="gramStart"/>
            <w:r w:rsidR="00E7277F">
              <w:rPr>
                <w:sz w:val="18"/>
                <w:szCs w:val="18"/>
                <w:lang w:eastAsia="zh-CN"/>
              </w:rPr>
              <w:t>aspects, and</w:t>
            </w:r>
            <w:proofErr w:type="gramEnd"/>
            <w:r w:rsidR="00E7277F">
              <w:rPr>
                <w:sz w:val="18"/>
                <w:szCs w:val="18"/>
                <w:lang w:eastAsia="zh-CN"/>
              </w:rPr>
              <w:t xml:space="preserve">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 xml:space="preserve">For each indicated TCI state, the corresponding configuration, </w:t>
            </w:r>
            <w:proofErr w:type="gramStart"/>
            <w:r w:rsidRPr="00E7277F">
              <w:rPr>
                <w:b/>
                <w:bCs/>
                <w:sz w:val="18"/>
                <w:szCs w:val="18"/>
              </w:rPr>
              <w:t>e.g.</w:t>
            </w:r>
            <w:proofErr w:type="gramEnd"/>
            <w:r w:rsidRPr="00E7277F">
              <w:rPr>
                <w:b/>
                <w:bCs/>
                <w:sz w:val="18"/>
                <w:szCs w:val="18"/>
              </w:rPr>
              <w:t xml:space="preserve">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 xml:space="preserve">As Apple writes, time is short. To </w:t>
            </w:r>
            <w:proofErr w:type="gramStart"/>
            <w:r>
              <w:rPr>
                <w:color w:val="000000" w:themeColor="text1"/>
                <w:sz w:val="18"/>
                <w:szCs w:val="18"/>
                <w:lang w:eastAsia="zh-CN"/>
              </w:rPr>
              <w:t>clarify also</w:t>
            </w:r>
            <w:proofErr w:type="gramEnd"/>
            <w:r>
              <w:rPr>
                <w:color w:val="000000" w:themeColor="text1"/>
                <w:sz w:val="18"/>
                <w:szCs w:val="18"/>
                <w:lang w:eastAsia="zh-CN"/>
              </w:rPr>
              <w:t xml:space="preserve">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w:t>
            </w:r>
            <w:r w:rsidRPr="00DF5209">
              <w:rPr>
                <w:sz w:val="18"/>
                <w:szCs w:val="20"/>
              </w:rPr>
              <w:lastRenderedPageBreak/>
              <w:t xml:space="preserve">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 xml:space="preserve">This would </w:t>
            </w:r>
            <w:r>
              <w:rPr>
                <w:color w:val="000000" w:themeColor="text1"/>
                <w:sz w:val="18"/>
                <w:szCs w:val="18"/>
                <w:lang w:eastAsia="zh-CN"/>
              </w:rPr>
              <w:t xml:space="preserve">complete the functionality, </w:t>
            </w:r>
            <w:r>
              <w:rPr>
                <w:color w:val="000000" w:themeColor="text1"/>
                <w:sz w:val="18"/>
                <w:szCs w:val="18"/>
                <w:lang w:eastAsia="zh-CN"/>
              </w:rPr>
              <w:t>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CD00B6"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3487BDF9"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77E54CB" w:rsidR="00CD00B6" w:rsidRDefault="00CD00B6" w:rsidP="00CD00B6">
            <w:pPr>
              <w:snapToGrid w:val="0"/>
              <w:rPr>
                <w:color w:val="000000" w:themeColor="text1"/>
                <w:sz w:val="18"/>
                <w:szCs w:val="18"/>
                <w:lang w:eastAsia="zh-CN"/>
              </w:rPr>
            </w:pPr>
          </w:p>
        </w:tc>
      </w:tr>
      <w:tr w:rsidR="00CD00B6"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9BC750B" w:rsidR="00CD00B6" w:rsidRDefault="00CD00B6" w:rsidP="00CD00B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ED202A7" w:rsidR="00CD00B6" w:rsidRDefault="00CD00B6" w:rsidP="00CD00B6">
            <w:pPr>
              <w:snapToGrid w:val="0"/>
              <w:rPr>
                <w:bCs/>
                <w:color w:val="000000" w:themeColor="text1"/>
                <w:sz w:val="18"/>
                <w:szCs w:val="18"/>
                <w:lang w:eastAsia="zh-CN"/>
              </w:rPr>
            </w:pPr>
          </w:p>
        </w:tc>
      </w:tr>
      <w:tr w:rsidR="00CD00B6"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CD00B6" w:rsidRDefault="00CD00B6" w:rsidP="00CD00B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CD00B6" w:rsidRDefault="00CD00B6" w:rsidP="00CD00B6">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ins w:id="21"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ins w:id="22"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6B30427E"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 xml:space="preserve">Ericsson, Samsung, LG, Qualcomm, </w:t>
            </w:r>
            <w:proofErr w:type="spellStart"/>
            <w:r w:rsidR="000F2251" w:rsidRPr="00377C6C">
              <w:rPr>
                <w:sz w:val="18"/>
                <w:szCs w:val="18"/>
              </w:rPr>
              <w:t>Spreadtrum</w:t>
            </w:r>
            <w:proofErr w:type="spellEnd"/>
            <w:r w:rsidR="000F2251" w:rsidRPr="00377C6C">
              <w:rPr>
                <w:sz w:val="18"/>
                <w:szCs w:val="18"/>
              </w:rPr>
              <w:t xml:space="preserve">, Xiaomi, IDC, Sony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ListParagraph"/>
              <w:numPr>
                <w:ilvl w:val="0"/>
                <w:numId w:val="29"/>
              </w:numPr>
              <w:snapToGrid w:val="0"/>
              <w:spacing w:after="0" w:line="240" w:lineRule="auto"/>
              <w:rPr>
                <w:ins w:id="23"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24" w:author="Yuki Matsumura" w:date="2021-11-08T19:50:00Z"/>
                <w:sz w:val="18"/>
                <w:szCs w:val="20"/>
                <w:lang w:val="en-GB" w:eastAsia="en-US"/>
                <w:rPrChange w:id="25" w:author="Yuki Matsumura" w:date="2021-11-08T19:50:00Z">
                  <w:rPr>
                    <w:ins w:id="26" w:author="Yuki Matsumura" w:date="2021-11-08T19:50:00Z"/>
                    <w:sz w:val="18"/>
                    <w:szCs w:val="18"/>
                    <w:lang w:eastAsia="zh-CN"/>
                  </w:rPr>
                </w:rPrChange>
              </w:rPr>
              <w:pPrChange w:id="27" w:author="Yuki Matsumura" w:date="2021-11-08T19:50:00Z">
                <w:pPr>
                  <w:pStyle w:val="ListParagraph"/>
                  <w:numPr>
                    <w:numId w:val="29"/>
                  </w:numPr>
                  <w:snapToGrid w:val="0"/>
                  <w:spacing w:after="0" w:line="240" w:lineRule="auto"/>
                  <w:ind w:left="360" w:hanging="360"/>
                </w:pPr>
              </w:pPrChange>
            </w:pPr>
            <w:ins w:id="28" w:author="Yuki Matsumura" w:date="2021-11-08T19:50:00Z">
              <w:r w:rsidRPr="00CD00B6">
                <w:rPr>
                  <w:sz w:val="18"/>
                  <w:szCs w:val="18"/>
                  <w:lang w:eastAsia="zh-CN"/>
                  <w:rPrChange w:id="29" w:author="Yuki Matsumura" w:date="2021-11-08T19:50:00Z">
                    <w:rPr>
                      <w:lang w:eastAsia="zh-CN"/>
                    </w:rPr>
                  </w:rPrChange>
                </w:rPr>
                <w:t xml:space="preserve">Alt3: </w:t>
              </w:r>
            </w:ins>
          </w:p>
          <w:p w14:paraId="277239A9" w14:textId="77777777" w:rsidR="00CD00B6" w:rsidRPr="00CD00B6" w:rsidRDefault="00CD00B6" w:rsidP="00CD00B6">
            <w:pPr>
              <w:pStyle w:val="ListParagraph"/>
              <w:numPr>
                <w:ilvl w:val="0"/>
                <w:numId w:val="29"/>
              </w:numPr>
              <w:snapToGrid w:val="0"/>
              <w:spacing w:after="0" w:line="240" w:lineRule="auto"/>
              <w:rPr>
                <w:ins w:id="30" w:author="Yuki Matsumura" w:date="2021-11-08T19:52:00Z"/>
                <w:sz w:val="18"/>
                <w:szCs w:val="20"/>
                <w:lang w:val="en-GB"/>
                <w:rPrChange w:id="31" w:author="Yuki Matsumura" w:date="2021-11-08T19:52:00Z">
                  <w:rPr>
                    <w:ins w:id="32" w:author="Yuki Matsumura" w:date="2021-11-08T19:52:00Z"/>
                    <w:sz w:val="18"/>
                    <w:szCs w:val="18"/>
                    <w:lang w:eastAsia="zh-CN"/>
                  </w:rPr>
                </w:rPrChange>
              </w:rPr>
            </w:pPr>
            <w:ins w:id="33"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3539AAB0" w:rsidR="00CD00B6" w:rsidRPr="00CD00B6" w:rsidRDefault="00CD00B6" w:rsidP="00CD00B6">
            <w:pPr>
              <w:pStyle w:val="ListParagraph"/>
              <w:numPr>
                <w:ilvl w:val="0"/>
                <w:numId w:val="29"/>
              </w:numPr>
              <w:snapToGrid w:val="0"/>
              <w:spacing w:after="0" w:line="240" w:lineRule="auto"/>
              <w:rPr>
                <w:sz w:val="18"/>
                <w:szCs w:val="20"/>
                <w:lang w:val="en-GB"/>
                <w:rPrChange w:id="34" w:author="Yuki Matsumura" w:date="2021-11-08T19:52:00Z">
                  <w:rPr>
                    <w:lang w:val="en-GB"/>
                  </w:rPr>
                </w:rPrChange>
              </w:rPr>
            </w:pPr>
            <w:ins w:id="35"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w:t>
            </w:r>
            <w:proofErr w:type="gramStart"/>
            <w:r>
              <w:rPr>
                <w:sz w:val="18"/>
                <w:szCs w:val="18"/>
                <w:lang w:eastAsia="zh-CN"/>
              </w:rPr>
              <w:t>i</w:t>
            </w:r>
            <w:r w:rsidRPr="001C6DB9">
              <w:rPr>
                <w:sz w:val="18"/>
                <w:szCs w:val="18"/>
                <w:lang w:eastAsia="zh-CN"/>
              </w:rPr>
              <w:t>n order to</w:t>
            </w:r>
            <w:proofErr w:type="gramEnd"/>
            <w:r w:rsidRPr="001C6DB9">
              <w:rPr>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lastRenderedPageBreak/>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F55663"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7777777" w:rsidR="00F55663" w:rsidRDefault="00F55663" w:rsidP="00F5566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77777777" w:rsidR="00F55663" w:rsidRDefault="00F55663" w:rsidP="00F55663">
            <w:pPr>
              <w:snapToGrid w:val="0"/>
              <w:rPr>
                <w:color w:val="000000" w:themeColor="text1"/>
                <w:sz w:val="18"/>
                <w:szCs w:val="18"/>
                <w:lang w:eastAsia="zh-CN"/>
              </w:rPr>
            </w:pPr>
          </w:p>
        </w:tc>
      </w:tr>
      <w:tr w:rsidR="00F55663"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77777777" w:rsidR="00F55663" w:rsidRDefault="00F55663" w:rsidP="00F55663">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034C" w14:textId="77777777" w:rsidR="00F55663" w:rsidRDefault="00F55663" w:rsidP="00F55663">
            <w:pPr>
              <w:snapToGrid w:val="0"/>
              <w:rPr>
                <w:bCs/>
                <w:color w:val="000000" w:themeColor="text1"/>
                <w:sz w:val="18"/>
                <w:szCs w:val="18"/>
                <w:lang w:eastAsia="zh-CN"/>
              </w:rPr>
            </w:pPr>
          </w:p>
        </w:tc>
      </w:tr>
      <w:tr w:rsidR="00F55663"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F55663" w:rsidRDefault="00F55663" w:rsidP="00F55663">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F55663" w:rsidRDefault="00F55663" w:rsidP="00F55663">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241DB" w14:textId="77777777" w:rsidR="00583263" w:rsidRDefault="00583263" w:rsidP="007458B4">
      <w:r>
        <w:separator/>
      </w:r>
    </w:p>
  </w:endnote>
  <w:endnote w:type="continuationSeparator" w:id="0">
    <w:p w14:paraId="7BD1C34C" w14:textId="77777777" w:rsidR="00583263" w:rsidRDefault="0058326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9824C" w14:textId="77777777" w:rsidR="00583263" w:rsidRDefault="00583263" w:rsidP="007458B4">
      <w:r>
        <w:separator/>
      </w:r>
    </w:p>
  </w:footnote>
  <w:footnote w:type="continuationSeparator" w:id="0">
    <w:p w14:paraId="007650CC" w14:textId="77777777" w:rsidR="00583263" w:rsidRDefault="0058326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2"/>
  </w:num>
  <w:num w:numId="13">
    <w:abstractNumId w:val="28"/>
  </w:num>
  <w:num w:numId="14">
    <w:abstractNumId w:val="17"/>
  </w:num>
  <w:num w:numId="15">
    <w:abstractNumId w:val="29"/>
  </w:num>
  <w:num w:numId="16">
    <w:abstractNumId w:val="14"/>
  </w:num>
  <w:num w:numId="17">
    <w:abstractNumId w:val="22"/>
  </w:num>
  <w:num w:numId="18">
    <w:abstractNumId w:val="26"/>
  </w:num>
  <w:num w:numId="19">
    <w:abstractNumId w:val="27"/>
  </w:num>
  <w:num w:numId="20">
    <w:abstractNumId w:val="13"/>
  </w:num>
  <w:num w:numId="21">
    <w:abstractNumId w:val="24"/>
  </w:num>
  <w:num w:numId="22">
    <w:abstractNumId w:val="15"/>
  </w:num>
  <w:num w:numId="23">
    <w:abstractNumId w:val="32"/>
  </w:num>
  <w:num w:numId="24">
    <w:abstractNumId w:val="18"/>
  </w:num>
  <w:num w:numId="25">
    <w:abstractNumId w:val="31"/>
  </w:num>
  <w:num w:numId="26">
    <w:abstractNumId w:val="16"/>
  </w:num>
  <w:num w:numId="27">
    <w:abstractNumId w:val="20"/>
  </w:num>
  <w:num w:numId="28">
    <w:abstractNumId w:val="19"/>
  </w:num>
  <w:num w:numId="29">
    <w:abstractNumId w:val="21"/>
  </w:num>
  <w:num w:numId="30">
    <w:abstractNumId w:val="23"/>
  </w:num>
  <w:num w:numId="31">
    <w:abstractNumId w:val="25"/>
  </w:num>
  <w:num w:numId="32">
    <w:abstractNumId w:val="30"/>
  </w:num>
  <w:num w:numId="33">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50C0"/>
    <w:rsid w:val="00046D56"/>
    <w:rsid w:val="00051095"/>
    <w:rsid w:val="00051549"/>
    <w:rsid w:val="000526C0"/>
    <w:rsid w:val="0005517F"/>
    <w:rsid w:val="000560A5"/>
    <w:rsid w:val="00056F8D"/>
    <w:rsid w:val="0005703A"/>
    <w:rsid w:val="00064DB9"/>
    <w:rsid w:val="0006514E"/>
    <w:rsid w:val="00067B57"/>
    <w:rsid w:val="000721BA"/>
    <w:rsid w:val="00074511"/>
    <w:rsid w:val="00080482"/>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1516"/>
    <w:rsid w:val="001D21FA"/>
    <w:rsid w:val="001D4C92"/>
    <w:rsid w:val="001D4FFD"/>
    <w:rsid w:val="001D5BF3"/>
    <w:rsid w:val="001D65A6"/>
    <w:rsid w:val="001D765A"/>
    <w:rsid w:val="001E0673"/>
    <w:rsid w:val="001E2B27"/>
    <w:rsid w:val="001E5351"/>
    <w:rsid w:val="001F241A"/>
    <w:rsid w:val="001F459B"/>
    <w:rsid w:val="001F466F"/>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67EAC"/>
    <w:rsid w:val="00272B22"/>
    <w:rsid w:val="00272E79"/>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E1"/>
    <w:rsid w:val="00620C0B"/>
    <w:rsid w:val="006227A2"/>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2.xml><?xml version="1.0" encoding="utf-8"?>
<ds:datastoreItem xmlns:ds="http://schemas.openxmlformats.org/officeDocument/2006/customXml" ds:itemID="{B9C353D3-F092-4448-ACFB-9071A451F713}">
  <ds:schemaRefs>
    <ds:schemaRef ds:uri="http://schemas.openxmlformats.org/officeDocument/2006/bibliography"/>
  </ds:schemaRefs>
</ds:datastoreItem>
</file>

<file path=customXml/itemProps3.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4.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6.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7683</Words>
  <Characters>40721</Characters>
  <Application>Microsoft Office Word</Application>
  <DocSecurity>0</DocSecurity>
  <Lines>339</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cp:lastPrinted>2021-10-06T09:28:00Z</cp:lastPrinted>
  <dcterms:created xsi:type="dcterms:W3CDTF">2021-11-08T14:35:00Z</dcterms:created>
  <dcterms:modified xsi:type="dcterms:W3CDTF">2021-11-08T14:41:00Z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