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6C384886"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7430D1" w:rsidR="009431AD" w:rsidRPr="009431AD" w:rsidRDefault="009431AD" w:rsidP="009431AD">
            <w:pPr>
              <w:pStyle w:val="ListParagraph"/>
              <w:numPr>
                <w:ilvl w:val="0"/>
                <w:numId w:val="21"/>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w:t>
            </w:r>
            <w:ins w:id="2" w:author="Eko Onggosanusi" w:date="2021-11-11T12:48:00Z">
              <w:r w:rsidR="001A6D1C">
                <w:rPr>
                  <w:rFonts w:eastAsia="Malgun Gothic"/>
                  <w:sz w:val="18"/>
                  <w:szCs w:val="18"/>
                  <w:lang w:eastAsia="zh-TW"/>
                </w:rPr>
                <w:t xml:space="preserve">can </w:t>
              </w:r>
            </w:ins>
            <w:r>
              <w:rPr>
                <w:rFonts w:eastAsia="Malgun Gothic"/>
                <w:sz w:val="18"/>
                <w:szCs w:val="18"/>
                <w:lang w:eastAsia="zh-TW"/>
              </w:rPr>
              <w:t xml:space="preserve">include </w:t>
            </w:r>
            <w:r w:rsidRPr="007A0D6A">
              <w:rPr>
                <w:rFonts w:eastAsia="Malgun Gothic"/>
                <w:sz w:val="18"/>
                <w:szCs w:val="18"/>
                <w:lang w:eastAsia="zh-TW"/>
              </w:rPr>
              <w:t>the MAC CE defined in section 6.1.3.26 in 38.321</w:t>
            </w:r>
          </w:p>
          <w:p w14:paraId="7CBCF435" w14:textId="36F36DFA" w:rsidR="00344ADC" w:rsidRPr="009431AD" w:rsidRDefault="009A2FAF"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471EAD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578256D2" w14:textId="77777777" w:rsidR="00344ADC" w:rsidRPr="00227CD5" w:rsidRDefault="00344ADC" w:rsidP="00227CD5">
            <w:pPr>
              <w:tabs>
                <w:tab w:val="left" w:pos="2715"/>
              </w:tabs>
              <w:snapToGrid w:val="0"/>
              <w:rPr>
                <w:i/>
                <w:sz w:val="18"/>
                <w:szCs w:val="18"/>
                <w:lang w:val="en-GB"/>
              </w:rPr>
            </w:pPr>
          </w:p>
          <w:p w14:paraId="051BCC39" w14:textId="7E70AAF4"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A912C0">
              <w:rPr>
                <w:sz w:val="18"/>
                <w:szCs w:val="18"/>
                <w:lang w:val="en-GB"/>
              </w:rPr>
              <w:t>, [NTT Docomo] (ok if 1.B is agreed first)</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085B322B" w14:textId="58CF7D22" w:rsidR="00C80439" w:rsidRPr="00227CD5" w:rsidRDefault="00C80439" w:rsidP="001B657C">
            <w:pPr>
              <w:pStyle w:val="ListParagraph"/>
              <w:numPr>
                <w:ilvl w:val="1"/>
                <w:numId w:val="18"/>
              </w:numPr>
              <w:snapToGrid w:val="0"/>
              <w:spacing w:after="0" w:line="240" w:lineRule="auto"/>
              <w:jc w:val="both"/>
              <w:rPr>
                <w:sz w:val="18"/>
                <w:szCs w:val="18"/>
              </w:rPr>
            </w:pPr>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p>
          <w:p w14:paraId="77F839A7" w14:textId="0EA8FFD3"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Lenovo/MotM</w:t>
            </w:r>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37C966CA"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C438CF">
              <w:rPr>
                <w:sz w:val="18"/>
                <w:szCs w:val="18"/>
                <w:lang w:eastAsia="zh-CN"/>
              </w:rPr>
              <w:t>Convida</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00791B10">
              <w:rPr>
                <w:sz w:val="18"/>
                <w:szCs w:val="18"/>
                <w:lang w:val="en-GB"/>
              </w:rPr>
              <w:t xml:space="preserve">for intra-cell beam management,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CCE11D5" w:rsidR="00AD114C" w:rsidRPr="00AD114C" w:rsidRDefault="00B82B6B" w:rsidP="00AD114C">
            <w:pPr>
              <w:pStyle w:val="ListParagraph"/>
              <w:numPr>
                <w:ilvl w:val="0"/>
                <w:numId w:val="21"/>
              </w:numPr>
              <w:snapToGrid w:val="0"/>
              <w:spacing w:after="0" w:line="240" w:lineRule="auto"/>
              <w:jc w:val="both"/>
              <w:rPr>
                <w:sz w:val="18"/>
                <w:szCs w:val="18"/>
              </w:rPr>
            </w:pPr>
            <w:ins w:id="3" w:author="Eko Onggosanusi" w:date="2021-11-11T12:42:00Z">
              <w:r>
                <w:rPr>
                  <w:sz w:val="18"/>
                  <w:szCs w:val="18"/>
                  <w:lang w:val="en-GB"/>
                </w:rPr>
                <w:t>The a</w:t>
              </w:r>
            </w:ins>
            <w:del w:id="4" w:author="Eko Onggosanusi" w:date="2021-11-11T12:42:00Z">
              <w:r w:rsidR="00344ADC" w:rsidRPr="00227CD5" w:rsidDel="00B82B6B">
                <w:rPr>
                  <w:sz w:val="18"/>
                  <w:szCs w:val="18"/>
                  <w:lang w:val="en-GB"/>
                </w:rPr>
                <w:delText>A</w:delText>
              </w:r>
            </w:del>
            <w:r w:rsidR="00344ADC" w:rsidRPr="00227CD5">
              <w:rPr>
                <w:sz w:val="18"/>
                <w:szCs w:val="18"/>
                <w:lang w:val="en-GB"/>
              </w:rPr>
              <w:t>bove applies to both Rel-15 SpCell BFR</w:t>
            </w:r>
            <w:ins w:id="5" w:author="Eko Onggosanusi" w:date="2021-11-11T12:42:00Z">
              <w:r w:rsidR="00E13416">
                <w:rPr>
                  <w:sz w:val="18"/>
                  <w:szCs w:val="18"/>
                  <w:lang w:val="en-GB"/>
                </w:rPr>
                <w:t xml:space="preserve">, </w:t>
              </w:r>
              <w:r w:rsidR="00E13416" w:rsidRPr="0096015D">
                <w:rPr>
                  <w:color w:val="FF0000"/>
                  <w:sz w:val="18"/>
                  <w:szCs w:val="18"/>
                  <w:lang w:val="en-GB"/>
                </w:rPr>
                <w:t>Rel-16 CBRA based SpCell BFR,</w:t>
              </w:r>
            </w:ins>
            <w:r w:rsidR="00344ADC" w:rsidRPr="00227CD5">
              <w:rPr>
                <w:sz w:val="18"/>
                <w:szCs w:val="18"/>
                <w:lang w:val="en-GB"/>
              </w:rPr>
              <w:t xml:space="preserve">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05C2B2BA"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Futurewei</w:t>
            </w:r>
            <w:r w:rsidR="00C438CF">
              <w:rPr>
                <w:sz w:val="18"/>
                <w:szCs w:val="18"/>
                <w:lang w:eastAsia="zh-CN"/>
              </w:rPr>
              <w:t>, Convida</w:t>
            </w:r>
            <w:ins w:id="6" w:author="Eko Onggosanusi" w:date="2021-11-11T12:53:00Z">
              <w:r w:rsidR="009509EC">
                <w:rPr>
                  <w:sz w:val="18"/>
                  <w:szCs w:val="18"/>
                  <w:lang w:eastAsia="zh-CN"/>
                </w:rPr>
                <w:t xml:space="preserve">, </w:t>
              </w:r>
            </w:ins>
            <w:r w:rsidR="009509EC">
              <w:rPr>
                <w:sz w:val="18"/>
                <w:szCs w:val="18"/>
                <w:lang w:eastAsia="zh-CN"/>
              </w:rPr>
              <w:t xml:space="preserve">CMCC, </w:t>
            </w:r>
            <w:r w:rsidR="00C438CF">
              <w:rPr>
                <w:sz w:val="18"/>
                <w:szCs w:val="18"/>
                <w:lang w:eastAsia="zh-CN"/>
              </w:rPr>
              <w:t xml:space="preserve"> </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59DF615C"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ins w:id="7" w:author="Eko Onggosanusi" w:date="2021-11-11T12:40:00Z">
              <w:r w:rsidR="00594D7A">
                <w:rPr>
                  <w:sz w:val="18"/>
                  <w:szCs w:val="18"/>
                  <w:lang w:val="en-GB"/>
                </w:rPr>
                <w:t xml:space="preserve">at least </w:t>
              </w:r>
            </w:ins>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2D03FE54" w:rsidR="00344ADC" w:rsidRPr="00AD114C" w:rsidRDefault="00B82B6B" w:rsidP="00E74F5F">
            <w:pPr>
              <w:pStyle w:val="ListParagraph"/>
              <w:numPr>
                <w:ilvl w:val="0"/>
                <w:numId w:val="21"/>
              </w:numPr>
              <w:snapToGrid w:val="0"/>
              <w:spacing w:after="0" w:line="240" w:lineRule="auto"/>
              <w:jc w:val="both"/>
              <w:rPr>
                <w:sz w:val="18"/>
                <w:szCs w:val="18"/>
              </w:rPr>
            </w:pPr>
            <w:ins w:id="8" w:author="Eko Onggosanusi" w:date="2021-11-11T12:42:00Z">
              <w:r>
                <w:rPr>
                  <w:sz w:val="18"/>
                  <w:szCs w:val="18"/>
                  <w:lang w:val="en-GB"/>
                </w:rPr>
                <w:t>The a</w:t>
              </w:r>
            </w:ins>
            <w:del w:id="9" w:author="Eko Onggosanusi" w:date="2021-11-11T12:42:00Z">
              <w:r w:rsidR="00344ADC" w:rsidRPr="00227CD5" w:rsidDel="00B82B6B">
                <w:rPr>
                  <w:sz w:val="18"/>
                  <w:szCs w:val="18"/>
                  <w:lang w:val="en-GB"/>
                </w:rPr>
                <w:delText>A</w:delText>
              </w:r>
            </w:del>
            <w:r w:rsidR="00344ADC" w:rsidRPr="00227CD5">
              <w:rPr>
                <w:sz w:val="18"/>
                <w:szCs w:val="18"/>
                <w:lang w:val="en-GB"/>
              </w:rPr>
              <w:t>bove applies to both Rel-15</w:t>
            </w:r>
            <w:r w:rsidR="001232F1">
              <w:rPr>
                <w:sz w:val="18"/>
                <w:szCs w:val="18"/>
                <w:lang w:val="en-GB"/>
              </w:rPr>
              <w:t>/16</w:t>
            </w:r>
            <w:r w:rsidR="00344ADC" w:rsidRPr="00227CD5">
              <w:rPr>
                <w:sz w:val="18"/>
                <w:szCs w:val="18"/>
                <w:lang w:val="en-GB"/>
              </w:rPr>
              <w:t xml:space="preserve"> SpCell BFR</w:t>
            </w:r>
            <w:ins w:id="10" w:author="Eko Onggosanusi" w:date="2021-11-11T12:42:00Z">
              <w:r w:rsidR="00E13416">
                <w:rPr>
                  <w:sz w:val="18"/>
                  <w:szCs w:val="18"/>
                  <w:lang w:val="en-GB"/>
                </w:rPr>
                <w:t xml:space="preserve">, </w:t>
              </w:r>
              <w:r w:rsidR="00E13416" w:rsidRPr="0096015D">
                <w:rPr>
                  <w:color w:val="FF0000"/>
                  <w:sz w:val="18"/>
                  <w:szCs w:val="18"/>
                  <w:lang w:val="en-GB"/>
                </w:rPr>
                <w:t>Rel-16 CBRA based SpCell BFR,</w:t>
              </w:r>
              <w:r w:rsidR="00E13416" w:rsidRPr="00227CD5">
                <w:rPr>
                  <w:sz w:val="18"/>
                  <w:szCs w:val="18"/>
                  <w:lang w:val="en-GB"/>
                </w:rPr>
                <w:t xml:space="preserve"> </w:t>
              </w:r>
            </w:ins>
            <w:del w:id="11" w:author="Eko Onggosanusi" w:date="2021-11-11T12:42:00Z">
              <w:r w:rsidR="00344ADC" w:rsidRPr="00227CD5" w:rsidDel="00E13416">
                <w:rPr>
                  <w:sz w:val="18"/>
                  <w:szCs w:val="18"/>
                  <w:lang w:val="en-GB"/>
                </w:rPr>
                <w:delText xml:space="preserve"> </w:delText>
              </w:r>
            </w:del>
            <w:r w:rsidR="00344ADC" w:rsidRPr="00227CD5">
              <w:rPr>
                <w:sz w:val="18"/>
                <w:szCs w:val="18"/>
                <w:lang w:val="en-GB"/>
              </w:rPr>
              <w:t>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lastRenderedPageBreak/>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43382D87" w14:textId="0EDA5D4E" w:rsidR="00594D7A" w:rsidRDefault="00594D7A" w:rsidP="00E74F5F">
            <w:pPr>
              <w:pStyle w:val="ListParagraph"/>
              <w:numPr>
                <w:ilvl w:val="0"/>
                <w:numId w:val="21"/>
              </w:numPr>
              <w:snapToGrid w:val="0"/>
              <w:spacing w:after="0" w:line="240" w:lineRule="auto"/>
              <w:jc w:val="both"/>
              <w:rPr>
                <w:ins w:id="12" w:author="Eko Onggosanusi" w:date="2021-11-11T12:41:00Z"/>
                <w:sz w:val="18"/>
                <w:szCs w:val="18"/>
              </w:rPr>
            </w:pPr>
            <w:ins w:id="13" w:author="Eko Onggosanusi" w:date="2021-11-11T12:41:00Z">
              <w:r>
                <w:rPr>
                  <w:sz w:val="18"/>
                  <w:szCs w:val="18"/>
                </w:rPr>
                <w:t>FFS (RAN1#107-e): if the above also applies when the UE is configured with separate DL/UL TCI</w:t>
              </w:r>
            </w:ins>
          </w:p>
          <w:p w14:paraId="21F3A09F" w14:textId="69A6E8A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728696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r w:rsidR="005459C2">
              <w:rPr>
                <w:sz w:val="18"/>
                <w:szCs w:val="18"/>
                <w:lang w:eastAsia="zh-CN"/>
              </w:rPr>
              <w:t>Futurewei</w:t>
            </w:r>
            <w:r w:rsidR="00C438CF">
              <w:rPr>
                <w:sz w:val="18"/>
                <w:szCs w:val="18"/>
                <w:lang w:eastAsia="zh-CN"/>
              </w:rPr>
              <w:t>, Convida</w:t>
            </w:r>
            <w:r w:rsidR="009509EC">
              <w:rPr>
                <w:sz w:val="18"/>
                <w:szCs w:val="18"/>
                <w:lang w:eastAsia="zh-CN"/>
              </w:rPr>
              <w:t>, CMCC</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A75A776"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r w:rsidR="00C438CF">
              <w:rPr>
                <w:sz w:val="18"/>
                <w:szCs w:val="18"/>
                <w:lang w:val="en-GB" w:eastAsia="zh-CN"/>
              </w:rPr>
              <w:t xml:space="preserve">, Convida </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Futurewei</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53E9EB02" w:rsidR="00A96689" w:rsidRDefault="00292C69" w:rsidP="00227CD5">
            <w:pPr>
              <w:snapToGrid w:val="0"/>
              <w:rPr>
                <w:sz w:val="18"/>
                <w:szCs w:val="18"/>
              </w:rPr>
            </w:pPr>
            <w:bookmarkStart w:id="14"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r w:rsidR="00457F43">
              <w:rPr>
                <w:sz w:val="18"/>
                <w:szCs w:val="18"/>
                <w:lang w:val="en-GB"/>
              </w:rPr>
              <w:t>A</w:t>
            </w:r>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w:t>
            </w:r>
            <w:r w:rsidR="00143DEA">
              <w:rPr>
                <w:sz w:val="18"/>
                <w:szCs w:val="18"/>
                <w:lang w:val="en-GB"/>
              </w:rPr>
              <w:t xml:space="preserve"> </w:t>
            </w:r>
            <w:r w:rsidR="00457F43">
              <w:rPr>
                <w:sz w:val="18"/>
                <w:szCs w:val="18"/>
                <w:lang w:val="en-GB"/>
              </w:rPr>
              <w:t>when a UE is configured with Rel-17 TCI</w:t>
            </w:r>
            <w:ins w:id="15" w:author="Eko Onggosanusi" w:date="2021-11-11T12:43:00Z">
              <w:r w:rsidR="00143DEA">
                <w:rPr>
                  <w:sz w:val="18"/>
                  <w:szCs w:val="18"/>
                  <w:lang w:val="en-GB"/>
                </w:rPr>
                <w:t xml:space="preserve"> states</w:t>
              </w:r>
            </w:ins>
            <w:r w:rsidR="00457F43">
              <w:rPr>
                <w:sz w:val="18"/>
                <w:szCs w:val="18"/>
                <w:lang w:val="en-GB"/>
              </w:rPr>
              <w:t xml:space="preserve">, </w:t>
            </w:r>
            <w:r w:rsidR="008E7E5C">
              <w:rPr>
                <w:sz w:val="18"/>
                <w:szCs w:val="18"/>
                <w:lang w:val="en-GB"/>
              </w:rPr>
              <w:t xml:space="preserve">Rel-15/16 rules pertaining to QCL and </w:t>
            </w:r>
            <w:r w:rsidR="00C15C27">
              <w:rPr>
                <w:sz w:val="18"/>
                <w:szCs w:val="18"/>
                <w:lang w:val="en-GB"/>
              </w:rPr>
              <w:t xml:space="preserve">UL </w:t>
            </w:r>
            <w:r w:rsidR="008E7E5C">
              <w:rPr>
                <w:sz w:val="18"/>
                <w:szCs w:val="18"/>
                <w:lang w:val="en-GB"/>
              </w:rPr>
              <w:t xml:space="preserve">spatial </w:t>
            </w:r>
            <w:r w:rsidR="004742EF">
              <w:rPr>
                <w:sz w:val="18"/>
                <w:szCs w:val="18"/>
                <w:lang w:val="en-GB"/>
              </w:rPr>
              <w:t>filter</w:t>
            </w:r>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4"/>
          </w:p>
          <w:p w14:paraId="48DAD246" w14:textId="72A8674C" w:rsidR="00143DEA" w:rsidRDefault="00143DEA" w:rsidP="00143DEA">
            <w:pPr>
              <w:pStyle w:val="ListParagraph"/>
              <w:numPr>
                <w:ilvl w:val="0"/>
                <w:numId w:val="16"/>
              </w:numPr>
              <w:snapToGrid w:val="0"/>
              <w:spacing w:after="0"/>
              <w:rPr>
                <w:ins w:id="16" w:author="Eko Onggosanusi" w:date="2021-11-11T12:47:00Z"/>
                <w:sz w:val="18"/>
                <w:szCs w:val="18"/>
                <w:lang w:val="en-GB"/>
              </w:rPr>
            </w:pPr>
            <w:ins w:id="17" w:author="Eko Onggosanusi" w:date="2021-11-11T12:47:00Z">
              <w:r>
                <w:rPr>
                  <w:sz w:val="18"/>
                  <w:szCs w:val="18"/>
                  <w:lang w:val="en-GB"/>
                </w:rPr>
                <w:t>For any</w:t>
              </w:r>
              <w:r w:rsidRPr="00C53C89">
                <w:rPr>
                  <w:sz w:val="18"/>
                  <w:szCs w:val="18"/>
                  <w:lang w:val="en-GB"/>
                </w:rPr>
                <w:t xml:space="preserve"> DL signal/channel that is a valid target signal/channel of Rel-17 TCI, the UE assumes that the DM-RS antenna port associated with the DL signal/channel reception is quasi co-located with the SS/PBCH block the UE identified during the initial access procedure, or the SS/PBCH block or the CSI-RS resource the UE identified during the random access procedure initiated by the Reconfiguration with sync procedure as described in [12, TS 38.331]</w:t>
              </w:r>
            </w:ins>
            <w:ins w:id="18" w:author="Eko Onggosanusi" w:date="2021-11-11T12:56:00Z">
              <w:r w:rsidR="00566A85">
                <w:rPr>
                  <w:sz w:val="18"/>
                  <w:szCs w:val="18"/>
                  <w:lang w:val="en-GB"/>
                </w:rPr>
                <w:t xml:space="preserve"> and clause 10.1 of TS 38.213</w:t>
              </w:r>
            </w:ins>
            <w:ins w:id="19" w:author="Eko Onggosanusi" w:date="2021-11-11T12:47:00Z">
              <w:r w:rsidRPr="00C53C89">
                <w:rPr>
                  <w:sz w:val="18"/>
                  <w:szCs w:val="18"/>
                  <w:lang w:val="en-GB"/>
                </w:rPr>
                <w:t>.</w:t>
              </w:r>
            </w:ins>
          </w:p>
          <w:p w14:paraId="752FE115" w14:textId="10B72E22" w:rsidR="00143DEA" w:rsidRPr="00143DEA" w:rsidRDefault="00143DEA" w:rsidP="00143DEA">
            <w:pPr>
              <w:pStyle w:val="ListParagraph"/>
              <w:numPr>
                <w:ilvl w:val="0"/>
                <w:numId w:val="16"/>
              </w:numPr>
              <w:snapToGrid w:val="0"/>
              <w:spacing w:after="0"/>
              <w:rPr>
                <w:sz w:val="18"/>
                <w:szCs w:val="18"/>
                <w:lang w:val="en-GB"/>
              </w:rPr>
            </w:pPr>
            <w:ins w:id="20" w:author="Eko Onggosanusi" w:date="2021-11-11T12:47:00Z">
              <w:r w:rsidRPr="00C53C89">
                <w:rPr>
                  <w:sz w:val="18"/>
                  <w:szCs w:val="18"/>
                  <w:lang w:val="en-GB"/>
                </w:rPr>
                <w:t>For a</w:t>
              </w:r>
              <w:r>
                <w:rPr>
                  <w:sz w:val="18"/>
                  <w:szCs w:val="18"/>
                  <w:lang w:val="en-GB"/>
                </w:rPr>
                <w:t>ny</w:t>
              </w:r>
              <w:r w:rsidRPr="00C53C89">
                <w:rPr>
                  <w:sz w:val="18"/>
                  <w:szCs w:val="18"/>
                  <w:lang w:val="en-GB"/>
                </w:rPr>
                <w:t xml:space="preserve"> UL signal/channel that is a valid target signal/channel of Rel-17 TCI, the UE transmits the UL signal/channel using the same spatial domain transmission filter as for a PUSCH transmission scheduled by a RAR UL grant as described in clause 8.3</w:t>
              </w:r>
            </w:ins>
            <w:ins w:id="21" w:author="Eko Onggosanusi" w:date="2021-11-11T12:55:00Z">
              <w:r w:rsidR="009509EC">
                <w:rPr>
                  <w:sz w:val="18"/>
                  <w:szCs w:val="18"/>
                  <w:lang w:val="en-GB"/>
                </w:rPr>
                <w:t xml:space="preserve"> of TS 38.213</w:t>
              </w:r>
            </w:ins>
            <w:ins w:id="22" w:author="Eko Onggosanusi" w:date="2021-11-11T12:47:00Z">
              <w:r w:rsidRPr="00C53C89">
                <w:rPr>
                  <w:sz w:val="18"/>
                  <w:szCs w:val="18"/>
                  <w:lang w:val="en-GB"/>
                </w:rPr>
                <w:t>.</w:t>
              </w:r>
            </w:ins>
          </w:p>
          <w:p w14:paraId="3CA40D1E" w14:textId="0D9D027B" w:rsidR="00BA7954" w:rsidRPr="00BA7954" w:rsidRDefault="00566A85" w:rsidP="00BA7954">
            <w:pPr>
              <w:pStyle w:val="ListParagraph"/>
              <w:numPr>
                <w:ilvl w:val="0"/>
                <w:numId w:val="16"/>
              </w:numPr>
              <w:snapToGrid w:val="0"/>
              <w:rPr>
                <w:sz w:val="18"/>
                <w:szCs w:val="18"/>
                <w:lang w:val="en-GB"/>
              </w:rPr>
            </w:pPr>
            <w:ins w:id="23" w:author="Eko Onggosanusi" w:date="2021-11-11T12:55:00Z">
              <w:r>
                <w:rPr>
                  <w:sz w:val="18"/>
                  <w:szCs w:val="18"/>
                  <w:lang w:val="en-GB"/>
                </w:rPr>
                <w:t>[</w:t>
              </w:r>
            </w:ins>
            <w:r w:rsidR="00BA7954">
              <w:rPr>
                <w:sz w:val="18"/>
                <w:szCs w:val="18"/>
                <w:lang w:val="en-GB"/>
              </w:rPr>
              <w:t>This holds for any signal/channel that is a valid target signal/channel of Rel-17 TCI</w:t>
            </w:r>
            <w:ins w:id="24" w:author="Eko Onggosanusi" w:date="2021-11-11T12:55:00Z">
              <w:r>
                <w:rPr>
                  <w:sz w:val="18"/>
                  <w:szCs w:val="18"/>
                  <w:lang w:val="en-GB"/>
                </w:rPr>
                <w:t>]</w:t>
              </w:r>
            </w:ins>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2B71CE77"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Futurewei</w:t>
            </w:r>
            <w:r w:rsidR="00C80439">
              <w:rPr>
                <w:sz w:val="18"/>
                <w:szCs w:val="18"/>
              </w:rPr>
              <w:t xml:space="preserve">, </w:t>
            </w:r>
            <w:r w:rsidR="00C80439" w:rsidRPr="00227CD5">
              <w:rPr>
                <w:sz w:val="18"/>
                <w:szCs w:val="18"/>
                <w:lang w:val="en-GB"/>
              </w:rPr>
              <w:t>Lenovo/MotM</w:t>
            </w:r>
            <w:r w:rsidR="00237223">
              <w:rPr>
                <w:sz w:val="18"/>
                <w:szCs w:val="18"/>
                <w:lang w:val="en-GB"/>
              </w:rPr>
              <w:t>, CATT</w:t>
            </w:r>
            <w:r w:rsidR="00C438CF">
              <w:rPr>
                <w:sz w:val="18"/>
                <w:szCs w:val="18"/>
                <w:lang w:val="en-GB"/>
              </w:rPr>
              <w:t>, Convida</w:t>
            </w:r>
            <w:ins w:id="25" w:author="Eko Onggosanusi" w:date="2021-11-11T12:57:00Z">
              <w:r w:rsidR="00840E6F">
                <w:rPr>
                  <w:sz w:val="18"/>
                  <w:szCs w:val="18"/>
                  <w:lang w:val="en-GB"/>
                </w:rPr>
                <w:t xml:space="preserve">, </w:t>
              </w:r>
            </w:ins>
            <w:r w:rsidR="00840E6F">
              <w:rPr>
                <w:sz w:val="18"/>
                <w:szCs w:val="18"/>
                <w:lang w:val="en-GB"/>
              </w:rPr>
              <w:t>CMCC</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lastRenderedPageBreak/>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lastRenderedPageBreak/>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548988E0" w:rsidR="00EB7250" w:rsidRPr="00F972F4" w:rsidDel="001A6D1C" w:rsidRDefault="00EB7250" w:rsidP="00EB7250">
            <w:pPr>
              <w:numPr>
                <w:ilvl w:val="2"/>
                <w:numId w:val="16"/>
              </w:numPr>
              <w:snapToGrid w:val="0"/>
              <w:jc w:val="both"/>
              <w:rPr>
                <w:del w:id="26" w:author="Eko Onggosanusi" w:date="2021-11-11T12:47:00Z"/>
                <w:rFonts w:eastAsia="SimSun"/>
                <w:bCs/>
                <w:color w:val="000000" w:themeColor="text1"/>
                <w:sz w:val="18"/>
                <w:lang w:eastAsia="x-none"/>
              </w:rPr>
            </w:pPr>
            <w:del w:id="27" w:author="Eko Onggosanusi" w:date="2021-11-11T12:47:00Z">
              <w:r w:rsidDel="001A6D1C">
                <w:rPr>
                  <w:rFonts w:eastAsia="SimSun"/>
                  <w:color w:val="FF0000"/>
                  <w:sz w:val="18"/>
                  <w:lang w:eastAsia="x-none"/>
                </w:rPr>
                <w:delText>The UE does not expect these CORESETs to be associated with CSS</w:delText>
              </w:r>
            </w:del>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lastRenderedPageBreak/>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8" w:name="_Toc37296303"/>
            <w:bookmarkStart w:id="29" w:name="_Toc46490434"/>
            <w:bookmarkStart w:id="30" w:name="_Toc52752129"/>
            <w:bookmarkStart w:id="31" w:name="_Toc52796591"/>
            <w:bookmarkStart w:id="3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8"/>
          <w:bookmarkEnd w:id="29"/>
          <w:bookmarkEnd w:id="30"/>
          <w:bookmarkEnd w:id="31"/>
          <w:bookmarkEnd w:id="3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lastRenderedPageBreak/>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3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3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lastRenderedPageBreak/>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w:t>
            </w:r>
            <w:r w:rsidRPr="00227CD5">
              <w:rPr>
                <w:sz w:val="18"/>
                <w:szCs w:val="18"/>
                <w:lang w:val="en-GB"/>
              </w:rPr>
              <w:lastRenderedPageBreak/>
              <w:t xml:space="preserve">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AA4D1E">
              <w:rPr>
                <w:b/>
                <w:bCs/>
                <w:sz w:val="18"/>
                <w:szCs w:val="18"/>
                <w:highlight w:val="yellow"/>
                <w:lang w:eastAsia="zh-CN"/>
              </w:rPr>
              <w:t>Proposal 1.D</w:t>
            </w:r>
            <w:r w:rsidRPr="00AA4D1E">
              <w:rPr>
                <w:rFonts w:hint="eastAsia"/>
                <w:sz w:val="18"/>
                <w:szCs w:val="18"/>
                <w:highlight w:val="yellow"/>
                <w:lang w:eastAsia="zh-CN"/>
              </w:rPr>
              <w:t>:</w:t>
            </w:r>
            <w:r w:rsidRPr="00AA4D1E">
              <w:rPr>
                <w:sz w:val="18"/>
                <w:szCs w:val="18"/>
                <w:highlight w:val="yellow"/>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 xml:space="preserve">the Rel-15/16 spatial relation info update </w:t>
            </w:r>
            <w:r w:rsidRPr="00227CD5">
              <w:rPr>
                <w:rFonts w:eastAsia="Malgun Gothic"/>
                <w:sz w:val="18"/>
                <w:szCs w:val="18"/>
                <w:lang w:eastAsia="zh-TW"/>
              </w:rPr>
              <w:lastRenderedPageBreak/>
              <w:t>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sidRPr="0094702F">
              <w:rPr>
                <w:rFonts w:eastAsia="SimSun"/>
                <w:sz w:val="18"/>
                <w:szCs w:val="18"/>
                <w:highlight w:val="yellow"/>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sidRPr="0094702F">
              <w:rPr>
                <w:bCs/>
                <w:sz w:val="18"/>
                <w:szCs w:val="18"/>
                <w:highlight w:val="yellow"/>
                <w:lang w:val="en-GB" w:eastAsia="zh-CN"/>
              </w:rPr>
              <w:t>It seems not easy for us to follow the reason why NW configures P/SP CSI-RS without QCL assumption. Though we are fine to apply common TCI states for UE-dedicated channels and CSI-RS, the benefits of such configuration (without QCL assumption for P/SP RS) should be clarified.</w:t>
            </w:r>
            <w:r>
              <w:rPr>
                <w:bCs/>
                <w:sz w:val="18"/>
                <w:szCs w:val="18"/>
                <w:lang w:val="en-GB" w:eastAsia="zh-CN"/>
              </w:rPr>
              <w:t xml:space="preserve">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sidRPr="0094702F">
              <w:rPr>
                <w:sz w:val="18"/>
                <w:szCs w:val="18"/>
                <w:highlight w:val="yellow"/>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sidRPr="0094702F">
              <w:rPr>
                <w:sz w:val="18"/>
                <w:szCs w:val="18"/>
                <w:highlight w:val="yellow"/>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lastRenderedPageBreak/>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lastRenderedPageBreak/>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sidRPr="008B1462">
              <w:rPr>
                <w:b/>
                <w:color w:val="000000" w:themeColor="text1"/>
                <w:sz w:val="18"/>
                <w:szCs w:val="18"/>
                <w:highlight w:val="yellow"/>
                <w:lang w:eastAsia="zh-CN"/>
              </w:rPr>
              <w:t>For 1.D</w:t>
            </w:r>
            <w:r w:rsidRPr="008B1462">
              <w:rPr>
                <w:rFonts w:hint="eastAsia"/>
                <w:b/>
                <w:color w:val="000000" w:themeColor="text1"/>
                <w:sz w:val="18"/>
                <w:szCs w:val="18"/>
                <w:highlight w:val="yellow"/>
                <w:lang w:eastAsia="zh-CN"/>
              </w:rPr>
              <w:t>:</w:t>
            </w:r>
            <w:r w:rsidRPr="008B1462">
              <w:rPr>
                <w:bCs/>
                <w:sz w:val="18"/>
                <w:szCs w:val="18"/>
                <w:highlight w:val="yellow"/>
              </w:rPr>
              <w:t xml:space="preserve"> </w:t>
            </w:r>
            <w:r w:rsidRPr="008B1462">
              <w:rPr>
                <w:color w:val="000000" w:themeColor="text1"/>
                <w:sz w:val="18"/>
                <w:szCs w:val="18"/>
                <w:highlight w:val="yellow"/>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sidRPr="008B1462">
              <w:rPr>
                <w:b/>
                <w:color w:val="000000" w:themeColor="text1"/>
                <w:sz w:val="18"/>
                <w:szCs w:val="18"/>
                <w:highlight w:val="yellow"/>
                <w:lang w:eastAsia="zh-CN"/>
              </w:rPr>
              <w:t>For 1.E</w:t>
            </w:r>
            <w:r w:rsidRPr="008B1462">
              <w:rPr>
                <w:rFonts w:hint="eastAsia"/>
                <w:b/>
                <w:color w:val="000000" w:themeColor="text1"/>
                <w:sz w:val="18"/>
                <w:szCs w:val="18"/>
                <w:highlight w:val="yellow"/>
                <w:lang w:eastAsia="zh-CN"/>
              </w:rPr>
              <w:t>:</w:t>
            </w:r>
            <w:r w:rsidRPr="008B1462">
              <w:rPr>
                <w:color w:val="000000" w:themeColor="text1"/>
                <w:sz w:val="18"/>
                <w:szCs w:val="18"/>
                <w:highlight w:val="yellow"/>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ko-KR"/>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sidRPr="00EB34C5">
              <w:rPr>
                <w:color w:val="000000" w:themeColor="text1"/>
                <w:sz w:val="18"/>
                <w:szCs w:val="18"/>
                <w:highlight w:val="yellow"/>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lastRenderedPageBreak/>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EB34C5">
              <w:rPr>
                <w:b/>
                <w:color w:val="000000" w:themeColor="text1"/>
                <w:sz w:val="18"/>
                <w:szCs w:val="18"/>
                <w:highlight w:val="magenta"/>
                <w:lang w:eastAsia="zh-CN"/>
              </w:rPr>
              <w:t>Proposal 1.C.2:</w:t>
            </w:r>
            <w:r w:rsidRPr="00EB34C5">
              <w:rPr>
                <w:rFonts w:ascii="PMingLiU" w:eastAsia="PMingLiU" w:hAnsi="PMingLiU" w:hint="eastAsia"/>
                <w:b/>
                <w:color w:val="000000" w:themeColor="text1"/>
                <w:sz w:val="18"/>
                <w:szCs w:val="18"/>
                <w:highlight w:val="magenta"/>
                <w:lang w:eastAsia="zh-TW"/>
              </w:rPr>
              <w:t xml:space="preserve"> </w:t>
            </w:r>
            <w:r w:rsidRPr="00EB34C5">
              <w:rPr>
                <w:rFonts w:eastAsia="PMingLiU" w:hint="eastAsia"/>
                <w:color w:val="000000" w:themeColor="text1"/>
                <w:sz w:val="18"/>
                <w:szCs w:val="18"/>
                <w:highlight w:val="magenta"/>
                <w:lang w:eastAsia="zh-TW"/>
              </w:rPr>
              <w:t xml:space="preserve">We are fine to remove </w:t>
            </w:r>
            <w:r w:rsidRPr="00EB34C5">
              <w:rPr>
                <w:rFonts w:eastAsia="PMingLiU"/>
                <w:color w:val="000000" w:themeColor="text1"/>
                <w:sz w:val="18"/>
                <w:szCs w:val="18"/>
                <w:highlight w:val="magenta"/>
                <w:lang w:eastAsia="zh-TW"/>
              </w:rPr>
              <w:t>“dedicated” from the proposal. However, following the same principle, we should remove “</w:t>
            </w:r>
            <w:r w:rsidRPr="00EB34C5">
              <w:rPr>
                <w:rFonts w:eastAsia="PMingLiU" w:hint="eastAsia"/>
                <w:color w:val="000000" w:themeColor="text1"/>
                <w:sz w:val="18"/>
                <w:szCs w:val="18"/>
                <w:highlight w:val="magenta"/>
                <w:lang w:eastAsia="zh-TW"/>
              </w:rPr>
              <w:t>UE-dedicated</w:t>
            </w:r>
            <w:r w:rsidRPr="00EB34C5">
              <w:rPr>
                <w:rFonts w:eastAsia="PMingLiU"/>
                <w:color w:val="000000" w:themeColor="text1"/>
                <w:sz w:val="18"/>
                <w:szCs w:val="18"/>
                <w:highlight w:val="magenta"/>
                <w:lang w:eastAsia="zh-TW"/>
              </w:rPr>
              <w:t>” from Proposal 1.C.1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sidRPr="00EB34C5">
              <w:rPr>
                <w:rFonts w:eastAsia="Malgun Gothic"/>
                <w:color w:val="000000" w:themeColor="text1"/>
                <w:sz w:val="18"/>
                <w:szCs w:val="18"/>
                <w:highlight w:val="magenta"/>
              </w:rPr>
              <w:t xml:space="preserve">Proposal 1.D: </w:t>
            </w:r>
            <w:r w:rsidRPr="00EB34C5">
              <w:rPr>
                <w:bCs/>
                <w:sz w:val="18"/>
                <w:szCs w:val="18"/>
                <w:highlight w:val="magenta"/>
                <w:lang w:val="en-GB" w:eastAsia="zh-CN"/>
              </w:rPr>
              <w:t>It should be clarified for the reason that NW configures P/SP CSI-RS or BFD RS without QCL assumption.</w:t>
            </w:r>
            <w:r>
              <w:rPr>
                <w:bCs/>
                <w:sz w:val="18"/>
                <w:szCs w:val="18"/>
                <w:lang w:val="en-GB" w:eastAsia="zh-CN"/>
              </w:rPr>
              <w:t xml:space="preserve">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sidRPr="00EB34C5">
              <w:rPr>
                <w:bCs/>
                <w:sz w:val="18"/>
                <w:szCs w:val="18"/>
                <w:highlight w:val="yellow"/>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EB34C5">
              <w:rPr>
                <w:b/>
                <w:color w:val="000000" w:themeColor="text1"/>
                <w:sz w:val="18"/>
                <w:szCs w:val="18"/>
                <w:highlight w:val="yellow"/>
                <w:lang w:eastAsia="zh-CN"/>
              </w:rPr>
              <w:t>Proposal 1.D:</w:t>
            </w:r>
            <w:r w:rsidRPr="00EB34C5">
              <w:rPr>
                <w:color w:val="000000" w:themeColor="text1"/>
                <w:sz w:val="18"/>
                <w:szCs w:val="18"/>
                <w:highlight w:val="yellow"/>
                <w:lang w:eastAsia="zh-CN"/>
              </w:rPr>
              <w:t xml:space="preserve"> Not support. </w:t>
            </w:r>
            <w:r w:rsidR="00BC5289" w:rsidRPr="00EB34C5">
              <w:rPr>
                <w:color w:val="000000" w:themeColor="text1"/>
                <w:sz w:val="18"/>
                <w:szCs w:val="18"/>
                <w:highlight w:val="yellow"/>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w:t>
            </w:r>
            <w:r w:rsidRPr="00EB34C5">
              <w:rPr>
                <w:bCs/>
                <w:sz w:val="18"/>
                <w:szCs w:val="18"/>
                <w:highlight w:val="yellow"/>
                <w:lang w:eastAsia="zh-CN"/>
              </w:rPr>
              <w:t>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sidRPr="00EB34C5">
              <w:rPr>
                <w:bCs/>
                <w:sz w:val="18"/>
                <w:szCs w:val="18"/>
                <w:highlight w:val="magenta"/>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lastRenderedPageBreak/>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t>
            </w:r>
            <w:r w:rsidRPr="00EB34C5">
              <w:rPr>
                <w:sz w:val="18"/>
                <w:szCs w:val="18"/>
                <w:highlight w:val="magenta"/>
                <w:lang w:eastAsia="zh-CN"/>
              </w:rPr>
              <w:t xml:space="preserve">We believe the two alternatives </w:t>
            </w:r>
            <w:r w:rsidR="0096401F" w:rsidRPr="00EB34C5">
              <w:rPr>
                <w:rFonts w:hint="eastAsia"/>
                <w:sz w:val="18"/>
                <w:szCs w:val="18"/>
                <w:highlight w:val="magenta"/>
                <w:lang w:eastAsia="zh-CN"/>
              </w:rPr>
              <w:t>(per search space set determination or per CORESET determination</w:t>
            </w:r>
            <w:r w:rsidRPr="00EB34C5">
              <w:rPr>
                <w:rFonts w:hint="eastAsia"/>
                <w:sz w:val="18"/>
                <w:szCs w:val="18"/>
                <w:highlight w:val="magenta"/>
                <w:lang w:eastAsia="zh-CN"/>
              </w:rPr>
              <w:t>)</w:t>
            </w:r>
            <w:r w:rsidR="0096401F" w:rsidRPr="00EB34C5">
              <w:rPr>
                <w:sz w:val="18"/>
                <w:szCs w:val="18"/>
                <w:highlight w:val="magenta"/>
                <w:lang w:eastAsia="zh-CN"/>
              </w:rPr>
              <w:t xml:space="preserve"> is provided for clarifying your first question,</w:t>
            </w:r>
            <w:r w:rsidR="0096401F">
              <w:rPr>
                <w:sz w:val="18"/>
                <w:szCs w:val="18"/>
                <w:lang w:eastAsia="zh-CN"/>
              </w:rPr>
              <w:t xml:space="preserve">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7B1747">
              <w:rPr>
                <w:rFonts w:eastAsia="SimSun"/>
                <w:b/>
                <w:sz w:val="18"/>
                <w:szCs w:val="18"/>
                <w:highlight w:val="magenta"/>
                <w:lang w:eastAsia="zh-CN"/>
              </w:rPr>
              <w:t>Proposal 1.D</w:t>
            </w:r>
            <w:r w:rsidRPr="007B1747">
              <w:rPr>
                <w:rFonts w:eastAsia="SimSun"/>
                <w:sz w:val="18"/>
                <w:szCs w:val="18"/>
                <w:highlight w:val="magenta"/>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color w:val="000000" w:themeColor="text1"/>
                <w:sz w:val="18"/>
                <w:szCs w:val="18"/>
                <w:lang w:eastAsia="zh-CN"/>
              </w:rPr>
            </w:pPr>
            <w:r>
              <w:rPr>
                <w:color w:val="000000" w:themeColor="text1"/>
                <w:sz w:val="18"/>
                <w:szCs w:val="18"/>
                <w:lang w:eastAsia="zh-CN"/>
              </w:rPr>
              <w:t>[Mod: Agree, but then whether it is deleted or not doesn’t really matter]</w:t>
            </w:r>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lastRenderedPageBreak/>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6C5101C6" w:rsidR="00FF4F57" w:rsidRDefault="00FF4F57" w:rsidP="00FF4F57">
            <w:pPr>
              <w:tabs>
                <w:tab w:val="left" w:pos="5332"/>
              </w:tabs>
              <w:snapToGrid w:val="0"/>
              <w:rPr>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7ABE07B5" w14:textId="7EF9ADB2" w:rsidR="008E3816" w:rsidRDefault="008E3816" w:rsidP="00FF4F57">
            <w:pPr>
              <w:tabs>
                <w:tab w:val="left" w:pos="5332"/>
              </w:tabs>
              <w:snapToGrid w:val="0"/>
              <w:rPr>
                <w:sz w:val="18"/>
                <w:szCs w:val="18"/>
                <w:lang w:eastAsia="zh-CN"/>
              </w:rPr>
            </w:pPr>
            <w:r>
              <w:rPr>
                <w:sz w:val="18"/>
                <w:szCs w:val="18"/>
                <w:lang w:eastAsia="zh-CN"/>
              </w:rPr>
              <w:t>[Mod: Good point, please see revision</w:t>
            </w:r>
            <w:r w:rsidR="002A44B9">
              <w:rPr>
                <w:sz w:val="18"/>
                <w:szCs w:val="18"/>
                <w:lang w:eastAsia="zh-CN"/>
              </w:rPr>
              <w:t xml:space="preserve"> (initial access is still there but the condition is added</w:t>
            </w:r>
            <w:r>
              <w:rPr>
                <w:sz w:val="18"/>
                <w:szCs w:val="18"/>
                <w:lang w:eastAsia="zh-CN"/>
              </w:rPr>
              <w:t>]</w:t>
            </w:r>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r w:rsidRPr="00C404D8">
              <w:rPr>
                <w:color w:val="000000" w:themeColor="text1"/>
                <w:sz w:val="18"/>
                <w:szCs w:val="18"/>
                <w:lang w:eastAsia="zh-CN"/>
              </w:rPr>
              <w:t>[Mod: There hasn’t been any agreement on this issue when a UE is configured with Rel-17 TCI. Check latest version]</w:t>
            </w:r>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r>
              <w:rPr>
                <w:bCs/>
                <w:color w:val="000000" w:themeColor="text1"/>
                <w:sz w:val="18"/>
                <w:szCs w:val="18"/>
                <w:lang w:eastAsia="zh-CN"/>
              </w:rPr>
              <w:t>[Mod: Thanks for your understanding]</w:t>
            </w:r>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ListParagraph"/>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r>
              <w:rPr>
                <w:b/>
                <w:color w:val="000000" w:themeColor="text1"/>
                <w:sz w:val="18"/>
                <w:szCs w:val="18"/>
                <w:lang w:eastAsia="zh-CN"/>
              </w:rPr>
              <w:lastRenderedPageBreak/>
              <w:t>[Mod: Thanks. IMO this text is fine. I put this in brackets first for companies to comment]</w:t>
            </w:r>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r>
              <w:rPr>
                <w:b/>
                <w:color w:val="000000" w:themeColor="text1"/>
                <w:sz w:val="18"/>
                <w:szCs w:val="18"/>
                <w:lang w:eastAsia="zh-CN"/>
              </w:rPr>
              <w:t>[Mod: Agree]MO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r w:rsidR="008A080F" w:rsidRPr="005A5F18" w14:paraId="50D02AD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1EB0" w14:textId="53881043" w:rsidR="008A080F" w:rsidRDefault="008A080F" w:rsidP="008A080F">
            <w:pPr>
              <w:snapToGrid w:val="0"/>
              <w:rPr>
                <w:sz w:val="18"/>
                <w:szCs w:val="18"/>
                <w:lang w:eastAsia="zh-CN"/>
              </w:rPr>
            </w:pPr>
            <w:r>
              <w:rPr>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ADDB"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1.A.1:</w:t>
            </w:r>
            <w:r>
              <w:rPr>
                <w:bCs/>
                <w:color w:val="000000" w:themeColor="text1"/>
                <w:sz w:val="18"/>
                <w:szCs w:val="18"/>
                <w:lang w:eastAsia="zh-CN"/>
              </w:rPr>
              <w:t xml:space="preserve"> support</w:t>
            </w:r>
          </w:p>
          <w:p w14:paraId="68A7508C"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1.A.2:</w:t>
            </w:r>
            <w:r>
              <w:rPr>
                <w:bCs/>
                <w:color w:val="000000" w:themeColor="text1"/>
                <w:sz w:val="18"/>
                <w:szCs w:val="18"/>
                <w:lang w:eastAsia="zh-CN"/>
              </w:rPr>
              <w:t xml:space="preserve"> support</w:t>
            </w:r>
          </w:p>
          <w:p w14:paraId="75C9E838"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1.A.3:</w:t>
            </w:r>
            <w:r>
              <w:rPr>
                <w:bCs/>
                <w:color w:val="000000" w:themeColor="text1"/>
                <w:sz w:val="18"/>
                <w:szCs w:val="18"/>
                <w:lang w:eastAsia="zh-CN"/>
              </w:rPr>
              <w:t xml:space="preserve"> support</w:t>
            </w:r>
          </w:p>
          <w:p w14:paraId="5DDE929F" w14:textId="77777777" w:rsidR="008A080F" w:rsidRDefault="008A080F" w:rsidP="008A080F">
            <w:pPr>
              <w:snapToGrid w:val="0"/>
              <w:rPr>
                <w:bCs/>
                <w:color w:val="000000" w:themeColor="text1"/>
                <w:sz w:val="18"/>
                <w:szCs w:val="18"/>
                <w:lang w:eastAsia="zh-CN"/>
              </w:rPr>
            </w:pPr>
          </w:p>
          <w:p w14:paraId="3EABB55A" w14:textId="42AE95C1" w:rsidR="008A080F" w:rsidRDefault="008A080F" w:rsidP="008A080F">
            <w:pPr>
              <w:snapToGrid w:val="0"/>
              <w:rPr>
                <w:bCs/>
                <w:color w:val="000000" w:themeColor="text1"/>
                <w:sz w:val="18"/>
                <w:szCs w:val="18"/>
                <w:lang w:eastAsia="zh-CN"/>
              </w:rPr>
            </w:pPr>
            <w:r>
              <w:rPr>
                <w:b/>
                <w:color w:val="000000" w:themeColor="text1"/>
                <w:sz w:val="18"/>
                <w:szCs w:val="18"/>
                <w:lang w:eastAsia="zh-CN"/>
              </w:rPr>
              <w:lastRenderedPageBreak/>
              <w:t>Proposal 1.B:</w:t>
            </w:r>
            <w:r>
              <w:rPr>
                <w:bCs/>
                <w:color w:val="000000" w:themeColor="text1"/>
                <w:sz w:val="18"/>
                <w:szCs w:val="18"/>
                <w:lang w:eastAsia="zh-CN"/>
              </w:rPr>
              <w:t xml:space="preserve"> not support. We </w:t>
            </w:r>
            <w:r w:rsidR="001D7A50">
              <w:rPr>
                <w:bCs/>
                <w:color w:val="000000" w:themeColor="text1"/>
                <w:sz w:val="18"/>
                <w:szCs w:val="18"/>
                <w:lang w:eastAsia="zh-CN"/>
              </w:rPr>
              <w:t xml:space="preserve">generally </w:t>
            </w:r>
            <w:r>
              <w:rPr>
                <w:bCs/>
                <w:color w:val="000000" w:themeColor="text1"/>
                <w:sz w:val="18"/>
                <w:szCs w:val="18"/>
                <w:lang w:eastAsia="zh-CN"/>
              </w:rPr>
              <w:t>share the view of vivo. Also, it doesn’t seem critical to agree on the maximum number(s) now, before the TCI state pool design is more clear in RAN2. Suggest to postpone decision to a later meeting. The added text in brackets is not so clear. Is the intention to say that the agreement applies only if RAN2 agrees on separate TCI state pool for separate UL TCI?</w:t>
            </w:r>
          </w:p>
          <w:p w14:paraId="5C59247F" w14:textId="0C909F29" w:rsidR="008A080F" w:rsidRDefault="00594D7A" w:rsidP="008A080F">
            <w:pPr>
              <w:snapToGrid w:val="0"/>
              <w:rPr>
                <w:ins w:id="34" w:author="Eko Onggosanusi" w:date="2021-11-11T12:39:00Z"/>
                <w:bCs/>
                <w:color w:val="000000" w:themeColor="text1"/>
                <w:sz w:val="18"/>
                <w:szCs w:val="18"/>
                <w:lang w:eastAsia="zh-CN"/>
              </w:rPr>
            </w:pPr>
            <w:ins w:id="35" w:author="Eko Onggosanusi" w:date="2021-11-11T12:39:00Z">
              <w:r>
                <w:rPr>
                  <w:bCs/>
                  <w:color w:val="000000" w:themeColor="text1"/>
                  <w:sz w:val="18"/>
                  <w:szCs w:val="18"/>
                  <w:lang w:eastAsia="zh-CN"/>
                </w:rPr>
                <w:t>[Mod: RAN2 needs RAN1 to take a first decision on this. The “working assumption” from RAN2 is separate UL TCI pool, pending further confirmation</w:t>
              </w:r>
            </w:ins>
            <w:ins w:id="36" w:author="Eko Onggosanusi" w:date="2021-11-11T12:40:00Z">
              <w:r>
                <w:rPr>
                  <w:bCs/>
                  <w:color w:val="000000" w:themeColor="text1"/>
                  <w:sz w:val="18"/>
                  <w:szCs w:val="18"/>
                  <w:lang w:eastAsia="zh-CN"/>
                </w:rPr>
                <w:t xml:space="preserve"> (just as any WA in RAN1). The added text came from vivo as a compromise.</w:t>
              </w:r>
            </w:ins>
            <w:ins w:id="37" w:author="Eko Onggosanusi" w:date="2021-11-11T12:39:00Z">
              <w:r>
                <w:rPr>
                  <w:bCs/>
                  <w:color w:val="000000" w:themeColor="text1"/>
                  <w:sz w:val="18"/>
                  <w:szCs w:val="18"/>
                  <w:lang w:eastAsia="zh-CN"/>
                </w:rPr>
                <w:t>]</w:t>
              </w:r>
            </w:ins>
          </w:p>
          <w:p w14:paraId="7BF7CC82" w14:textId="77777777" w:rsidR="00594D7A" w:rsidRDefault="00594D7A" w:rsidP="008A080F">
            <w:pPr>
              <w:snapToGrid w:val="0"/>
              <w:rPr>
                <w:bCs/>
                <w:color w:val="000000" w:themeColor="text1"/>
                <w:sz w:val="18"/>
                <w:szCs w:val="18"/>
                <w:lang w:eastAsia="zh-CN"/>
              </w:rPr>
            </w:pPr>
          </w:p>
          <w:p w14:paraId="62D9FE11"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1.C.1:</w:t>
            </w:r>
            <w:r>
              <w:rPr>
                <w:bCs/>
                <w:color w:val="000000" w:themeColor="text1"/>
                <w:sz w:val="18"/>
                <w:szCs w:val="18"/>
                <w:lang w:eastAsia="zh-CN"/>
              </w:rPr>
              <w:t xml:space="preserve"> support</w:t>
            </w:r>
          </w:p>
          <w:p w14:paraId="5FF4BB86"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1.C.2:</w:t>
            </w:r>
            <w:r>
              <w:rPr>
                <w:bCs/>
                <w:color w:val="000000" w:themeColor="text1"/>
                <w:sz w:val="18"/>
                <w:szCs w:val="18"/>
                <w:lang w:eastAsia="zh-CN"/>
              </w:rPr>
              <w:t xml:space="preserve"> support</w:t>
            </w:r>
          </w:p>
          <w:p w14:paraId="4ACAEC5B" w14:textId="77777777" w:rsidR="008A080F" w:rsidRDefault="008A080F" w:rsidP="008A080F">
            <w:pPr>
              <w:snapToGrid w:val="0"/>
              <w:rPr>
                <w:b/>
                <w:color w:val="000000" w:themeColor="text1"/>
                <w:sz w:val="18"/>
                <w:szCs w:val="18"/>
                <w:lang w:eastAsia="zh-CN"/>
              </w:rPr>
            </w:pPr>
          </w:p>
          <w:p w14:paraId="65DA2F61"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1.D:</w:t>
            </w:r>
            <w:r>
              <w:rPr>
                <w:bCs/>
                <w:color w:val="000000" w:themeColor="text1"/>
                <w:sz w:val="18"/>
                <w:szCs w:val="18"/>
                <w:lang w:eastAsia="zh-CN"/>
              </w:rPr>
              <w:t xml:space="preserve"> OK</w:t>
            </w:r>
          </w:p>
          <w:p w14:paraId="7E5891A6"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1.E:</w:t>
            </w:r>
            <w:r>
              <w:rPr>
                <w:bCs/>
                <w:color w:val="000000" w:themeColor="text1"/>
                <w:sz w:val="18"/>
                <w:szCs w:val="18"/>
                <w:lang w:eastAsia="zh-CN"/>
              </w:rPr>
              <w:t xml:space="preserve"> neutral, it doesn’t seem essential to include CSI-RS for CSI.</w:t>
            </w:r>
          </w:p>
          <w:p w14:paraId="26D87F59" w14:textId="77777777" w:rsidR="008A080F" w:rsidRDefault="008A080F" w:rsidP="008A080F">
            <w:pPr>
              <w:snapToGrid w:val="0"/>
              <w:rPr>
                <w:bCs/>
                <w:color w:val="000000" w:themeColor="text1"/>
                <w:sz w:val="18"/>
                <w:szCs w:val="18"/>
                <w:lang w:eastAsia="zh-CN"/>
              </w:rPr>
            </w:pPr>
          </w:p>
          <w:p w14:paraId="5A9A3E7D"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1.F:</w:t>
            </w:r>
            <w:r>
              <w:rPr>
                <w:bCs/>
                <w:color w:val="000000" w:themeColor="text1"/>
                <w:sz w:val="18"/>
                <w:szCs w:val="18"/>
                <w:lang w:eastAsia="zh-CN"/>
              </w:rPr>
              <w:t xml:space="preserve"> support</w:t>
            </w:r>
          </w:p>
          <w:p w14:paraId="4A5C4502" w14:textId="77777777" w:rsidR="008A080F" w:rsidRPr="00CD2A60" w:rsidRDefault="008A080F" w:rsidP="008A080F">
            <w:pPr>
              <w:snapToGrid w:val="0"/>
              <w:rPr>
                <w:b/>
                <w:color w:val="3333FF"/>
                <w:sz w:val="18"/>
                <w:szCs w:val="18"/>
                <w:lang w:eastAsia="zh-CN"/>
              </w:rPr>
            </w:pPr>
          </w:p>
        </w:tc>
      </w:tr>
      <w:tr w:rsidR="000E5ACC" w:rsidRPr="005A5F18" w14:paraId="4C3760A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53C1" w14:textId="32F00F88" w:rsidR="000E5ACC" w:rsidRDefault="000E5ACC" w:rsidP="000E5ACC">
            <w:pPr>
              <w:snapToGrid w:val="0"/>
              <w:rPr>
                <w:sz w:val="18"/>
                <w:szCs w:val="18"/>
                <w:lang w:eastAsia="zh-CN"/>
              </w:rPr>
            </w:pPr>
            <w:r>
              <w:rPr>
                <w:rFonts w:eastAsia="MS Mincho" w:hint="eastAsia"/>
                <w:sz w:val="18"/>
                <w:szCs w:val="18"/>
                <w:lang w:eastAsia="ja-JP"/>
              </w:rPr>
              <w:lastRenderedPageBreak/>
              <w:t>NTT D</w:t>
            </w:r>
            <w:r>
              <w:rPr>
                <w:rFonts w:eastAsia="MS Mincho"/>
                <w:sz w:val="18"/>
                <w:szCs w:val="18"/>
                <w:lang w:eastAsia="ja-JP"/>
              </w:rPr>
              <w:t>o</w:t>
            </w:r>
            <w:r>
              <w:rPr>
                <w:rFonts w:eastAsia="MS Mincho" w:hint="eastAsia"/>
                <w:sz w:val="18"/>
                <w:szCs w:val="18"/>
                <w:lang w:eastAsia="ja-JP"/>
              </w:rPr>
              <w:t>como</w:t>
            </w:r>
            <w:r>
              <w:rPr>
                <w:rFonts w:eastAsia="MS Mincho"/>
                <w:sz w:val="18"/>
                <w:szCs w:val="18"/>
                <w:lang w:eastAsia="ja-JP"/>
              </w:rPr>
              <w:t>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0CF" w14:textId="670FDCDA" w:rsidR="000E5ACC"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1.A.3:</w:t>
            </w:r>
            <w:r w:rsidRPr="0096015D">
              <w:rPr>
                <w:color w:val="000000" w:themeColor="text1"/>
                <w:sz w:val="18"/>
                <w:szCs w:val="18"/>
                <w:lang w:eastAsia="zh-CN"/>
              </w:rPr>
              <w:t xml:space="preserve"> Not support. Before deciding the</w:t>
            </w:r>
            <w:r>
              <w:rPr>
                <w:color w:val="000000" w:themeColor="text1"/>
                <w:sz w:val="18"/>
                <w:szCs w:val="18"/>
                <w:lang w:eastAsia="zh-CN"/>
              </w:rPr>
              <w:t xml:space="preserve"> UE feature of </w:t>
            </w:r>
            <w:r w:rsidRPr="0096015D">
              <w:rPr>
                <w:color w:val="000000" w:themeColor="text1"/>
                <w:sz w:val="18"/>
                <w:szCs w:val="18"/>
                <w:lang w:eastAsia="zh-CN"/>
              </w:rPr>
              <w:t>Rel.17 TCI state is per band or per UE, we think it is too early to agree. We suggest to postpone the discussion until the UE feature is decided.</w:t>
            </w:r>
          </w:p>
          <w:p w14:paraId="66987FB8" w14:textId="77777777" w:rsidR="000E5ACC" w:rsidRPr="0096015D" w:rsidRDefault="000E5ACC" w:rsidP="000E5ACC">
            <w:pPr>
              <w:snapToGrid w:val="0"/>
              <w:rPr>
                <w:color w:val="000000" w:themeColor="text1"/>
                <w:sz w:val="18"/>
                <w:szCs w:val="18"/>
                <w:lang w:eastAsia="zh-CN"/>
              </w:rPr>
            </w:pPr>
          </w:p>
          <w:p w14:paraId="73E58183" w14:textId="77777777" w:rsidR="000E5ACC" w:rsidRDefault="000E5ACC" w:rsidP="000E5ACC">
            <w:pPr>
              <w:snapToGrid w:val="0"/>
              <w:rPr>
                <w:b/>
                <w:color w:val="000000" w:themeColor="text1"/>
                <w:sz w:val="18"/>
                <w:szCs w:val="18"/>
                <w:u w:val="single"/>
                <w:lang w:eastAsia="zh-CN"/>
              </w:rPr>
            </w:pPr>
            <w:r w:rsidRPr="0096015D">
              <w:rPr>
                <w:b/>
                <w:color w:val="000000" w:themeColor="text1"/>
                <w:sz w:val="18"/>
                <w:szCs w:val="18"/>
                <w:u w:val="single"/>
                <w:lang w:eastAsia="zh-CN"/>
              </w:rPr>
              <w:t>Proposal 1.C.2:</w:t>
            </w:r>
            <w:r w:rsidRPr="0096015D">
              <w:rPr>
                <w:color w:val="000000" w:themeColor="text1"/>
                <w:sz w:val="18"/>
                <w:szCs w:val="18"/>
                <w:lang w:eastAsia="zh-CN"/>
              </w:rPr>
              <w:t xml:space="preserve"> Question to Futurewei, why you think </w:t>
            </w:r>
            <w:r>
              <w:rPr>
                <w:color w:val="000000" w:themeColor="text1"/>
                <w:sz w:val="18"/>
                <w:szCs w:val="18"/>
                <w:lang w:eastAsia="zh-CN"/>
              </w:rPr>
              <w:t>“</w:t>
            </w:r>
            <w:r w:rsidRPr="0096015D">
              <w:rPr>
                <w:i/>
                <w:color w:val="000000" w:themeColor="text1"/>
                <w:sz w:val="18"/>
                <w:szCs w:val="18"/>
                <w:lang w:eastAsia="zh-CN"/>
              </w:rPr>
              <w:t>the proposal should only apply to the case of joint DL/UL TCI mode</w:t>
            </w:r>
            <w:r>
              <w:rPr>
                <w:i/>
                <w:color w:val="000000" w:themeColor="text1"/>
                <w:sz w:val="18"/>
                <w:szCs w:val="18"/>
                <w:lang w:eastAsia="zh-CN"/>
              </w:rPr>
              <w:t>”</w:t>
            </w:r>
            <w:r w:rsidRPr="0096015D">
              <w:rPr>
                <w:color w:val="000000" w:themeColor="text1"/>
                <w:sz w:val="18"/>
                <w:szCs w:val="18"/>
                <w:lang w:eastAsia="zh-CN"/>
              </w:rPr>
              <w:t xml:space="preserve">? Even for separate UL/DL TCI mode, UE should update UL TCI assumption to q_new after BFR, otherwise PUCCH beam is kept as failed beam. </w:t>
            </w:r>
          </w:p>
          <w:p w14:paraId="5F990482" w14:textId="77777777" w:rsidR="000E5ACC" w:rsidRDefault="000E5ACC" w:rsidP="000E5ACC">
            <w:pPr>
              <w:snapToGrid w:val="0"/>
              <w:rPr>
                <w:b/>
                <w:color w:val="000000" w:themeColor="text1"/>
                <w:sz w:val="18"/>
                <w:szCs w:val="18"/>
                <w:u w:val="single"/>
                <w:lang w:eastAsia="zh-CN"/>
              </w:rPr>
            </w:pPr>
          </w:p>
          <w:p w14:paraId="46A68742" w14:textId="03689E99" w:rsidR="000E5ACC" w:rsidRPr="00792284"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1.C.1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7D9FD4CD" w14:textId="77777777" w:rsidR="000E5ACC" w:rsidRPr="00AD114C" w:rsidRDefault="000E5ACC" w:rsidP="000E5AC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w:t>
            </w:r>
            <w:r w:rsidRPr="0096015D">
              <w:rPr>
                <w:color w:val="FF0000"/>
                <w:sz w:val="18"/>
                <w:szCs w:val="18"/>
                <w:lang w:val="en-GB"/>
              </w:rPr>
              <w:t>, Rel-16 CBRA based SpCell BFR,</w:t>
            </w:r>
            <w:r w:rsidRPr="00227CD5">
              <w:rPr>
                <w:sz w:val="18"/>
                <w:szCs w:val="18"/>
                <w:lang w:val="en-GB"/>
              </w:rPr>
              <w:t xml:space="preserve"> and Rel-16 SCell BFR</w:t>
            </w:r>
          </w:p>
          <w:p w14:paraId="77B3B6E7" w14:textId="77777777" w:rsidR="000E5ACC" w:rsidRDefault="000E5ACC" w:rsidP="000E5ACC">
            <w:pPr>
              <w:snapToGrid w:val="0"/>
              <w:rPr>
                <w:b/>
                <w:color w:val="000000" w:themeColor="text1"/>
                <w:sz w:val="18"/>
                <w:szCs w:val="18"/>
                <w:lang w:eastAsia="zh-CN"/>
              </w:rPr>
            </w:pPr>
          </w:p>
          <w:p w14:paraId="447CB4A1" w14:textId="77777777" w:rsidR="000E5ACC" w:rsidRDefault="000E5ACC" w:rsidP="000E5ACC">
            <w:pPr>
              <w:snapToGrid w:val="0"/>
              <w:rPr>
                <w:sz w:val="18"/>
                <w:szCs w:val="18"/>
                <w:lang w:val="en-GB"/>
              </w:rPr>
            </w:pPr>
            <w:r w:rsidRPr="00227CD5">
              <w:rPr>
                <w:b/>
                <w:sz w:val="18"/>
                <w:szCs w:val="18"/>
                <w:u w:val="single"/>
                <w:lang w:val="en-GB"/>
              </w:rPr>
              <w:t>Proposal 1.F</w:t>
            </w:r>
            <w:r w:rsidRPr="00227CD5">
              <w:rPr>
                <w:sz w:val="18"/>
                <w:szCs w:val="18"/>
                <w:lang w:val="en-GB"/>
              </w:rPr>
              <w:t>:</w:t>
            </w:r>
            <w:r>
              <w:rPr>
                <w:sz w:val="18"/>
                <w:szCs w:val="18"/>
                <w:lang w:val="en-GB"/>
              </w:rPr>
              <w:t xml:space="preserve"> Thank you Apple for your comment (</w:t>
            </w:r>
            <w:r w:rsidRPr="0096015D">
              <w:rPr>
                <w:i/>
                <w:color w:val="000000" w:themeColor="text1"/>
                <w:sz w:val="18"/>
                <w:szCs w:val="18"/>
                <w:lang w:eastAsia="zh-CN"/>
              </w:rPr>
              <w:t>the timeline should start from RAR reception. Otherwise, UE cannot receive RAR</w:t>
            </w:r>
            <w:r>
              <w:rPr>
                <w:sz w:val="18"/>
                <w:szCs w:val="18"/>
                <w:lang w:val="en-GB"/>
              </w:rPr>
              <w:t>). Based on the current spec., RAR reception (and DCI reception with RA-RNTI) is QCLed with the SSB. Isn’t it correct that we can reuse the existing spec. without spec. enhancement to receive RAR?</w:t>
            </w:r>
          </w:p>
          <w:p w14:paraId="7F2A4FF0" w14:textId="77777777" w:rsidR="000E5ACC" w:rsidRDefault="000E5ACC" w:rsidP="000E5ACC">
            <w:pPr>
              <w:snapToGrid w:val="0"/>
              <w:rPr>
                <w:sz w:val="18"/>
                <w:szCs w:val="18"/>
                <w:lang w:val="en-GB"/>
              </w:rPr>
            </w:pPr>
            <w:r>
              <w:rPr>
                <w:sz w:val="18"/>
                <w:szCs w:val="18"/>
                <w:lang w:val="en-GB"/>
              </w:rPr>
              <w:t>We agree that we don’t need to consider the initial access because Rel.17 TCI state is not configured. Then, how about the following?</w:t>
            </w:r>
          </w:p>
          <w:p w14:paraId="1549A705" w14:textId="77777777" w:rsidR="000E5ACC" w:rsidRDefault="000E5ACC" w:rsidP="000E5ACC">
            <w:pPr>
              <w:snapToGrid w:val="0"/>
              <w:rPr>
                <w:sz w:val="18"/>
                <w:szCs w:val="18"/>
                <w:lang w:val="en-GB"/>
              </w:rPr>
            </w:pPr>
            <w:r>
              <w:rPr>
                <w:sz w:val="18"/>
                <w:szCs w:val="18"/>
                <w:lang w:val="en-GB"/>
              </w:rPr>
              <w:t>BTW, is it possible to clarify “Rel-15/16 rules pertaining to QCL and spatial relation info assumptions are reused” in the proposal?</w:t>
            </w:r>
          </w:p>
          <w:p w14:paraId="459935F8" w14:textId="77777777" w:rsidR="000E5ACC" w:rsidRPr="005A0693" w:rsidRDefault="000E5ACC" w:rsidP="000E5ACC">
            <w:pPr>
              <w:snapToGrid w:val="0"/>
              <w:rPr>
                <w:sz w:val="18"/>
                <w:szCs w:val="18"/>
                <w:lang w:val="en-GB"/>
              </w:rPr>
            </w:pPr>
          </w:p>
          <w:p w14:paraId="21B84C0E" w14:textId="77777777" w:rsidR="000E5ACC" w:rsidRDefault="000E5ACC" w:rsidP="000E5ACC">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w:t>
            </w:r>
            <w:r w:rsidRPr="005A0693">
              <w:rPr>
                <w:color w:val="FF0000"/>
                <w:sz w:val="18"/>
                <w:szCs w:val="18"/>
                <w:lang w:val="en-GB"/>
              </w:rPr>
              <w:t xml:space="preserve">if UE is configured with Rel.17 TCI states, </w:t>
            </w:r>
            <w:r w:rsidRPr="00227CD5">
              <w:rPr>
                <w:sz w:val="18"/>
                <w:szCs w:val="18"/>
                <w:lang w:val="en-GB"/>
              </w:rPr>
              <w:t xml:space="preserve">after </w:t>
            </w:r>
            <w:r w:rsidRPr="005A0693">
              <w:rPr>
                <w:color w:val="FF0000"/>
                <w:sz w:val="18"/>
                <w:szCs w:val="18"/>
                <w:lang w:val="en-GB"/>
              </w:rPr>
              <w:t>CBRA/CFRA</w:t>
            </w:r>
            <w:r>
              <w:rPr>
                <w:color w:val="FF0000"/>
                <w:sz w:val="18"/>
                <w:szCs w:val="18"/>
                <w:lang w:val="en-GB"/>
              </w:rPr>
              <w:t xml:space="preserve"> completion</w:t>
            </w:r>
            <w:r w:rsidRPr="005A0693">
              <w:rPr>
                <w:strike/>
                <w:color w:val="FF0000"/>
                <w:sz w:val="18"/>
                <w:szCs w:val="18"/>
                <w:lang w:val="en-GB"/>
              </w:rPr>
              <w:t xml:space="preserve"> initial access or reconfiguration with sync</w:t>
            </w:r>
            <w:r w:rsidRPr="00227CD5">
              <w:rPr>
                <w:sz w:val="18"/>
                <w:szCs w:val="18"/>
                <w:lang w:val="en-GB"/>
              </w:rPr>
              <w:t xml:space="preserve">, </w:t>
            </w:r>
            <w:r>
              <w:rPr>
                <w:sz w:val="18"/>
                <w:szCs w:val="18"/>
                <w:lang w:val="en-GB"/>
              </w:rPr>
              <w:t xml:space="preserve">Rel-15/16 rules pertaining to QCL and spatial relation info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364A6A36" w14:textId="77777777" w:rsidR="000E5ACC" w:rsidRPr="00BA7954" w:rsidRDefault="000E5ACC" w:rsidP="000E5ACC">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2F8CEB9B" w14:textId="6BA3CCBA" w:rsidR="000E5ACC" w:rsidRDefault="000E5ACC" w:rsidP="00143DEA">
            <w:pPr>
              <w:snapToGrid w:val="0"/>
              <w:rPr>
                <w:b/>
                <w:color w:val="000000" w:themeColor="text1"/>
                <w:sz w:val="18"/>
                <w:szCs w:val="18"/>
                <w:lang w:eastAsia="zh-CN"/>
              </w:rPr>
            </w:pPr>
            <w:r w:rsidRPr="0096015D">
              <w:rPr>
                <w:rFonts w:hint="eastAsia"/>
                <w:b/>
                <w:color w:val="000000" w:themeColor="text1"/>
                <w:sz w:val="18"/>
                <w:szCs w:val="18"/>
                <w:lang w:eastAsia="zh-CN"/>
              </w:rPr>
              <w:t xml:space="preserve"> </w:t>
            </w:r>
            <w:ins w:id="38" w:author="Eko Onggosanusi" w:date="2021-11-11T12:44:00Z">
              <w:r w:rsidR="00143DEA">
                <w:rPr>
                  <w:b/>
                  <w:color w:val="000000" w:themeColor="text1"/>
                  <w:sz w:val="18"/>
                  <w:szCs w:val="18"/>
                  <w:lang w:eastAsia="zh-CN"/>
                </w:rPr>
                <w:t xml:space="preserve">[Mod: As commented by a number of companies, “initial access and reconf sync” is based on </w:t>
              </w:r>
            </w:ins>
            <w:ins w:id="39" w:author="Eko Onggosanusi" w:date="2021-11-11T12:45:00Z">
              <w:r w:rsidR="00143DEA">
                <w:rPr>
                  <w:b/>
                  <w:color w:val="000000" w:themeColor="text1"/>
                  <w:sz w:val="18"/>
                  <w:szCs w:val="18"/>
                  <w:lang w:eastAsia="zh-CN"/>
                </w:rPr>
                <w:t>5.1.5 of 214. So it is safer to stick with this. No need to change as suggested]</w:t>
              </w:r>
            </w:ins>
          </w:p>
        </w:tc>
      </w:tr>
      <w:tr w:rsidR="00784DFB" w:rsidRPr="005A5F18" w14:paraId="4A23FF0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2A11" w14:textId="58E7BD88" w:rsidR="00784DFB" w:rsidRDefault="00784DFB" w:rsidP="00784DFB">
            <w:pPr>
              <w:snapToGrid w:val="0"/>
              <w:rPr>
                <w:rFonts w:eastAsia="MS Mincho"/>
                <w:sz w:val="18"/>
                <w:szCs w:val="18"/>
                <w:lang w:eastAsia="ja-JP"/>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0237" w14:textId="77777777" w:rsidR="00784DFB" w:rsidRDefault="00784DFB" w:rsidP="00784DFB">
            <w:pPr>
              <w:snapToGrid w:val="0"/>
              <w:rPr>
                <w:sz w:val="18"/>
                <w:szCs w:val="18"/>
                <w:lang w:val="en-GB"/>
              </w:rPr>
            </w:pPr>
            <w:r w:rsidRPr="004725E7">
              <w:rPr>
                <w:rFonts w:hint="eastAsia"/>
                <w:color w:val="000000" w:themeColor="text1"/>
                <w:sz w:val="18"/>
                <w:szCs w:val="18"/>
                <w:lang w:eastAsia="zh-CN"/>
              </w:rPr>
              <w:t xml:space="preserve">On </w:t>
            </w:r>
            <w:r w:rsidRPr="004725E7">
              <w:rPr>
                <w:color w:val="000000" w:themeColor="text1"/>
                <w:sz w:val="18"/>
                <w:szCs w:val="18"/>
                <w:lang w:eastAsia="zh-CN"/>
              </w:rPr>
              <w:t>Proposal 1.F</w:t>
            </w:r>
            <w:r>
              <w:rPr>
                <w:color w:val="000000" w:themeColor="text1"/>
                <w:sz w:val="18"/>
                <w:szCs w:val="18"/>
                <w:lang w:eastAsia="zh-CN"/>
              </w:rPr>
              <w:t xml:space="preserve">, we think it is better to clarify the </w:t>
            </w:r>
            <w:r w:rsidRPr="004725E7">
              <w:rPr>
                <w:color w:val="000000" w:themeColor="text1"/>
                <w:sz w:val="18"/>
                <w:szCs w:val="18"/>
                <w:lang w:eastAsia="zh-CN"/>
              </w:rPr>
              <w:t>Rel-15/16 rules pertaining to QCL and UL spatial filter assumptions</w:t>
            </w:r>
            <w:r>
              <w:rPr>
                <w:color w:val="000000" w:themeColor="text1"/>
                <w:sz w:val="18"/>
                <w:szCs w:val="18"/>
                <w:lang w:eastAsia="zh-CN"/>
              </w:rPr>
              <w:t xml:space="preserve"> since w</w:t>
            </w:r>
            <w:r w:rsidRPr="004725E7">
              <w:rPr>
                <w:color w:val="000000" w:themeColor="text1"/>
                <w:sz w:val="18"/>
                <w:szCs w:val="18"/>
                <w:lang w:eastAsia="zh-CN"/>
              </w:rPr>
              <w:t>e are afraid that</w:t>
            </w:r>
            <w:r w:rsidRPr="004725E7">
              <w:rPr>
                <w:rFonts w:hint="eastAsia"/>
                <w:color w:val="000000" w:themeColor="text1"/>
                <w:sz w:val="18"/>
                <w:szCs w:val="18"/>
                <w:lang w:eastAsia="zh-CN"/>
              </w:rPr>
              <w:t xml:space="preserve"> people may have</w:t>
            </w:r>
            <w:r w:rsidRPr="004725E7">
              <w:rPr>
                <w:color w:val="000000" w:themeColor="text1"/>
                <w:sz w:val="18"/>
                <w:szCs w:val="18"/>
                <w:lang w:eastAsia="zh-CN"/>
              </w:rPr>
              <w:t xml:space="preserve"> different understandings</w:t>
            </w:r>
            <w:r>
              <w:rPr>
                <w:color w:val="000000" w:themeColor="text1"/>
                <w:sz w:val="18"/>
                <w:szCs w:val="18"/>
                <w:lang w:eastAsia="zh-CN"/>
              </w:rPr>
              <w:t>. The following is our understanding:</w:t>
            </w:r>
            <w:r>
              <w:rPr>
                <w:sz w:val="18"/>
                <w:szCs w:val="18"/>
                <w:lang w:val="en-GB"/>
              </w:rPr>
              <w:t xml:space="preserve"> </w:t>
            </w:r>
          </w:p>
          <w:p w14:paraId="50E4E2D4" w14:textId="77777777" w:rsidR="00784DFB" w:rsidRDefault="00784DFB" w:rsidP="00784DFB">
            <w:pPr>
              <w:snapToGrid w:val="0"/>
              <w:rPr>
                <w:sz w:val="18"/>
                <w:szCs w:val="18"/>
                <w:lang w:val="en-GB"/>
              </w:rPr>
            </w:pPr>
            <w:r>
              <w:rPr>
                <w:sz w:val="18"/>
                <w:szCs w:val="18"/>
                <w:lang w:val="en-GB"/>
              </w:rPr>
              <w:t xml:space="preserve">For a DL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assumes that the DM-RS antenna port associated with </w:t>
            </w:r>
            <w:r>
              <w:rPr>
                <w:sz w:val="18"/>
                <w:szCs w:val="18"/>
                <w:lang w:val="en-GB"/>
              </w:rPr>
              <w:t xml:space="preserve">the DL </w:t>
            </w:r>
            <w:r w:rsidRPr="002232EF">
              <w:rPr>
                <w:sz w:val="18"/>
                <w:szCs w:val="18"/>
                <w:lang w:val="en-GB"/>
              </w:rPr>
              <w:t>signal/channel reception is quasi co-located with the SS/PBCH block the UE identified duri</w:t>
            </w:r>
            <w:r>
              <w:rPr>
                <w:sz w:val="18"/>
                <w:szCs w:val="18"/>
                <w:lang w:val="en-GB"/>
              </w:rPr>
              <w:t xml:space="preserve">ng the initial access procedure, or </w:t>
            </w:r>
            <w:r w:rsidRPr="002232EF">
              <w:rPr>
                <w:sz w:val="18"/>
                <w:szCs w:val="18"/>
                <w:lang w:val="en-GB"/>
              </w:rPr>
              <w:t>the SS/PBCH block or the CSI-RS resource the UE identified during the random access procedure initiated by the Reconfiguration with sync procedure as described in [12, TS 38.331]</w:t>
            </w:r>
            <w:r>
              <w:rPr>
                <w:sz w:val="18"/>
                <w:szCs w:val="18"/>
                <w:lang w:val="en-GB"/>
              </w:rPr>
              <w:t>.</w:t>
            </w:r>
          </w:p>
          <w:p w14:paraId="77DEB99A" w14:textId="77777777" w:rsidR="00784DFB" w:rsidRDefault="00784DFB" w:rsidP="00784DFB">
            <w:pPr>
              <w:snapToGrid w:val="0"/>
              <w:rPr>
                <w:sz w:val="18"/>
                <w:szCs w:val="18"/>
                <w:lang w:val="en-GB"/>
              </w:rPr>
            </w:pPr>
          </w:p>
          <w:p w14:paraId="368339F0" w14:textId="77777777" w:rsidR="00784DFB" w:rsidRDefault="00784DFB" w:rsidP="00784DFB">
            <w:pPr>
              <w:snapToGrid w:val="0"/>
              <w:rPr>
                <w:sz w:val="16"/>
                <w:szCs w:val="16"/>
                <w:lang w:val="en-GB"/>
              </w:rPr>
            </w:pPr>
          </w:p>
          <w:p w14:paraId="635282BA" w14:textId="77777777" w:rsidR="00784DFB" w:rsidRPr="002232EF" w:rsidRDefault="00784DFB" w:rsidP="00784DFB">
            <w:pPr>
              <w:snapToGrid w:val="0"/>
              <w:rPr>
                <w:sz w:val="18"/>
              </w:rPr>
            </w:pPr>
            <w:r w:rsidRPr="002232EF">
              <w:rPr>
                <w:sz w:val="18"/>
              </w:rPr>
              <w:t>From TS38.213 – 10.1 UE procedure for determining physical downlink control channel assignment</w:t>
            </w:r>
          </w:p>
          <w:p w14:paraId="6F6E11E7" w14:textId="77777777" w:rsidR="00784DFB" w:rsidRPr="002232EF" w:rsidRDefault="00784DFB" w:rsidP="00784DFB">
            <w:pPr>
              <w:tabs>
                <w:tab w:val="left" w:pos="720"/>
              </w:tabs>
              <w:rPr>
                <w:sz w:val="18"/>
                <w:szCs w:val="18"/>
              </w:rPr>
            </w:pPr>
            <w:r w:rsidRPr="002232EF">
              <w:rPr>
                <w:sz w:val="18"/>
                <w:szCs w:val="18"/>
              </w:rPr>
              <w:t xml:space="preserve">For a CORESET other than a CORESET with index 0, </w:t>
            </w:r>
          </w:p>
          <w:p w14:paraId="6CB1C02E" w14:textId="77777777" w:rsidR="00784DFB" w:rsidRPr="002232EF" w:rsidRDefault="00784DFB" w:rsidP="00784DFB">
            <w:pPr>
              <w:pStyle w:val="B1"/>
              <w:rPr>
                <w:sz w:val="18"/>
                <w:szCs w:val="18"/>
              </w:rPr>
            </w:pPr>
            <w:r w:rsidRPr="002232EF">
              <w:rPr>
                <w:sz w:val="18"/>
                <w:szCs w:val="18"/>
              </w:rPr>
              <w:t>-</w:t>
            </w:r>
            <w:r w:rsidRPr="002232EF">
              <w:rPr>
                <w:sz w:val="18"/>
                <w:szCs w:val="18"/>
              </w:rPr>
              <w:tab/>
              <w:t xml:space="preserve">if a UE has not been provided a configuration of TCI state(s) by tci-StatesPDCCH-ToAddList and tci-StatesPDCCH-ToReleaseList for the CORESET, or has </w:t>
            </w:r>
            <w:r w:rsidRPr="002232EF">
              <w:rPr>
                <w:rFonts w:eastAsia="MS Mincho" w:hint="eastAsia"/>
                <w:sz w:val="18"/>
                <w:szCs w:val="18"/>
                <w:lang w:eastAsia="ja-JP"/>
              </w:rPr>
              <w:t>been provided</w:t>
            </w:r>
            <w:r w:rsidRPr="002232EF">
              <w:rPr>
                <w:sz w:val="18"/>
                <w:szCs w:val="18"/>
              </w:rPr>
              <w:t xml:space="preserve"> initial configuration of more than one TCI states for the CORESET by tci-StatesPDCCH-ToAddList and tci-StatesPDCCH-ToReleaseList </w:t>
            </w:r>
            <w:r w:rsidRPr="002232EF">
              <w:rPr>
                <w:rFonts w:eastAsia="Malgun Gothic"/>
                <w:sz w:val="18"/>
                <w:szCs w:val="18"/>
              </w:rPr>
              <w:t>but has not received a MAC CE activation command for one of the TCI states as described in [11, TS 38.321]</w:t>
            </w:r>
            <w:r w:rsidRPr="002232EF">
              <w:rPr>
                <w:sz w:val="18"/>
                <w:szCs w:val="18"/>
              </w:rPr>
              <w:t xml:space="preserve">, the UE </w:t>
            </w:r>
            <w:r w:rsidRPr="002232EF">
              <w:rPr>
                <w:sz w:val="18"/>
                <w:szCs w:val="18"/>
                <w:highlight w:val="yellow"/>
              </w:rPr>
              <w:t xml:space="preserve">assumes that the DM-RS antenna port associated with PDCCH receptions is quasi co-located with the </w:t>
            </w:r>
            <w:r w:rsidRPr="002232EF">
              <w:rPr>
                <w:kern w:val="2"/>
                <w:sz w:val="18"/>
                <w:szCs w:val="18"/>
                <w:highlight w:val="yellow"/>
                <w:lang w:eastAsia="zh-CN"/>
              </w:rPr>
              <w:t>SS/PBCH block the UE identified during the initial access procedure</w:t>
            </w:r>
            <w:r w:rsidRPr="002232EF">
              <w:rPr>
                <w:kern w:val="2"/>
                <w:sz w:val="18"/>
                <w:szCs w:val="18"/>
                <w:lang w:eastAsia="zh-CN"/>
              </w:rPr>
              <w:t>;</w:t>
            </w:r>
            <w:r w:rsidRPr="002232EF">
              <w:rPr>
                <w:sz w:val="18"/>
                <w:szCs w:val="18"/>
              </w:rPr>
              <w:t xml:space="preserve"> </w:t>
            </w:r>
          </w:p>
          <w:p w14:paraId="7A2688E3" w14:textId="77777777" w:rsidR="00784DFB" w:rsidRPr="002232EF" w:rsidRDefault="00784DFB" w:rsidP="00784DFB">
            <w:pPr>
              <w:pStyle w:val="B1"/>
              <w:rPr>
                <w:rFonts w:eastAsia="MS Mincho"/>
                <w:sz w:val="18"/>
                <w:szCs w:val="18"/>
                <w:lang w:eastAsia="ja-JP"/>
              </w:rPr>
            </w:pPr>
            <w:r w:rsidRPr="002232EF">
              <w:rPr>
                <w:rFonts w:eastAsia="MS Mincho"/>
                <w:sz w:val="18"/>
                <w:szCs w:val="18"/>
              </w:rPr>
              <w:t>-</w:t>
            </w:r>
            <w:r w:rsidRPr="002232EF">
              <w:rPr>
                <w:rFonts w:eastAsia="MS Mincho"/>
                <w:sz w:val="18"/>
                <w:szCs w:val="18"/>
              </w:rPr>
              <w:tab/>
              <w:t xml:space="preserve">if a </w:t>
            </w:r>
            <w:r w:rsidRPr="002232EF">
              <w:rPr>
                <w:rFonts w:eastAsia="MS Mincho" w:hint="eastAsia"/>
                <w:sz w:val="18"/>
                <w:szCs w:val="18"/>
                <w:lang w:eastAsia="ja-JP"/>
              </w:rPr>
              <w:t xml:space="preserve">UE </w:t>
            </w:r>
            <w:r w:rsidRPr="002232EF">
              <w:rPr>
                <w:rFonts w:eastAsia="MS Mincho"/>
                <w:sz w:val="18"/>
                <w:szCs w:val="18"/>
              </w:rPr>
              <w:t xml:space="preserve">has </w:t>
            </w:r>
            <w:r w:rsidRPr="002232EF">
              <w:rPr>
                <w:rFonts w:eastAsia="MS Mincho" w:hint="eastAsia"/>
                <w:sz w:val="18"/>
                <w:szCs w:val="18"/>
                <w:lang w:eastAsia="ja-JP"/>
              </w:rPr>
              <w:t>been provided a</w:t>
            </w:r>
            <w:r w:rsidRPr="002232EF">
              <w:rPr>
                <w:rFonts w:eastAsia="MS Mincho"/>
                <w:sz w:val="18"/>
                <w:szCs w:val="18"/>
              </w:rPr>
              <w:t xml:space="preserve"> configuration of more than one TCI states by tci-StatesPDCCH-ToAddList and tci-StatesPDCCH-ToReleaseList for the CORESET </w:t>
            </w:r>
            <w:r w:rsidRPr="002232EF">
              <w:rPr>
                <w:rFonts w:eastAsia="MS Mincho" w:hint="eastAsia"/>
                <w:sz w:val="18"/>
                <w:szCs w:val="18"/>
                <w:lang w:eastAsia="ja-JP"/>
              </w:rPr>
              <w:t xml:space="preserve">as part of Reconfiguration with sync procedure as described in [12, TS 38.331] </w:t>
            </w:r>
            <w:r w:rsidRPr="002232EF">
              <w:rPr>
                <w:rFonts w:eastAsia="MS Mincho"/>
                <w:sz w:val="18"/>
                <w:szCs w:val="18"/>
              </w:rPr>
              <w:t xml:space="preserve">but has not received a MAC CE activation command for one of the TCI states as described in [11, TS 38.321], </w:t>
            </w:r>
            <w:r w:rsidRPr="002232EF">
              <w:rPr>
                <w:rFonts w:eastAsia="MS Mincho"/>
                <w:sz w:val="18"/>
                <w:szCs w:val="18"/>
                <w:highlight w:val="yellow"/>
              </w:rPr>
              <w:t xml:space="preserve">the UE assumes that the DM-RS antenna port associated with PDCCH receptions is quasi co-located with the SS/PBCH block </w:t>
            </w:r>
            <w:r w:rsidRPr="002232EF">
              <w:rPr>
                <w:rFonts w:eastAsia="MS Mincho" w:hint="eastAsia"/>
                <w:sz w:val="18"/>
                <w:szCs w:val="18"/>
                <w:highlight w:val="yellow"/>
                <w:lang w:eastAsia="ja-JP"/>
              </w:rPr>
              <w:t xml:space="preserve">or the CSI-RS resource </w:t>
            </w:r>
            <w:r w:rsidRPr="002232EF">
              <w:rPr>
                <w:rFonts w:eastAsia="MS Mincho"/>
                <w:sz w:val="18"/>
                <w:szCs w:val="18"/>
                <w:highlight w:val="yellow"/>
              </w:rPr>
              <w:t xml:space="preserve">the UE identified </w:t>
            </w:r>
            <w:r w:rsidRPr="002232EF">
              <w:rPr>
                <w:rFonts w:eastAsia="MS Mincho" w:hint="eastAsia"/>
                <w:sz w:val="18"/>
                <w:szCs w:val="18"/>
                <w:highlight w:val="yellow"/>
                <w:lang w:eastAsia="ja-JP"/>
              </w:rPr>
              <w:t>during the random access procedure initiated by the Reconfiguration with sync procedure as described in [12, TS 38.331]</w:t>
            </w:r>
            <w:r w:rsidRPr="002232EF">
              <w:rPr>
                <w:rFonts w:eastAsia="MS Mincho"/>
                <w:sz w:val="18"/>
                <w:szCs w:val="18"/>
                <w:highlight w:val="yellow"/>
              </w:rPr>
              <w:t>.</w:t>
            </w:r>
          </w:p>
          <w:p w14:paraId="335E6720" w14:textId="77777777" w:rsidR="00784DFB" w:rsidRDefault="00784DFB" w:rsidP="00784DFB">
            <w:pPr>
              <w:snapToGrid w:val="0"/>
              <w:rPr>
                <w:sz w:val="18"/>
                <w:szCs w:val="18"/>
                <w:lang w:val="en-GB"/>
              </w:rPr>
            </w:pPr>
          </w:p>
          <w:p w14:paraId="47A6F770" w14:textId="77777777" w:rsidR="00784DFB" w:rsidRDefault="00784DFB" w:rsidP="00784DFB">
            <w:pPr>
              <w:snapToGrid w:val="0"/>
              <w:rPr>
                <w:sz w:val="18"/>
                <w:szCs w:val="18"/>
                <w:lang w:val="en-GB"/>
              </w:rPr>
            </w:pPr>
            <w:r>
              <w:rPr>
                <w:sz w:val="18"/>
                <w:szCs w:val="18"/>
                <w:lang w:val="en-GB"/>
              </w:rPr>
              <w:t xml:space="preserve">For a UL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transmits the </w:t>
            </w:r>
            <w:r>
              <w:rPr>
                <w:sz w:val="18"/>
                <w:szCs w:val="18"/>
                <w:lang w:val="en-GB"/>
              </w:rPr>
              <w:t xml:space="preserve">UL </w:t>
            </w:r>
            <w:r w:rsidRPr="002232EF">
              <w:rPr>
                <w:sz w:val="18"/>
                <w:szCs w:val="18"/>
                <w:lang w:val="en-GB"/>
              </w:rPr>
              <w:t>signal/channel using the same spatial domain transmission filter as for a PUSCH transmission scheduled by a RAR UL grant as described in clause 8.3</w:t>
            </w:r>
            <w:r>
              <w:rPr>
                <w:sz w:val="18"/>
                <w:szCs w:val="18"/>
                <w:lang w:val="en-GB"/>
              </w:rPr>
              <w:t>.</w:t>
            </w:r>
          </w:p>
          <w:p w14:paraId="6B6F6218" w14:textId="77777777" w:rsidR="00784DFB" w:rsidRDefault="00784DFB" w:rsidP="00784DFB">
            <w:pPr>
              <w:snapToGrid w:val="0"/>
              <w:rPr>
                <w:sz w:val="18"/>
                <w:szCs w:val="18"/>
                <w:lang w:val="en-GB"/>
              </w:rPr>
            </w:pPr>
          </w:p>
          <w:p w14:paraId="2B132DD4" w14:textId="77777777" w:rsidR="00784DFB" w:rsidRDefault="00784DFB" w:rsidP="00784DFB">
            <w:pPr>
              <w:rPr>
                <w:i/>
                <w:sz w:val="18"/>
              </w:rPr>
            </w:pPr>
            <w:r>
              <w:rPr>
                <w:i/>
                <w:sz w:val="18"/>
              </w:rPr>
              <w:t xml:space="preserve">From TS38.213 – 9.2.1 </w:t>
            </w:r>
            <w:r w:rsidRPr="002232EF">
              <w:rPr>
                <w:i/>
                <w:sz w:val="18"/>
              </w:rPr>
              <w:t>PUCCH Resource Sets</w:t>
            </w:r>
          </w:p>
          <w:p w14:paraId="19D1E247" w14:textId="77777777" w:rsidR="00784DFB" w:rsidRPr="004725E7" w:rsidRDefault="00784DFB" w:rsidP="00784DFB">
            <w:pPr>
              <w:rPr>
                <w:i/>
                <w:sz w:val="18"/>
              </w:rPr>
            </w:pPr>
            <w:r w:rsidRPr="002232EF">
              <w:rPr>
                <w:i/>
                <w:sz w:val="18"/>
                <w:highlight w:val="yellow"/>
              </w:rPr>
              <w:t>The UE transmits the PUCCH using the same spatial domain transmission filter as for a PUSCH transmission scheduled by a RAR UL grant as described in clause 8.3.</w:t>
            </w:r>
            <w:r w:rsidRPr="004725E7">
              <w:rPr>
                <w:i/>
                <w:sz w:val="18"/>
              </w:rPr>
              <w:t xml:space="preserve"> </w:t>
            </w:r>
          </w:p>
          <w:p w14:paraId="23E2837A" w14:textId="77777777" w:rsidR="00784DFB" w:rsidRDefault="00784DFB" w:rsidP="00784DFB">
            <w:pPr>
              <w:snapToGrid w:val="0"/>
              <w:rPr>
                <w:b/>
                <w:color w:val="000000" w:themeColor="text1"/>
                <w:sz w:val="18"/>
                <w:szCs w:val="18"/>
                <w:lang w:eastAsia="zh-CN"/>
              </w:rPr>
            </w:pPr>
          </w:p>
          <w:p w14:paraId="43DAB650" w14:textId="77777777" w:rsidR="00784DFB" w:rsidRDefault="00784DFB" w:rsidP="00784DFB">
            <w:pPr>
              <w:snapToGrid w:val="0"/>
              <w:rPr>
                <w:sz w:val="18"/>
                <w:szCs w:val="18"/>
                <w:lang w:val="en-GB"/>
              </w:rPr>
            </w:pPr>
            <w:r w:rsidRPr="002232EF">
              <w:rPr>
                <w:sz w:val="18"/>
                <w:szCs w:val="18"/>
                <w:lang w:val="en-GB"/>
              </w:rPr>
              <w:t xml:space="preserve">If this is common understanding, </w:t>
            </w:r>
            <w:r>
              <w:rPr>
                <w:sz w:val="18"/>
                <w:szCs w:val="18"/>
                <w:lang w:val="en-GB"/>
              </w:rPr>
              <w:t>we prefer to clarify it in the proposal as well. For example:</w:t>
            </w:r>
          </w:p>
          <w:p w14:paraId="3890F07B" w14:textId="77777777" w:rsidR="00784DFB" w:rsidRDefault="00784DFB" w:rsidP="00784DFB">
            <w:pPr>
              <w:snapToGrid w:val="0"/>
              <w:rPr>
                <w:sz w:val="18"/>
                <w:szCs w:val="18"/>
                <w:lang w:val="en-GB"/>
              </w:rPr>
            </w:pPr>
          </w:p>
          <w:p w14:paraId="2B667B39" w14:textId="77777777" w:rsidR="00784DFB" w:rsidRDefault="00784DFB" w:rsidP="00784DFB">
            <w:pPr>
              <w:snapToGrid w:val="0"/>
              <w:rPr>
                <w:sz w:val="18"/>
                <w:szCs w:val="18"/>
              </w:rPr>
            </w:pPr>
            <w:r w:rsidRPr="00227CD5">
              <w:rPr>
                <w:b/>
                <w:sz w:val="18"/>
                <w:szCs w:val="18"/>
                <w:u w:val="single"/>
                <w:lang w:val="en-GB"/>
              </w:rPr>
              <w:t>Proposal 1.F</w:t>
            </w:r>
            <w:r w:rsidRPr="00227CD5">
              <w:rPr>
                <w:sz w:val="18"/>
                <w:szCs w:val="18"/>
                <w:lang w:val="en-GB"/>
              </w:rPr>
              <w:t xml:space="preserve">: </w:t>
            </w:r>
            <w:r>
              <w:rPr>
                <w:sz w:val="18"/>
                <w:szCs w:val="18"/>
                <w:lang w:val="en-GB"/>
              </w:rPr>
              <w:t>A</w:t>
            </w:r>
            <w:r w:rsidRPr="00227CD5">
              <w:rPr>
                <w:sz w:val="18"/>
                <w:szCs w:val="18"/>
                <w:lang w:val="en-GB"/>
              </w:rPr>
              <w:t xml:space="preserve">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when a UE is configured with Rel-17 TCI, Rel-15/16 rules pertaining to QCL and UL spatial filter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C250027" w14:textId="77777777" w:rsidR="00784DFB" w:rsidRDefault="00784DFB" w:rsidP="00784DFB">
            <w:pPr>
              <w:pStyle w:val="ListParagraph"/>
              <w:numPr>
                <w:ilvl w:val="0"/>
                <w:numId w:val="16"/>
              </w:numPr>
              <w:snapToGrid w:val="0"/>
              <w:spacing w:after="0"/>
              <w:rPr>
                <w:sz w:val="18"/>
                <w:szCs w:val="18"/>
                <w:lang w:val="en-GB"/>
              </w:rPr>
            </w:pPr>
            <w:r>
              <w:rPr>
                <w:sz w:val="18"/>
                <w:szCs w:val="18"/>
                <w:lang w:val="en-GB"/>
              </w:rPr>
              <w:t>For any</w:t>
            </w:r>
            <w:r w:rsidRPr="00C53C89">
              <w:rPr>
                <w:sz w:val="18"/>
                <w:szCs w:val="18"/>
                <w:lang w:val="en-GB"/>
              </w:rPr>
              <w:t xml:space="preserve"> DL signal/channel that is a valid target signal/channel of Rel-17 TCI, the UE assumes that the DM-RS antenna port associated with the DL signal/channel reception is quasi co-located with the SS/PBCH block the UE identified during the initial access procedure, or the SS/PBCH block or the CSI-RS resource the UE identified during the random access procedure initiated by the Reconfiguration with sync procedure as described in [12, TS 38.331].</w:t>
            </w:r>
          </w:p>
          <w:p w14:paraId="52838D84" w14:textId="77777777" w:rsidR="00784DFB" w:rsidRPr="00BA7954" w:rsidRDefault="00784DFB" w:rsidP="00784DFB">
            <w:pPr>
              <w:pStyle w:val="ListParagraph"/>
              <w:numPr>
                <w:ilvl w:val="0"/>
                <w:numId w:val="16"/>
              </w:numPr>
              <w:snapToGrid w:val="0"/>
              <w:spacing w:after="0"/>
              <w:rPr>
                <w:sz w:val="18"/>
                <w:szCs w:val="18"/>
                <w:lang w:val="en-GB"/>
              </w:rPr>
            </w:pPr>
            <w:r w:rsidRPr="00C53C89">
              <w:rPr>
                <w:sz w:val="18"/>
                <w:szCs w:val="18"/>
                <w:lang w:val="en-GB"/>
              </w:rPr>
              <w:t>For a</w:t>
            </w:r>
            <w:r>
              <w:rPr>
                <w:sz w:val="18"/>
                <w:szCs w:val="18"/>
                <w:lang w:val="en-GB"/>
              </w:rPr>
              <w:t>ny</w:t>
            </w:r>
            <w:r w:rsidRPr="00C53C89">
              <w:rPr>
                <w:sz w:val="18"/>
                <w:szCs w:val="18"/>
                <w:lang w:val="en-GB"/>
              </w:rPr>
              <w:t xml:space="preserve"> UL signal/channel that is a valid target signal/channel of Rel-17 TCI, the UE transmits the UL signal/channel using the same spatial domain transmission filter as for a PUSCH transmission scheduled by a RAR UL grant as described in clause 8.3.</w:t>
            </w:r>
          </w:p>
          <w:p w14:paraId="1BD8E762" w14:textId="77777777" w:rsidR="00784DFB" w:rsidRDefault="00784DFB" w:rsidP="00784DFB">
            <w:pPr>
              <w:snapToGrid w:val="0"/>
              <w:rPr>
                <w:b/>
                <w:color w:val="000000" w:themeColor="text1"/>
                <w:sz w:val="18"/>
                <w:szCs w:val="18"/>
                <w:lang w:eastAsia="zh-CN"/>
              </w:rPr>
            </w:pPr>
          </w:p>
          <w:p w14:paraId="6B3159B0" w14:textId="77777777" w:rsidR="00784DFB" w:rsidRDefault="00784DFB" w:rsidP="00784DFB">
            <w:pPr>
              <w:snapToGrid w:val="0"/>
              <w:rPr>
                <w:b/>
                <w:color w:val="000000" w:themeColor="text1"/>
                <w:sz w:val="18"/>
                <w:szCs w:val="18"/>
                <w:lang w:eastAsia="zh-CN"/>
              </w:rPr>
            </w:pPr>
          </w:p>
          <w:p w14:paraId="5F4AB2E4" w14:textId="77777777" w:rsidR="00784DFB" w:rsidRDefault="00784DFB" w:rsidP="00784DFB">
            <w:pPr>
              <w:snapToGrid w:val="0"/>
              <w:rPr>
                <w:rFonts w:eastAsia="PMingLiU"/>
                <w:color w:val="000000" w:themeColor="text1"/>
                <w:sz w:val="18"/>
                <w:szCs w:val="18"/>
                <w:lang w:eastAsia="zh-TW"/>
              </w:rPr>
            </w:pPr>
            <w:r w:rsidRPr="004725E7">
              <w:rPr>
                <w:rFonts w:hint="eastAsia"/>
                <w:color w:val="000000" w:themeColor="text1"/>
                <w:sz w:val="18"/>
                <w:szCs w:val="18"/>
                <w:lang w:eastAsia="zh-CN"/>
              </w:rPr>
              <w:t xml:space="preserve">On </w:t>
            </w:r>
            <w:r>
              <w:rPr>
                <w:color w:val="000000" w:themeColor="text1"/>
                <w:sz w:val="18"/>
                <w:szCs w:val="18"/>
                <w:lang w:eastAsia="zh-CN"/>
              </w:rPr>
              <w:t>Issue 11, r</w:t>
            </w:r>
            <w:r>
              <w:rPr>
                <w:rFonts w:eastAsia="PMingLiU"/>
                <w:color w:val="000000" w:themeColor="text1"/>
                <w:sz w:val="18"/>
                <w:szCs w:val="18"/>
                <w:lang w:eastAsia="zh-TW"/>
              </w:rPr>
              <w:t>egarding the current version of Alt2, we think the intension is to prevent CCS set always need to apply the indicated Rel-17 TCI state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should be configurable according to the agreement. However, we should not limit the NW configuration. Instead, we think the original version should be fine for vivo. Regarding Alt3, we think it is one possible solution of Alt1, thus can be merged. Regarding Alt4, the difference between Atl2</w:t>
            </w:r>
            <w:r>
              <w:rPr>
                <w:rFonts w:eastAsia="PMingLiU" w:hint="eastAsia"/>
                <w:color w:val="000000" w:themeColor="text1"/>
                <w:sz w:val="18"/>
                <w:szCs w:val="18"/>
                <w:lang w:eastAsia="zh-TW"/>
              </w:rPr>
              <w:t xml:space="preserve"> is unclear</w:t>
            </w:r>
            <w:r>
              <w:rPr>
                <w:rFonts w:eastAsia="PMingLiU"/>
                <w:color w:val="000000" w:themeColor="text1"/>
                <w:sz w:val="18"/>
                <w:szCs w:val="18"/>
                <w:lang w:eastAsia="zh-TW"/>
              </w:rPr>
              <w:t xml:space="preserve">. </w:t>
            </w:r>
          </w:p>
          <w:p w14:paraId="4FBDBBB4" w14:textId="77777777" w:rsidR="00784DFB" w:rsidRDefault="00784DFB" w:rsidP="00784DFB">
            <w:pPr>
              <w:snapToGrid w:val="0"/>
              <w:rPr>
                <w:rFonts w:eastAsia="PMingLiU"/>
                <w:color w:val="000000" w:themeColor="text1"/>
                <w:sz w:val="18"/>
                <w:szCs w:val="18"/>
                <w:lang w:eastAsia="zh-TW"/>
              </w:rPr>
            </w:pPr>
          </w:p>
          <w:p w14:paraId="3CD6D14A" w14:textId="77777777" w:rsidR="00784DFB" w:rsidRDefault="00784DFB" w:rsidP="00784DFB">
            <w:pPr>
              <w:snapToGrid w:val="0"/>
              <w:rPr>
                <w:rFonts w:eastAsia="PMingLiU"/>
                <w:color w:val="000000" w:themeColor="text1"/>
                <w:sz w:val="18"/>
                <w:szCs w:val="18"/>
                <w:lang w:eastAsia="zh-TW"/>
              </w:rPr>
            </w:pPr>
            <w:r>
              <w:rPr>
                <w:color w:val="000000" w:themeColor="text1"/>
                <w:sz w:val="18"/>
                <w:szCs w:val="18"/>
                <w:lang w:eastAsia="zh-CN"/>
              </w:rPr>
              <w:t>We suggest to decide which alternative (Alt1, 2, or 3)</w:t>
            </w:r>
            <w:r>
              <w:rPr>
                <w:rFonts w:ascii="PMingLiU" w:eastAsia="PMingLiU" w:hAnsi="PMingLiU" w:hint="eastAsia"/>
                <w:color w:val="000000" w:themeColor="text1"/>
                <w:sz w:val="18"/>
                <w:szCs w:val="18"/>
                <w:lang w:eastAsia="zh-TW"/>
              </w:rPr>
              <w:t xml:space="preserve"> </w:t>
            </w:r>
            <w:r>
              <w:rPr>
                <w:rFonts w:eastAsia="PMingLiU" w:hint="eastAsia"/>
                <w:color w:val="000000" w:themeColor="text1"/>
                <w:sz w:val="18"/>
                <w:szCs w:val="18"/>
                <w:lang w:eastAsia="zh-TW"/>
              </w:rPr>
              <w:t>should adopted, then the details.</w:t>
            </w:r>
            <w:r>
              <w:rPr>
                <w:rFonts w:eastAsia="PMingLiU"/>
                <w:color w:val="000000" w:themeColor="text1"/>
                <w:sz w:val="18"/>
                <w:szCs w:val="18"/>
                <w:lang w:eastAsia="zh-TW"/>
              </w:rPr>
              <w:t xml:space="preserve"> Otherwise, there could be a lot of alternatives</w:t>
            </w:r>
            <w:r>
              <w:rPr>
                <w:rFonts w:eastAsia="PMingLiU" w:hint="eastAsia"/>
                <w:color w:val="000000" w:themeColor="text1"/>
                <w:sz w:val="18"/>
                <w:szCs w:val="18"/>
                <w:lang w:eastAsia="zh-TW"/>
              </w:rPr>
              <w:t>. According to the comments from companies so far, possible solutions can be summarized as follows.</w:t>
            </w:r>
          </w:p>
          <w:p w14:paraId="1827E91D" w14:textId="77777777" w:rsidR="00784DFB" w:rsidRDefault="00784DFB" w:rsidP="00784DFB">
            <w:pPr>
              <w:snapToGrid w:val="0"/>
              <w:rPr>
                <w:rFonts w:eastAsia="PMingLiU"/>
                <w:color w:val="000000" w:themeColor="text1"/>
                <w:sz w:val="18"/>
                <w:szCs w:val="18"/>
                <w:lang w:eastAsia="zh-TW"/>
              </w:rPr>
            </w:pPr>
          </w:p>
          <w:p w14:paraId="4E26C039" w14:textId="77777777" w:rsidR="00784DFB" w:rsidRPr="0087219B" w:rsidRDefault="00784DFB" w:rsidP="00784DF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FA91782" w14:textId="77777777" w:rsidR="00784DFB" w:rsidRPr="0087219B" w:rsidRDefault="00784DFB" w:rsidP="00784DF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54F7B708" w14:textId="77777777" w:rsidR="00784DFB" w:rsidRPr="00C53C89" w:rsidRDefault="00784DFB" w:rsidP="00784DFB">
            <w:pPr>
              <w:numPr>
                <w:ilvl w:val="1"/>
                <w:numId w:val="16"/>
              </w:numPr>
              <w:snapToGrid w:val="0"/>
              <w:rPr>
                <w:rFonts w:eastAsia="SimSun"/>
                <w:bCs/>
                <w:color w:val="000000" w:themeColor="text1"/>
                <w:sz w:val="18"/>
                <w:lang w:eastAsia="x-none"/>
              </w:rPr>
            </w:pPr>
            <w:r w:rsidRPr="00C53C89">
              <w:rPr>
                <w:rFonts w:eastAsia="SimSun"/>
                <w:color w:val="000000" w:themeColor="text1"/>
                <w:sz w:val="18"/>
                <w:lang w:eastAsia="x-none"/>
              </w:rPr>
              <w:t>Alt1-1: For any PDCCH reception associated with a [Type2]/Type3 CSS and an USS set and the respective PDSCH reception, UE always applies the indicated Rel-17 TCI state. For other PDCCH reception and the respective PDSCH reception, whether UE to apply the indicated Rel-17 TCI state can be configured</w:t>
            </w:r>
            <w:r w:rsidRPr="00C53C89">
              <w:rPr>
                <w:rFonts w:eastAsia="PMingLiU"/>
                <w:color w:val="000000" w:themeColor="text1"/>
                <w:sz w:val="18"/>
                <w:lang w:eastAsia="zh-TW"/>
              </w:rPr>
              <w:t xml:space="preserve"> </w:t>
            </w:r>
            <w:r w:rsidRPr="00C53C89">
              <w:rPr>
                <w:rFonts w:eastAsia="SimSun"/>
                <w:color w:val="000000" w:themeColor="text1"/>
                <w:sz w:val="18"/>
                <w:lang w:eastAsia="x-none"/>
              </w:rPr>
              <w:t>per search space set by RRC</w:t>
            </w:r>
          </w:p>
          <w:p w14:paraId="3E35A1D2" w14:textId="77777777" w:rsidR="00784DFB" w:rsidRPr="00C53C89" w:rsidRDefault="00784DFB" w:rsidP="00784DFB">
            <w:pPr>
              <w:numPr>
                <w:ilvl w:val="1"/>
                <w:numId w:val="16"/>
              </w:numPr>
              <w:snapToGrid w:val="0"/>
              <w:rPr>
                <w:rFonts w:eastAsia="SimSun"/>
                <w:bCs/>
                <w:color w:val="000000" w:themeColor="text1"/>
                <w:sz w:val="18"/>
                <w:lang w:eastAsia="x-none"/>
              </w:rPr>
            </w:pPr>
            <w:r>
              <w:rPr>
                <w:rFonts w:eastAsia="SimSun"/>
                <w:color w:val="000000" w:themeColor="text1"/>
                <w:sz w:val="18"/>
                <w:lang w:eastAsia="x-none"/>
              </w:rPr>
              <w:t xml:space="preserve">Alt1-2: </w:t>
            </w:r>
            <w:r w:rsidRPr="00C53C89">
              <w:rPr>
                <w:rFonts w:eastAsia="SimSun"/>
                <w:color w:val="000000" w:themeColor="text1"/>
                <w:sz w:val="18"/>
                <w:lang w:eastAsia="x-none"/>
              </w:rPr>
              <w:t>For any PDCCH reception associated with a CSS set and the respective PDSCH reception, whether UE to apply the indicated Rel-17 TCI state can be configured per search space set by RRC</w:t>
            </w:r>
          </w:p>
          <w:p w14:paraId="2A8DCF0E" w14:textId="77777777" w:rsidR="00784DFB" w:rsidRPr="0087219B" w:rsidRDefault="00784DFB" w:rsidP="00784DFB">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D16CB" w14:textId="7D45FF22" w:rsidR="00784DFB" w:rsidRPr="00EB7250" w:rsidRDefault="00784DFB" w:rsidP="00784DF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only</w:t>
            </w:r>
            <w:r w:rsidRPr="0087219B">
              <w:rPr>
                <w:rFonts w:eastAsia="SimSun"/>
                <w:color w:val="000000" w:themeColor="text1"/>
                <w:sz w:val="18"/>
                <w:lang w:eastAsia="x-none"/>
              </w:rPr>
              <w:t xml:space="preserve"> USS set(s)</w:t>
            </w:r>
            <w:r>
              <w:rPr>
                <w:rFonts w:eastAsia="SimSun"/>
                <w:color w:val="000000" w:themeColor="text1"/>
                <w:sz w:val="18"/>
                <w:lang w:eastAsia="x-none"/>
              </w:rPr>
              <w:t xml:space="preserve"> w/o CSS set</w:t>
            </w:r>
            <w:r w:rsidRPr="0087219B">
              <w:rPr>
                <w:rFonts w:eastAsia="SimSun"/>
                <w:color w:val="000000" w:themeColor="text1"/>
                <w:sz w:val="18"/>
                <w:lang w:eastAsia="x-none"/>
              </w:rPr>
              <w:t xml:space="preserve"> and the respective PDSCH reception, UE always applies the indicated Rel-17 TCI state.</w:t>
            </w:r>
          </w:p>
          <w:p w14:paraId="35AABF0B" w14:textId="375F4320" w:rsidR="00784DFB" w:rsidRPr="00BF63A0" w:rsidRDefault="00784DFB" w:rsidP="00784DF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w:t>
            </w:r>
            <w:r w:rsidRPr="00F972F4">
              <w:rPr>
                <w:color w:val="000000" w:themeColor="text1"/>
                <w:sz w:val="18"/>
                <w:lang w:eastAsia="x-none"/>
              </w:rPr>
              <w:t xml:space="preserve">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C</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79075263" w14:textId="77777777" w:rsidR="00784DFB" w:rsidRPr="00C47CA5" w:rsidRDefault="00784DFB" w:rsidP="00784DFB">
            <w:pPr>
              <w:numPr>
                <w:ilvl w:val="0"/>
                <w:numId w:val="16"/>
              </w:numPr>
              <w:snapToGrid w:val="0"/>
              <w:rPr>
                <w:color w:val="000000" w:themeColor="text1"/>
                <w:sz w:val="18"/>
                <w:szCs w:val="18"/>
                <w:lang w:eastAsia="zh-CN"/>
              </w:rPr>
            </w:pPr>
            <w:r>
              <w:rPr>
                <w:color w:val="000000" w:themeColor="text1"/>
                <w:sz w:val="18"/>
                <w:szCs w:val="18"/>
                <w:lang w:eastAsia="zh-CN"/>
              </w:rPr>
              <w:t>Alt3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8F08D10"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2F606446"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5F9AA11F" w14:textId="1FF39385" w:rsidR="00784DFB" w:rsidRPr="0096015D" w:rsidRDefault="00784DFB" w:rsidP="00784DFB">
            <w:pPr>
              <w:snapToGrid w:val="0"/>
              <w:rPr>
                <w:b/>
                <w:color w:val="000000" w:themeColor="text1"/>
                <w:sz w:val="18"/>
                <w:szCs w:val="18"/>
                <w:u w:val="single"/>
                <w:lang w:eastAsia="zh-CN"/>
              </w:rPr>
            </w:pPr>
            <w:r>
              <w:rPr>
                <w:color w:val="000000" w:themeColor="text1"/>
                <w:sz w:val="18"/>
                <w:szCs w:val="18"/>
                <w:lang w:eastAsia="zh-CN"/>
              </w:rPr>
              <w:t xml:space="preserve"> </w:t>
            </w:r>
          </w:p>
        </w:tc>
      </w:tr>
      <w:tr w:rsidR="006C2E13" w:rsidRPr="005A5F18" w14:paraId="69407A4B"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F0A8" w14:textId="533789F4" w:rsidR="006C2E13" w:rsidRDefault="006C2E13" w:rsidP="00784DFB">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EB25D" w14:textId="77777777" w:rsidR="006C2E13" w:rsidRDefault="006C2E13" w:rsidP="00784DFB">
            <w:pPr>
              <w:snapToGrid w:val="0"/>
              <w:rPr>
                <w:color w:val="000000" w:themeColor="text1"/>
                <w:sz w:val="18"/>
                <w:szCs w:val="18"/>
                <w:lang w:eastAsia="zh-CN"/>
              </w:rPr>
            </w:pPr>
            <w:r w:rsidRPr="006C2E13">
              <w:rPr>
                <w:b/>
                <w:color w:val="000000" w:themeColor="text1"/>
                <w:sz w:val="18"/>
                <w:szCs w:val="18"/>
                <w:lang w:eastAsia="zh-CN"/>
              </w:rPr>
              <w:t>Proposal 1.A.2</w:t>
            </w:r>
            <w:r>
              <w:rPr>
                <w:color w:val="000000" w:themeColor="text1"/>
                <w:sz w:val="18"/>
                <w:szCs w:val="18"/>
                <w:lang w:eastAsia="zh-CN"/>
              </w:rPr>
              <w:t>: We support this proposal, but we would like to given RAN2 some design freedom whether to choose the MAC CE design of section 6.1.3.26 or something similar. Therefore, we suggest:</w:t>
            </w:r>
          </w:p>
          <w:p w14:paraId="234F78FD" w14:textId="77777777" w:rsidR="006C2E13" w:rsidRDefault="006C2E13" w:rsidP="00784DFB">
            <w:pPr>
              <w:snapToGrid w:val="0"/>
              <w:rPr>
                <w:color w:val="000000" w:themeColor="text1"/>
                <w:sz w:val="18"/>
                <w:szCs w:val="18"/>
                <w:lang w:eastAsia="zh-CN"/>
              </w:rPr>
            </w:pPr>
            <w:r>
              <w:rPr>
                <w:color w:val="000000" w:themeColor="text1"/>
                <w:sz w:val="18"/>
                <w:szCs w:val="18"/>
                <w:lang w:eastAsia="zh-CN"/>
              </w:rPr>
              <w:t xml:space="preserve"> </w:t>
            </w:r>
          </w:p>
          <w:p w14:paraId="3AE136A9" w14:textId="6755E102" w:rsidR="006C2E13" w:rsidRDefault="006C2E13" w:rsidP="006C2E1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CFAC670" w14:textId="77777777"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6B9B96BE" w14:textId="46FB9629"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Pr>
                <w:rFonts w:eastAsia="Malgun Gothic"/>
                <w:sz w:val="18"/>
                <w:szCs w:val="18"/>
                <w:lang w:eastAsia="zh-TW"/>
              </w:rPr>
              <w:lastRenderedPageBreak/>
              <w:t xml:space="preserve">Note: The Rel-17 mechanism(s) which reuse the Rel-15/16 spatial relation info update signaling/configuration design(s) </w:t>
            </w:r>
            <w:r w:rsidRPr="006C2E13">
              <w:rPr>
                <w:rFonts w:eastAsia="Malgun Gothic"/>
                <w:color w:val="0000FF"/>
                <w:sz w:val="18"/>
                <w:szCs w:val="18"/>
                <w:u w:val="single"/>
                <w:lang w:eastAsia="zh-TW"/>
              </w:rPr>
              <w:t>can</w:t>
            </w:r>
            <w:r>
              <w:rPr>
                <w:rFonts w:eastAsia="Malgun Gothic"/>
                <w:sz w:val="18"/>
                <w:szCs w:val="18"/>
                <w:lang w:eastAsia="zh-TW"/>
              </w:rPr>
              <w:t xml:space="preserve"> include </w:t>
            </w:r>
            <w:r w:rsidRPr="007A0D6A">
              <w:rPr>
                <w:rFonts w:eastAsia="Malgun Gothic"/>
                <w:sz w:val="18"/>
                <w:szCs w:val="18"/>
                <w:lang w:eastAsia="zh-TW"/>
              </w:rPr>
              <w:t>the MAC CE defined in section 6.1.3.26 in 38.321</w:t>
            </w:r>
          </w:p>
          <w:p w14:paraId="4AF2F221" w14:textId="77777777"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5CFDD292" w14:textId="77777777" w:rsidR="006C2E13" w:rsidRDefault="006C2E13" w:rsidP="00784DFB">
            <w:pPr>
              <w:snapToGrid w:val="0"/>
              <w:rPr>
                <w:color w:val="000000" w:themeColor="text1"/>
                <w:sz w:val="18"/>
                <w:szCs w:val="18"/>
                <w:lang w:eastAsia="zh-CN"/>
              </w:rPr>
            </w:pPr>
          </w:p>
          <w:p w14:paraId="1AA5F435" w14:textId="6F91B0A6" w:rsidR="006C2E13" w:rsidRDefault="00766115" w:rsidP="00784DFB">
            <w:pPr>
              <w:snapToGrid w:val="0"/>
              <w:rPr>
                <w:color w:val="000000" w:themeColor="text1"/>
                <w:sz w:val="18"/>
                <w:szCs w:val="18"/>
                <w:lang w:eastAsia="zh-CN"/>
              </w:rPr>
            </w:pPr>
            <w:r w:rsidRPr="00766115">
              <w:rPr>
                <w:b/>
                <w:color w:val="000000" w:themeColor="text1"/>
                <w:sz w:val="18"/>
                <w:szCs w:val="18"/>
                <w:lang w:eastAsia="zh-CN"/>
              </w:rPr>
              <w:t>Issue 11.1</w:t>
            </w:r>
            <w:r>
              <w:rPr>
                <w:color w:val="000000" w:themeColor="text1"/>
                <w:sz w:val="18"/>
                <w:szCs w:val="18"/>
                <w:lang w:eastAsia="zh-CN"/>
              </w:rPr>
              <w:t>: For the case of intra-cell beam management, the PDCCH monitoring occasion of CSS set can follow the UE-dedicated TCI state. Therefore, we would like to remove the newly added sentence in Alt2: “</w:t>
            </w:r>
            <w:r w:rsidRPr="00766115">
              <w:rPr>
                <w:color w:val="000000" w:themeColor="text1"/>
                <w:sz w:val="18"/>
                <w:szCs w:val="18"/>
                <w:lang w:eastAsia="zh-CN"/>
              </w:rPr>
              <w:t>The UE does not expect these CORESETs to be associated with CSS</w:t>
            </w:r>
            <w:r>
              <w:rPr>
                <w:color w:val="000000" w:themeColor="text1"/>
                <w:sz w:val="18"/>
                <w:szCs w:val="18"/>
                <w:lang w:eastAsia="zh-CN"/>
              </w:rPr>
              <w:t>”. There is no need for such restriction. In case of inter-cell beam management network configures a different CORESET for CSS. This is allowed by Alt2.</w:t>
            </w:r>
            <w:r w:rsidR="00A44869">
              <w:rPr>
                <w:color w:val="000000" w:themeColor="text1"/>
                <w:sz w:val="18"/>
                <w:szCs w:val="18"/>
                <w:lang w:eastAsia="zh-CN"/>
              </w:rPr>
              <w:t xml:space="preserve"> If companies, would still like to </w:t>
            </w:r>
            <w:r w:rsidR="004267D9">
              <w:rPr>
                <w:color w:val="000000" w:themeColor="text1"/>
                <w:sz w:val="18"/>
                <w:szCs w:val="18"/>
                <w:lang w:eastAsia="zh-CN"/>
              </w:rPr>
              <w:t xml:space="preserve">only </w:t>
            </w:r>
            <w:r w:rsidR="00A44869">
              <w:rPr>
                <w:color w:val="000000" w:themeColor="text1"/>
                <w:sz w:val="18"/>
                <w:szCs w:val="18"/>
                <w:lang w:eastAsia="zh-CN"/>
              </w:rPr>
              <w:t>have a CORESET associated only with USS, we suggest that this become a new alternative.</w:t>
            </w:r>
          </w:p>
          <w:p w14:paraId="31F973C8" w14:textId="77777777" w:rsidR="00766115" w:rsidRDefault="00766115" w:rsidP="00784DFB">
            <w:pPr>
              <w:snapToGrid w:val="0"/>
              <w:rPr>
                <w:color w:val="000000" w:themeColor="text1"/>
                <w:sz w:val="18"/>
                <w:szCs w:val="18"/>
                <w:lang w:eastAsia="zh-CN"/>
              </w:rPr>
            </w:pPr>
          </w:p>
          <w:p w14:paraId="6BC8A3E7" w14:textId="4BF2DA00" w:rsidR="00766115" w:rsidRDefault="00766115" w:rsidP="00784DFB">
            <w:pPr>
              <w:snapToGrid w:val="0"/>
              <w:rPr>
                <w:color w:val="000000" w:themeColor="text1"/>
                <w:sz w:val="18"/>
                <w:szCs w:val="18"/>
                <w:lang w:eastAsia="zh-CN"/>
              </w:rPr>
            </w:pPr>
            <w:r>
              <w:rPr>
                <w:color w:val="000000" w:themeColor="text1"/>
                <w:sz w:val="18"/>
                <w:szCs w:val="18"/>
                <w:lang w:eastAsia="zh-CN"/>
              </w:rPr>
              <w:t>For Alt3, in Rel-15/16 the TCI state is associated with a CORESET. Associating a TCI state with a SS set depa</w:t>
            </w:r>
            <w:r w:rsidR="00A44869">
              <w:rPr>
                <w:color w:val="000000" w:themeColor="text1"/>
                <w:sz w:val="18"/>
                <w:szCs w:val="18"/>
                <w:lang w:eastAsia="zh-CN"/>
              </w:rPr>
              <w:t>rts from this design. Therefore, we don’t prefer Alt3.</w:t>
            </w:r>
          </w:p>
          <w:p w14:paraId="67C8596D" w14:textId="77777777" w:rsidR="00A44869" w:rsidRDefault="00A44869" w:rsidP="00784DFB">
            <w:pPr>
              <w:snapToGrid w:val="0"/>
              <w:rPr>
                <w:color w:val="000000" w:themeColor="text1"/>
                <w:sz w:val="18"/>
                <w:szCs w:val="18"/>
                <w:lang w:eastAsia="zh-CN"/>
              </w:rPr>
            </w:pPr>
          </w:p>
          <w:p w14:paraId="5A9A3718" w14:textId="3EA21A4D" w:rsidR="00A44869" w:rsidRPr="004725E7" w:rsidRDefault="00A44869" w:rsidP="00784DFB">
            <w:pPr>
              <w:snapToGrid w:val="0"/>
              <w:rPr>
                <w:color w:val="000000" w:themeColor="text1"/>
                <w:sz w:val="18"/>
                <w:szCs w:val="18"/>
                <w:lang w:eastAsia="zh-CN"/>
              </w:rPr>
            </w:pPr>
            <w:r>
              <w:rPr>
                <w:color w:val="000000" w:themeColor="text1"/>
                <w:sz w:val="18"/>
                <w:szCs w:val="18"/>
                <w:lang w:eastAsia="zh-CN"/>
              </w:rPr>
              <w:t>For Alt4, a TCI state is associated with a CORESET, rather than a Monitoring Occasion. Therefore, we don’t prefer Alt4.</w:t>
            </w:r>
          </w:p>
        </w:tc>
      </w:tr>
      <w:tr w:rsidR="00F602E2" w:rsidRPr="005A5F18" w14:paraId="3691777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EFF00" w14:textId="421F5008" w:rsidR="00F602E2" w:rsidRDefault="00F602E2" w:rsidP="00784DFB">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54F6" w14:textId="77777777" w:rsidR="00F602E2" w:rsidRDefault="00F602E2" w:rsidP="00F602E2">
            <w:pPr>
              <w:snapToGrid w:val="0"/>
              <w:rPr>
                <w:color w:val="000000" w:themeColor="text1"/>
                <w:sz w:val="18"/>
                <w:szCs w:val="18"/>
                <w:lang w:eastAsia="zh-CN"/>
              </w:rPr>
            </w:pPr>
            <w:r>
              <w:rPr>
                <w:color w:val="000000" w:themeColor="text1"/>
                <w:sz w:val="18"/>
                <w:szCs w:val="18"/>
                <w:lang w:eastAsia="zh-CN"/>
              </w:rPr>
              <w:t>On issue 11, we feel that the discussion is diverging, with more options and details. We should take a step back and think about what we are actually trying to solve. Based on the agreements, we have the situation that</w:t>
            </w:r>
          </w:p>
          <w:p w14:paraId="495F1B10"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UE-dedicated PDCCH/PDSCH shares the indicated TCI state</w:t>
            </w:r>
          </w:p>
          <w:p w14:paraId="609E0968"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Non-UE-dedicated PDCCH/PDSCH can share the indicated TCI state</w:t>
            </w:r>
          </w:p>
          <w:p w14:paraId="29DBC2DC"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PDCCHs that don’t share the indicated TCI state rely on Rel-15 mechanisms, i.e., RRC/MACCE/DCI signaling related to the corresponding CORESET.</w:t>
            </w:r>
          </w:p>
          <w:p w14:paraId="6ECF30DC" w14:textId="77777777" w:rsidR="00F602E2" w:rsidRDefault="00F602E2" w:rsidP="00F602E2">
            <w:pPr>
              <w:snapToGrid w:val="0"/>
              <w:rPr>
                <w:color w:val="000000" w:themeColor="text1"/>
                <w:sz w:val="18"/>
                <w:szCs w:val="18"/>
                <w:lang w:eastAsia="zh-CN"/>
              </w:rPr>
            </w:pPr>
            <w:r>
              <w:rPr>
                <w:color w:val="000000" w:themeColor="text1"/>
                <w:sz w:val="18"/>
                <w:szCs w:val="18"/>
                <w:lang w:eastAsia="zh-CN"/>
              </w:rPr>
              <w:t>To us, this feels complete, if we can just figure out how this is signalled. We could for instance state that an explicit configuration overrides the indicated TCI state. But there is no need to determine rules on which search spaces or CORESETs use which behavior: this is handled by NW configuration.</w:t>
            </w:r>
          </w:p>
          <w:p w14:paraId="1D9257F1" w14:textId="77777777" w:rsidR="00F602E2" w:rsidRDefault="00F602E2" w:rsidP="00F602E2">
            <w:pPr>
              <w:snapToGrid w:val="0"/>
              <w:rPr>
                <w:color w:val="000000" w:themeColor="text1"/>
                <w:sz w:val="18"/>
                <w:szCs w:val="18"/>
                <w:lang w:eastAsia="zh-CN"/>
              </w:rPr>
            </w:pPr>
          </w:p>
          <w:p w14:paraId="29798935" w14:textId="1244814F" w:rsidR="00F602E2" w:rsidRPr="006C2E13" w:rsidRDefault="00F602E2" w:rsidP="00F602E2">
            <w:pPr>
              <w:snapToGrid w:val="0"/>
              <w:rPr>
                <w:b/>
                <w:color w:val="000000" w:themeColor="text1"/>
                <w:sz w:val="18"/>
                <w:szCs w:val="18"/>
                <w:lang w:eastAsia="zh-CN"/>
              </w:rPr>
            </w:pPr>
            <w:r>
              <w:rPr>
                <w:color w:val="000000" w:themeColor="text1"/>
                <w:sz w:val="18"/>
                <w:szCs w:val="18"/>
                <w:lang w:eastAsia="zh-CN"/>
              </w:rPr>
              <w:t>On the other hand, if we feel there is a need to change the signaling related to CORESETs, or say that also non-UE-dedicated PDCCH/PDSCH shall use the indicated TCI state, we can discuss this. The second option should definitely be explored – after all we are trying to reduce the signalling.</w:t>
            </w:r>
          </w:p>
        </w:tc>
      </w:tr>
      <w:tr w:rsidR="007B1747"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5CCE6D8E" w:rsidR="007B1747" w:rsidRDefault="007B1747" w:rsidP="00784DF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D2A0"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1.A.1:</w:t>
            </w:r>
            <w:r>
              <w:rPr>
                <w:bCs/>
                <w:color w:val="000000" w:themeColor="text1"/>
                <w:sz w:val="18"/>
                <w:szCs w:val="18"/>
                <w:lang w:eastAsia="zh-CN"/>
              </w:rPr>
              <w:t xml:space="preserve"> support</w:t>
            </w:r>
          </w:p>
          <w:p w14:paraId="22962F80"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1.A.2:</w:t>
            </w:r>
            <w:r>
              <w:rPr>
                <w:bCs/>
                <w:color w:val="000000" w:themeColor="text1"/>
                <w:sz w:val="18"/>
                <w:szCs w:val="18"/>
                <w:lang w:eastAsia="zh-CN"/>
              </w:rPr>
              <w:t xml:space="preserve"> support</w:t>
            </w:r>
          </w:p>
          <w:p w14:paraId="76A90036"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1.A.3:</w:t>
            </w:r>
            <w:r>
              <w:rPr>
                <w:bCs/>
                <w:color w:val="000000" w:themeColor="text1"/>
                <w:sz w:val="18"/>
                <w:szCs w:val="18"/>
                <w:lang w:eastAsia="zh-CN"/>
              </w:rPr>
              <w:t xml:space="preserve"> support</w:t>
            </w:r>
          </w:p>
          <w:p w14:paraId="4C7A1918" w14:textId="77777777" w:rsidR="007B1747" w:rsidRDefault="007B1747" w:rsidP="007B1747">
            <w:pPr>
              <w:snapToGrid w:val="0"/>
              <w:rPr>
                <w:bCs/>
                <w:color w:val="000000" w:themeColor="text1"/>
                <w:sz w:val="18"/>
                <w:szCs w:val="18"/>
                <w:lang w:eastAsia="zh-CN"/>
              </w:rPr>
            </w:pPr>
          </w:p>
          <w:p w14:paraId="032182C4" w14:textId="67422ED9"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1.B:</w:t>
            </w:r>
            <w:r>
              <w:rPr>
                <w:bCs/>
                <w:color w:val="000000" w:themeColor="text1"/>
                <w:sz w:val="18"/>
                <w:szCs w:val="18"/>
                <w:lang w:eastAsia="zh-CN"/>
              </w:rPr>
              <w:t xml:space="preserve"> OK</w:t>
            </w:r>
          </w:p>
          <w:p w14:paraId="37A252E6" w14:textId="77777777" w:rsidR="007B1747" w:rsidRDefault="007B1747" w:rsidP="007B1747">
            <w:pPr>
              <w:snapToGrid w:val="0"/>
              <w:rPr>
                <w:bCs/>
                <w:color w:val="000000" w:themeColor="text1"/>
                <w:sz w:val="18"/>
                <w:szCs w:val="18"/>
                <w:lang w:eastAsia="zh-CN"/>
              </w:rPr>
            </w:pPr>
          </w:p>
          <w:p w14:paraId="69531626"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1.C.1:</w:t>
            </w:r>
            <w:r>
              <w:rPr>
                <w:bCs/>
                <w:color w:val="000000" w:themeColor="text1"/>
                <w:sz w:val="18"/>
                <w:szCs w:val="18"/>
                <w:lang w:eastAsia="zh-CN"/>
              </w:rPr>
              <w:t xml:space="preserve"> support</w:t>
            </w:r>
          </w:p>
          <w:p w14:paraId="3385A36C"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1.C.2:</w:t>
            </w:r>
            <w:r>
              <w:rPr>
                <w:bCs/>
                <w:color w:val="000000" w:themeColor="text1"/>
                <w:sz w:val="18"/>
                <w:szCs w:val="18"/>
                <w:lang w:eastAsia="zh-CN"/>
              </w:rPr>
              <w:t xml:space="preserve"> support</w:t>
            </w:r>
          </w:p>
          <w:p w14:paraId="28DB2420" w14:textId="77777777" w:rsidR="007B1747" w:rsidRDefault="007B1747" w:rsidP="007B1747">
            <w:pPr>
              <w:snapToGrid w:val="0"/>
              <w:rPr>
                <w:b/>
                <w:color w:val="000000" w:themeColor="text1"/>
                <w:sz w:val="18"/>
                <w:szCs w:val="18"/>
                <w:lang w:eastAsia="zh-CN"/>
              </w:rPr>
            </w:pPr>
          </w:p>
          <w:p w14:paraId="7A05BACF" w14:textId="702F5832"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1.D:</w:t>
            </w:r>
            <w:r>
              <w:rPr>
                <w:bCs/>
                <w:color w:val="000000" w:themeColor="text1"/>
                <w:sz w:val="18"/>
                <w:szCs w:val="18"/>
                <w:lang w:eastAsia="zh-CN"/>
              </w:rPr>
              <w:t xml:space="preserve"> N</w:t>
            </w:r>
            <w:r>
              <w:rPr>
                <w:rFonts w:hint="eastAsia"/>
                <w:bCs/>
                <w:color w:val="000000" w:themeColor="text1"/>
                <w:sz w:val="18"/>
                <w:szCs w:val="18"/>
                <w:lang w:eastAsia="zh-CN"/>
              </w:rPr>
              <w:t>o</w:t>
            </w:r>
            <w:r>
              <w:rPr>
                <w:bCs/>
                <w:color w:val="000000" w:themeColor="text1"/>
                <w:sz w:val="18"/>
                <w:szCs w:val="18"/>
                <w:lang w:eastAsia="zh-CN"/>
              </w:rPr>
              <w:t xml:space="preserve">t support. We are not clear about the </w:t>
            </w:r>
            <w:r w:rsidR="00BB64B9">
              <w:rPr>
                <w:bCs/>
                <w:color w:val="000000" w:themeColor="text1"/>
                <w:sz w:val="18"/>
                <w:szCs w:val="18"/>
                <w:lang w:eastAsia="zh-CN"/>
              </w:rPr>
              <w:t>usage of P/SP CSI-RS or BFD RS without QCL assumption.</w:t>
            </w:r>
          </w:p>
          <w:p w14:paraId="48DC9993" w14:textId="4B2F873F"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1.E:</w:t>
            </w:r>
            <w:r>
              <w:rPr>
                <w:bCs/>
                <w:color w:val="000000" w:themeColor="text1"/>
                <w:sz w:val="18"/>
                <w:szCs w:val="18"/>
                <w:lang w:eastAsia="zh-CN"/>
              </w:rPr>
              <w:t xml:space="preserve"> support. We agree with </w:t>
            </w:r>
            <w:r w:rsidR="00BB64B9">
              <w:rPr>
                <w:bCs/>
                <w:color w:val="000000" w:themeColor="text1"/>
                <w:sz w:val="18"/>
                <w:szCs w:val="18"/>
                <w:lang w:eastAsia="zh-CN"/>
              </w:rPr>
              <w:t>the</w:t>
            </w:r>
            <w:r>
              <w:rPr>
                <w:bCs/>
                <w:color w:val="000000" w:themeColor="text1"/>
                <w:sz w:val="18"/>
                <w:szCs w:val="18"/>
                <w:lang w:eastAsia="zh-CN"/>
              </w:rPr>
              <w:t xml:space="preserve"> explanation that </w:t>
            </w:r>
            <w:r w:rsidRPr="007B1747">
              <w:rPr>
                <w:bCs/>
                <w:color w:val="000000" w:themeColor="text1"/>
                <w:sz w:val="18"/>
                <w:szCs w:val="18"/>
                <w:lang w:eastAsia="zh-CN"/>
              </w:rPr>
              <w:t xml:space="preserve">NW </w:t>
            </w:r>
            <w:r>
              <w:rPr>
                <w:bCs/>
                <w:color w:val="000000" w:themeColor="text1"/>
                <w:sz w:val="18"/>
                <w:szCs w:val="18"/>
                <w:lang w:eastAsia="zh-CN"/>
              </w:rPr>
              <w:t xml:space="preserve">can avoid </w:t>
            </w:r>
            <w:r w:rsidRPr="007B1747">
              <w:rPr>
                <w:bCs/>
                <w:color w:val="000000" w:themeColor="text1"/>
                <w:sz w:val="18"/>
                <w:szCs w:val="18"/>
                <w:lang w:eastAsia="zh-CN"/>
              </w:rPr>
              <w:t>configur</w:t>
            </w:r>
            <w:r w:rsidR="00BB64B9">
              <w:rPr>
                <w:bCs/>
                <w:color w:val="000000" w:themeColor="text1"/>
                <w:sz w:val="18"/>
                <w:szCs w:val="18"/>
                <w:lang w:eastAsia="zh-CN"/>
              </w:rPr>
              <w:t>ing</w:t>
            </w:r>
            <w:r w:rsidRPr="007B1747">
              <w:rPr>
                <w:bCs/>
                <w:color w:val="000000" w:themeColor="text1"/>
                <w:sz w:val="18"/>
                <w:szCs w:val="18"/>
                <w:lang w:eastAsia="zh-CN"/>
              </w:rPr>
              <w:t xml:space="preserve"> the same CSI-RS for CSI both as source and target RSs.</w:t>
            </w:r>
          </w:p>
          <w:p w14:paraId="51FC7857" w14:textId="77777777" w:rsidR="007B1747" w:rsidRDefault="007B1747" w:rsidP="007B1747">
            <w:pPr>
              <w:snapToGrid w:val="0"/>
              <w:rPr>
                <w:bCs/>
                <w:color w:val="000000" w:themeColor="text1"/>
                <w:sz w:val="18"/>
                <w:szCs w:val="18"/>
                <w:lang w:eastAsia="zh-CN"/>
              </w:rPr>
            </w:pPr>
          </w:p>
          <w:p w14:paraId="5DA17693"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1.F:</w:t>
            </w:r>
            <w:r>
              <w:rPr>
                <w:bCs/>
                <w:color w:val="000000" w:themeColor="text1"/>
                <w:sz w:val="18"/>
                <w:szCs w:val="18"/>
                <w:lang w:eastAsia="zh-CN"/>
              </w:rPr>
              <w:t xml:space="preserve"> support</w:t>
            </w:r>
          </w:p>
          <w:p w14:paraId="26CDD7B6" w14:textId="77777777" w:rsidR="007B1747" w:rsidRDefault="007B1747" w:rsidP="00F602E2">
            <w:pPr>
              <w:snapToGrid w:val="0"/>
              <w:rPr>
                <w:color w:val="000000" w:themeColor="text1"/>
                <w:sz w:val="18"/>
                <w:szCs w:val="18"/>
                <w:lang w:eastAsia="zh-CN"/>
              </w:rPr>
            </w:pPr>
          </w:p>
        </w:tc>
      </w:tr>
      <w:tr w:rsidR="0076560F"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3C04CFB" w:rsidR="0076560F" w:rsidRDefault="0076560F" w:rsidP="00784DFB">
            <w:pPr>
              <w:snapToGrid w:val="0"/>
              <w:rPr>
                <w:rFonts w:hint="eastAsia"/>
                <w:sz w:val="18"/>
                <w:szCs w:val="18"/>
                <w:lang w:eastAsia="zh-CN"/>
              </w:rPr>
            </w:pPr>
            <w:r>
              <w:rPr>
                <w:sz w:val="18"/>
                <w:szCs w:val="18"/>
                <w:lang w:eastAsia="zh-CN"/>
              </w:rPr>
              <w:t>Mod V63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2EFE" w14:textId="77777777" w:rsidR="0076560F" w:rsidRPr="0076560F" w:rsidRDefault="0076560F" w:rsidP="0076560F">
            <w:pPr>
              <w:snapToGrid w:val="0"/>
              <w:rPr>
                <w:b/>
                <w:color w:val="3333FF"/>
                <w:sz w:val="18"/>
                <w:szCs w:val="18"/>
                <w:lang w:eastAsia="zh-CN"/>
              </w:rPr>
            </w:pPr>
            <w:r w:rsidRPr="0076560F">
              <w:rPr>
                <w:b/>
                <w:color w:val="3333FF"/>
                <w:sz w:val="18"/>
                <w:szCs w:val="18"/>
                <w:lang w:eastAsia="zh-CN"/>
              </w:rPr>
              <w:t>Revision for clarification. Added more explicit clarification for Proposal 1.E (suggested by MTK) to avoid misunderstanding</w:t>
            </w:r>
          </w:p>
          <w:p w14:paraId="7B0761E3" w14:textId="076B900E" w:rsidR="0076560F" w:rsidRPr="0076560F" w:rsidRDefault="0076560F" w:rsidP="0076560F">
            <w:pPr>
              <w:snapToGrid w:val="0"/>
              <w:rPr>
                <w:b/>
                <w:color w:val="3333FF"/>
                <w:sz w:val="18"/>
                <w:szCs w:val="18"/>
                <w:lang w:eastAsia="zh-CN"/>
              </w:rPr>
            </w:pPr>
            <w:r w:rsidRPr="0076560F">
              <w:rPr>
                <w:b/>
                <w:color w:val="3333FF"/>
                <w:sz w:val="18"/>
                <w:szCs w:val="18"/>
                <w:lang w:eastAsia="zh-CN"/>
              </w:rPr>
              <w:t xml:space="preserve"> </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lastRenderedPageBreak/>
              <w:t>Support/fine</w:t>
            </w:r>
            <w:r w:rsidRPr="00845CC9">
              <w:rPr>
                <w:sz w:val="18"/>
                <w:szCs w:val="18"/>
              </w:rPr>
              <w:t xml:space="preserve">: </w:t>
            </w:r>
            <w:r w:rsidR="00697FA0">
              <w:rPr>
                <w:sz w:val="18"/>
                <w:szCs w:val="18"/>
              </w:rPr>
              <w:t xml:space="preserve">Apple, OPPO, MTK, NTT Docomo, Samsung, LG, Spreadtrum, Qualcomm, Sony, Xiaomi, Nokia/NSB, CATT, Huawei/HiSi, Lenovo/MotM, </w:t>
            </w:r>
            <w:r w:rsidR="00697FA0">
              <w:rPr>
                <w:sz w:val="18"/>
                <w:szCs w:val="18"/>
              </w:rPr>
              <w:lastRenderedPageBreak/>
              <w:t>ZTE</w:t>
            </w:r>
            <w:r w:rsidR="000449B3">
              <w:rPr>
                <w:sz w:val="18"/>
                <w:szCs w:val="18"/>
              </w:rPr>
              <w:t>, AT&amp;T</w:t>
            </w:r>
            <w:r w:rsidR="00F92BC5">
              <w:rPr>
                <w:sz w:val="18"/>
                <w:szCs w:val="18"/>
              </w:rPr>
              <w:t>, Intel</w:t>
            </w:r>
            <w:r w:rsidR="0053127A">
              <w:rPr>
                <w:sz w:val="18"/>
                <w:szCs w:val="18"/>
              </w:rPr>
              <w:t>, Ericsson</w:t>
            </w:r>
            <w:r w:rsidR="008848F8">
              <w:rPr>
                <w:sz w:val="18"/>
                <w:szCs w:val="18"/>
              </w:rPr>
              <w:t>, Futurewei</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lastRenderedPageBreak/>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ListParagraph"/>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7D9C4C6C"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E23F9D5"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lastRenderedPageBreak/>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04543B76"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3DBE8F18"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6C2CF893"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ins w:id="40" w:author="Eko Onggosanusi" w:date="2021-11-11T13:02:00Z">
              <w:r w:rsidR="00E3618A">
                <w:rPr>
                  <w:sz w:val="18"/>
                  <w:szCs w:val="18"/>
                </w:rPr>
                <w:t xml:space="preserve">at least </w:t>
              </w:r>
            </w:ins>
            <w:r w:rsidRPr="005405F8">
              <w:rPr>
                <w:sz w:val="18"/>
                <w:szCs w:val="18"/>
              </w:rPr>
              <w:t xml:space="preserve">a </w:t>
            </w:r>
            <w:r w:rsidRPr="00942BBD">
              <w:rPr>
                <w:sz w:val="18"/>
                <w:szCs w:val="18"/>
              </w:rPr>
              <w:t>set of SSB ind</w:t>
            </w:r>
            <w:r w:rsidR="00497409">
              <w:rPr>
                <w:sz w:val="18"/>
                <w:szCs w:val="18"/>
              </w:rPr>
              <w:t>ice</w:t>
            </w:r>
            <w:r w:rsidRPr="00942BBD">
              <w:rPr>
                <w:sz w:val="18"/>
                <w:szCs w:val="18"/>
              </w:rPr>
              <w:t xml:space="preserve">s </w:t>
            </w:r>
            <w:r w:rsidR="00497409">
              <w:rPr>
                <w:sz w:val="18"/>
                <w:szCs w:val="18"/>
              </w:rPr>
              <w:t>where</w:t>
            </w:r>
            <w:r w:rsidR="00497409" w:rsidRPr="00942BBD">
              <w:rPr>
                <w:sz w:val="18"/>
                <w:szCs w:val="18"/>
              </w:rPr>
              <w:t xml:space="preserve"> </w:t>
            </w:r>
            <w:del w:id="41" w:author="Eko Onggosanusi" w:date="2021-11-11T13:00:00Z">
              <w:r w:rsidR="00497409" w:rsidDel="00E3618A">
                <w:rPr>
                  <w:sz w:val="18"/>
                  <w:szCs w:val="18"/>
                </w:rPr>
                <w:delText>different</w:delText>
              </w:r>
              <w:r w:rsidRPr="00942BBD" w:rsidDel="00E3618A">
                <w:rPr>
                  <w:sz w:val="18"/>
                  <w:szCs w:val="18"/>
                </w:rPr>
                <w:delText xml:space="preserve"> </w:delText>
              </w:r>
            </w:del>
            <w:r w:rsidR="00CD7B19" w:rsidRPr="00942BBD">
              <w:rPr>
                <w:rFonts w:eastAsia="MS Mincho"/>
                <w:bCs/>
                <w:sz w:val="18"/>
                <w:szCs w:val="18"/>
                <w:lang w:eastAsia="ja-JP"/>
              </w:rPr>
              <w:t>PCI indices</w:t>
            </w:r>
            <w:ins w:id="42" w:author="Eko Onggosanusi" w:date="2021-11-11T13:01:00Z">
              <w:r w:rsidR="00E3618A">
                <w:rPr>
                  <w:rFonts w:eastAsia="MS Mincho"/>
                  <w:bCs/>
                  <w:sz w:val="18"/>
                  <w:szCs w:val="18"/>
                  <w:lang w:eastAsia="ja-JP"/>
                </w:rPr>
                <w:t xml:space="preserve"> are</w:t>
              </w:r>
            </w:ins>
            <w:r w:rsidRPr="00942BBD">
              <w:rPr>
                <w:sz w:val="18"/>
                <w:szCs w:val="18"/>
              </w:rPr>
              <w:t xml:space="preserve"> associated with the set of SSB ind</w:t>
            </w:r>
            <w:r w:rsidR="00497409">
              <w:rPr>
                <w:sz w:val="18"/>
                <w:szCs w:val="18"/>
              </w:rPr>
              <w:t>ice</w:t>
            </w:r>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r w:rsidR="00497409">
              <w:rPr>
                <w:rFonts w:eastAsia="MS Mincho"/>
                <w:bCs/>
                <w:sz w:val="18"/>
                <w:szCs w:val="18"/>
                <w:lang w:eastAsia="ja-JP"/>
              </w:rPr>
              <w:t xml:space="preserve">inter-cell </w:t>
            </w:r>
            <w:r w:rsidR="00CD7B19" w:rsidRPr="00942BBD">
              <w:rPr>
                <w:rFonts w:eastAsia="MS Mincho"/>
                <w:bCs/>
                <w:sz w:val="18"/>
                <w:szCs w:val="18"/>
                <w:lang w:eastAsia="ja-JP"/>
              </w:rPr>
              <w:t>beam</w:t>
            </w:r>
            <w:r w:rsidR="00497409">
              <w:rPr>
                <w:rFonts w:eastAsia="MS Mincho"/>
                <w:bCs/>
                <w:sz w:val="18"/>
                <w:szCs w:val="18"/>
                <w:lang w:eastAsia="ja-JP"/>
              </w:rPr>
              <w:t xml:space="preserve"> management or inter-cell multi-TRP</w:t>
            </w:r>
            <w:r w:rsidR="00CD7B19" w:rsidRPr="00942BBD">
              <w:rPr>
                <w:rFonts w:eastAsia="MS Mincho"/>
                <w:bCs/>
                <w:sz w:val="18"/>
                <w:szCs w:val="18"/>
                <w:lang w:eastAsia="ja-JP"/>
              </w:rPr>
              <w:t>.</w:t>
            </w:r>
          </w:p>
          <w:p w14:paraId="46B934FC" w14:textId="7254445A" w:rsidR="006300AB" w:rsidRPr="00091292" w:rsidRDefault="006300AB" w:rsidP="00897F21">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additionalInfo </w:t>
            </w:r>
            <w:r w:rsidR="006155EF">
              <w:rPr>
                <w:rFonts w:eastAsia="MS Mincho"/>
                <w:bCs/>
                <w:sz w:val="18"/>
                <w:szCs w:val="18"/>
                <w:lang w:eastAsia="ja-JP"/>
              </w:rPr>
              <w:t xml:space="preserve">associated with </w:t>
            </w:r>
            <w:r w:rsidR="00B0062A">
              <w:rPr>
                <w:rFonts w:eastAsia="MS Mincho"/>
                <w:bCs/>
                <w:sz w:val="18"/>
                <w:szCs w:val="18"/>
                <w:lang w:eastAsia="ja-JP"/>
              </w:rPr>
              <w:t xml:space="preserve">SSB(s) with </w:t>
            </w:r>
            <w:r w:rsidR="006155EF">
              <w:rPr>
                <w:rFonts w:eastAsia="MS Mincho"/>
                <w:bCs/>
                <w:sz w:val="18"/>
                <w:szCs w:val="18"/>
                <w:lang w:eastAsia="ja-JP"/>
              </w:rPr>
              <w:t>PCI</w:t>
            </w:r>
            <w:r w:rsidR="00B0062A">
              <w:rPr>
                <w:rFonts w:eastAsia="MS Mincho"/>
                <w:bCs/>
                <w:sz w:val="18"/>
                <w:szCs w:val="18"/>
                <w:lang w:eastAsia="ja-JP"/>
              </w:rPr>
              <w:t>(s)</w:t>
            </w:r>
            <w:r w:rsidR="006155EF">
              <w:rPr>
                <w:rFonts w:eastAsia="MS Mincho"/>
                <w:bCs/>
                <w:sz w:val="18"/>
                <w:szCs w:val="18"/>
                <w:lang w:eastAsia="ja-JP"/>
              </w:rPr>
              <w:t xml:space="preserve"> different from</w:t>
            </w:r>
            <w:r w:rsidR="00B0062A">
              <w:rPr>
                <w:rFonts w:eastAsia="MS Mincho"/>
                <w:bCs/>
                <w:sz w:val="18"/>
                <w:szCs w:val="18"/>
                <w:lang w:eastAsia="ja-JP"/>
              </w:rPr>
              <w:t xml:space="preserve"> the</w:t>
            </w:r>
            <w:r w:rsidR="006155EF">
              <w:rPr>
                <w:rFonts w:eastAsia="MS Mincho"/>
                <w:bCs/>
                <w:sz w:val="18"/>
                <w:szCs w:val="18"/>
                <w:lang w:eastAsia="ja-JP"/>
              </w:rPr>
              <w:t xml:space="preserve"> serving cell</w:t>
            </w:r>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0088D0EB" w14:textId="3E2221F7" w:rsidR="00897F21" w:rsidRPr="00942BBD" w:rsidDel="00E3618A" w:rsidRDefault="00897F21" w:rsidP="00897F21">
            <w:pPr>
              <w:pStyle w:val="ListParagraph"/>
              <w:numPr>
                <w:ilvl w:val="0"/>
                <w:numId w:val="46"/>
              </w:numPr>
              <w:snapToGrid w:val="0"/>
              <w:spacing w:after="0" w:line="240" w:lineRule="auto"/>
              <w:rPr>
                <w:del w:id="43" w:author="Eko Onggosanusi" w:date="2021-11-11T12:59:00Z"/>
                <w:sz w:val="18"/>
                <w:szCs w:val="18"/>
              </w:rPr>
            </w:pPr>
            <w:del w:id="44" w:author="Eko Onggosanusi" w:date="2021-11-11T12:59:00Z">
              <w:r w:rsidDel="00E3618A">
                <w:rPr>
                  <w:sz w:val="18"/>
                  <w:szCs w:val="18"/>
                </w:rPr>
                <w:delText>[</w:delText>
              </w:r>
              <w:r w:rsidRPr="00D2418C" w:rsidDel="00E3618A">
                <w:rPr>
                  <w:rFonts w:eastAsia="MS Mincho"/>
                  <w:bCs/>
                  <w:color w:val="FF0000"/>
                  <w:sz w:val="18"/>
                  <w:szCs w:val="18"/>
                  <w:lang w:eastAsia="ja-JP"/>
                </w:rPr>
                <w:delText>The above L1-RSRP measurement/reporting also includes group</w:delText>
              </w:r>
              <w:r w:rsidDel="00E3618A">
                <w:rPr>
                  <w:rFonts w:eastAsia="MS Mincho"/>
                  <w:bCs/>
                  <w:color w:val="FF0000"/>
                  <w:sz w:val="18"/>
                  <w:szCs w:val="18"/>
                  <w:lang w:eastAsia="ja-JP"/>
                </w:rPr>
                <w:delText>-</w:delText>
              </w:r>
              <w:r w:rsidRPr="00D2418C" w:rsidDel="00E3618A">
                <w:rPr>
                  <w:rFonts w:eastAsia="MS Mincho"/>
                  <w:bCs/>
                  <w:color w:val="FF0000"/>
                  <w:sz w:val="18"/>
                  <w:szCs w:val="18"/>
                  <w:lang w:eastAsia="ja-JP"/>
                </w:rPr>
                <w:delText>based beam report for inter-cell mTRP</w:delText>
              </w:r>
              <w:r w:rsidDel="00E3618A">
                <w:rPr>
                  <w:sz w:val="18"/>
                  <w:szCs w:val="18"/>
                </w:rPr>
                <w:delText>]</w:delText>
              </w:r>
            </w:del>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4CC4F026"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Futurewei</w:t>
            </w:r>
            <w:r w:rsidR="00AD5339">
              <w:rPr>
                <w:sz w:val="18"/>
                <w:szCs w:val="18"/>
              </w:rPr>
              <w:t>, QC</w:t>
            </w:r>
            <w:r w:rsidR="00374ED9">
              <w:rPr>
                <w:sz w:val="18"/>
                <w:szCs w:val="18"/>
              </w:rPr>
              <w:t>, Lenovo/MotM</w:t>
            </w:r>
            <w:r w:rsidR="00394E8E">
              <w:rPr>
                <w:sz w:val="18"/>
                <w:szCs w:val="18"/>
              </w:rPr>
              <w:t>, Sony</w:t>
            </w:r>
            <w:r w:rsidR="0042267B">
              <w:rPr>
                <w:sz w:val="18"/>
                <w:szCs w:val="18"/>
              </w:rPr>
              <w:t>, CATT</w:t>
            </w:r>
            <w:r w:rsidR="00661F4D">
              <w:rPr>
                <w:sz w:val="18"/>
                <w:szCs w:val="18"/>
              </w:rPr>
              <w:t>, CMCC</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Pr="00964139" w:rsidRDefault="00706BE2">
            <w:pPr>
              <w:snapToGrid w:val="0"/>
              <w:rPr>
                <w:b/>
                <w:sz w:val="18"/>
                <w:szCs w:val="18"/>
                <w:lang w:val="fr-FR"/>
              </w:rPr>
            </w:pPr>
            <w:r w:rsidRPr="00964139">
              <w:rPr>
                <w:b/>
                <w:sz w:val="18"/>
                <w:szCs w:val="18"/>
                <w:lang w:val="fr-FR"/>
              </w:rPr>
              <w:t xml:space="preserve">Opt2: </w:t>
            </w:r>
            <w:r w:rsidR="009838AB" w:rsidRPr="00964139">
              <w:rPr>
                <w:bCs/>
                <w:sz w:val="18"/>
                <w:szCs w:val="18"/>
                <w:lang w:val="fr-FR"/>
              </w:rPr>
              <w:t>Intel (default option)</w:t>
            </w:r>
            <w:r w:rsidR="0047511E" w:rsidRPr="00964139">
              <w:rPr>
                <w:bCs/>
                <w:sz w:val="18"/>
                <w:szCs w:val="18"/>
                <w:lang w:val="fr-FR"/>
              </w:rPr>
              <w:t>, QC</w:t>
            </w:r>
            <w:r w:rsidR="00FB6A74" w:rsidRPr="00964139">
              <w:rPr>
                <w:bCs/>
                <w:sz w:val="18"/>
                <w:szCs w:val="18"/>
                <w:lang w:val="fr-FR"/>
              </w:rPr>
              <w:t>, Huawei, HiSi</w:t>
            </w:r>
            <w:r w:rsidR="00497409" w:rsidRPr="00964139">
              <w:rPr>
                <w:bCs/>
                <w:sz w:val="18"/>
                <w:szCs w:val="18"/>
                <w:lang w:val="fr-FR"/>
              </w:rPr>
              <w:t>, vivo</w:t>
            </w:r>
          </w:p>
          <w:p w14:paraId="659B21CF" w14:textId="77777777" w:rsidR="00706BE2" w:rsidRPr="00964139" w:rsidRDefault="00706BE2">
            <w:pPr>
              <w:snapToGrid w:val="0"/>
              <w:rPr>
                <w:b/>
                <w:sz w:val="18"/>
                <w:szCs w:val="18"/>
                <w:lang w:val="fr-FR"/>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53DEC98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r w:rsidR="00157C57">
              <w:rPr>
                <w:sz w:val="18"/>
                <w:szCs w:val="18"/>
              </w:rPr>
              <w:t>,CMCC</w:t>
            </w:r>
          </w:p>
        </w:tc>
      </w:tr>
      <w:tr w:rsidR="00FF52C2" w:rsidRPr="00F602E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Pr="00F602E2" w:rsidRDefault="00FF52C2">
            <w:pPr>
              <w:snapToGrid w:val="0"/>
              <w:rPr>
                <w:b/>
                <w:sz w:val="18"/>
                <w:szCs w:val="18"/>
                <w:lang w:val="sv-SE"/>
              </w:rPr>
            </w:pPr>
            <w:r w:rsidRPr="00F602E2">
              <w:rPr>
                <w:b/>
                <w:sz w:val="18"/>
                <w:szCs w:val="18"/>
                <w:lang w:val="sv-SE"/>
              </w:rPr>
              <w:t xml:space="preserve">Alt1: </w:t>
            </w:r>
          </w:p>
          <w:p w14:paraId="7463DD38" w14:textId="77777777" w:rsidR="00FF52C2" w:rsidRPr="00F602E2" w:rsidRDefault="00FF52C2">
            <w:pPr>
              <w:snapToGrid w:val="0"/>
              <w:rPr>
                <w:b/>
                <w:sz w:val="18"/>
                <w:szCs w:val="18"/>
                <w:lang w:val="sv-SE"/>
              </w:rPr>
            </w:pPr>
          </w:p>
          <w:p w14:paraId="724BF8CC" w14:textId="77777777" w:rsidR="00FF52C2" w:rsidRPr="00F602E2" w:rsidRDefault="00FF52C2">
            <w:pPr>
              <w:snapToGrid w:val="0"/>
              <w:rPr>
                <w:b/>
                <w:sz w:val="18"/>
                <w:szCs w:val="18"/>
                <w:lang w:val="sv-SE"/>
              </w:rPr>
            </w:pPr>
            <w:r w:rsidRPr="00F602E2">
              <w:rPr>
                <w:b/>
                <w:sz w:val="18"/>
                <w:szCs w:val="18"/>
                <w:lang w:val="sv-SE"/>
              </w:rPr>
              <w:t xml:space="preserve">Alt2: </w:t>
            </w:r>
          </w:p>
          <w:p w14:paraId="4DC6ABD7" w14:textId="77777777" w:rsidR="00FF52C2" w:rsidRPr="00F602E2" w:rsidRDefault="00FF52C2">
            <w:pPr>
              <w:snapToGrid w:val="0"/>
              <w:rPr>
                <w:b/>
                <w:sz w:val="18"/>
                <w:szCs w:val="18"/>
                <w:lang w:val="sv-SE"/>
              </w:rPr>
            </w:pPr>
          </w:p>
          <w:p w14:paraId="21366930" w14:textId="76C7449C" w:rsidR="00FF52C2" w:rsidRPr="00F602E2" w:rsidRDefault="00FF52C2">
            <w:pPr>
              <w:snapToGrid w:val="0"/>
              <w:rPr>
                <w:b/>
                <w:sz w:val="18"/>
                <w:szCs w:val="18"/>
                <w:lang w:val="sv-SE"/>
              </w:rPr>
            </w:pPr>
            <w:r w:rsidRPr="00F602E2">
              <w:rPr>
                <w:b/>
                <w:sz w:val="18"/>
                <w:szCs w:val="18"/>
                <w:lang w:val="sv-SE"/>
              </w:rPr>
              <w:t xml:space="preserve">Alt3: </w:t>
            </w:r>
            <w:r w:rsidR="00394E8E" w:rsidRPr="00F602E2">
              <w:rPr>
                <w:sz w:val="18"/>
                <w:szCs w:val="18"/>
                <w:lang w:val="sv-SE"/>
              </w:rPr>
              <w:t>Sony</w:t>
            </w:r>
            <w:r w:rsidR="00394E8E" w:rsidRPr="00F602E2">
              <w:rPr>
                <w:b/>
                <w:sz w:val="18"/>
                <w:szCs w:val="18"/>
                <w:lang w:val="sv-SE"/>
              </w:rPr>
              <w:t xml:space="preserve"> </w:t>
            </w:r>
          </w:p>
          <w:p w14:paraId="7B82078C" w14:textId="77777777" w:rsidR="00541252" w:rsidRPr="00F602E2" w:rsidRDefault="00541252">
            <w:pPr>
              <w:snapToGrid w:val="0"/>
              <w:rPr>
                <w:b/>
                <w:sz w:val="18"/>
                <w:szCs w:val="18"/>
                <w:lang w:val="sv-SE"/>
              </w:rPr>
            </w:pPr>
          </w:p>
          <w:p w14:paraId="52676E2F" w14:textId="1CDD9AE8" w:rsidR="00541252" w:rsidRPr="00F602E2" w:rsidRDefault="00541252">
            <w:pPr>
              <w:snapToGrid w:val="0"/>
              <w:rPr>
                <w:b/>
                <w:sz w:val="18"/>
                <w:szCs w:val="18"/>
                <w:lang w:val="sv-SE"/>
              </w:rPr>
            </w:pPr>
            <w:r w:rsidRPr="00F602E2">
              <w:rPr>
                <w:b/>
                <w:sz w:val="18"/>
                <w:szCs w:val="18"/>
                <w:lang w:val="sv-SE"/>
              </w:rPr>
              <w:t>Alt4:</w:t>
            </w:r>
            <w:r w:rsidR="00405D3D" w:rsidRPr="00F602E2">
              <w:rPr>
                <w:b/>
                <w:sz w:val="18"/>
                <w:szCs w:val="18"/>
                <w:lang w:val="sv-SE"/>
              </w:rPr>
              <w:t xml:space="preserve"> </w:t>
            </w:r>
            <w:r w:rsidR="00405D3D" w:rsidRPr="00F602E2">
              <w:rPr>
                <w:sz w:val="18"/>
                <w:szCs w:val="18"/>
                <w:lang w:val="sv-SE"/>
              </w:rPr>
              <w:t>Samsung</w:t>
            </w:r>
            <w:r w:rsidR="00F378E1" w:rsidRPr="00F602E2">
              <w:rPr>
                <w:sz w:val="18"/>
                <w:szCs w:val="18"/>
                <w:lang w:val="sv-SE"/>
              </w:rPr>
              <w:t>, Intel</w:t>
            </w:r>
            <w:r w:rsidR="0042267B" w:rsidRPr="00F602E2">
              <w:rPr>
                <w:sz w:val="18"/>
                <w:szCs w:val="18"/>
                <w:lang w:val="sv-SE"/>
              </w:rPr>
              <w:t>, CATT</w:t>
            </w:r>
            <w:r w:rsidR="00157C57">
              <w:rPr>
                <w:sz w:val="18"/>
                <w:szCs w:val="18"/>
                <w:lang w:val="sv-SE"/>
              </w:rPr>
              <w:t>,CMCC</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w:t>
            </w:r>
            <w:r>
              <w:rPr>
                <w:bCs/>
                <w:sz w:val="18"/>
                <w:szCs w:val="18"/>
                <w:lang w:val="en-GB" w:eastAsia="zh-CN"/>
              </w:rPr>
              <w:lastRenderedPageBreak/>
              <w:t xml:space="preserve">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lastRenderedPageBreak/>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lastRenderedPageBreak/>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lastRenderedPageBreak/>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lastRenderedPageBreak/>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BB64B9">
              <w:rPr>
                <w:rFonts w:eastAsiaTheme="minorEastAsia" w:hint="eastAsia"/>
                <w:b/>
                <w:color w:val="000000" w:themeColor="text1"/>
                <w:sz w:val="18"/>
                <w:szCs w:val="18"/>
                <w:highlight w:val="yellow"/>
                <w:u w:val="single"/>
                <w:lang w:eastAsia="zh-CN"/>
              </w:rPr>
              <w:t>P</w:t>
            </w:r>
            <w:r w:rsidRPr="00BB64B9">
              <w:rPr>
                <w:rFonts w:eastAsiaTheme="minorEastAsia"/>
                <w:b/>
                <w:color w:val="000000" w:themeColor="text1"/>
                <w:sz w:val="18"/>
                <w:szCs w:val="18"/>
                <w:highlight w:val="yellow"/>
                <w:u w:val="single"/>
                <w:lang w:eastAsia="zh-CN"/>
              </w:rPr>
              <w:t>roposal 2.C.2:</w:t>
            </w:r>
            <w:r w:rsidRPr="00BB64B9">
              <w:rPr>
                <w:rFonts w:eastAsiaTheme="minorEastAsia"/>
                <w:bCs/>
                <w:color w:val="000000" w:themeColor="text1"/>
                <w:sz w:val="18"/>
                <w:szCs w:val="18"/>
                <w:highlight w:val="yellow"/>
                <w:lang w:eastAsia="zh-CN"/>
              </w:rPr>
              <w:t xml:space="preserve"> Do not support to introduce the new feature of inter-cell BFR in the final meeting of Rel-17, since RS configuration for RLM and BFD would both be influenced, and association of new beam RS with PCI,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lastRenderedPageBreak/>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lastRenderedPageBreak/>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r>
              <w:rPr>
                <w:rFonts w:eastAsiaTheme="minorEastAsia"/>
                <w:b/>
                <w:color w:val="3333FF"/>
                <w:sz w:val="18"/>
                <w:szCs w:val="18"/>
                <w:lang w:eastAsia="zh-CN"/>
              </w:rPr>
              <w:t>[Mod: IMO I agree that Alt2 is the cleanest solution. We can/should revisit this in Rel-18 mobility enhancement]</w:t>
            </w:r>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ListParagraph"/>
              <w:numPr>
                <w:ilvl w:val="0"/>
                <w:numId w:val="46"/>
              </w:numPr>
              <w:snapToGrid w:val="0"/>
              <w:rPr>
                <w:sz w:val="18"/>
                <w:szCs w:val="18"/>
              </w:rPr>
            </w:pPr>
            <w:r w:rsidRPr="002E04EB">
              <w:rPr>
                <w:rFonts w:eastAsia="MS Mincho"/>
                <w:bCs/>
                <w:color w:val="0070C0"/>
                <w:sz w:val="18"/>
                <w:szCs w:val="18"/>
                <w:lang w:eastAsia="ja-JP"/>
              </w:rPr>
              <w:t>The additionalInfo for non-serving cell agreed in 8.1.2.2 is also applicable to inter-cell BM</w:t>
            </w:r>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MS Mincho"/>
                <w:bCs/>
                <w:sz w:val="18"/>
                <w:szCs w:val="18"/>
                <w:lang w:eastAsia="ja-JP"/>
              </w:rPr>
              <w:t>.</w:t>
            </w:r>
          </w:p>
          <w:p w14:paraId="08B04EBD" w14:textId="77777777" w:rsidR="0097180A" w:rsidRPr="0097180A" w:rsidRDefault="0097180A" w:rsidP="0097180A">
            <w:pPr>
              <w:pStyle w:val="ListParagraph"/>
              <w:numPr>
                <w:ilvl w:val="0"/>
                <w:numId w:val="46"/>
              </w:numPr>
              <w:snapToGrid w:val="0"/>
              <w:rPr>
                <w:sz w:val="18"/>
                <w:szCs w:val="18"/>
              </w:rPr>
            </w:pPr>
            <w:r w:rsidRPr="00942BBD">
              <w:rPr>
                <w:rFonts w:eastAsia="MS Mincho"/>
                <w:bCs/>
                <w:sz w:val="18"/>
                <w:szCs w:val="18"/>
                <w:lang w:eastAsia="ja-JP"/>
              </w:rPr>
              <w:t xml:space="preserve">The additionalInfo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ListParagraph"/>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b/>
                <w:color w:val="000000" w:themeColor="text1"/>
                <w:sz w:val="18"/>
                <w:szCs w:val="18"/>
                <w:highlight w:val="yellow"/>
                <w:lang w:eastAsia="zh-CN"/>
              </w:rPr>
              <w:t xml:space="preserve">Proposal 2.C.2: </w:t>
            </w:r>
          </w:p>
          <w:p w14:paraId="28EE2134"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bCs/>
                <w:color w:val="000000" w:themeColor="text1"/>
                <w:sz w:val="18"/>
                <w:szCs w:val="18"/>
                <w:highlight w:val="yellow"/>
                <w:lang w:eastAsia="zh-CN"/>
              </w:rPr>
              <w:t xml:space="preserve">In our view, it is 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p>
          <w:p w14:paraId="0E981FAD"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t>P</w:t>
            </w:r>
            <w:r w:rsidRPr="007701E9">
              <w:rPr>
                <w:rFonts w:eastAsiaTheme="minorEastAsia"/>
                <w:b/>
                <w:color w:val="000000" w:themeColor="text1"/>
                <w:sz w:val="18"/>
                <w:szCs w:val="18"/>
                <w:highlight w:val="yellow"/>
                <w:lang w:eastAsia="zh-CN"/>
              </w:rPr>
              <w:t xml:space="preserve">roposal 2.D: </w:t>
            </w:r>
          </w:p>
          <w:p w14:paraId="7D03DA1B"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bCs/>
                <w:color w:val="000000" w:themeColor="text1"/>
                <w:sz w:val="18"/>
                <w:szCs w:val="18"/>
                <w:highlight w:val="yellow"/>
                <w:lang w:eastAsia="zh-CN"/>
              </w:rPr>
              <w:t>Our view added in Table 3.</w:t>
            </w:r>
          </w:p>
          <w:p w14:paraId="17D328BC"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p>
          <w:p w14:paraId="1ACE6F91"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t>I</w:t>
            </w:r>
            <w:r w:rsidRPr="007701E9">
              <w:rPr>
                <w:rFonts w:eastAsiaTheme="minorEastAsia"/>
                <w:b/>
                <w:color w:val="000000" w:themeColor="text1"/>
                <w:sz w:val="18"/>
                <w:szCs w:val="18"/>
                <w:highlight w:val="yellow"/>
                <w:lang w:eastAsia="zh-CN"/>
              </w:rPr>
              <w:t xml:space="preserve">ssue 2.5: </w:t>
            </w:r>
          </w:p>
          <w:p w14:paraId="7C9ADB26"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O</w:t>
            </w:r>
            <w:r w:rsidRPr="007701E9">
              <w:rPr>
                <w:rFonts w:eastAsiaTheme="minorEastAsia"/>
                <w:bCs/>
                <w:color w:val="000000" w:themeColor="text1"/>
                <w:sz w:val="18"/>
                <w:szCs w:val="18"/>
                <w:highlight w:val="yellow"/>
                <w:lang w:eastAsia="zh-CN"/>
              </w:rPr>
              <w:t xml:space="preserve">ption 2: non-UE dedicated channel is normally assigned with higher priority than UE-dedicated channel. It seems Opt2 does the opposite. </w:t>
            </w:r>
          </w:p>
          <w:p w14:paraId="5BD639F6"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O</w:t>
            </w:r>
            <w:r w:rsidRPr="007701E9">
              <w:rPr>
                <w:rFonts w:eastAsiaTheme="minorEastAsia"/>
                <w:bCs/>
                <w:color w:val="000000" w:themeColor="text1"/>
                <w:sz w:val="18"/>
                <w:szCs w:val="18"/>
                <w:highlight w:val="yellow"/>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G</w:t>
            </w:r>
            <w:r w:rsidRPr="007701E9">
              <w:rPr>
                <w:rFonts w:eastAsiaTheme="minorEastAsia"/>
                <w:bCs/>
                <w:color w:val="000000" w:themeColor="text1"/>
                <w:sz w:val="18"/>
                <w:szCs w:val="18"/>
                <w:highlight w:val="yellow"/>
                <w:lang w:eastAsia="zh-CN"/>
              </w:rPr>
              <w:t xml:space="preserve">iven above reasons, we choose None of the above. </w:t>
            </w:r>
          </w:p>
          <w:p w14:paraId="2BB20F98"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p>
          <w:p w14:paraId="690D0778"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t>I</w:t>
            </w:r>
            <w:r w:rsidRPr="007701E9">
              <w:rPr>
                <w:rFonts w:eastAsiaTheme="minorEastAsia"/>
                <w:b/>
                <w:color w:val="000000" w:themeColor="text1"/>
                <w:sz w:val="18"/>
                <w:szCs w:val="18"/>
                <w:highlight w:val="yellow"/>
                <w:lang w:eastAsia="zh-CN"/>
              </w:rPr>
              <w:t>ssue 2.6:</w:t>
            </w:r>
          </w:p>
          <w:p w14:paraId="738FF07B" w14:textId="33E46AD9" w:rsidR="00394E8E" w:rsidRPr="007701E9" w:rsidRDefault="00394E8E" w:rsidP="00394E8E">
            <w:pPr>
              <w:snapToGrid w:val="0"/>
              <w:jc w:val="both"/>
              <w:rPr>
                <w:rFonts w:eastAsiaTheme="minorEastAsia"/>
                <w:sz w:val="18"/>
                <w:szCs w:val="18"/>
                <w:highlight w:val="yellow"/>
                <w:lang w:eastAsia="zh-CN"/>
              </w:rPr>
            </w:pPr>
            <w:r w:rsidRPr="007701E9">
              <w:rPr>
                <w:rFonts w:eastAsiaTheme="minorEastAsia" w:hint="eastAsia"/>
                <w:bCs/>
                <w:color w:val="000000" w:themeColor="text1"/>
                <w:sz w:val="18"/>
                <w:szCs w:val="18"/>
                <w:highlight w:val="yellow"/>
                <w:lang w:eastAsia="zh-CN"/>
              </w:rPr>
              <w:t>V</w:t>
            </w:r>
            <w:r w:rsidRPr="007701E9">
              <w:rPr>
                <w:rFonts w:eastAsiaTheme="minorEastAsia"/>
                <w:bCs/>
                <w:color w:val="000000" w:themeColor="text1"/>
                <w:sz w:val="18"/>
                <w:szCs w:val="18"/>
                <w:highlight w:val="yellow"/>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r w:rsidR="00784DFB" w:rsidRPr="0052213E" w14:paraId="2AFD568B"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2BAC" w14:textId="3C8DCAC4" w:rsidR="00784DFB" w:rsidRDefault="00784DFB"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5D175" w14:textId="77777777" w:rsidR="00784DFB" w:rsidRPr="009E2DAD" w:rsidRDefault="00784DFB" w:rsidP="00784DFB">
            <w:pPr>
              <w:tabs>
                <w:tab w:val="left" w:pos="2880"/>
              </w:tabs>
              <w:snapToGrid w:val="0"/>
              <w:rPr>
                <w:rFonts w:eastAsiaTheme="minorEastAsia"/>
                <w:color w:val="000000" w:themeColor="text1"/>
                <w:sz w:val="18"/>
                <w:szCs w:val="18"/>
                <w:lang w:eastAsia="zh-CN"/>
              </w:rPr>
            </w:pPr>
            <w:r w:rsidRPr="006320F8">
              <w:rPr>
                <w:rFonts w:eastAsiaTheme="minorEastAsia"/>
                <w:color w:val="000000" w:themeColor="text1"/>
                <w:sz w:val="18"/>
                <w:szCs w:val="18"/>
                <w:lang w:eastAsia="zh-CN"/>
              </w:rPr>
              <w:t>On Proposal 2.D</w:t>
            </w:r>
            <w:r>
              <w:rPr>
                <w:rFonts w:eastAsiaTheme="minorEastAsia"/>
                <w:color w:val="000000" w:themeColor="text1"/>
                <w:sz w:val="18"/>
                <w:szCs w:val="18"/>
                <w:lang w:eastAsia="zh-CN"/>
              </w:rPr>
              <w:t>, we are also fine to let RAN2 design the details. However, we don't see all the PCI indices</w:t>
            </w:r>
            <w:r w:rsidRPr="009E2DAD">
              <w:rPr>
                <w:rFonts w:eastAsiaTheme="minorEastAsia" w:hint="eastAsia"/>
                <w:color w:val="000000" w:themeColor="text1"/>
                <w:sz w:val="18"/>
                <w:szCs w:val="18"/>
                <w:lang w:eastAsia="zh-CN"/>
              </w:rPr>
              <w:t xml:space="preserve"> associated with the SSBs need to be different.</w:t>
            </w:r>
            <w:r>
              <w:rPr>
                <w:rFonts w:eastAsiaTheme="minorEastAsia"/>
                <w:color w:val="000000" w:themeColor="text1"/>
                <w:sz w:val="18"/>
                <w:szCs w:val="18"/>
                <w:lang w:eastAsia="zh-CN"/>
              </w:rPr>
              <w:t xml:space="preserve"> Thus, we suggest the following change. For the last bullet, RAN1 never discussed support of </w:t>
            </w:r>
            <w:r w:rsidRPr="009E2DAD">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We suggest to remove it.</w:t>
            </w:r>
          </w:p>
          <w:p w14:paraId="4C613E69" w14:textId="77777777" w:rsidR="00784DFB" w:rsidRDefault="00784DFB" w:rsidP="00784DFB">
            <w:pPr>
              <w:snapToGrid w:val="0"/>
              <w:jc w:val="both"/>
              <w:rPr>
                <w:rFonts w:eastAsiaTheme="minorEastAsia"/>
                <w:b/>
                <w:color w:val="3333FF"/>
                <w:sz w:val="18"/>
                <w:szCs w:val="18"/>
                <w:lang w:eastAsia="zh-CN"/>
              </w:rPr>
            </w:pPr>
          </w:p>
          <w:p w14:paraId="49A411DE" w14:textId="77777777" w:rsidR="00784DFB" w:rsidRPr="00942BBD" w:rsidRDefault="00784DFB" w:rsidP="00784DFB">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r>
              <w:rPr>
                <w:sz w:val="18"/>
                <w:szCs w:val="18"/>
              </w:rPr>
              <w:t>same or 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r>
              <w:rPr>
                <w:sz w:val="18"/>
                <w:szCs w:val="18"/>
              </w:rPr>
              <w:t xml:space="preserve">are </w:t>
            </w:r>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364E55AE" w14:textId="77777777" w:rsidR="00784DFB" w:rsidRPr="00091292" w:rsidRDefault="00784DFB" w:rsidP="00784DFB">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additionalInfo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7639BA7E" w14:textId="77777777" w:rsidR="00784DFB" w:rsidRPr="00897F21" w:rsidRDefault="00784DFB" w:rsidP="00784DFB">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0E213510" w14:textId="77777777" w:rsidR="00784DFB" w:rsidRPr="004015D3" w:rsidRDefault="00784DFB" w:rsidP="00784DFB">
            <w:pPr>
              <w:snapToGrid w:val="0"/>
              <w:jc w:val="both"/>
              <w:rPr>
                <w:rFonts w:eastAsiaTheme="minorEastAsia"/>
                <w:b/>
                <w:color w:val="3333FF"/>
                <w:sz w:val="18"/>
                <w:szCs w:val="18"/>
                <w:lang w:eastAsia="zh-CN"/>
              </w:rPr>
            </w:pPr>
          </w:p>
        </w:tc>
      </w:tr>
      <w:tr w:rsidR="00C927FC" w:rsidRPr="0052213E" w14:paraId="1953810A"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F2A5" w14:textId="613944D9" w:rsidR="00C927FC" w:rsidRDefault="00C927FC"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9ABE" w14:textId="77777777" w:rsidR="00C927FC" w:rsidRDefault="00C927FC" w:rsidP="00784DFB">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2.D: It is better to keep “at least” as the report can include CSI-RS from the serving cell. Also fine with the updates suggested by MediaTek</w:t>
            </w:r>
          </w:p>
          <w:p w14:paraId="117D6BFA" w14:textId="77777777" w:rsidR="00C927FC" w:rsidRDefault="00C927FC" w:rsidP="00784DFB">
            <w:pPr>
              <w:tabs>
                <w:tab w:val="left" w:pos="2880"/>
              </w:tabs>
              <w:snapToGrid w:val="0"/>
              <w:rPr>
                <w:rFonts w:eastAsiaTheme="minorEastAsia"/>
                <w:color w:val="000000" w:themeColor="text1"/>
                <w:sz w:val="18"/>
                <w:szCs w:val="18"/>
                <w:lang w:eastAsia="zh-CN"/>
              </w:rPr>
            </w:pPr>
          </w:p>
          <w:p w14:paraId="3114C841" w14:textId="3186EC56" w:rsidR="00C927FC" w:rsidRPr="00942BBD" w:rsidRDefault="00C927FC" w:rsidP="00C927FC">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r w:rsidRPr="00C927FC">
              <w:rPr>
                <w:color w:val="FF0000"/>
                <w:sz w:val="18"/>
                <w:szCs w:val="18"/>
              </w:rPr>
              <w:t xml:space="preserve">at least </w:t>
            </w:r>
            <w:r w:rsidRPr="005405F8">
              <w:rPr>
                <w:sz w:val="18"/>
                <w:szCs w:val="18"/>
              </w:rPr>
              <w:t xml:space="preserve">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r>
              <w:rPr>
                <w:sz w:val="18"/>
                <w:szCs w:val="18"/>
              </w:rPr>
              <w:t>same or 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r>
              <w:rPr>
                <w:sz w:val="18"/>
                <w:szCs w:val="18"/>
              </w:rPr>
              <w:t xml:space="preserve">are </w:t>
            </w:r>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0553254E" w14:textId="77777777" w:rsidR="00C927FC" w:rsidRPr="00091292" w:rsidRDefault="00C927FC" w:rsidP="00C927FC">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additionalInfo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1CAE3F2" w14:textId="77777777" w:rsidR="00C927FC" w:rsidRPr="00897F21" w:rsidRDefault="00C927FC" w:rsidP="00C927FC">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593675D6" w14:textId="11054038" w:rsidR="00C927FC" w:rsidRPr="006320F8" w:rsidRDefault="00C927FC" w:rsidP="00784DFB">
            <w:pPr>
              <w:tabs>
                <w:tab w:val="left" w:pos="2880"/>
              </w:tabs>
              <w:snapToGrid w:val="0"/>
              <w:rPr>
                <w:rFonts w:eastAsiaTheme="minorEastAsia"/>
                <w:color w:val="000000" w:themeColor="text1"/>
                <w:sz w:val="18"/>
                <w:szCs w:val="18"/>
                <w:lang w:eastAsia="zh-CN"/>
              </w:rPr>
            </w:pPr>
          </w:p>
        </w:tc>
      </w:tr>
      <w:tr w:rsidR="007701E9" w:rsidRPr="0052213E" w14:paraId="394BB0B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65BEAC7A" w:rsidR="007701E9" w:rsidRDefault="007701E9" w:rsidP="00784DF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A6C5" w14:textId="3741FEDF" w:rsidR="007701E9" w:rsidRDefault="007701E9" w:rsidP="00784DFB">
            <w:pPr>
              <w:tabs>
                <w:tab w:val="left" w:pos="2880"/>
              </w:tabs>
              <w:snapToGrid w:val="0"/>
              <w:rPr>
                <w:rFonts w:eastAsiaTheme="minorEastAsia"/>
                <w:color w:val="000000" w:themeColor="text1"/>
                <w:sz w:val="18"/>
                <w:szCs w:val="18"/>
                <w:lang w:eastAsia="zh-CN"/>
              </w:rPr>
            </w:pPr>
            <w:r w:rsidRPr="00E32B55">
              <w:rPr>
                <w:rFonts w:eastAsiaTheme="minorEastAsia"/>
                <w:color w:val="000000" w:themeColor="text1"/>
                <w:sz w:val="18"/>
                <w:szCs w:val="18"/>
                <w:lang w:eastAsia="zh-CN"/>
              </w:rPr>
              <w:t>Proposal 2.A:</w:t>
            </w:r>
            <w:r w:rsidR="00E32B55" w:rsidRPr="00E32B55">
              <w:rPr>
                <w:rFonts w:eastAsiaTheme="minorEastAsia"/>
                <w:color w:val="000000" w:themeColor="text1"/>
                <w:sz w:val="18"/>
                <w:szCs w:val="18"/>
                <w:lang w:eastAsia="zh-CN"/>
              </w:rPr>
              <w:t xml:space="preserve"> </w:t>
            </w:r>
            <w:r w:rsidR="00E32B55">
              <w:rPr>
                <w:rFonts w:eastAsiaTheme="minorEastAsia"/>
                <w:color w:val="000000" w:themeColor="text1"/>
                <w:sz w:val="18"/>
                <w:szCs w:val="18"/>
                <w:lang w:eastAsia="zh-CN"/>
              </w:rPr>
              <w:t xml:space="preserve"> </w:t>
            </w:r>
            <w:r w:rsidR="00E32B55">
              <w:t xml:space="preserve">  </w:t>
            </w:r>
            <w:r w:rsidR="00E32B55" w:rsidRPr="00E32B55">
              <w:rPr>
                <w:rFonts w:eastAsiaTheme="minorEastAsia"/>
                <w:color w:val="000000" w:themeColor="text1"/>
                <w:sz w:val="18"/>
                <w:szCs w:val="18"/>
                <w:lang w:eastAsia="zh-CN"/>
              </w:rPr>
              <w:t>Fine</w:t>
            </w:r>
          </w:p>
          <w:p w14:paraId="438BFCBA" w14:textId="68BDC058" w:rsidR="00E32B55" w:rsidRDefault="00E32B55" w:rsidP="00E32B55">
            <w:pPr>
              <w:tabs>
                <w:tab w:val="left" w:pos="2880"/>
              </w:tabs>
              <w:snapToGrid w:val="0"/>
              <w:rPr>
                <w:rFonts w:eastAsia="Malgun Gothic"/>
                <w:sz w:val="18"/>
                <w:szCs w:val="20"/>
              </w:rPr>
            </w:pPr>
            <w:r>
              <w:rPr>
                <w:rFonts w:eastAsiaTheme="minorEastAsia"/>
                <w:color w:val="000000" w:themeColor="text1"/>
                <w:sz w:val="18"/>
                <w:szCs w:val="18"/>
                <w:lang w:eastAsia="zh-CN"/>
              </w:rPr>
              <w:t>Co</w:t>
            </w:r>
            <w:r w:rsidRPr="00E32B55">
              <w:rPr>
                <w:rFonts w:eastAsiaTheme="minorEastAsia"/>
                <w:color w:val="000000" w:themeColor="text1"/>
                <w:sz w:val="18"/>
                <w:szCs w:val="18"/>
                <w:lang w:eastAsia="zh-CN"/>
              </w:rPr>
              <w:t>nclusion 2.</w:t>
            </w:r>
            <w:r>
              <w:rPr>
                <w:rFonts w:eastAsiaTheme="minorEastAsia"/>
                <w:color w:val="000000" w:themeColor="text1"/>
                <w:sz w:val="18"/>
                <w:szCs w:val="18"/>
                <w:lang w:eastAsia="zh-CN"/>
              </w:rPr>
              <w:t>B</w:t>
            </w:r>
            <w:r w:rsidRPr="00E32B55">
              <w:rPr>
                <w:rFonts w:eastAsiaTheme="minorEastAsia"/>
                <w:color w:val="000000" w:themeColor="text1"/>
                <w:sz w:val="18"/>
                <w:szCs w:val="18"/>
                <w:lang w:eastAsia="zh-CN"/>
              </w:rPr>
              <w:t xml:space="preserve">: </w:t>
            </w:r>
            <w:r>
              <w:rPr>
                <w:rFonts w:eastAsiaTheme="minorEastAsia"/>
                <w:color w:val="000000" w:themeColor="text1"/>
                <w:sz w:val="18"/>
                <w:szCs w:val="18"/>
                <w:lang w:eastAsia="zh-CN"/>
              </w:rPr>
              <w:t xml:space="preserve">We prefer Alt.2, </w:t>
            </w:r>
            <w:r w:rsidR="00C357ED">
              <w:rPr>
                <w:rFonts w:eastAsiaTheme="minorEastAsia"/>
                <w:color w:val="000000" w:themeColor="text1"/>
                <w:sz w:val="18"/>
                <w:szCs w:val="18"/>
                <w:lang w:eastAsia="zh-CN"/>
              </w:rPr>
              <w:t xml:space="preserve">since it can reduce </w:t>
            </w:r>
            <w:r>
              <w:rPr>
                <w:rStyle w:val="normaltextrun"/>
                <w:rFonts w:eastAsia="Malgun Gothic"/>
                <w:color w:val="000000" w:themeColor="text1"/>
                <w:sz w:val="18"/>
                <w:szCs w:val="18"/>
              </w:rPr>
              <w:t>beam switching latency</w:t>
            </w:r>
            <w:r w:rsidR="00C357ED">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when only one TCI is activated</w:t>
            </w:r>
            <w:r w:rsidR="00C357ED">
              <w:rPr>
                <w:color w:val="000000" w:themeColor="text1"/>
                <w:sz w:val="18"/>
                <w:szCs w:val="18"/>
                <w:lang w:eastAsia="zh-CN"/>
              </w:rPr>
              <w:t>.</w:t>
            </w:r>
          </w:p>
          <w:p w14:paraId="3B98E791" w14:textId="5288D738" w:rsidR="00E32B55" w:rsidRDefault="00E32B55" w:rsidP="00E32B55">
            <w:pPr>
              <w:tabs>
                <w:tab w:val="left" w:pos="2880"/>
              </w:tabs>
              <w:snapToGrid w:val="0"/>
              <w:rPr>
                <w:rFonts w:eastAsiaTheme="minorEastAsia"/>
                <w:color w:val="000000" w:themeColor="text1"/>
                <w:sz w:val="18"/>
                <w:szCs w:val="18"/>
                <w:lang w:eastAsia="zh-CN"/>
              </w:rPr>
            </w:pPr>
            <w:r w:rsidRPr="00E32B55">
              <w:rPr>
                <w:rFonts w:eastAsiaTheme="minorEastAsia"/>
                <w:color w:val="000000" w:themeColor="text1"/>
                <w:sz w:val="18"/>
                <w:szCs w:val="18"/>
                <w:lang w:eastAsia="zh-CN"/>
              </w:rPr>
              <w:t>Conclusion 2.C.1</w:t>
            </w:r>
            <w:r>
              <w:rPr>
                <w:rFonts w:eastAsiaTheme="minorEastAsia"/>
                <w:color w:val="000000" w:themeColor="text1"/>
                <w:sz w:val="18"/>
                <w:szCs w:val="18"/>
                <w:lang w:eastAsia="zh-CN"/>
              </w:rPr>
              <w:t>: Support</w:t>
            </w:r>
          </w:p>
          <w:p w14:paraId="1FF1CA16" w14:textId="77777777" w:rsidR="00C357ED" w:rsidRDefault="00C357ED" w:rsidP="00E32B55">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P</w:t>
            </w:r>
            <w:r>
              <w:rPr>
                <w:rFonts w:eastAsiaTheme="minorEastAsia"/>
                <w:color w:val="000000" w:themeColor="text1"/>
                <w:sz w:val="18"/>
                <w:szCs w:val="18"/>
                <w:lang w:eastAsia="zh-CN"/>
              </w:rPr>
              <w:t>roposal 2.C.2:     We prefer to discuss it in future Release.</w:t>
            </w:r>
          </w:p>
          <w:p w14:paraId="66B564B8" w14:textId="2101F43A" w:rsidR="00C357ED" w:rsidRDefault="00C357ED" w:rsidP="00E32B55">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P</w:t>
            </w:r>
            <w:r>
              <w:rPr>
                <w:rFonts w:eastAsiaTheme="minorEastAsia"/>
                <w:color w:val="000000" w:themeColor="text1"/>
                <w:sz w:val="18"/>
                <w:szCs w:val="18"/>
                <w:lang w:eastAsia="zh-CN"/>
              </w:rPr>
              <w:t>roposal 2.D: Support</w:t>
            </w:r>
          </w:p>
          <w:p w14:paraId="4C1413E2" w14:textId="6B5549EC" w:rsidR="00E32B55" w:rsidRDefault="00C357ED" w:rsidP="00140009">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ssue 2.5/2.6: Added our views in the table.</w:t>
            </w:r>
          </w:p>
        </w:tc>
      </w:tr>
      <w:tr w:rsidR="00661F4D" w:rsidRPr="0052213E" w14:paraId="4B2EB3C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4F4E61F" w:rsidR="00661F4D" w:rsidRDefault="00661F4D" w:rsidP="00784DFB">
            <w:pPr>
              <w:snapToGrid w:val="0"/>
              <w:rPr>
                <w:rStyle w:val="normaltextrun"/>
                <w:rFonts w:eastAsiaTheme="minorEastAsia" w:hint="eastAsia"/>
                <w:color w:val="000000" w:themeColor="text1"/>
                <w:sz w:val="18"/>
                <w:szCs w:val="18"/>
                <w:lang w:eastAsia="zh-CN"/>
              </w:rPr>
            </w:pPr>
            <w:r>
              <w:rPr>
                <w:rStyle w:val="normaltextrun"/>
                <w:rFonts w:eastAsiaTheme="minorEastAsia"/>
                <w:color w:val="000000" w:themeColor="text1"/>
                <w:sz w:val="18"/>
                <w:szCs w:val="18"/>
                <w:lang w:eastAsia="zh-CN"/>
              </w:rPr>
              <w:t>Mod V63</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2F3946B9" w:rsidR="00661F4D" w:rsidRPr="00661F4D" w:rsidRDefault="00661F4D" w:rsidP="00661F4D">
            <w:pPr>
              <w:tabs>
                <w:tab w:val="left" w:pos="2880"/>
              </w:tabs>
              <w:snapToGrid w:val="0"/>
              <w:rPr>
                <w:rFonts w:eastAsiaTheme="minorEastAsia"/>
                <w:b/>
                <w:color w:val="000000" w:themeColor="text1"/>
                <w:sz w:val="18"/>
                <w:szCs w:val="18"/>
                <w:lang w:eastAsia="zh-CN"/>
              </w:rPr>
            </w:pPr>
            <w:r w:rsidRPr="00661F4D">
              <w:rPr>
                <w:rFonts w:eastAsiaTheme="minorEastAsia"/>
                <w:b/>
                <w:color w:val="3333FF"/>
                <w:sz w:val="18"/>
                <w:szCs w:val="18"/>
                <w:lang w:eastAsia="zh-CN"/>
              </w:rPr>
              <w:t xml:space="preserve">Minor revision on 2.D, removed the non-agreeable part on beam-group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per BWP per CC</w:t>
            </w:r>
          </w:p>
          <w:p w14:paraId="6AB1713F" w14:textId="295C66B3"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r w:rsidR="00426142">
              <w:rPr>
                <w:sz w:val="18"/>
                <w:szCs w:val="18"/>
                <w:lang w:eastAsia="zh-CN"/>
              </w:rPr>
              <w:t xml:space="preserve">, </w:t>
            </w:r>
            <w:r w:rsidR="00426142">
              <w:rPr>
                <w:sz w:val="18"/>
                <w:szCs w:val="18"/>
                <w:lang w:val="en-GB"/>
              </w:rPr>
              <w:t>per BWP per CC</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Lenovo/MotM</w:t>
            </w:r>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r w:rsidR="00554239">
              <w:rPr>
                <w:sz w:val="18"/>
                <w:szCs w:val="18"/>
              </w:rPr>
              <w:t>, Futurewei</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w:t>
            </w:r>
            <w:r w:rsidRPr="00E32361">
              <w:rPr>
                <w:color w:val="000000" w:themeColor="text1"/>
                <w:sz w:val="18"/>
                <w:szCs w:val="18"/>
                <w:lang w:eastAsia="zh-CN"/>
              </w:rPr>
              <w:lastRenderedPageBreak/>
              <w:t xml:space="preserve">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ListParagraph"/>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ListParagraph"/>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ListParagraph"/>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ListParagraph"/>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Minor clarification on 3.A per vivo’s comment</w:t>
            </w:r>
          </w:p>
        </w:tc>
      </w:tr>
      <w:tr w:rsidR="000E5ACC" w:rsidRPr="0013440A" w14:paraId="64BB86D6"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6B40" w14:textId="46101A45" w:rsidR="000E5ACC" w:rsidRDefault="000E5ACC" w:rsidP="000E5ACC">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F6D9" w14:textId="29A7BAA1" w:rsidR="00133D99" w:rsidRDefault="000E5ACC" w:rsidP="00133D99">
            <w:pPr>
              <w:snapToGrid w:val="0"/>
              <w:rPr>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B82A3A">
              <w:rPr>
                <w:color w:val="000000" w:themeColor="text1"/>
                <w:sz w:val="18"/>
                <w:szCs w:val="18"/>
                <w:lang w:eastAsia="zh-CN"/>
              </w:rPr>
              <w:t>Thank you</w:t>
            </w:r>
            <w:r>
              <w:rPr>
                <w:color w:val="000000" w:themeColor="text1"/>
                <w:sz w:val="18"/>
                <w:szCs w:val="18"/>
                <w:lang w:eastAsia="zh-CN"/>
              </w:rPr>
              <w:t xml:space="preserve"> MediaTek and Sory for sharing the agreement. </w:t>
            </w:r>
            <w:r w:rsidR="00133D99">
              <w:rPr>
                <w:color w:val="000000" w:themeColor="text1"/>
                <w:sz w:val="18"/>
                <w:szCs w:val="18"/>
                <w:lang w:eastAsia="zh-CN"/>
              </w:rPr>
              <w:t xml:space="preserve">Regarding to the MediaTek’s agreement in RAN1#103e, it does not </w:t>
            </w:r>
            <w:r w:rsidR="00251738">
              <w:rPr>
                <w:color w:val="000000" w:themeColor="text1"/>
                <w:sz w:val="18"/>
                <w:szCs w:val="18"/>
                <w:lang w:eastAsia="zh-CN"/>
              </w:rPr>
              <w:t xml:space="preserve">mention </w:t>
            </w:r>
            <w:r w:rsidR="00133D99">
              <w:rPr>
                <w:color w:val="000000" w:themeColor="text1"/>
                <w:sz w:val="18"/>
                <w:szCs w:val="18"/>
                <w:lang w:eastAsia="zh-CN"/>
              </w:rPr>
              <w:t>anything about the beam application timing</w:t>
            </w:r>
            <w:r w:rsidR="008D3A0E">
              <w:rPr>
                <w:color w:val="000000" w:themeColor="text1"/>
                <w:sz w:val="18"/>
                <w:szCs w:val="18"/>
                <w:lang w:eastAsia="zh-CN"/>
              </w:rPr>
              <w:t>, and the agreement was very general</w:t>
            </w:r>
            <w:r w:rsidR="00133D99">
              <w:rPr>
                <w:color w:val="000000" w:themeColor="text1"/>
                <w:sz w:val="18"/>
                <w:szCs w:val="18"/>
                <w:lang w:eastAsia="zh-CN"/>
              </w:rPr>
              <w:t>. So, there is no conflicting between the agreements each other.</w:t>
            </w:r>
          </w:p>
          <w:p w14:paraId="341D57BC" w14:textId="3B49BA46" w:rsidR="000E5ACC" w:rsidRPr="007E775B" w:rsidRDefault="000E5ACC" w:rsidP="00133D99">
            <w:pPr>
              <w:snapToGrid w:val="0"/>
              <w:rPr>
                <w:b/>
                <w:color w:val="3333FF"/>
                <w:sz w:val="18"/>
                <w:szCs w:val="18"/>
                <w:lang w:eastAsia="zh-CN"/>
              </w:rPr>
            </w:pPr>
            <w:r>
              <w:rPr>
                <w:color w:val="000000" w:themeColor="text1"/>
                <w:sz w:val="18"/>
                <w:szCs w:val="18"/>
                <w:lang w:eastAsia="zh-CN"/>
              </w:rPr>
              <w:t>As Sory pointed out, in Type 1 (semi-static) HARQ codebook, even if UE miss detects DCI, UE transmits NACK. So, at least for Type 1 (semi-static) HARQ codebook, which is mandatory feature in Rel.15, using ACK/NACK does not work. We think it is simpler approach to use “ACK” for all cases (i.e. all HARQ codebook types, DCI with/without DL assignment).</w:t>
            </w:r>
          </w:p>
        </w:tc>
      </w:tr>
      <w:tr w:rsidR="00964139" w:rsidRPr="0013440A" w14:paraId="634F73A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F8D5" w14:textId="4B96102D" w:rsidR="00964139" w:rsidRDefault="00964139" w:rsidP="00964139">
            <w:pPr>
              <w:snapToGrid w:val="0"/>
              <w:rPr>
                <w:rFonts w:eastAsia="MS Mincho"/>
                <w:color w:val="000000" w:themeColor="text1"/>
                <w:sz w:val="18"/>
                <w:szCs w:val="18"/>
                <w:lang w:eastAsia="ja-JP"/>
              </w:rPr>
            </w:pPr>
            <w:r>
              <w:rPr>
                <w:rFonts w:eastAsia="MS Mincho"/>
                <w:color w:val="000000" w:themeColor="text1"/>
                <w:sz w:val="18"/>
                <w:szCs w:val="18"/>
                <w:lang w:eastAsia="ja-JP"/>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B8A6" w14:textId="77777777" w:rsidR="00964139" w:rsidRDefault="00964139" w:rsidP="00964139">
            <w:pPr>
              <w:snapToGrid w:val="0"/>
              <w:rPr>
                <w:ins w:id="45" w:author="Eko Onggosanusi" w:date="2021-11-11T13:04:00Z"/>
                <w:bCs/>
                <w:color w:val="000000" w:themeColor="text1"/>
                <w:sz w:val="18"/>
                <w:szCs w:val="18"/>
                <w:lang w:eastAsia="zh-CN"/>
              </w:rPr>
            </w:pPr>
            <w:r w:rsidRPr="00166930">
              <w:rPr>
                <w:bCs/>
                <w:color w:val="000000" w:themeColor="text1"/>
                <w:sz w:val="18"/>
                <w:szCs w:val="18"/>
                <w:lang w:eastAsia="zh-CN"/>
              </w:rPr>
              <w:t xml:space="preserve">We </w:t>
            </w:r>
            <w:r>
              <w:rPr>
                <w:bCs/>
                <w:color w:val="000000" w:themeColor="text1"/>
                <w:sz w:val="18"/>
                <w:szCs w:val="18"/>
                <w:lang w:eastAsia="zh-CN"/>
              </w:rPr>
              <w:t xml:space="preserve">are fine with Proposal 3.A for progress, but it seems better to at least add the second BAT for </w:t>
            </w:r>
            <w:r w:rsidRPr="00166930">
              <w:rPr>
                <w:bCs/>
                <w:color w:val="000000" w:themeColor="text1"/>
                <w:sz w:val="18"/>
                <w:szCs w:val="18"/>
                <w:lang w:eastAsia="zh-CN"/>
              </w:rPr>
              <w:t>inter-cell BM</w:t>
            </w:r>
            <w:r>
              <w:rPr>
                <w:bCs/>
                <w:color w:val="000000" w:themeColor="text1"/>
                <w:sz w:val="18"/>
                <w:szCs w:val="18"/>
                <w:lang w:eastAsia="zh-CN"/>
              </w:rPr>
              <w:t xml:space="preserve"> case to be agreed together with the proposal 3.A, as no companies seem to be against on it for the use case of </w:t>
            </w:r>
            <w:r>
              <w:rPr>
                <w:bCs/>
                <w:color w:val="000000" w:themeColor="text1"/>
                <w:sz w:val="18"/>
                <w:szCs w:val="18"/>
                <w:lang w:eastAsia="zh-CN"/>
              </w:rPr>
              <w:lastRenderedPageBreak/>
              <w:t>inter-cell BM. Also, the FL’s comment on “</w:t>
            </w:r>
            <w:r w:rsidRPr="00D91992">
              <w:rPr>
                <w:bCs/>
                <w:color w:val="000000" w:themeColor="text1"/>
                <w:sz w:val="18"/>
                <w:szCs w:val="18"/>
                <w:lang w:eastAsia="zh-CN"/>
              </w:rPr>
              <w:t>If no further agreement, only one configured BAT is supported</w:t>
            </w:r>
            <w:r>
              <w:rPr>
                <w:bCs/>
                <w:color w:val="000000" w:themeColor="text1"/>
                <w:sz w:val="18"/>
                <w:szCs w:val="18"/>
                <w:lang w:eastAsia="zh-CN"/>
              </w:rPr>
              <w:t xml:space="preserve">” is understood for only MPUE perspective, not for inter-cell BM. </w:t>
            </w:r>
          </w:p>
          <w:p w14:paraId="3EABE3D0" w14:textId="3205F9FD" w:rsidR="00661F4D" w:rsidRPr="00E440C7" w:rsidRDefault="00661F4D" w:rsidP="00661F4D">
            <w:pPr>
              <w:snapToGrid w:val="0"/>
              <w:rPr>
                <w:b/>
                <w:color w:val="000000" w:themeColor="text1"/>
                <w:sz w:val="18"/>
                <w:szCs w:val="18"/>
                <w:lang w:eastAsia="zh-CN"/>
              </w:rPr>
            </w:pPr>
            <w:ins w:id="46" w:author="Eko Onggosanusi" w:date="2021-11-11T13:05:00Z">
              <w:r>
                <w:rPr>
                  <w:bCs/>
                  <w:color w:val="000000" w:themeColor="text1"/>
                  <w:sz w:val="18"/>
                  <w:szCs w:val="18"/>
                  <w:lang w:eastAsia="zh-CN"/>
                </w:rPr>
                <w:t>[Mod: Thanks. This will be discussed in later rounds for sure]</w:t>
              </w:r>
            </w:ins>
          </w:p>
        </w:tc>
      </w:tr>
      <w:tr w:rsidR="00661F4D" w:rsidRPr="0013440A" w14:paraId="6ED9854A"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F6631" w14:textId="6A013D34" w:rsidR="00661F4D" w:rsidRDefault="00661F4D" w:rsidP="00964139">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Mod V63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01C45" w14:textId="5FC5FC2D" w:rsidR="00661F4D" w:rsidRPr="00166930" w:rsidRDefault="00661F4D" w:rsidP="00964139">
            <w:pPr>
              <w:snapToGrid w:val="0"/>
              <w:rPr>
                <w:bCs/>
                <w:color w:val="000000" w:themeColor="text1"/>
                <w:sz w:val="18"/>
                <w:szCs w:val="18"/>
                <w:lang w:eastAsia="zh-CN"/>
              </w:rPr>
            </w:pPr>
            <w:r>
              <w:rPr>
                <w:bCs/>
                <w:color w:val="000000" w:themeColor="text1"/>
                <w:sz w:val="18"/>
                <w:szCs w:val="18"/>
                <w:lang w:eastAsia="zh-CN"/>
              </w:rPr>
              <w:t xml:space="preserve">No revision </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670DBD38" w:rsidR="00DF5209" w:rsidRPr="00DF5209" w:rsidRDefault="00DF5209" w:rsidP="00DF5209">
            <w:pPr>
              <w:numPr>
                <w:ilvl w:val="1"/>
                <w:numId w:val="11"/>
              </w:numPr>
              <w:snapToGrid w:val="0"/>
              <w:jc w:val="both"/>
              <w:rPr>
                <w:sz w:val="18"/>
                <w:szCs w:val="20"/>
              </w:rPr>
            </w:pPr>
            <w:r w:rsidRPr="00DF5209">
              <w:rPr>
                <w:sz w:val="18"/>
                <w:szCs w:val="20"/>
              </w:rPr>
              <w:t>FFS</w:t>
            </w:r>
            <w:ins w:id="47" w:author="Eko Onggosanusi" w:date="2021-11-11T13:12:00Z">
              <w:r w:rsidR="008E2CA9">
                <w:rPr>
                  <w:sz w:val="18"/>
                  <w:szCs w:val="20"/>
                </w:rPr>
                <w:t xml:space="preserve"> (RAN1#107-e)</w:t>
              </w:r>
            </w:ins>
            <w:r w:rsidRPr="00DF5209">
              <w:rPr>
                <w:sz w:val="18"/>
                <w:szCs w:val="20"/>
              </w:rPr>
              <w:t xml:space="preserve">: which type(s) of UE capability other than the max supported number of SRS ports is included in a UE capability value set and whether the UE capability value set can be common across all BWPs/CCs in same band or BC </w:t>
            </w:r>
            <w:del w:id="48" w:author="Eko Onggosanusi" w:date="2021-11-11T13:12:00Z">
              <w:r w:rsidRPr="00DF5209" w:rsidDel="00661F4D">
                <w:rPr>
                  <w:sz w:val="18"/>
                  <w:szCs w:val="20"/>
                </w:rPr>
                <w:delText xml:space="preserve">are discussed under UE feature agenda item </w:delText>
              </w:r>
            </w:del>
          </w:p>
          <w:p w14:paraId="5506D841" w14:textId="4713F182"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7B26DA39" w:rsidR="00CF4743" w:rsidRDefault="00661F4D" w:rsidP="00DF5209">
            <w:pPr>
              <w:numPr>
                <w:ilvl w:val="1"/>
                <w:numId w:val="11"/>
              </w:numPr>
              <w:snapToGrid w:val="0"/>
              <w:jc w:val="both"/>
              <w:rPr>
                <w:sz w:val="18"/>
                <w:szCs w:val="20"/>
              </w:rPr>
            </w:pPr>
            <w:ins w:id="49" w:author="Eko Onggosanusi" w:date="2021-11-11T13:12:00Z">
              <w:r>
                <w:rPr>
                  <w:sz w:val="18"/>
                  <w:szCs w:val="20"/>
                </w:rPr>
                <w:t>[</w:t>
              </w:r>
            </w:ins>
            <w:r w:rsidR="00CF4743">
              <w:rPr>
                <w:sz w:val="18"/>
                <w:szCs w:val="20"/>
              </w:rPr>
              <w:t xml:space="preserve">The UE shall assume that the correspondence report is activated </w:t>
            </w:r>
            <w:r w:rsidR="00A02C0E">
              <w:rPr>
                <w:sz w:val="18"/>
                <w:szCs w:val="20"/>
              </w:rPr>
              <w:t>from the time instance of the reporting</w:t>
            </w:r>
            <w:ins w:id="50" w:author="Eko Onggosanusi" w:date="2021-11-11T13:12:00Z">
              <w:r>
                <w:rPr>
                  <w:sz w:val="18"/>
                  <w:szCs w:val="20"/>
                </w:rPr>
                <w:t>]</w:t>
              </w:r>
            </w:ins>
          </w:p>
          <w:p w14:paraId="6B246A43" w14:textId="39997812" w:rsidR="007E775B" w:rsidRDefault="007E775B" w:rsidP="00DF5209">
            <w:pPr>
              <w:numPr>
                <w:ilvl w:val="1"/>
                <w:numId w:val="11"/>
              </w:numPr>
              <w:snapToGrid w:val="0"/>
              <w:jc w:val="both"/>
              <w:rPr>
                <w:sz w:val="18"/>
                <w:szCs w:val="20"/>
              </w:rPr>
            </w:pPr>
            <w:r>
              <w:rPr>
                <w:sz w:val="18"/>
                <w:szCs w:val="20"/>
              </w:rPr>
              <w:t>FFS</w:t>
            </w:r>
            <w:r w:rsidR="00AE7DA7">
              <w:rPr>
                <w:sz w:val="18"/>
                <w:szCs w:val="20"/>
              </w:rPr>
              <w:t xml:space="preserve"> (RAN1#107-e)</w:t>
            </w:r>
            <w:r>
              <w:rPr>
                <w:sz w:val="18"/>
                <w:szCs w:val="20"/>
              </w:rPr>
              <w:t>: Whether ACK mechanism from NW to UE is needed and, if so, the scheme</w:t>
            </w:r>
          </w:p>
          <w:p w14:paraId="4FA02188" w14:textId="70271F2F" w:rsidR="00C25EDD" w:rsidRPr="00DF5209" w:rsidRDefault="00C25EDD" w:rsidP="00DF5209">
            <w:pPr>
              <w:numPr>
                <w:ilvl w:val="1"/>
                <w:numId w:val="11"/>
              </w:numPr>
              <w:snapToGrid w:val="0"/>
              <w:jc w:val="both"/>
              <w:rPr>
                <w:sz w:val="18"/>
                <w:szCs w:val="20"/>
              </w:rPr>
            </w:pPr>
            <w:r>
              <w:rPr>
                <w:sz w:val="18"/>
                <w:szCs w:val="20"/>
              </w:rPr>
              <w:t>FFS (RAN1#107e): The supported time-domain behavior(s)</w:t>
            </w:r>
          </w:p>
          <w:p w14:paraId="5C1B19DB" w14:textId="6BB29C70" w:rsidR="00DF5209" w:rsidRPr="00661F4D" w:rsidRDefault="00DF5209" w:rsidP="00661F4D">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69B4B63B"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r w:rsidR="008E2CA9">
              <w:rPr>
                <w:bCs/>
                <w:kern w:val="3"/>
                <w:sz w:val="18"/>
                <w:szCs w:val="20"/>
                <w:lang w:eastAsia="zh-CN"/>
              </w:rPr>
              <w:t>, [CMCC]</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lastRenderedPageBreak/>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C357ED" w:rsidRDefault="00E7277F" w:rsidP="00E7277F">
            <w:pPr>
              <w:numPr>
                <w:ilvl w:val="1"/>
                <w:numId w:val="11"/>
              </w:numPr>
              <w:spacing w:line="240" w:lineRule="exact"/>
              <w:rPr>
                <w:b/>
                <w:bCs/>
                <w:sz w:val="18"/>
                <w:szCs w:val="18"/>
                <w:highlight w:val="yellow"/>
              </w:rPr>
            </w:pPr>
            <w:r w:rsidRPr="00C357ED">
              <w:rPr>
                <w:b/>
                <w:bCs/>
                <w:sz w:val="18"/>
                <w:szCs w:val="18"/>
                <w:highlight w:val="yellow"/>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w:t>
            </w:r>
            <w:r>
              <w:rPr>
                <w:bCs/>
                <w:color w:val="000000" w:themeColor="text1"/>
                <w:sz w:val="18"/>
                <w:szCs w:val="18"/>
                <w:lang w:eastAsia="zh-CN"/>
              </w:rPr>
              <w:lastRenderedPageBreak/>
              <w:t>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r>
              <w:rPr>
                <w:rFonts w:eastAsiaTheme="minorEastAsia"/>
                <w:b/>
                <w:bCs/>
                <w:color w:val="3333FF"/>
                <w:sz w:val="18"/>
                <w:szCs w:val="18"/>
                <w:lang w:eastAsia="zh-CN"/>
              </w:rPr>
              <w:t>[Mod: Added FFS]</w:t>
            </w:r>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w:t>
            </w:r>
            <w:r>
              <w:rPr>
                <w:rFonts w:eastAsiaTheme="minorEastAsia"/>
                <w:color w:val="000000" w:themeColor="text1"/>
                <w:sz w:val="18"/>
                <w:szCs w:val="18"/>
                <w:lang w:eastAsia="zh-CN"/>
              </w:rPr>
              <w:lastRenderedPageBreak/>
              <w:t xml:space="preserve">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rFonts w:eastAsiaTheme="minorEastAsia"/>
                <w:color w:val="000000" w:themeColor="text1"/>
                <w:sz w:val="18"/>
                <w:szCs w:val="18"/>
                <w:lang w:eastAsia="zh-CN"/>
              </w:rPr>
            </w:pPr>
            <w:r w:rsidRPr="006262F6">
              <w:rPr>
                <w:rFonts w:eastAsiaTheme="minorEastAsia"/>
                <w:b/>
                <w:bCs/>
                <w:color w:val="000000" w:themeColor="text1"/>
                <w:sz w:val="18"/>
                <w:szCs w:val="18"/>
                <w:highlight w:val="magenta"/>
                <w:lang w:eastAsia="zh-CN"/>
              </w:rPr>
              <w:t xml:space="preserve">On ACK for UCI </w:t>
            </w:r>
            <w:r w:rsidRPr="006262F6">
              <w:rPr>
                <w:rFonts w:eastAsiaTheme="minorEastAsia"/>
                <w:color w:val="000000" w:themeColor="text1"/>
                <w:sz w:val="18"/>
                <w:szCs w:val="18"/>
                <w:highlight w:val="magenta"/>
                <w:lang w:eastAsia="zh-CN"/>
              </w:rPr>
              <w:t>@MTK: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w:t>
            </w:r>
            <w:r>
              <w:rPr>
                <w:rFonts w:eastAsiaTheme="minorEastAsia"/>
                <w:color w:val="000000" w:themeColor="text1"/>
                <w:sz w:val="18"/>
                <w:szCs w:val="18"/>
                <w:lang w:eastAsia="zh-CN"/>
              </w:rPr>
              <w:t xml:space="preserve">  </w:t>
            </w:r>
          </w:p>
          <w:p w14:paraId="0F53FAE5" w14:textId="3F72FDE6" w:rsidR="00000F9F" w:rsidRPr="007B7C2A" w:rsidRDefault="00000F9F" w:rsidP="00E87B4A">
            <w:pPr>
              <w:snapToGrid w:val="0"/>
              <w:rPr>
                <w:rFonts w:eastAsiaTheme="minorEastAsia"/>
                <w:bCs/>
                <w:sz w:val="18"/>
                <w:szCs w:val="18"/>
                <w:lang w:eastAsia="zh-CN"/>
              </w:rPr>
            </w:pPr>
            <w:r>
              <w:rPr>
                <w:rFonts w:eastAsiaTheme="minorEastAsia"/>
                <w:color w:val="000000" w:themeColor="text1"/>
                <w:sz w:val="18"/>
                <w:szCs w:val="18"/>
                <w:lang w:eastAsia="zh-CN"/>
              </w:rPr>
              <w:t>[Mod: I agree. Added FFS on this]</w:t>
            </w:r>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Pr="006262F6" w:rsidRDefault="00C31C6F" w:rsidP="00C31C6F">
            <w:pPr>
              <w:snapToGrid w:val="0"/>
              <w:rPr>
                <w:rFonts w:eastAsia="Malgun Gothic"/>
                <w:color w:val="000000" w:themeColor="text1"/>
                <w:sz w:val="18"/>
                <w:szCs w:val="18"/>
                <w:highlight w:val="yellow"/>
              </w:rPr>
            </w:pPr>
            <w:r w:rsidRPr="006262F6">
              <w:rPr>
                <w:rFonts w:eastAsiaTheme="minorEastAsia"/>
                <w:color w:val="000000" w:themeColor="text1"/>
                <w:sz w:val="18"/>
                <w:szCs w:val="18"/>
                <w:highlight w:val="yellow"/>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lastRenderedPageBreak/>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r>
              <w:rPr>
                <w:rFonts w:eastAsia="Malgun Gothic"/>
                <w:color w:val="000000" w:themeColor="text1"/>
                <w:sz w:val="18"/>
                <w:szCs w:val="18"/>
              </w:rPr>
              <w:t>[Mod: Unfortunately the direction of this alternative proposal is too different from the super-majority view]</w:t>
            </w:r>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Good point]</w:t>
            </w:r>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This is to accommodate Ericsson otherwise the proposal is not acceptable ]</w:t>
            </w:r>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subbullet of the last bullet to avoid defining gNB behavior. We think that adding this subbullet would prevent for gNB to indicate SRI for inactive panel, e.g. when UE activates only 2-port panel(s) but gNB indicates 4 port SRI. </w:t>
            </w:r>
          </w:p>
          <w:p w14:paraId="6E82B85D" w14:textId="77777777" w:rsidR="00117AD3" w:rsidRPr="003B602C" w:rsidRDefault="00117AD3" w:rsidP="006C2E13">
            <w:pPr>
              <w:snapToGrid w:val="0"/>
              <w:rPr>
                <w:rFonts w:eastAsiaTheme="minorEastAsia"/>
                <w:color w:val="000000" w:themeColor="text1"/>
                <w:sz w:val="18"/>
                <w:szCs w:val="18"/>
                <w:lang w:eastAsia="zh-CN"/>
              </w:rPr>
            </w:pPr>
          </w:p>
          <w:p w14:paraId="27E7AACE" w14:textId="1624D4FB" w:rsidR="00117AD3" w:rsidRPr="003B602C" w:rsidRDefault="00117AD3" w:rsidP="00117AD3">
            <w:pPr>
              <w:numPr>
                <w:ilvl w:val="0"/>
                <w:numId w:val="11"/>
              </w:numPr>
              <w:snapToGrid w:val="0"/>
              <w:jc w:val="both"/>
              <w:rPr>
                <w:rFonts w:eastAsiaTheme="minorEastAsia"/>
                <w:color w:val="000000" w:themeColor="text1"/>
                <w:sz w:val="18"/>
                <w:szCs w:val="18"/>
                <w:lang w:eastAsia="zh-CN"/>
              </w:rPr>
            </w:pPr>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value set index(es), which is included in the most recent beam reporting.</w:t>
            </w:r>
          </w:p>
          <w:p w14:paraId="2818AF0B" w14:textId="76A585F0" w:rsidR="00117AD3" w:rsidRDefault="00661F4D" w:rsidP="006C2E13">
            <w:pPr>
              <w:snapToGrid w:val="0"/>
              <w:jc w:val="both"/>
              <w:rPr>
                <w:ins w:id="51" w:author="Eko Onggosanusi" w:date="2021-11-11T13:06:00Z"/>
                <w:rFonts w:eastAsiaTheme="minorEastAsia"/>
                <w:color w:val="FF0000"/>
                <w:sz w:val="18"/>
                <w:szCs w:val="18"/>
                <w:lang w:eastAsia="zh-CN"/>
              </w:rPr>
            </w:pPr>
            <w:ins w:id="52" w:author="Eko Onggosanusi" w:date="2021-11-11T13:06:00Z">
              <w:r>
                <w:rPr>
                  <w:rFonts w:eastAsiaTheme="minorEastAsia"/>
                  <w:color w:val="FF0000"/>
                  <w:sz w:val="18"/>
                  <w:szCs w:val="18"/>
                  <w:lang w:eastAsia="zh-CN"/>
                </w:rPr>
                <w:t>[Mod: As evident from the CR discussion, this statement may not make it to the spec.</w:t>
              </w:r>
            </w:ins>
            <w:ins w:id="53" w:author="Eko Onggosanusi" w:date="2021-11-11T13:07:00Z">
              <w:r>
                <w:rPr>
                  <w:rFonts w:eastAsiaTheme="minorEastAsia"/>
                  <w:color w:val="FF0000"/>
                  <w:sz w:val="18"/>
                  <w:szCs w:val="18"/>
                  <w:lang w:eastAsia="zh-CN"/>
                </w:rPr>
                <w:t xml:space="preserve"> Since SRI is anyway included in the DCI and only one resource set is used,</w:t>
              </w:r>
            </w:ins>
            <w:ins w:id="54" w:author="Eko Onggosanusi" w:date="2021-11-11T13:08:00Z">
              <w:r>
                <w:rPr>
                  <w:rFonts w:eastAsiaTheme="minorEastAsia"/>
                  <w:color w:val="FF0000"/>
                  <w:sz w:val="18"/>
                  <w:szCs w:val="18"/>
                  <w:lang w:eastAsia="zh-CN"/>
                </w:rPr>
                <w:t xml:space="preserve"> there shouldn’t be any ambiguity which panel the NW assumes in the SRI. So this sentence is not needed.</w:t>
              </w:r>
            </w:ins>
            <w:ins w:id="55" w:author="Eko Onggosanusi" w:date="2021-11-11T13:06:00Z">
              <w:r>
                <w:rPr>
                  <w:rFonts w:eastAsiaTheme="minorEastAsia"/>
                  <w:color w:val="FF0000"/>
                  <w:sz w:val="18"/>
                  <w:szCs w:val="18"/>
                  <w:lang w:eastAsia="zh-CN"/>
                </w:rPr>
                <w:t>]</w:t>
              </w:r>
            </w:ins>
          </w:p>
          <w:p w14:paraId="634168CE" w14:textId="77777777" w:rsidR="00661F4D" w:rsidRDefault="00661F4D" w:rsidP="006C2E13">
            <w:pPr>
              <w:snapToGrid w:val="0"/>
              <w:jc w:val="both"/>
              <w:rPr>
                <w:rFonts w:eastAsiaTheme="minorEastAsia"/>
                <w:color w:val="FF0000"/>
                <w:sz w:val="18"/>
                <w:szCs w:val="18"/>
                <w:lang w:eastAsia="zh-CN"/>
              </w:rPr>
            </w:pPr>
          </w:p>
          <w:p w14:paraId="55FFF9A8" w14:textId="77777777" w:rsidR="00117AD3" w:rsidRPr="009A63A1" w:rsidRDefault="00117AD3" w:rsidP="006C2E13">
            <w:pPr>
              <w:snapToGrid w:val="0"/>
              <w:rPr>
                <w:rFonts w:eastAsia="Malgun Gothic"/>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r w:rsidR="00F602E2" w:rsidRPr="009A63A1" w14:paraId="0BF2534E"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681C3" w14:textId="4EF9C1BD" w:rsidR="00F602E2" w:rsidRPr="003B602C" w:rsidRDefault="00F602E2" w:rsidP="006C2E1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2AC0" w14:textId="77777777" w:rsidR="00F602E2" w:rsidRDefault="00F602E2" w:rsidP="00F602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think it is not appropriate to discuss additional UE capability types in the UE feature AI – this is part of the normative specification work.</w:t>
            </w:r>
          </w:p>
          <w:p w14:paraId="2C38BFA6" w14:textId="77777777" w:rsidR="00F602E2" w:rsidRDefault="00F602E2" w:rsidP="00F602E2">
            <w:pPr>
              <w:snapToGrid w:val="0"/>
              <w:rPr>
                <w:rFonts w:eastAsiaTheme="minorEastAsia"/>
                <w:color w:val="000000" w:themeColor="text1"/>
                <w:sz w:val="18"/>
                <w:szCs w:val="18"/>
                <w:lang w:eastAsia="zh-CN"/>
              </w:rPr>
            </w:pPr>
          </w:p>
          <w:p w14:paraId="5F0CDFCB" w14:textId="181D0A1E" w:rsidR="00F602E2" w:rsidRPr="003B602C" w:rsidRDefault="00F602E2" w:rsidP="00F602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the report must be ACKed. If a report is lost, where the UE indicates a reduction in the number of SRS ports, it may become impossible to receive any PUSCH. The natural option would be to rely on a TCI update – the new properties take effect when the TCI state is update in accordance with the report.</w:t>
            </w:r>
          </w:p>
        </w:tc>
      </w:tr>
      <w:tr w:rsidR="006262F6" w:rsidRPr="009A63A1" w14:paraId="330EFA88"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B3F9F" w14:textId="0994FD22" w:rsidR="006262F6" w:rsidRDefault="006262F6" w:rsidP="006C2E1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B88F5" w14:textId="0BC61F07" w:rsidR="006262F6" w:rsidRDefault="006262F6" w:rsidP="006262F6">
            <w:pPr>
              <w:snapToGrid w:val="0"/>
              <w:rPr>
                <w:rFonts w:eastAsiaTheme="minorEastAsia"/>
                <w:color w:val="000000" w:themeColor="text1"/>
                <w:sz w:val="18"/>
                <w:szCs w:val="18"/>
                <w:lang w:eastAsia="zh-CN"/>
              </w:rPr>
            </w:pPr>
            <w:r w:rsidRPr="006262F6">
              <w:rPr>
                <w:rFonts w:eastAsiaTheme="minorEastAsia"/>
                <w:color w:val="000000" w:themeColor="text1"/>
                <w:sz w:val="18"/>
                <w:szCs w:val="18"/>
                <w:lang w:eastAsia="zh-CN"/>
              </w:rPr>
              <w:t>We do not think the restriction of ‘No two value sets can have identical entries’</w:t>
            </w:r>
            <w:r>
              <w:rPr>
                <w:rFonts w:eastAsiaTheme="minorEastAsia"/>
                <w:color w:val="000000" w:themeColor="text1"/>
                <w:sz w:val="18"/>
                <w:szCs w:val="18"/>
                <w:lang w:eastAsia="zh-CN"/>
              </w:rPr>
              <w:t xml:space="preserve"> is necessary, suggest to remove.</w:t>
            </w:r>
          </w:p>
          <w:p w14:paraId="22627F07" w14:textId="65D88D67" w:rsidR="006262F6" w:rsidRDefault="00661F4D" w:rsidP="006262F6">
            <w:pPr>
              <w:snapToGrid w:val="0"/>
              <w:rPr>
                <w:rFonts w:eastAsiaTheme="minorEastAsia"/>
                <w:color w:val="000000" w:themeColor="text1"/>
                <w:sz w:val="18"/>
                <w:szCs w:val="18"/>
                <w:lang w:eastAsia="zh-CN"/>
              </w:rPr>
            </w:pPr>
            <w:ins w:id="56" w:author="Eko Onggosanusi" w:date="2021-11-11T13:09:00Z">
              <w:r>
                <w:rPr>
                  <w:rFonts w:eastAsiaTheme="minorEastAsia"/>
                  <w:color w:val="000000" w:themeColor="text1"/>
                  <w:sz w:val="18"/>
                  <w:szCs w:val="18"/>
                  <w:lang w:eastAsia="zh-CN"/>
                </w:rPr>
                <w:t>[Mod: This is proposed by some companies who were initially against this proposal – so it is an attempt for compromise]</w:t>
              </w:r>
            </w:ins>
          </w:p>
          <w:p w14:paraId="332E9A4D" w14:textId="55BCFA19" w:rsidR="00140009" w:rsidRDefault="006262F6" w:rsidP="0014000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or the reporting part, </w:t>
            </w:r>
            <w:r w:rsidR="00140009">
              <w:rPr>
                <w:rFonts w:eastAsiaTheme="minorEastAsia"/>
                <w:color w:val="000000" w:themeColor="text1"/>
                <w:sz w:val="18"/>
                <w:szCs w:val="18"/>
                <w:lang w:eastAsia="zh-CN"/>
              </w:rPr>
              <w:t xml:space="preserve">we think reusing </w:t>
            </w:r>
            <w:r w:rsidR="00140009" w:rsidRPr="00DF5209">
              <w:rPr>
                <w:sz w:val="18"/>
                <w:szCs w:val="20"/>
              </w:rPr>
              <w:t>Rel-15/16 beam reporting</w:t>
            </w:r>
            <w:r w:rsidR="00140009">
              <w:rPr>
                <w:sz w:val="18"/>
                <w:szCs w:val="20"/>
              </w:rPr>
              <w:t xml:space="preserve"> is not appropriate. 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 However, as agreed in RAN1#103-e meeting, the UL Tx panel(s) can be a same set or subset of DL Rx panel(s).</w:t>
            </w:r>
            <w:r w:rsidR="00140009" w:rsidRPr="006262F6">
              <w:rPr>
                <w:rFonts w:eastAsiaTheme="minorEastAsia"/>
                <w:color w:val="000000" w:themeColor="text1"/>
                <w:sz w:val="18"/>
                <w:szCs w:val="18"/>
                <w:lang w:eastAsia="zh-CN"/>
              </w:rPr>
              <w:t xml:space="preserve"> If the UL Tx panel(s) is the subset of DL Rx panels, NW cannot get the UL Tx panel state information from the beam reporting. </w:t>
            </w:r>
          </w:p>
          <w:p w14:paraId="0460E53B" w14:textId="77777777" w:rsidR="00140009" w:rsidRPr="00140009" w:rsidRDefault="00140009" w:rsidP="006262F6">
            <w:pPr>
              <w:snapToGrid w:val="0"/>
              <w:rPr>
                <w:rFonts w:eastAsiaTheme="minorEastAsia"/>
                <w:color w:val="000000" w:themeColor="text1"/>
                <w:sz w:val="18"/>
                <w:szCs w:val="18"/>
                <w:lang w:eastAsia="zh-CN"/>
              </w:rPr>
            </w:pPr>
          </w:p>
          <w:p w14:paraId="1446AE5E" w14:textId="77777777" w:rsidR="00140009" w:rsidRPr="00140009" w:rsidRDefault="00140009" w:rsidP="00140009">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769C1AB0" w14:textId="77777777" w:rsidR="00140009" w:rsidRPr="00140009" w:rsidRDefault="00140009" w:rsidP="00140009">
            <w:pPr>
              <w:shd w:val="clear" w:color="auto" w:fill="FFFFFF"/>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17464E8F" w14:textId="77777777" w:rsidR="00140009" w:rsidRDefault="00140009" w:rsidP="006262F6">
            <w:pPr>
              <w:snapToGrid w:val="0"/>
              <w:rPr>
                <w:rFonts w:eastAsiaTheme="minorEastAsia"/>
                <w:color w:val="000000" w:themeColor="text1"/>
                <w:sz w:val="18"/>
                <w:szCs w:val="18"/>
                <w:lang w:eastAsia="zh-CN"/>
              </w:rPr>
            </w:pPr>
          </w:p>
          <w:p w14:paraId="72A7BCD9" w14:textId="7DBA3377" w:rsidR="006262F6" w:rsidRDefault="00140009" w:rsidP="006262F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agree with Apple</w:t>
            </w:r>
            <w:r w:rsidR="006262F6" w:rsidRPr="006262F6">
              <w:rPr>
                <w:rFonts w:eastAsiaTheme="minorEastAsia"/>
                <w:color w:val="000000" w:themeColor="text1"/>
                <w:sz w:val="18"/>
                <w:szCs w:val="18"/>
                <w:lang w:eastAsia="zh-CN"/>
              </w:rPr>
              <w:t xml:space="preserve"> </w:t>
            </w:r>
            <w:r>
              <w:rPr>
                <w:rFonts w:eastAsiaTheme="minorEastAsia"/>
                <w:color w:val="000000" w:themeColor="text1"/>
                <w:sz w:val="18"/>
                <w:szCs w:val="18"/>
                <w:lang w:eastAsia="zh-CN"/>
              </w:rPr>
              <w:t xml:space="preserve">that panel </w:t>
            </w:r>
            <w:r w:rsidRPr="00140009">
              <w:rPr>
                <w:rFonts w:eastAsiaTheme="minorEastAsia"/>
                <w:color w:val="000000" w:themeColor="text1"/>
                <w:sz w:val="18"/>
                <w:szCs w:val="18"/>
                <w:lang w:eastAsia="zh-CN"/>
              </w:rPr>
              <w:t xml:space="preserve">activation/deactivation is UE initiated, but when to report beam is configured by gNB.  </w:t>
            </w:r>
            <w:r>
              <w:rPr>
                <w:rFonts w:eastAsiaTheme="minorEastAsia"/>
                <w:color w:val="000000" w:themeColor="text1"/>
                <w:sz w:val="18"/>
                <w:szCs w:val="18"/>
                <w:lang w:eastAsia="zh-CN"/>
              </w:rPr>
              <w:t xml:space="preserve">Hence, we think </w:t>
            </w:r>
            <w:r w:rsidRPr="00140009">
              <w:rPr>
                <w:rFonts w:eastAsiaTheme="minorEastAsia"/>
                <w:color w:val="000000" w:themeColor="text1"/>
                <w:sz w:val="18"/>
                <w:szCs w:val="18"/>
                <w:lang w:eastAsia="zh-CN"/>
              </w:rPr>
              <w:t xml:space="preserve">periodic or </w:t>
            </w:r>
            <w:r>
              <w:rPr>
                <w:rFonts w:eastAsiaTheme="minorEastAsia"/>
                <w:color w:val="000000" w:themeColor="text1"/>
                <w:sz w:val="18"/>
                <w:szCs w:val="18"/>
                <w:lang w:eastAsia="zh-CN"/>
              </w:rPr>
              <w:t>event-</w:t>
            </w:r>
            <w:r w:rsidRPr="00140009">
              <w:rPr>
                <w:rFonts w:eastAsiaTheme="minorEastAsia"/>
                <w:color w:val="000000" w:themeColor="text1"/>
                <w:sz w:val="18"/>
                <w:szCs w:val="18"/>
                <w:lang w:eastAsia="zh-CN"/>
              </w:rPr>
              <w:t xml:space="preserve">triggered </w:t>
            </w:r>
            <w:r>
              <w:rPr>
                <w:rFonts w:eastAsiaTheme="minorEastAsia"/>
                <w:color w:val="000000" w:themeColor="text1"/>
                <w:sz w:val="18"/>
                <w:szCs w:val="18"/>
                <w:lang w:eastAsia="zh-CN"/>
              </w:rPr>
              <w:t xml:space="preserve">reporting mechanism is more </w:t>
            </w:r>
            <w:r>
              <w:rPr>
                <w:sz w:val="18"/>
                <w:szCs w:val="20"/>
              </w:rPr>
              <w:t>appropriate</w:t>
            </w:r>
            <w:r w:rsidRPr="00140009">
              <w:rPr>
                <w:rFonts w:eastAsiaTheme="minorEastAsia"/>
                <w:color w:val="000000" w:themeColor="text1"/>
                <w:sz w:val="18"/>
                <w:szCs w:val="18"/>
                <w:lang w:eastAsia="zh-CN"/>
              </w:rPr>
              <w:t>.</w:t>
            </w:r>
          </w:p>
          <w:p w14:paraId="59948DC1" w14:textId="0DD0B108" w:rsidR="006262F6" w:rsidRPr="006262F6" w:rsidRDefault="00661F4D" w:rsidP="00661F4D">
            <w:pPr>
              <w:snapToGrid w:val="0"/>
              <w:rPr>
                <w:rFonts w:eastAsiaTheme="minorEastAsia"/>
                <w:color w:val="000000" w:themeColor="text1"/>
                <w:sz w:val="18"/>
                <w:szCs w:val="18"/>
                <w:lang w:eastAsia="zh-CN"/>
              </w:rPr>
            </w:pPr>
            <w:ins w:id="57" w:author="Eko Onggosanusi" w:date="2021-11-11T13:10:00Z">
              <w:r>
                <w:rPr>
                  <w:rFonts w:eastAsiaTheme="minorEastAsia"/>
                  <w:color w:val="000000" w:themeColor="text1"/>
                  <w:sz w:val="18"/>
                  <w:szCs w:val="18"/>
                  <w:lang w:eastAsia="zh-CN"/>
                </w:rPr>
                <w:t>[Mod: We removed issue 6 and cannot agree on event-based on issue 2 because the amount of spec work is too much with 1 meeting left]</w:t>
              </w:r>
            </w:ins>
          </w:p>
        </w:tc>
      </w:tr>
      <w:tr w:rsidR="00661F4D"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41F2AD66" w:rsidR="00661F4D" w:rsidRDefault="00661F4D" w:rsidP="006C2E13">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Mod V63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3ACB3719" w:rsidR="00661F4D" w:rsidRPr="00661F4D" w:rsidRDefault="00661F4D" w:rsidP="006262F6">
            <w:pPr>
              <w:snapToGrid w:val="0"/>
              <w:rPr>
                <w:rFonts w:eastAsiaTheme="minorEastAsia"/>
                <w:b/>
                <w:color w:val="000000" w:themeColor="text1"/>
                <w:sz w:val="18"/>
                <w:szCs w:val="18"/>
                <w:lang w:eastAsia="zh-CN"/>
              </w:rPr>
            </w:pPr>
            <w:r w:rsidRPr="00661F4D">
              <w:rPr>
                <w:rFonts w:eastAsiaTheme="minorEastAsia"/>
                <w:b/>
                <w:color w:val="3333FF"/>
                <w:sz w:val="18"/>
                <w:szCs w:val="18"/>
                <w:lang w:eastAsia="zh-CN"/>
              </w:rPr>
              <w:t>Some minor revision</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lastRenderedPageBreak/>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lastRenderedPageBreak/>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lastRenderedPageBreak/>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3263FCEE"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r w:rsidR="009374D5">
              <w:rPr>
                <w:rFonts w:eastAsiaTheme="minorEastAsia"/>
                <w:color w:val="000000" w:themeColor="text1"/>
                <w:sz w:val="18"/>
                <w:szCs w:val="18"/>
                <w:lang w:eastAsia="zh-CN"/>
              </w:rPr>
              <w:t>/63</w:t>
            </w:r>
            <w:bookmarkStart w:id="58" w:name="_GoBack"/>
            <w:bookmarkEnd w:id="58"/>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59B5E" w14:textId="77777777" w:rsidR="00FD72B5" w:rsidRDefault="00FD72B5" w:rsidP="007458B4">
      <w:r>
        <w:separator/>
      </w:r>
    </w:p>
  </w:endnote>
  <w:endnote w:type="continuationSeparator" w:id="0">
    <w:p w14:paraId="6AACCD6C" w14:textId="77777777" w:rsidR="00FD72B5" w:rsidRDefault="00FD72B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6A76C" w14:textId="77777777" w:rsidR="00FD72B5" w:rsidRDefault="00FD72B5" w:rsidP="007458B4">
      <w:r>
        <w:separator/>
      </w:r>
    </w:p>
  </w:footnote>
  <w:footnote w:type="continuationSeparator" w:id="0">
    <w:p w14:paraId="71D063A3" w14:textId="77777777" w:rsidR="00FD72B5" w:rsidRDefault="00FD72B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D72B5"/>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46</Pages>
  <Words>27998</Words>
  <Characters>159591</Characters>
  <Application>Microsoft Office Word</Application>
  <DocSecurity>0</DocSecurity>
  <Lines>1329</Lines>
  <Paragraphs>374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16</cp:revision>
  <cp:lastPrinted>2021-10-06T09:28:00Z</cp:lastPrinted>
  <dcterms:created xsi:type="dcterms:W3CDTF">2021-11-11T16:45:00Z</dcterms:created>
  <dcterms:modified xsi:type="dcterms:W3CDTF">2021-11-11T19:13:00Z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