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2FEC531"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0F3B6932"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del w:id="2" w:author="Eko Onggosanusi" w:date="2021-11-11T02:52:00Z">
              <w:r w:rsidR="001B657C" w:rsidDel="009431AD">
                <w:rPr>
                  <w:rFonts w:eastAsia="Malgun Gothic"/>
                  <w:sz w:val="18"/>
                  <w:szCs w:val="18"/>
                  <w:lang w:eastAsia="zh-TW"/>
                </w:rPr>
                <w:delText>[</w:delText>
              </w:r>
            </w:del>
            <w:r w:rsidRPr="00227CD5">
              <w:rPr>
                <w:rFonts w:eastAsia="Malgun Gothic"/>
                <w:sz w:val="18"/>
                <w:szCs w:val="18"/>
                <w:lang w:eastAsia="zh-TW"/>
              </w:rPr>
              <w:t>Rel-17 mechanism(s) which reuse the Rel-15/16 spatial relation info update signaling/configuration design(s) are</w:t>
            </w:r>
            <w:del w:id="3" w:author="Eko Onggosanusi" w:date="2021-11-11T02:52:00Z">
              <w:r w:rsidR="001B657C" w:rsidDel="009431AD">
                <w:rPr>
                  <w:rFonts w:eastAsia="Malgun Gothic"/>
                  <w:sz w:val="18"/>
                  <w:szCs w:val="18"/>
                  <w:lang w:eastAsia="zh-TW"/>
                </w:rPr>
                <w:delText>][</w:delText>
              </w:r>
              <w:r w:rsidR="007A0D6A" w:rsidRPr="007A0D6A" w:rsidDel="009431AD">
                <w:rPr>
                  <w:rFonts w:eastAsia="Malgun Gothic"/>
                  <w:sz w:val="18"/>
                  <w:szCs w:val="18"/>
                  <w:lang w:eastAsia="zh-TW"/>
                </w:rPr>
                <w:delText>the MAC CE defined in section 6.1.3.26 in 38.321</w:delText>
              </w:r>
              <w:r w:rsidR="007A0D6A" w:rsidDel="009431AD">
                <w:rPr>
                  <w:rFonts w:eastAsia="Malgun Gothic"/>
                  <w:sz w:val="18"/>
                  <w:szCs w:val="18"/>
                  <w:lang w:eastAsia="zh-TW"/>
                </w:rPr>
                <w:delText xml:space="preserve"> is</w:delText>
              </w:r>
              <w:r w:rsidR="001B657C" w:rsidDel="009431AD">
                <w:rPr>
                  <w:rFonts w:eastAsia="Malgun Gothic"/>
                  <w:sz w:val="18"/>
                  <w:szCs w:val="18"/>
                  <w:lang w:eastAsia="zh-TW"/>
                </w:rPr>
                <w:delText>]</w:delText>
              </w:r>
              <w:r w:rsidRPr="00227CD5" w:rsidDel="009431AD">
                <w:rPr>
                  <w:rFonts w:eastAsia="Malgun Gothic"/>
                  <w:sz w:val="18"/>
                  <w:szCs w:val="18"/>
                  <w:lang w:eastAsia="zh-TW"/>
                </w:rPr>
                <w:delText xml:space="preserve"> </w:delText>
              </w:r>
            </w:del>
            <w:ins w:id="4" w:author="Eko Onggosanusi" w:date="2021-11-11T02:52:00Z">
              <w:r w:rsidR="009431AD">
                <w:rPr>
                  <w:rFonts w:eastAsia="Malgun Gothic"/>
                  <w:sz w:val="18"/>
                  <w:szCs w:val="18"/>
                  <w:lang w:eastAsia="zh-TW"/>
                </w:rPr>
                <w:t xml:space="preserve"> </w:t>
              </w:r>
            </w:ins>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9431AD">
            <w:pPr>
              <w:pStyle w:val="af0"/>
              <w:numPr>
                <w:ilvl w:val="0"/>
                <w:numId w:val="21"/>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0F034E8B" w:rsidR="009431AD" w:rsidRPr="009431AD" w:rsidRDefault="009431AD" w:rsidP="009431AD">
            <w:pPr>
              <w:pStyle w:val="af0"/>
              <w:numPr>
                <w:ilvl w:val="0"/>
                <w:numId w:val="21"/>
              </w:numPr>
              <w:snapToGrid w:val="0"/>
              <w:spacing w:after="0" w:line="240" w:lineRule="auto"/>
              <w:jc w:val="both"/>
              <w:rPr>
                <w:rFonts w:eastAsia="Malgun Gothic"/>
                <w:sz w:val="18"/>
                <w:szCs w:val="18"/>
                <w:lang w:eastAsia="zh-TW"/>
              </w:rPr>
            </w:pPr>
            <w:ins w:id="5" w:author="Eko Onggosanusi" w:date="2021-11-11T02:52:00Z">
              <w:r>
                <w:rPr>
                  <w:rFonts w:eastAsia="Malgun Gothic"/>
                  <w:sz w:val="18"/>
                  <w:szCs w:val="18"/>
                  <w:lang w:eastAsia="zh-TW"/>
                </w:rPr>
                <w:t xml:space="preserve">Note: The Rel-17 mechanism(s) which reuse the Rel-15/16 spatial relation info update signaling/configuration design(s) include </w:t>
              </w:r>
              <w:r w:rsidRPr="007A0D6A">
                <w:rPr>
                  <w:rFonts w:eastAsia="Malgun Gothic"/>
                  <w:sz w:val="18"/>
                  <w:szCs w:val="18"/>
                  <w:lang w:eastAsia="zh-TW"/>
                </w:rPr>
                <w:t>the MAC CE defined in section 6.1.3.26 in 38.321</w:t>
              </w:r>
            </w:ins>
          </w:p>
          <w:p w14:paraId="7CBCF435" w14:textId="36F36DFA" w:rsidR="00344ADC" w:rsidRPr="009431AD" w:rsidRDefault="009A2FAF" w:rsidP="009431AD">
            <w:pPr>
              <w:pStyle w:val="af0"/>
              <w:numPr>
                <w:ilvl w:val="0"/>
                <w:numId w:val="21"/>
              </w:numPr>
              <w:snapToGrid w:val="0"/>
              <w:spacing w:after="0" w:line="240" w:lineRule="auto"/>
              <w:jc w:val="both"/>
              <w:rPr>
                <w:rFonts w:eastAsia="Malgun Gothic"/>
                <w:sz w:val="18"/>
                <w:szCs w:val="18"/>
                <w:lang w:eastAsia="zh-TW"/>
              </w:rPr>
            </w:pPr>
            <w:r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4D6C8EB"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35C1E1ED"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EC1F5A">
              <w:rPr>
                <w:sz w:val="18"/>
                <w:szCs w:val="18"/>
                <w:lang w:val="en-GB"/>
              </w:rPr>
              <w:t>[</w:t>
            </w:r>
            <w:r w:rsidR="00EC1F5A" w:rsidRPr="00227CD5">
              <w:rPr>
                <w:sz w:val="18"/>
                <w:szCs w:val="18"/>
                <w:lang w:val="en-GB"/>
              </w:rPr>
              <w:t>NTT Docomo</w:t>
            </w:r>
            <w:r w:rsidR="00EC1F5A">
              <w:rPr>
                <w:sz w:val="18"/>
                <w:szCs w:val="18"/>
                <w:lang w:val="en-GB"/>
              </w:rPr>
              <w:t>]</w:t>
            </w:r>
            <w:r w:rsidR="00C404D8">
              <w:rPr>
                <w:sz w:val="18"/>
                <w:szCs w:val="18"/>
                <w:lang w:val="en-GB"/>
              </w:rPr>
              <w:t xml:space="preserve">, </w:t>
            </w:r>
            <w:r w:rsidR="00C404D8" w:rsidRPr="00227CD5">
              <w:rPr>
                <w:sz w:val="18"/>
                <w:szCs w:val="18"/>
                <w:lang w:val="en-GB"/>
              </w:rPr>
              <w:t>Lenovo/</w:t>
            </w:r>
            <w:proofErr w:type="spellStart"/>
            <w:r w:rsidR="00C404D8" w:rsidRPr="00227CD5">
              <w:rPr>
                <w:sz w:val="18"/>
                <w:szCs w:val="18"/>
                <w:lang w:val="en-GB"/>
              </w:rPr>
              <w:t>MotM</w:t>
            </w:r>
            <w:proofErr w:type="spellEnd"/>
          </w:p>
          <w:p w14:paraId="578256D2" w14:textId="77777777" w:rsidR="00344ADC" w:rsidRPr="00227CD5" w:rsidRDefault="00344ADC" w:rsidP="00227CD5">
            <w:pPr>
              <w:tabs>
                <w:tab w:val="left" w:pos="2715"/>
              </w:tabs>
              <w:snapToGrid w:val="0"/>
              <w:rPr>
                <w:i/>
                <w:sz w:val="18"/>
                <w:szCs w:val="18"/>
                <w:lang w:val="en-GB"/>
              </w:rPr>
            </w:pPr>
          </w:p>
          <w:p w14:paraId="051BCC39" w14:textId="7DC9F9AF"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344ADC" w:rsidRPr="00227CD5">
              <w:rPr>
                <w:sz w:val="18"/>
                <w:szCs w:val="18"/>
                <w:lang w:val="en-GB"/>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65A40C49"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xml:space="preserve">: On Rel.17 unified TCI framework, for Rel-17 unified TCI, when a UE is configured with separate DL/UL TCI, </w:t>
            </w:r>
            <w:ins w:id="6" w:author="Eko Onggosanusi" w:date="2021-11-11T03:05:00Z">
              <w:r w:rsidR="00C80439">
                <w:rPr>
                  <w:sz w:val="18"/>
                  <w:szCs w:val="18"/>
                </w:rPr>
                <w:t>[</w:t>
              </w:r>
              <w:r w:rsidR="00C80439">
                <w:rPr>
                  <w:color w:val="FF0000"/>
                  <w:sz w:val="18"/>
                  <w:szCs w:val="18"/>
                </w:rPr>
                <w:t>i</w:t>
              </w:r>
              <w:r w:rsidR="00C80439" w:rsidRPr="00C4581A">
                <w:rPr>
                  <w:color w:val="FF0000"/>
                  <w:sz w:val="18"/>
                  <w:szCs w:val="18"/>
                </w:rPr>
                <w:t>f it is determined necessary to define the maximum configured values for DL and UL TCI</w:t>
              </w:r>
              <w:r w:rsidR="00C80439">
                <w:rPr>
                  <w:color w:val="FF0000"/>
                  <w:sz w:val="18"/>
                  <w:szCs w:val="18"/>
                </w:rPr>
                <w:t xml:space="preserve"> from RAN2 separate TCI signaling design perspective,</w:t>
              </w:r>
              <w:r w:rsidR="00C80439">
                <w:rPr>
                  <w:sz w:val="18"/>
                  <w:szCs w:val="18"/>
                </w:rPr>
                <w:t xml:space="preserve">] </w:t>
              </w:r>
            </w:ins>
            <w:r w:rsidR="00E6644C" w:rsidRPr="00227CD5">
              <w:rPr>
                <w:sz w:val="18"/>
                <w:szCs w:val="18"/>
              </w:rPr>
              <w:t>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af0"/>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af0"/>
              <w:numPr>
                <w:ilvl w:val="1"/>
                <w:numId w:val="18"/>
              </w:numPr>
              <w:snapToGrid w:val="0"/>
              <w:spacing w:after="0" w:line="240" w:lineRule="auto"/>
              <w:jc w:val="both"/>
              <w:rPr>
                <w:sz w:val="18"/>
                <w:szCs w:val="18"/>
              </w:rPr>
            </w:pPr>
            <w:r>
              <w:rPr>
                <w:sz w:val="18"/>
                <w:szCs w:val="18"/>
              </w:rPr>
              <w:t>DL TCI: 64, 128</w:t>
            </w:r>
          </w:p>
          <w:p w14:paraId="37C1BD29" w14:textId="521EF2F3" w:rsidR="001B657C" w:rsidRDefault="001B657C" w:rsidP="001B657C">
            <w:pPr>
              <w:pStyle w:val="af0"/>
              <w:numPr>
                <w:ilvl w:val="1"/>
                <w:numId w:val="18"/>
              </w:numPr>
              <w:snapToGrid w:val="0"/>
              <w:spacing w:after="0" w:line="240" w:lineRule="auto"/>
              <w:jc w:val="both"/>
              <w:rPr>
                <w:ins w:id="7" w:author="Eko Onggosanusi" w:date="2021-11-11T03:05:00Z"/>
                <w:sz w:val="18"/>
                <w:szCs w:val="18"/>
              </w:rPr>
            </w:pPr>
            <w:r>
              <w:rPr>
                <w:sz w:val="18"/>
                <w:szCs w:val="18"/>
              </w:rPr>
              <w:t>UL TCI: 32, 64</w:t>
            </w:r>
          </w:p>
          <w:p w14:paraId="085B322B" w14:textId="58CF7D22" w:rsidR="00C80439" w:rsidRPr="00227CD5" w:rsidRDefault="00C80439" w:rsidP="001B657C">
            <w:pPr>
              <w:pStyle w:val="af0"/>
              <w:numPr>
                <w:ilvl w:val="1"/>
                <w:numId w:val="18"/>
              </w:numPr>
              <w:snapToGrid w:val="0"/>
              <w:spacing w:after="0" w:line="240" w:lineRule="auto"/>
              <w:jc w:val="both"/>
              <w:rPr>
                <w:sz w:val="18"/>
                <w:szCs w:val="18"/>
              </w:rPr>
            </w:pPr>
            <w:ins w:id="8" w:author="Eko Onggosanusi" w:date="2021-11-11T03:05:00Z">
              <w:r>
                <w:rPr>
                  <w:sz w:val="18"/>
                  <w:szCs w:val="18"/>
                </w:rPr>
                <w:t>[</w:t>
              </w:r>
              <w:r w:rsidRPr="00C4581A">
                <w:rPr>
                  <w:rFonts w:hint="eastAsia"/>
                  <w:color w:val="FF0000"/>
                  <w:sz w:val="18"/>
                  <w:szCs w:val="18"/>
                  <w:lang w:eastAsia="zh-CN"/>
                </w:rPr>
                <w:t>D</w:t>
              </w:r>
              <w:r w:rsidRPr="00C4581A">
                <w:rPr>
                  <w:color w:val="FF0000"/>
                  <w:sz w:val="18"/>
                  <w:szCs w:val="18"/>
                </w:rPr>
                <w:t>L TCI + UL TCI: 32, 64, 128</w:t>
              </w:r>
              <w:r>
                <w:rPr>
                  <w:sz w:val="18"/>
                  <w:szCs w:val="18"/>
                </w:rPr>
                <w:t>]</w:t>
              </w:r>
            </w:ins>
          </w:p>
          <w:p w14:paraId="77F839A7" w14:textId="1C885250" w:rsidR="00E6644C" w:rsidRPr="00227CD5" w:rsidRDefault="00E6644C" w:rsidP="00E74F5F">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sidR="00463769">
              <w:rPr>
                <w:sz w:val="18"/>
                <w:szCs w:val="18"/>
              </w:rPr>
              <w:t xml:space="preserve">. </w:t>
            </w:r>
            <w:del w:id="9" w:author="Eko Onggosanusi" w:date="2021-11-11T03:04:00Z">
              <w:r w:rsidR="00463769" w:rsidDel="00C80439">
                <w:rPr>
                  <w:sz w:val="18"/>
                  <w:szCs w:val="18"/>
                </w:rPr>
                <w:delText xml:space="preserve">For example, if RAN2 decides that UL TCI shares the same pool as joint DL/UL TCI, the above constraints still hold while the largest </w:delText>
              </w:r>
              <w:r w:rsidR="00463769" w:rsidRPr="00463769" w:rsidDel="00C80439">
                <w:rPr>
                  <w:sz w:val="18"/>
                  <w:szCs w:val="18"/>
                </w:rPr>
                <w:delText>the largest number of configured TCI states for joint DL/UL TCI state update is 128 per BWP per CC</w:delText>
              </w:r>
              <w:r w:rsidR="00463769" w:rsidDel="00C80439">
                <w:rPr>
                  <w:sz w:val="18"/>
                  <w:szCs w:val="18"/>
                </w:rPr>
                <w:delText xml:space="preserve"> (per previous agreement)</w:delText>
              </w:r>
            </w:del>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03CAC03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 xml:space="preserve">NTT Docomo, Apple, Samsung, ZTE, Nokia/NSB, </w:t>
            </w:r>
            <w:proofErr w:type="spellStart"/>
            <w:r w:rsidRPr="00227CD5">
              <w:rPr>
                <w:sz w:val="18"/>
                <w:szCs w:val="18"/>
              </w:rPr>
              <w:t>Futurewei</w:t>
            </w:r>
            <w:proofErr w:type="spellEnd"/>
            <w:r w:rsidRPr="00227CD5">
              <w:rPr>
                <w:sz w:val="18"/>
                <w:szCs w:val="18"/>
              </w:rPr>
              <w:t xml:space="preserve">, [LG], Xiaomi, Fraunhofer IIS/HHI, Sony, Huawei, </w:t>
            </w:r>
            <w:proofErr w:type="spellStart"/>
            <w:r w:rsidRPr="00227CD5">
              <w:rPr>
                <w:sz w:val="18"/>
                <w:szCs w:val="18"/>
              </w:rPr>
              <w:t>HiSilicon</w:t>
            </w:r>
            <w:proofErr w:type="spellEnd"/>
            <w:r w:rsidRPr="00227CD5">
              <w:rPr>
                <w:sz w:val="18"/>
                <w:szCs w:val="18"/>
              </w:rPr>
              <w:t xml:space="preserve">, </w:t>
            </w:r>
            <w:proofErr w:type="spellStart"/>
            <w:r w:rsidRPr="00227CD5">
              <w:rPr>
                <w:sz w:val="18"/>
                <w:szCs w:val="18"/>
              </w:rPr>
              <w:t>Spreadtrum</w:t>
            </w:r>
            <w:proofErr w:type="spellEnd"/>
            <w:r w:rsidRPr="00227CD5">
              <w:rPr>
                <w:sz w:val="18"/>
                <w:szCs w:val="18"/>
              </w:rPr>
              <w:t>, MTK, Ericsson, AT&amp;T, CMCC, TCL</w:t>
            </w:r>
            <w:r w:rsidR="00A267D5">
              <w:rPr>
                <w:rFonts w:hint="eastAsia"/>
                <w:sz w:val="18"/>
                <w:szCs w:val="18"/>
                <w:lang w:eastAsia="zh-CN"/>
              </w:rPr>
              <w:t>, CATT</w:t>
            </w:r>
            <w:r w:rsidR="003F1A48">
              <w:rPr>
                <w:sz w:val="18"/>
                <w:szCs w:val="18"/>
                <w:lang w:eastAsia="zh-CN"/>
              </w:rPr>
              <w:t>, TCL</w:t>
            </w:r>
            <w:r w:rsidR="00832B73">
              <w:rPr>
                <w:sz w:val="18"/>
                <w:szCs w:val="18"/>
                <w:lang w:eastAsia="zh-CN"/>
              </w:rPr>
              <w:t>, Qualcomm</w:t>
            </w:r>
            <w:r w:rsidR="00C80439">
              <w:rPr>
                <w:sz w:val="18"/>
                <w:szCs w:val="18"/>
                <w:lang w:eastAsia="zh-CN"/>
              </w:rPr>
              <w:t xml:space="preserve">, </w:t>
            </w:r>
            <w:r w:rsidR="00C80439" w:rsidRPr="00227CD5">
              <w:rPr>
                <w:sz w:val="18"/>
                <w:szCs w:val="18"/>
                <w:lang w:val="en-GB"/>
              </w:rPr>
              <w:t>Lenovo/</w:t>
            </w:r>
            <w:proofErr w:type="spellStart"/>
            <w:r w:rsidR="00C80439" w:rsidRPr="00227CD5">
              <w:rPr>
                <w:sz w:val="18"/>
                <w:szCs w:val="18"/>
                <w:lang w:val="en-GB"/>
              </w:rPr>
              <w:t>MotM</w:t>
            </w:r>
            <w:proofErr w:type="spellEnd"/>
            <w:r w:rsidR="00C80439">
              <w:rPr>
                <w:sz w:val="18"/>
                <w:szCs w:val="18"/>
                <w:lang w:val="en-GB"/>
              </w:rPr>
              <w:t>, [vivo]</w:t>
            </w:r>
            <w:r w:rsidR="00832B73">
              <w:rPr>
                <w:sz w:val="18"/>
                <w:szCs w:val="18"/>
                <w:lang w:eastAsia="zh-CN"/>
              </w:rPr>
              <w:t xml:space="preserve"> </w:t>
            </w:r>
          </w:p>
          <w:p w14:paraId="12CE4487" w14:textId="77777777" w:rsidR="00E6644C" w:rsidRPr="00227CD5" w:rsidRDefault="00E6644C" w:rsidP="00227CD5">
            <w:pPr>
              <w:tabs>
                <w:tab w:val="left" w:pos="2715"/>
              </w:tabs>
              <w:snapToGrid w:val="0"/>
              <w:rPr>
                <w:sz w:val="18"/>
                <w:szCs w:val="18"/>
                <w:lang w:eastAsia="zh-CN"/>
              </w:rPr>
            </w:pPr>
          </w:p>
          <w:p w14:paraId="3859AEAD" w14:textId="143BF012" w:rsidR="00E6644C" w:rsidRPr="00227CD5" w:rsidRDefault="00E6644C" w:rsidP="00C80439">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4724F7BC"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ins w:id="10" w:author="Eko Onggosanusi" w:date="2021-11-11T02:53:00Z">
              <w:r w:rsidR="00791B10">
                <w:rPr>
                  <w:sz w:val="18"/>
                  <w:szCs w:val="18"/>
                  <w:lang w:val="en-GB"/>
                </w:rPr>
                <w:t>for in</w:t>
              </w:r>
            </w:ins>
            <w:ins w:id="11" w:author="Eko Onggosanusi" w:date="2021-11-11T02:54:00Z">
              <w:r w:rsidR="00791B10">
                <w:rPr>
                  <w:sz w:val="18"/>
                  <w:szCs w:val="18"/>
                  <w:lang w:val="en-GB"/>
                </w:rPr>
                <w:t>t</w:t>
              </w:r>
            </w:ins>
            <w:ins w:id="12" w:author="Eko Onggosanusi" w:date="2021-11-11T02:53:00Z">
              <w:r w:rsidR="00791B10">
                <w:rPr>
                  <w:sz w:val="18"/>
                  <w:szCs w:val="18"/>
                  <w:lang w:val="en-GB"/>
                </w:rPr>
                <w:t xml:space="preserve">ra-cell beam management, </w:t>
              </w:r>
            </w:ins>
            <w:r w:rsidRPr="00227CD5">
              <w:rPr>
                <w:sz w:val="18"/>
                <w:szCs w:val="18"/>
                <w:lang w:val="en-GB"/>
              </w:rPr>
              <w:t xml:space="preserve">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CA0A75E" w14:textId="3514D962" w:rsidR="00AD114C" w:rsidRPr="00AD114C" w:rsidRDefault="00AD114C" w:rsidP="00AD114C">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w:t>
            </w:r>
            <w:proofErr w:type="gramStart"/>
            <w:r w:rsidRPr="00AD114C">
              <w:rPr>
                <w:sz w:val="18"/>
                <w:szCs w:val="18"/>
                <w:lang w:eastAsia="zh-CN"/>
              </w:rPr>
              <w:t>beams</w:t>
            </w:r>
            <w:proofErr w:type="gramEnd"/>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5042E07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xml:space="preserve">, </w:t>
            </w:r>
            <w:proofErr w:type="spellStart"/>
            <w:r w:rsidR="005459C2">
              <w:rPr>
                <w:sz w:val="18"/>
                <w:szCs w:val="18"/>
                <w:lang w:eastAsia="zh-CN"/>
              </w:rPr>
              <w:t>Futurewei</w:t>
            </w:r>
            <w:proofErr w:type="spellEnd"/>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02034C58" w:rsidR="00344ADC" w:rsidRPr="00227CD5" w:rsidRDefault="00344ADC" w:rsidP="00227CD5">
            <w:pPr>
              <w:snapToGrid w:val="0"/>
              <w:jc w:val="both"/>
              <w:rPr>
                <w:sz w:val="18"/>
                <w:szCs w:val="18"/>
                <w:lang w:val="en-GB"/>
              </w:rPr>
            </w:pPr>
            <w:r w:rsidRPr="00227CD5">
              <w:rPr>
                <w:b/>
                <w:sz w:val="18"/>
                <w:szCs w:val="18"/>
                <w:u w:val="single"/>
              </w:rPr>
              <w:t>P</w:t>
            </w:r>
            <w:proofErr w:type="spellStart"/>
            <w:r w:rsidR="00227CD5" w:rsidRPr="00227CD5">
              <w:rPr>
                <w:b/>
                <w:sz w:val="18"/>
                <w:szCs w:val="18"/>
                <w:u w:val="single"/>
                <w:lang w:val="en-GB"/>
              </w:rPr>
              <w:t>roposal</w:t>
            </w:r>
            <w:proofErr w:type="spellEnd"/>
            <w:r w:rsidR="00227CD5" w:rsidRPr="00227CD5">
              <w:rPr>
                <w:b/>
                <w:sz w:val="18"/>
                <w:szCs w:val="18"/>
                <w:u w:val="single"/>
                <w:lang w:val="en-GB"/>
              </w:rPr>
              <w:t xml:space="preserve"> 1.C</w:t>
            </w:r>
            <w:r w:rsidRPr="00227CD5">
              <w:rPr>
                <w:b/>
                <w:sz w:val="18"/>
                <w:szCs w:val="18"/>
                <w:u w:val="single"/>
                <w:lang w:val="en-GB"/>
              </w:rPr>
              <w:t>.2</w:t>
            </w:r>
            <w:r w:rsidRPr="00227CD5">
              <w:rPr>
                <w:sz w:val="18"/>
                <w:szCs w:val="18"/>
                <w:lang w:val="en-GB"/>
              </w:rPr>
              <w:t xml:space="preserve">: On Rel-17 unified TCI framework, </w:t>
            </w:r>
            <w:r w:rsidR="00CD19DF">
              <w:rPr>
                <w:sz w:val="18"/>
                <w:szCs w:val="18"/>
                <w:lang w:val="en-GB"/>
              </w:rPr>
              <w:t xml:space="preserve">when the UE is </w:t>
            </w:r>
            <w:r w:rsidR="005459C2">
              <w:rPr>
                <w:sz w:val="18"/>
                <w:szCs w:val="18"/>
                <w:lang w:val="en-GB"/>
              </w:rPr>
              <w:t>configured with joint DL/UL TCI</w:t>
            </w:r>
            <w:r w:rsidR="00CD19DF">
              <w:rPr>
                <w:sz w:val="18"/>
                <w:szCs w:val="18"/>
                <w:lang w:val="en-GB"/>
              </w:rPr>
              <w:t xml:space="preserve">, </w:t>
            </w:r>
            <w:r w:rsidRPr="00227CD5">
              <w:rPr>
                <w:sz w:val="18"/>
                <w:szCs w:val="18"/>
                <w:lang w:val="en-GB"/>
              </w:rPr>
              <w:t xml:space="preserve">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af0"/>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w:t>
            </w:r>
            <w:proofErr w:type="spellStart"/>
            <w:r w:rsidRPr="00227CD5">
              <w:rPr>
                <w:sz w:val="18"/>
                <w:szCs w:val="18"/>
                <w:lang w:val="en-GB"/>
              </w:rPr>
              <w:t>SpCell</w:t>
            </w:r>
            <w:proofErr w:type="spellEnd"/>
            <w:r w:rsidRPr="00227CD5">
              <w:rPr>
                <w:sz w:val="18"/>
                <w:szCs w:val="18"/>
                <w:lang w:val="en-GB"/>
              </w:rPr>
              <w:t xml:space="preserve"> BFR and Rel-16 SCell BFR</w:t>
            </w:r>
          </w:p>
          <w:p w14:paraId="6FD700C3" w14:textId="05CFB7A8" w:rsidR="00AD114C" w:rsidRPr="00AD114C" w:rsidRDefault="00AD114C" w:rsidP="00AD114C">
            <w:pPr>
              <w:pStyle w:val="af0"/>
              <w:numPr>
                <w:ilvl w:val="0"/>
                <w:numId w:val="21"/>
              </w:numPr>
              <w:snapToGrid w:val="0"/>
              <w:spacing w:after="0" w:line="240" w:lineRule="auto"/>
              <w:jc w:val="both"/>
              <w:rPr>
                <w:sz w:val="18"/>
                <w:szCs w:val="18"/>
              </w:rPr>
            </w:pPr>
            <w:r>
              <w:rPr>
                <w:sz w:val="18"/>
                <w:szCs w:val="18"/>
              </w:rPr>
              <w:lastRenderedPageBreak/>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w:t>
            </w:r>
            <w:proofErr w:type="gramStart"/>
            <w:r w:rsidRPr="00AD114C">
              <w:rPr>
                <w:sz w:val="18"/>
                <w:szCs w:val="18"/>
                <w:lang w:eastAsia="zh-CN"/>
              </w:rPr>
              <w:t>beams</w:t>
            </w:r>
            <w:proofErr w:type="gramEnd"/>
          </w:p>
          <w:p w14:paraId="21F3A09F" w14:textId="77777777" w:rsidR="00344ADC" w:rsidRPr="00227CD5" w:rsidRDefault="00344ADC" w:rsidP="00E74F5F">
            <w:pPr>
              <w:pStyle w:val="af0"/>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EC4C351" w:rsidR="002161F2" w:rsidRPr="001F574A" w:rsidRDefault="002161F2" w:rsidP="00227CD5">
            <w:pPr>
              <w:tabs>
                <w:tab w:val="left" w:pos="2715"/>
              </w:tabs>
              <w:snapToGrid w:val="0"/>
              <w:rPr>
                <w:sz w:val="18"/>
                <w:szCs w:val="18"/>
                <w:lang w:eastAsia="zh-CN"/>
              </w:rPr>
            </w:pPr>
            <w:r w:rsidRPr="00227CD5">
              <w:rPr>
                <w:b/>
                <w:sz w:val="18"/>
                <w:szCs w:val="18"/>
                <w:lang w:eastAsia="zh-CN"/>
              </w:rPr>
              <w:lastRenderedPageBreak/>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vivo</w:t>
            </w:r>
            <w:r w:rsidR="00CD19DF">
              <w:rPr>
                <w:sz w:val="18"/>
                <w:szCs w:val="18"/>
                <w:lang w:eastAsia="zh-CN"/>
              </w:rPr>
              <w:t xml:space="preserve">, </w:t>
            </w:r>
            <w:proofErr w:type="spellStart"/>
            <w:r w:rsidR="005459C2">
              <w:rPr>
                <w:sz w:val="18"/>
                <w:szCs w:val="18"/>
                <w:lang w:eastAsia="zh-CN"/>
              </w:rPr>
              <w:t>Futurewei</w:t>
            </w:r>
            <w:proofErr w:type="spellEnd"/>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3C1ECD6A"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w:t>
            </w:r>
            <w:proofErr w:type="spellStart"/>
            <w:r w:rsidRPr="00227CD5">
              <w:rPr>
                <w:sz w:val="18"/>
                <w:szCs w:val="18"/>
                <w:lang w:val="en-GB"/>
              </w:rPr>
              <w:t>MotM</w:t>
            </w:r>
            <w:proofErr w:type="spellEnd"/>
            <w:r w:rsidRPr="00227CD5">
              <w:rPr>
                <w:sz w:val="18"/>
                <w:szCs w:val="18"/>
                <w:lang w:val="en-GB"/>
              </w:rPr>
              <w:t>,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r w:rsidR="00056783">
              <w:rPr>
                <w:sz w:val="18"/>
                <w:szCs w:val="18"/>
                <w:lang w:val="en-GB"/>
              </w:rPr>
              <w:t xml:space="preserve">, </w:t>
            </w:r>
            <w:proofErr w:type="spellStart"/>
            <w:r w:rsidR="00056783">
              <w:rPr>
                <w:sz w:val="18"/>
                <w:szCs w:val="18"/>
                <w:lang w:val="en-GB"/>
              </w:rPr>
              <w:t>Futurewei</w:t>
            </w:r>
            <w:proofErr w:type="spellEnd"/>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0"/>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38C53EE9"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del w:id="13" w:author="Convida Wireless" w:date="2021-11-11T11:46:00Z">
              <w:r w:rsidRPr="00227CD5" w:rsidDel="008A080F">
                <w:rPr>
                  <w:rFonts w:eastAsia="Times New Roman"/>
                  <w:sz w:val="18"/>
                  <w:szCs w:val="18"/>
                </w:rPr>
                <w:delText xml:space="preserve">Convida, </w:delText>
              </w:r>
            </w:del>
            <w:r w:rsidRPr="00227CD5">
              <w:rPr>
                <w:rFonts w:eastAsia="Times New Roman"/>
                <w:sz w:val="18"/>
                <w:szCs w:val="18"/>
              </w:rPr>
              <w:t>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21404B6C" w:rsidR="00A96689" w:rsidRDefault="00292C69" w:rsidP="00227CD5">
            <w:pPr>
              <w:snapToGrid w:val="0"/>
              <w:rPr>
                <w:sz w:val="18"/>
                <w:szCs w:val="18"/>
              </w:rPr>
            </w:pPr>
            <w:bookmarkStart w:id="14"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w:t>
            </w:r>
            <w:del w:id="15" w:author="Eko Onggosanusi" w:date="2021-11-11T02:57:00Z">
              <w:r w:rsidRPr="00227CD5" w:rsidDel="00457F43">
                <w:rPr>
                  <w:sz w:val="18"/>
                  <w:szCs w:val="18"/>
                  <w:lang w:val="en-GB"/>
                </w:rPr>
                <w:delText>On Rel.17 unified TCI framework, a</w:delText>
              </w:r>
            </w:del>
            <w:ins w:id="16" w:author="Eko Onggosanusi" w:date="2021-11-11T02:57:00Z">
              <w:r w:rsidR="00457F43">
                <w:rPr>
                  <w:sz w:val="18"/>
                  <w:szCs w:val="18"/>
                  <w:lang w:val="en-GB"/>
                </w:rPr>
                <w:t>A</w:t>
              </w:r>
            </w:ins>
            <w:r w:rsidRPr="00227CD5">
              <w:rPr>
                <w:sz w:val="18"/>
                <w:szCs w:val="18"/>
                <w:lang w:val="en-GB"/>
              </w:rPr>
              <w:t xml:space="preserve">fter </w:t>
            </w:r>
            <w:r w:rsidR="007D4F51">
              <w:rPr>
                <w:sz w:val="18"/>
                <w:szCs w:val="18"/>
                <w:lang w:val="en-GB"/>
              </w:rPr>
              <w:t>initial access or reconfiguration with sync</w:t>
            </w:r>
            <w:r w:rsidRPr="00227CD5">
              <w:rPr>
                <w:sz w:val="18"/>
                <w:szCs w:val="18"/>
                <w:lang w:val="en-GB"/>
              </w:rPr>
              <w:t xml:space="preserve">, </w:t>
            </w:r>
            <w:ins w:id="17" w:author="Eko Onggosanusi" w:date="2021-11-11T02:57:00Z">
              <w:r w:rsidR="00457F43">
                <w:rPr>
                  <w:sz w:val="18"/>
                  <w:szCs w:val="18"/>
                  <w:lang w:val="en-GB"/>
                </w:rPr>
                <w:t xml:space="preserve">when a UE is configured with Rel-17 TCI, </w:t>
              </w:r>
            </w:ins>
            <w:r w:rsidR="008E7E5C">
              <w:rPr>
                <w:sz w:val="18"/>
                <w:szCs w:val="18"/>
                <w:lang w:val="en-GB"/>
              </w:rPr>
              <w:t xml:space="preserve">Rel-15/16 rules pertaining to QCL and </w:t>
            </w:r>
            <w:ins w:id="18" w:author="Eko Onggosanusi" w:date="2021-11-11T02:55:00Z">
              <w:r w:rsidR="00C15C27">
                <w:rPr>
                  <w:sz w:val="18"/>
                  <w:szCs w:val="18"/>
                  <w:lang w:val="en-GB"/>
                </w:rPr>
                <w:t xml:space="preserve">UL </w:t>
              </w:r>
            </w:ins>
            <w:r w:rsidR="008E7E5C">
              <w:rPr>
                <w:sz w:val="18"/>
                <w:szCs w:val="18"/>
                <w:lang w:val="en-GB"/>
              </w:rPr>
              <w:t xml:space="preserve">spatial </w:t>
            </w:r>
            <w:del w:id="19" w:author="Eko Onggosanusi" w:date="2021-11-11T02:55:00Z">
              <w:r w:rsidR="007D4F51" w:rsidDel="004742EF">
                <w:rPr>
                  <w:sz w:val="18"/>
                  <w:szCs w:val="18"/>
                  <w:lang w:val="en-GB"/>
                </w:rPr>
                <w:delText>relation info</w:delText>
              </w:r>
            </w:del>
            <w:ins w:id="20" w:author="Eko Onggosanusi" w:date="2021-11-11T02:55:00Z">
              <w:r w:rsidR="004742EF">
                <w:rPr>
                  <w:sz w:val="18"/>
                  <w:szCs w:val="18"/>
                  <w:lang w:val="en-GB"/>
                </w:rPr>
                <w:t>filter</w:t>
              </w:r>
            </w:ins>
            <w:r w:rsidR="007D4F51">
              <w:rPr>
                <w:sz w:val="18"/>
                <w:szCs w:val="18"/>
                <w:lang w:val="en-GB"/>
              </w:rPr>
              <w:t xml:space="preserve">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4"/>
          </w:p>
          <w:p w14:paraId="3CA40D1E" w14:textId="7D191D97" w:rsidR="00BA7954" w:rsidRPr="00BA7954" w:rsidRDefault="00BA7954" w:rsidP="00BA7954">
            <w:pPr>
              <w:pStyle w:val="af0"/>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7E04831C"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r w:rsidR="009431AD">
              <w:rPr>
                <w:sz w:val="18"/>
                <w:szCs w:val="18"/>
              </w:rPr>
              <w:t xml:space="preserve">, </w:t>
            </w:r>
            <w:proofErr w:type="spellStart"/>
            <w:r w:rsidR="009431AD">
              <w:rPr>
                <w:sz w:val="18"/>
                <w:szCs w:val="18"/>
              </w:rPr>
              <w:t>Futurewei</w:t>
            </w:r>
            <w:proofErr w:type="spellEnd"/>
            <w:r w:rsidR="00C80439">
              <w:rPr>
                <w:sz w:val="18"/>
                <w:szCs w:val="18"/>
              </w:rPr>
              <w:t xml:space="preserve">, </w:t>
            </w:r>
            <w:r w:rsidR="00C80439" w:rsidRPr="00227CD5">
              <w:rPr>
                <w:sz w:val="18"/>
                <w:szCs w:val="18"/>
                <w:lang w:val="en-GB"/>
              </w:rPr>
              <w:t>Lenovo/</w:t>
            </w:r>
            <w:proofErr w:type="spellStart"/>
            <w:r w:rsidR="00C80439" w:rsidRPr="00227CD5">
              <w:rPr>
                <w:sz w:val="18"/>
                <w:szCs w:val="18"/>
                <w:lang w:val="en-GB"/>
              </w:rPr>
              <w:t>MotM</w:t>
            </w:r>
            <w:proofErr w:type="spellEnd"/>
            <w:r w:rsidR="00237223">
              <w:rPr>
                <w:sz w:val="18"/>
                <w:szCs w:val="18"/>
                <w:lang w:val="en-GB"/>
              </w:rPr>
              <w:t>, CATT</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182E5F2B"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 xml:space="preserve">MTK, </w:t>
            </w:r>
            <w:proofErr w:type="spellStart"/>
            <w:r w:rsidRPr="00227CD5">
              <w:rPr>
                <w:sz w:val="18"/>
                <w:szCs w:val="18"/>
              </w:rPr>
              <w:t>Convida</w:t>
            </w:r>
            <w:proofErr w:type="spellEnd"/>
            <w:r w:rsidRPr="00227CD5">
              <w:rPr>
                <w:sz w:val="18"/>
                <w:szCs w:val="18"/>
              </w:rPr>
              <w:t>, Lenovo/</w:t>
            </w:r>
            <w:proofErr w:type="spellStart"/>
            <w:r w:rsidRPr="00227CD5">
              <w:rPr>
                <w:sz w:val="18"/>
                <w:szCs w:val="18"/>
              </w:rPr>
              <w:t>MotM</w:t>
            </w:r>
            <w:proofErr w:type="spellEnd"/>
            <w:r w:rsidRPr="00227CD5">
              <w:rPr>
                <w:sz w:val="18"/>
                <w:szCs w:val="18"/>
              </w:rPr>
              <w:t xml:space="preserve">, Qualcomm, Samsung, NTT Docomo, CMCC, Nokia/NSB, </w:t>
            </w:r>
            <w:proofErr w:type="spellStart"/>
            <w:r w:rsidRPr="00227CD5">
              <w:rPr>
                <w:sz w:val="18"/>
                <w:szCs w:val="18"/>
              </w:rPr>
              <w:t>Futurewei</w:t>
            </w:r>
            <w:proofErr w:type="spellEnd"/>
            <w:r w:rsidRPr="00227CD5">
              <w:rPr>
                <w:sz w:val="18"/>
                <w:szCs w:val="18"/>
              </w:rPr>
              <w:t xml:space="preserve">, CATT, Fraunhofer IIS/HHI, </w:t>
            </w:r>
            <w:proofErr w:type="spellStart"/>
            <w:r w:rsidRPr="00227CD5">
              <w:rPr>
                <w:sz w:val="18"/>
                <w:szCs w:val="18"/>
              </w:rPr>
              <w:t>Spreadtrum</w:t>
            </w:r>
            <w:proofErr w:type="spellEnd"/>
            <w:r w:rsidRPr="00227CD5">
              <w:rPr>
                <w:sz w:val="18"/>
                <w:szCs w:val="18"/>
              </w:rPr>
              <w:t>,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00864CE8">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lastRenderedPageBreak/>
              <w:t xml:space="preserve">For </w:t>
            </w:r>
            <w:r w:rsidR="00864CE8">
              <w:rPr>
                <w:rFonts w:eastAsia="宋体"/>
                <w:color w:val="000000" w:themeColor="text1"/>
                <w:sz w:val="18"/>
                <w:lang w:eastAsia="x-none"/>
              </w:rPr>
              <w:t>other</w:t>
            </w:r>
            <w:r w:rsidR="00864CE8" w:rsidRPr="0087219B">
              <w:rPr>
                <w:rFonts w:eastAsia="宋体"/>
                <w:color w:val="000000" w:themeColor="text1"/>
                <w:sz w:val="18"/>
                <w:lang w:eastAsia="x-none"/>
              </w:rPr>
              <w:t xml:space="preserve"> </w:t>
            </w:r>
            <w:r w:rsidRPr="0087219B">
              <w:rPr>
                <w:rFonts w:eastAsia="宋体"/>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6D3EB7C0" w:rsidR="0087219B" w:rsidRPr="0087219B" w:rsidRDefault="00063E9F" w:rsidP="00F972F4">
            <w:pPr>
              <w:numPr>
                <w:ilvl w:val="0"/>
                <w:numId w:val="16"/>
              </w:numPr>
              <w:snapToGrid w:val="0"/>
              <w:rPr>
                <w:rFonts w:eastAsia="宋体"/>
                <w:color w:val="000000" w:themeColor="text1"/>
                <w:sz w:val="18"/>
                <w:lang w:eastAsia="x-none"/>
              </w:rPr>
            </w:pPr>
            <w:r>
              <w:rPr>
                <w:rFonts w:eastAsia="宋体"/>
                <w:color w:val="000000" w:themeColor="text1"/>
                <w:sz w:val="18"/>
                <w:lang w:eastAsia="x-none"/>
              </w:rPr>
              <w:t>A</w:t>
            </w:r>
            <w:r w:rsidR="0087219B" w:rsidRPr="0087219B">
              <w:rPr>
                <w:rFonts w:eastAsia="宋体"/>
                <w:color w:val="000000" w:themeColor="text1"/>
                <w:sz w:val="18"/>
                <w:lang w:eastAsia="x-none"/>
              </w:rPr>
              <w:t>l</w:t>
            </w:r>
            <w:r>
              <w:rPr>
                <w:rFonts w:eastAsia="宋体"/>
                <w:color w:val="000000" w:themeColor="text1"/>
                <w:sz w:val="18"/>
                <w:lang w:eastAsia="x-none"/>
              </w:rPr>
              <w:t>t</w:t>
            </w:r>
            <w:r w:rsidR="0087219B" w:rsidRPr="0087219B">
              <w:rPr>
                <w:rFonts w:eastAsia="宋体"/>
                <w:color w:val="000000" w:themeColor="text1"/>
                <w:sz w:val="18"/>
                <w:lang w:eastAsia="x-none"/>
              </w:rPr>
              <w:t>2: Per CORESET determination</w:t>
            </w:r>
          </w:p>
          <w:p w14:paraId="6F5D9A34" w14:textId="644190F5" w:rsidR="00F972F4" w:rsidRPr="00EB7250" w:rsidRDefault="0087219B" w:rsidP="00F972F4">
            <w:pPr>
              <w:numPr>
                <w:ilvl w:val="1"/>
                <w:numId w:val="16"/>
              </w:numPr>
              <w:snapToGrid w:val="0"/>
              <w:jc w:val="both"/>
              <w:rPr>
                <w:ins w:id="21" w:author="Eko Onggosanusi" w:date="2021-11-11T03:07:00Z"/>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00854ED8">
              <w:rPr>
                <w:rFonts w:eastAsia="宋体"/>
                <w:color w:val="000000" w:themeColor="text1"/>
                <w:sz w:val="18"/>
                <w:lang w:eastAsia="x-none"/>
              </w:rPr>
              <w:t>at least</w:t>
            </w:r>
            <w:r w:rsidR="00854ED8" w:rsidRPr="0087219B">
              <w:rPr>
                <w:rFonts w:eastAsia="宋体"/>
                <w:color w:val="000000" w:themeColor="text1"/>
                <w:sz w:val="18"/>
                <w:lang w:eastAsia="x-none"/>
              </w:rPr>
              <w:t xml:space="preserve"> </w:t>
            </w:r>
            <w:r w:rsidRPr="0087219B">
              <w:rPr>
                <w:rFonts w:eastAsia="宋体"/>
                <w:color w:val="000000" w:themeColor="text1"/>
                <w:sz w:val="18"/>
                <w:lang w:eastAsia="x-none"/>
              </w:rPr>
              <w:t>USS set(s) and the respective PDSCH reception, UE always applies the indicated Rel-17 TCI state.</w:t>
            </w:r>
          </w:p>
          <w:p w14:paraId="4262F5AC" w14:textId="39E164F7" w:rsidR="00EB7250" w:rsidRPr="00F972F4" w:rsidRDefault="00EB7250" w:rsidP="00EB7250">
            <w:pPr>
              <w:numPr>
                <w:ilvl w:val="2"/>
                <w:numId w:val="16"/>
              </w:numPr>
              <w:snapToGrid w:val="0"/>
              <w:jc w:val="both"/>
              <w:rPr>
                <w:rFonts w:eastAsia="宋体"/>
                <w:bCs/>
                <w:color w:val="000000" w:themeColor="text1"/>
                <w:sz w:val="18"/>
                <w:lang w:eastAsia="x-none"/>
              </w:rPr>
            </w:pPr>
            <w:ins w:id="22" w:author="Eko Onggosanusi" w:date="2021-11-11T03:07:00Z">
              <w:r>
                <w:rPr>
                  <w:rFonts w:eastAsia="宋体"/>
                  <w:color w:val="FF0000"/>
                  <w:sz w:val="18"/>
                  <w:lang w:eastAsia="x-none"/>
                </w:rPr>
                <w:t>The UE does not expect these CORESETs to be associated with CSS</w:t>
              </w:r>
            </w:ins>
          </w:p>
          <w:p w14:paraId="4F139176" w14:textId="7F3500F0" w:rsidR="0087219B" w:rsidRPr="00BF63A0" w:rsidRDefault="0087219B" w:rsidP="00F972F4">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063E9F">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335AE3A1" w14:textId="50E22F02" w:rsidR="00BF63A0" w:rsidRPr="00063E9F" w:rsidRDefault="00063E9F" w:rsidP="00063E9F">
            <w:pPr>
              <w:numPr>
                <w:ilvl w:val="1"/>
                <w:numId w:val="16"/>
              </w:numPr>
              <w:snapToGrid w:val="0"/>
              <w:jc w:val="both"/>
              <w:rPr>
                <w:rFonts w:eastAsia="宋体"/>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237223">
            <w:pPr>
              <w:numPr>
                <w:ilvl w:val="0"/>
                <w:numId w:val="16"/>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18DA20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w:t>
            </w:r>
            <w:proofErr w:type="spellStart"/>
            <w:r w:rsidR="00C80439" w:rsidRPr="00227CD5">
              <w:rPr>
                <w:sz w:val="18"/>
                <w:szCs w:val="18"/>
                <w:lang w:val="en-GB"/>
              </w:rPr>
              <w:t>MotM</w:t>
            </w:r>
            <w:proofErr w:type="spellEnd"/>
            <w:r w:rsidR="00EB7250">
              <w:rPr>
                <w:sz w:val="18"/>
                <w:szCs w:val="18"/>
                <w:lang w:val="en-GB"/>
              </w:rPr>
              <w:t>, vivo</w:t>
            </w:r>
            <w:r w:rsidR="008F262A">
              <w:rPr>
                <w:sz w:val="18"/>
                <w:szCs w:val="18"/>
                <w:lang w:val="en-GB"/>
              </w:rPr>
              <w:t xml:space="preserve">, Sony </w:t>
            </w:r>
          </w:p>
          <w:p w14:paraId="617DDFAB" w14:textId="77777777" w:rsidR="0087219B" w:rsidRDefault="0087219B" w:rsidP="00227CD5">
            <w:pPr>
              <w:snapToGrid w:val="0"/>
              <w:rPr>
                <w:b/>
                <w:sz w:val="18"/>
                <w:szCs w:val="18"/>
                <w:lang w:val="sv-SE"/>
              </w:rPr>
            </w:pPr>
          </w:p>
          <w:p w14:paraId="18A466BC" w14:textId="77777777"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lastRenderedPageBreak/>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0"/>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0"/>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xml:space="preserve">, unless 64 DL TCI and 32 for UL TCI are </w:t>
            </w:r>
            <w:proofErr w:type="spellStart"/>
            <w:r>
              <w:rPr>
                <w:sz w:val="18"/>
                <w:szCs w:val="18"/>
                <w:lang w:eastAsia="zh-CN"/>
              </w:rPr>
              <w:t>canadiate</w:t>
            </w:r>
            <w:proofErr w:type="spellEnd"/>
            <w:r>
              <w:rPr>
                <w:sz w:val="18"/>
                <w:szCs w:val="18"/>
                <w:lang w:eastAsia="zh-CN"/>
              </w:rPr>
              <w:t xml:space="preserv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 xml:space="preserve">For 1.D, do not support. </w:t>
            </w:r>
            <w:proofErr w:type="spellStart"/>
            <w:r>
              <w:rPr>
                <w:sz w:val="18"/>
                <w:szCs w:val="18"/>
                <w:lang w:eastAsia="zh-CN"/>
              </w:rPr>
              <w:t>Withoout</w:t>
            </w:r>
            <w:proofErr w:type="spellEnd"/>
            <w:r>
              <w:rPr>
                <w:sz w:val="18"/>
                <w:szCs w:val="18"/>
                <w:lang w:eastAsia="zh-CN"/>
              </w:rPr>
              <w:t xml:space="preserve">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宋体"/>
                <w:sz w:val="18"/>
                <w:szCs w:val="18"/>
                <w:lang w:eastAsia="zh-CN"/>
              </w:rPr>
            </w:pPr>
            <w:r>
              <w:rPr>
                <w:rFonts w:eastAsia="宋体"/>
                <w:sz w:val="18"/>
                <w:szCs w:val="18"/>
                <w:lang w:eastAsia="zh-CN"/>
              </w:rPr>
              <w:t xml:space="preserve">For 1.A.1 and 1.A.2, we would like to suggest </w:t>
            </w:r>
            <w:r w:rsidR="00736D45">
              <w:rPr>
                <w:rFonts w:eastAsia="宋体"/>
                <w:sz w:val="18"/>
                <w:szCs w:val="18"/>
                <w:lang w:eastAsia="zh-CN"/>
              </w:rPr>
              <w:t xml:space="preserve">the proposal be more specific as follows </w:t>
            </w:r>
            <w:r>
              <w:rPr>
                <w:rFonts w:eastAsia="宋体"/>
                <w:sz w:val="18"/>
                <w:szCs w:val="18"/>
                <w:lang w:eastAsia="zh-CN"/>
              </w:rPr>
              <w:t xml:space="preserve">to avoid confusion, actually RAN2 only needs to change the title in section </w:t>
            </w:r>
            <w:r w:rsidR="00736D45">
              <w:rPr>
                <w:rFonts w:eastAsia="宋体"/>
                <w:sz w:val="18"/>
                <w:szCs w:val="18"/>
                <w:lang w:eastAsia="zh-CN"/>
              </w:rPr>
              <w:t>6.1.3.26</w:t>
            </w:r>
            <w:r>
              <w:rPr>
                <w:rFonts w:eastAsia="宋体" w:hint="eastAsia"/>
                <w:sz w:val="18"/>
                <w:szCs w:val="18"/>
                <w:lang w:eastAsia="zh-CN"/>
              </w:rPr>
              <w:t>.</w:t>
            </w:r>
            <w:r>
              <w:rPr>
                <w:rFonts w:eastAsia="宋体"/>
                <w:sz w:val="18"/>
                <w:szCs w:val="18"/>
                <w:lang w:eastAsia="zh-CN"/>
              </w:rPr>
              <w:t xml:space="preserve"> </w:t>
            </w:r>
            <w:r w:rsidR="00736D45">
              <w:rPr>
                <w:rFonts w:eastAsia="宋体"/>
                <w:sz w:val="18"/>
                <w:szCs w:val="18"/>
                <w:lang w:eastAsia="zh-CN"/>
              </w:rPr>
              <w:t>In addition, w</w:t>
            </w:r>
            <w:r>
              <w:rPr>
                <w:rFonts w:eastAsia="宋体"/>
                <w:sz w:val="18"/>
                <w:szCs w:val="18"/>
                <w:lang w:eastAsia="zh-CN"/>
              </w:rPr>
              <w:t>e think this would have some impact on UE capability on number of configured/active TCI counting. So, we suggest this should be an optional UE feature.</w:t>
            </w:r>
            <w:r w:rsidR="00736D45">
              <w:rPr>
                <w:rFonts w:eastAsia="宋体"/>
                <w:sz w:val="18"/>
                <w:szCs w:val="18"/>
                <w:lang w:eastAsia="zh-CN"/>
              </w:rPr>
              <w:t xml:space="preserve"> </w:t>
            </w:r>
          </w:p>
          <w:p w14:paraId="64B1285B" w14:textId="38BFC2D4" w:rsidR="00267EAC" w:rsidRDefault="00267EAC" w:rsidP="003B1D75">
            <w:pPr>
              <w:snapToGrid w:val="0"/>
              <w:rPr>
                <w:rFonts w:eastAsia="宋体"/>
                <w:sz w:val="18"/>
                <w:szCs w:val="18"/>
                <w:lang w:eastAsia="zh-CN"/>
              </w:rPr>
            </w:pPr>
          </w:p>
          <w:p w14:paraId="127DC22D" w14:textId="76BAF13F" w:rsidR="00267EAC" w:rsidRPr="00267EAC" w:rsidRDefault="00267EAC" w:rsidP="00267EAC">
            <w:pPr>
              <w:snapToGrid w:val="0"/>
              <w:rPr>
                <w:rFonts w:eastAsia="宋体"/>
                <w:b/>
                <w:bCs/>
                <w:sz w:val="18"/>
                <w:szCs w:val="18"/>
                <w:lang w:val="en-GB" w:eastAsia="zh-CN"/>
              </w:rPr>
            </w:pPr>
            <w:bookmarkStart w:id="23" w:name="_Toc37296303"/>
            <w:bookmarkStart w:id="24" w:name="_Toc46490434"/>
            <w:bookmarkStart w:id="25" w:name="_Toc52752129"/>
            <w:bookmarkStart w:id="26" w:name="_Toc52796591"/>
            <w:bookmarkStart w:id="27" w:name="_Toc67931651"/>
            <w:r w:rsidRPr="00267EAC">
              <w:rPr>
                <w:rFonts w:eastAsia="宋体"/>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0"/>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0"/>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23"/>
          <w:bookmarkEnd w:id="24"/>
          <w:bookmarkEnd w:id="25"/>
          <w:bookmarkEnd w:id="26"/>
          <w:bookmarkEnd w:id="27"/>
          <w:p w14:paraId="2FA2102A" w14:textId="1704A2BB" w:rsidR="00267EAC" w:rsidRDefault="00267EAC" w:rsidP="003B1D75">
            <w:pPr>
              <w:snapToGrid w:val="0"/>
              <w:rPr>
                <w:rFonts w:eastAsia="宋体"/>
                <w:sz w:val="18"/>
                <w:szCs w:val="18"/>
                <w:lang w:val="en-GB" w:eastAsia="zh-CN"/>
              </w:rPr>
            </w:pPr>
          </w:p>
          <w:p w14:paraId="27E3AE16" w14:textId="0820F370" w:rsidR="00267EAC" w:rsidRDefault="00267EAC" w:rsidP="003B1D75">
            <w:pPr>
              <w:snapToGrid w:val="0"/>
              <w:rPr>
                <w:rFonts w:eastAsia="宋体"/>
                <w:sz w:val="18"/>
                <w:szCs w:val="18"/>
                <w:lang w:val="en-GB" w:eastAsia="zh-CN"/>
              </w:rPr>
            </w:pPr>
            <w:r>
              <w:rPr>
                <w:rFonts w:eastAsia="宋体"/>
                <w:sz w:val="18"/>
                <w:szCs w:val="18"/>
                <w:lang w:val="en-GB" w:eastAsia="zh-CN"/>
              </w:rPr>
              <w:lastRenderedPageBreak/>
              <w:t>For 1.A.3: Support</w:t>
            </w:r>
          </w:p>
          <w:p w14:paraId="7327BF1D" w14:textId="2B0CD39F" w:rsidR="00736D45" w:rsidRDefault="00736D45" w:rsidP="003B1D75">
            <w:pPr>
              <w:snapToGrid w:val="0"/>
              <w:rPr>
                <w:rFonts w:eastAsia="宋体"/>
                <w:sz w:val="18"/>
                <w:szCs w:val="18"/>
                <w:lang w:val="en-GB" w:eastAsia="zh-CN"/>
              </w:rPr>
            </w:pPr>
            <w:r>
              <w:rPr>
                <w:rFonts w:eastAsia="宋体" w:hint="eastAsia"/>
                <w:sz w:val="18"/>
                <w:szCs w:val="18"/>
                <w:lang w:val="en-GB" w:eastAsia="zh-CN"/>
              </w:rPr>
              <w:t>For</w:t>
            </w:r>
            <w:r>
              <w:rPr>
                <w:rFonts w:eastAsia="宋体"/>
                <w:sz w:val="18"/>
                <w:szCs w:val="18"/>
                <w:lang w:val="en-GB" w:eastAsia="zh-CN"/>
              </w:rPr>
              <w:t xml:space="preserve"> 1.B: We share the same concern with QC.</w:t>
            </w:r>
          </w:p>
          <w:p w14:paraId="261F4D09" w14:textId="19DB16AF" w:rsidR="00736D45" w:rsidRDefault="00736D45" w:rsidP="003B1D75">
            <w:pPr>
              <w:snapToGrid w:val="0"/>
              <w:rPr>
                <w:rFonts w:eastAsia="宋体"/>
                <w:sz w:val="18"/>
                <w:szCs w:val="18"/>
                <w:lang w:val="en-GB" w:eastAsia="zh-CN"/>
              </w:rPr>
            </w:pPr>
          </w:p>
          <w:p w14:paraId="0501E4D6" w14:textId="1CAF73EA" w:rsidR="00736D45" w:rsidRDefault="00736D45" w:rsidP="003B1D75">
            <w:pPr>
              <w:snapToGrid w:val="0"/>
              <w:rPr>
                <w:rFonts w:eastAsia="宋体"/>
                <w:sz w:val="18"/>
                <w:szCs w:val="18"/>
                <w:lang w:val="en-GB" w:eastAsia="zh-CN"/>
              </w:rPr>
            </w:pPr>
            <w:r>
              <w:rPr>
                <w:rFonts w:eastAsia="宋体"/>
                <w:sz w:val="18"/>
                <w:szCs w:val="18"/>
                <w:lang w:val="en-GB" w:eastAsia="zh-CN"/>
              </w:rPr>
              <w:t xml:space="preserve">For 1.C.1, We do not think we need to differentiate common channel or dedicated channel, since common channel’s beam also failed. Such differentiation would </w:t>
            </w:r>
            <w:proofErr w:type="spellStart"/>
            <w:r>
              <w:rPr>
                <w:rFonts w:eastAsia="宋体"/>
                <w:sz w:val="18"/>
                <w:szCs w:val="18"/>
                <w:lang w:val="en-GB" w:eastAsia="zh-CN"/>
              </w:rPr>
              <w:t>unnecessarility</w:t>
            </w:r>
            <w:proofErr w:type="spellEnd"/>
            <w:r>
              <w:rPr>
                <w:rFonts w:eastAsia="宋体"/>
                <w:sz w:val="18"/>
                <w:szCs w:val="18"/>
                <w:lang w:val="en-GB" w:eastAsia="zh-CN"/>
              </w:rPr>
              <w:t xml:space="preserve"> create a case with &gt;1 active TCI.</w:t>
            </w:r>
          </w:p>
          <w:p w14:paraId="2074FF8D" w14:textId="437C924C" w:rsidR="00736D45" w:rsidRDefault="00736D45" w:rsidP="003B1D75">
            <w:pPr>
              <w:snapToGrid w:val="0"/>
              <w:rPr>
                <w:rFonts w:eastAsia="宋体"/>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1D0551CA" w14:textId="77777777" w:rsidR="00736D45" w:rsidRPr="00736D45" w:rsidRDefault="00736D45" w:rsidP="003B1D75">
            <w:pPr>
              <w:snapToGrid w:val="0"/>
              <w:rPr>
                <w:rFonts w:eastAsia="宋体"/>
                <w:sz w:val="18"/>
                <w:szCs w:val="18"/>
                <w:lang w:eastAsia="zh-CN"/>
              </w:rPr>
            </w:pPr>
          </w:p>
          <w:p w14:paraId="2362326D" w14:textId="11FE8AE3" w:rsidR="00267EAC" w:rsidRDefault="00267EAC" w:rsidP="003B1D75">
            <w:pPr>
              <w:snapToGrid w:val="0"/>
              <w:rPr>
                <w:rFonts w:eastAsia="宋体"/>
                <w:sz w:val="18"/>
                <w:szCs w:val="18"/>
                <w:lang w:val="en-GB" w:eastAsia="zh-CN"/>
              </w:rPr>
            </w:pPr>
          </w:p>
          <w:p w14:paraId="6D22E6C0" w14:textId="6CF32010" w:rsidR="00736D45" w:rsidRDefault="00736D45" w:rsidP="003B1D75">
            <w:pPr>
              <w:snapToGrid w:val="0"/>
              <w:rPr>
                <w:rFonts w:eastAsia="宋体"/>
                <w:sz w:val="18"/>
                <w:szCs w:val="18"/>
                <w:lang w:val="en-GB" w:eastAsia="zh-CN"/>
              </w:rPr>
            </w:pPr>
            <w:r>
              <w:rPr>
                <w:rFonts w:eastAsia="宋体"/>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宋体"/>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F6FC26C"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0988627B" w14:textId="77777777" w:rsidR="00736D45" w:rsidRPr="00736D45" w:rsidRDefault="00736D45" w:rsidP="003B1D75">
            <w:pPr>
              <w:snapToGrid w:val="0"/>
              <w:rPr>
                <w:rFonts w:eastAsia="宋体"/>
                <w:sz w:val="18"/>
                <w:szCs w:val="18"/>
                <w:lang w:eastAsia="zh-CN"/>
              </w:rPr>
            </w:pPr>
          </w:p>
          <w:p w14:paraId="01451A65" w14:textId="7A10A99C" w:rsidR="00736D45" w:rsidRDefault="00DF54DA" w:rsidP="003B1D75">
            <w:pPr>
              <w:snapToGrid w:val="0"/>
              <w:rPr>
                <w:rFonts w:eastAsia="宋体"/>
                <w:sz w:val="18"/>
                <w:szCs w:val="18"/>
                <w:lang w:val="en-GB" w:eastAsia="zh-CN"/>
              </w:rPr>
            </w:pPr>
            <w:r>
              <w:rPr>
                <w:rFonts w:eastAsia="宋体"/>
                <w:sz w:val="18"/>
                <w:szCs w:val="18"/>
                <w:lang w:val="en-GB" w:eastAsia="zh-CN"/>
              </w:rPr>
              <w:t>For 1.D: Support</w:t>
            </w:r>
          </w:p>
          <w:p w14:paraId="6C47BF21" w14:textId="177C3FC4" w:rsidR="00DF54DA" w:rsidRDefault="00DF54DA" w:rsidP="003B1D75">
            <w:pPr>
              <w:snapToGrid w:val="0"/>
              <w:rPr>
                <w:rFonts w:eastAsia="宋体"/>
                <w:sz w:val="18"/>
                <w:szCs w:val="18"/>
                <w:lang w:val="en-GB" w:eastAsia="zh-CN"/>
              </w:rPr>
            </w:pPr>
          </w:p>
          <w:p w14:paraId="14A6EF8A" w14:textId="359731A3" w:rsidR="00DF54DA" w:rsidRDefault="00DF54DA" w:rsidP="003B1D75">
            <w:pPr>
              <w:snapToGrid w:val="0"/>
              <w:rPr>
                <w:rFonts w:eastAsia="宋体"/>
                <w:sz w:val="18"/>
                <w:szCs w:val="18"/>
                <w:lang w:val="en-GB" w:eastAsia="zh-CN"/>
              </w:rPr>
            </w:pPr>
            <w:r>
              <w:rPr>
                <w:rFonts w:eastAsia="宋体"/>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宋体"/>
                <w:sz w:val="18"/>
                <w:szCs w:val="18"/>
                <w:lang w:val="en-GB" w:eastAsia="zh-CN"/>
              </w:rPr>
            </w:pPr>
          </w:p>
          <w:p w14:paraId="74DC1FD9" w14:textId="0302D83A" w:rsidR="00DF54DA" w:rsidRDefault="00DF54DA" w:rsidP="003B1D75">
            <w:pPr>
              <w:snapToGrid w:val="0"/>
              <w:rPr>
                <w:rFonts w:eastAsia="宋体"/>
                <w:sz w:val="18"/>
                <w:szCs w:val="18"/>
                <w:lang w:val="en-GB" w:eastAsia="zh-CN"/>
              </w:rPr>
            </w:pPr>
            <w:r>
              <w:rPr>
                <w:rFonts w:eastAsia="宋体"/>
                <w:sz w:val="18"/>
                <w:szCs w:val="18"/>
                <w:lang w:val="en-GB" w:eastAsia="zh-CN"/>
              </w:rPr>
              <w:t xml:space="preserve">For 1.F: </w:t>
            </w:r>
            <w:r>
              <w:rPr>
                <w:rFonts w:eastAsia="宋体" w:hint="eastAsia"/>
                <w:sz w:val="18"/>
                <w:szCs w:val="18"/>
                <w:lang w:val="en-GB" w:eastAsia="zh-CN"/>
              </w:rPr>
              <w:t>We</w:t>
            </w:r>
            <w:r>
              <w:rPr>
                <w:rFonts w:eastAsia="宋体"/>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宋体"/>
                <w:sz w:val="18"/>
                <w:szCs w:val="18"/>
                <w:lang w:val="en-GB" w:eastAsia="zh-CN"/>
              </w:rPr>
              <w:t xml:space="preserve">if a beam for common channel is indicated, UE needs to follow the indicated beam for common channel reception. </w:t>
            </w:r>
            <w:proofErr w:type="gramStart"/>
            <w:r w:rsidR="00875F62">
              <w:rPr>
                <w:rFonts w:eastAsia="宋体"/>
                <w:sz w:val="18"/>
                <w:szCs w:val="18"/>
                <w:lang w:val="en-GB" w:eastAsia="zh-CN"/>
              </w:rPr>
              <w:t>So</w:t>
            </w:r>
            <w:proofErr w:type="gramEnd"/>
            <w:r w:rsidR="00875F62">
              <w:rPr>
                <w:rFonts w:eastAsia="宋体"/>
                <w:sz w:val="18"/>
                <w:szCs w:val="18"/>
                <w:lang w:val="en-GB" w:eastAsia="zh-CN"/>
              </w:rPr>
              <w:t xml:space="preserve"> such </w:t>
            </w:r>
            <w:proofErr w:type="spellStart"/>
            <w:r w:rsidR="00875F62">
              <w:rPr>
                <w:rFonts w:eastAsia="宋体"/>
                <w:sz w:val="18"/>
                <w:szCs w:val="18"/>
                <w:lang w:val="en-GB" w:eastAsia="zh-CN"/>
              </w:rPr>
              <w:t>behavior</w:t>
            </w:r>
            <w:proofErr w:type="spellEnd"/>
            <w:r w:rsidR="00875F62">
              <w:rPr>
                <w:rFonts w:eastAsia="宋体"/>
                <w:sz w:val="18"/>
                <w:szCs w:val="18"/>
                <w:lang w:val="en-GB" w:eastAsia="zh-CN"/>
              </w:rPr>
              <w:t xml:space="preserve"> should be general.</w:t>
            </w:r>
          </w:p>
          <w:p w14:paraId="267931B4" w14:textId="12748F99" w:rsidR="00DF54DA" w:rsidRDefault="00DF54DA" w:rsidP="003B1D75">
            <w:pPr>
              <w:snapToGrid w:val="0"/>
              <w:rPr>
                <w:rFonts w:eastAsia="宋体"/>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宋体"/>
                <w:sz w:val="18"/>
                <w:szCs w:val="18"/>
                <w:lang w:val="en-GB" w:eastAsia="zh-CN"/>
              </w:rPr>
            </w:pPr>
          </w:p>
          <w:p w14:paraId="629A04E2" w14:textId="131D5118" w:rsidR="00875F62" w:rsidRPr="00267EAC" w:rsidRDefault="00875F62" w:rsidP="003B1D75">
            <w:pPr>
              <w:snapToGrid w:val="0"/>
              <w:rPr>
                <w:rFonts w:eastAsia="宋体"/>
                <w:sz w:val="18"/>
                <w:szCs w:val="18"/>
                <w:lang w:val="en-GB" w:eastAsia="zh-CN"/>
              </w:rPr>
            </w:pPr>
            <w:r>
              <w:rPr>
                <w:rFonts w:eastAsia="宋体"/>
                <w:sz w:val="18"/>
                <w:szCs w:val="18"/>
                <w:lang w:val="en-GB" w:eastAsia="zh-CN"/>
              </w:rPr>
              <w:t xml:space="preserve">For 1.G: It seems RAN4’s test case would start from the identical case, which should be the most typical case. All the other cases would not be </w:t>
            </w:r>
            <w:r w:rsidR="003F5046">
              <w:rPr>
                <w:rFonts w:eastAsia="宋体"/>
                <w:sz w:val="18"/>
                <w:szCs w:val="18"/>
                <w:lang w:val="en-GB" w:eastAsia="zh-CN"/>
              </w:rPr>
              <w:t>that necessary</w:t>
            </w:r>
            <w:r>
              <w:rPr>
                <w:rFonts w:eastAsia="宋体"/>
                <w:sz w:val="18"/>
                <w:szCs w:val="18"/>
                <w:lang w:val="en-GB" w:eastAsia="zh-CN"/>
              </w:rPr>
              <w:t>.</w:t>
            </w:r>
            <w:r w:rsidR="003F5046">
              <w:rPr>
                <w:rFonts w:eastAsia="宋体"/>
                <w:sz w:val="18"/>
                <w:szCs w:val="18"/>
                <w:lang w:val="en-GB" w:eastAsia="zh-CN"/>
              </w:rPr>
              <w:t xml:space="preserve"> </w:t>
            </w:r>
          </w:p>
          <w:p w14:paraId="1DA74EA7" w14:textId="59426F35" w:rsidR="00267EAC" w:rsidRDefault="00267EAC"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宋体"/>
                <w:sz w:val="18"/>
                <w:szCs w:val="18"/>
                <w:lang w:eastAsia="zh-CN"/>
              </w:rPr>
            </w:pPr>
            <w:r>
              <w:rPr>
                <w:sz w:val="18"/>
                <w:szCs w:val="18"/>
                <w:lang w:eastAsia="zh-CN"/>
              </w:rPr>
              <w:t xml:space="preserve">For </w:t>
            </w:r>
            <w:proofErr w:type="spellStart"/>
            <w:r>
              <w:rPr>
                <w:rFonts w:hint="eastAsia"/>
                <w:sz w:val="18"/>
                <w:szCs w:val="18"/>
                <w:lang w:eastAsia="zh-CN"/>
              </w:rPr>
              <w:t>prosal</w:t>
            </w:r>
            <w:proofErr w:type="spellEnd"/>
            <w:r>
              <w:rPr>
                <w:rFonts w:hint="eastAsia"/>
                <w:sz w:val="18"/>
                <w:szCs w:val="18"/>
                <w:lang w:eastAsia="zh-CN"/>
              </w:rPr>
              <w:t xml:space="preserve">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lastRenderedPageBreak/>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8" w:name="_Hlk84321626"/>
            <w:r w:rsidRPr="00A32071">
              <w:rPr>
                <w:rFonts w:eastAsia="Times New Roman"/>
                <w:bCs/>
                <w:sz w:val="16"/>
              </w:rPr>
              <w:t xml:space="preserve">For CSI-RS used to provide QCL indication for non-UE dedicated channels, the CSI-RS should only be </w:t>
            </w:r>
            <w:proofErr w:type="spellStart"/>
            <w:r w:rsidRPr="00A32071">
              <w:rPr>
                <w:rFonts w:eastAsia="Times New Roman"/>
                <w:bCs/>
                <w:sz w:val="16"/>
              </w:rPr>
              <w:t>QCLed</w:t>
            </w:r>
            <w:proofErr w:type="spellEnd"/>
            <w:r w:rsidRPr="00A32071">
              <w:rPr>
                <w:rFonts w:eastAsia="Times New Roman"/>
                <w:bCs/>
                <w:sz w:val="16"/>
              </w:rPr>
              <w:t xml:space="preserve"> with SSB of the same PCID as that from the serving cell</w:t>
            </w:r>
          </w:p>
          <w:bookmarkEnd w:id="28"/>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w:t>
            </w:r>
            <w:proofErr w:type="spellStart"/>
            <w:r w:rsidRPr="00A32071">
              <w:rPr>
                <w:rFonts w:eastAsia="Times New Roman"/>
                <w:bCs/>
                <w:sz w:val="16"/>
              </w:rPr>
              <w:t>TypeA</w:t>
            </w:r>
            <w:proofErr w:type="spellEnd"/>
            <w:r w:rsidRPr="00A32071">
              <w:rPr>
                <w:rFonts w:eastAsia="Times New Roman"/>
                <w:bCs/>
                <w:sz w:val="16"/>
              </w:rPr>
              <w:t xml:space="preserve"> source RS and CSI-RS for BM is configured for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w:t>
            </w:r>
            <w:proofErr w:type="spellStart"/>
            <w:r w:rsidRPr="00A32071">
              <w:rPr>
                <w:rFonts w:eastAsia="Times New Roman"/>
                <w:bCs/>
                <w:sz w:val="16"/>
              </w:rPr>
              <w:t>TypeA</w:t>
            </w:r>
            <w:proofErr w:type="spellEnd"/>
            <w:r w:rsidRPr="00A32071">
              <w:rPr>
                <w:rFonts w:eastAsia="Times New Roman"/>
                <w:bCs/>
                <w:sz w:val="16"/>
              </w:rPr>
              <w:t xml:space="preserve"> and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9BBB48F" w14:textId="77777777" w:rsidR="00437EF5" w:rsidRPr="00A32071" w:rsidRDefault="00437EF5" w:rsidP="00F4229D">
            <w:pPr>
              <w:pStyle w:val="af0"/>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af0"/>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0"/>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af0"/>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0"/>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0"/>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宋体"/>
                <w:sz w:val="18"/>
                <w:szCs w:val="18"/>
                <w:lang w:eastAsia="zh-CN"/>
              </w:rPr>
            </w:pPr>
            <w:r w:rsidRPr="00050C01">
              <w:rPr>
                <w:i/>
                <w:color w:val="000000" w:themeColor="text1"/>
                <w:sz w:val="18"/>
                <w:lang w:eastAsia="x-none"/>
              </w:rPr>
              <w:lastRenderedPageBreak/>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宋体"/>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宋体"/>
                <w:sz w:val="18"/>
                <w:szCs w:val="18"/>
                <w:lang w:eastAsia="zh-CN"/>
              </w:rPr>
            </w:pPr>
            <w:r w:rsidRPr="00906110">
              <w:rPr>
                <w:rFonts w:eastAsia="宋体"/>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xml:space="preserve">. It means UE can report Rel.17 TCI in </w:t>
            </w:r>
            <w:proofErr w:type="spellStart"/>
            <w:r>
              <w:rPr>
                <w:rFonts w:eastAsia="Yu Mincho"/>
                <w:sz w:val="18"/>
                <w:szCs w:val="18"/>
                <w:lang w:eastAsia="ja-JP"/>
              </w:rPr>
              <w:t>Band#A</w:t>
            </w:r>
            <w:proofErr w:type="spellEnd"/>
            <w:r>
              <w:rPr>
                <w:rFonts w:eastAsia="Yu Mincho"/>
                <w:sz w:val="18"/>
                <w:szCs w:val="18"/>
                <w:lang w:eastAsia="ja-JP"/>
              </w:rPr>
              <w:t xml:space="preserve"> but not report Rel.17 TCI in </w:t>
            </w:r>
            <w:proofErr w:type="spellStart"/>
            <w:r>
              <w:rPr>
                <w:rFonts w:eastAsia="Yu Mincho"/>
                <w:sz w:val="18"/>
                <w:szCs w:val="18"/>
                <w:lang w:eastAsia="ja-JP"/>
              </w:rPr>
              <w:t>Band#B</w:t>
            </w:r>
            <w:proofErr w:type="spellEnd"/>
            <w:r>
              <w:rPr>
                <w:rFonts w:eastAsia="Yu Mincho"/>
                <w:sz w:val="18"/>
                <w:szCs w:val="18"/>
                <w:lang w:eastAsia="ja-JP"/>
              </w:rPr>
              <w:t xml:space="preserve">. In that case, based on Proposal 1.A.3, if gNB configure Rel.17 TCI in </w:t>
            </w:r>
            <w:proofErr w:type="spellStart"/>
            <w:r>
              <w:rPr>
                <w:rFonts w:eastAsia="Yu Mincho"/>
                <w:sz w:val="18"/>
                <w:szCs w:val="18"/>
                <w:lang w:eastAsia="ja-JP"/>
              </w:rPr>
              <w:t>Band#A</w:t>
            </w:r>
            <w:proofErr w:type="spellEnd"/>
            <w:r>
              <w:rPr>
                <w:rFonts w:eastAsia="Yu Mincho"/>
                <w:sz w:val="18"/>
                <w:szCs w:val="18"/>
                <w:lang w:eastAsia="ja-JP"/>
              </w:rPr>
              <w:t xml:space="preserve">, </w:t>
            </w:r>
            <w:proofErr w:type="spellStart"/>
            <w:r>
              <w:rPr>
                <w:rFonts w:eastAsia="Yu Mincho"/>
                <w:sz w:val="18"/>
                <w:szCs w:val="18"/>
                <w:lang w:eastAsia="ja-JP"/>
              </w:rPr>
              <w:t>Band#B</w:t>
            </w:r>
            <w:proofErr w:type="spellEnd"/>
            <w:r>
              <w:rPr>
                <w:rFonts w:eastAsia="Yu Mincho"/>
                <w:sz w:val="18"/>
                <w:szCs w:val="18"/>
                <w:lang w:eastAsia="ja-JP"/>
              </w:rPr>
              <w:t xml:space="preserve">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1.B:</w:t>
            </w:r>
            <w:r>
              <w:rPr>
                <w:rFonts w:eastAsia="宋体"/>
                <w:sz w:val="18"/>
                <w:szCs w:val="18"/>
                <w:lang w:eastAsia="zh-CN"/>
              </w:rPr>
              <w:t xml:space="preserve"> Support. Rel.15 supports 128 TCI states for PDSCH. If we </w:t>
            </w:r>
            <w:proofErr w:type="gramStart"/>
            <w:r>
              <w:rPr>
                <w:rFonts w:eastAsia="宋体"/>
                <w:sz w:val="18"/>
                <w:szCs w:val="18"/>
                <w:lang w:eastAsia="zh-CN"/>
              </w:rPr>
              <w:t>supports</w:t>
            </w:r>
            <w:proofErr w:type="gramEnd"/>
            <w:r>
              <w:rPr>
                <w:rFonts w:eastAsia="宋体"/>
                <w:sz w:val="18"/>
                <w:szCs w:val="18"/>
                <w:lang w:eastAsia="zh-CN"/>
              </w:rPr>
              <w:t xml:space="preserve">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1.A.1: OK</w:t>
            </w:r>
          </w:p>
          <w:p w14:paraId="08F2B98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1.A.2: OK</w:t>
            </w:r>
          </w:p>
          <w:p w14:paraId="62C3D31E"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 xml:space="preserve">Proposal 1.A.3: Not support. </w:t>
            </w:r>
          </w:p>
          <w:p w14:paraId="0D8721C2"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1.C.1: Support</w:t>
            </w:r>
          </w:p>
          <w:p w14:paraId="1426CC9F"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 xml:space="preserve">Proposal 1.C.2: Support. We think that we also </w:t>
            </w:r>
            <w:proofErr w:type="spellStart"/>
            <w:r w:rsidRPr="004A0AED">
              <w:rPr>
                <w:rFonts w:eastAsia="宋体"/>
                <w:sz w:val="18"/>
                <w:szCs w:val="18"/>
                <w:lang w:eastAsia="zh-CN"/>
              </w:rPr>
              <w:t>ned</w:t>
            </w:r>
            <w:proofErr w:type="spellEnd"/>
            <w:r w:rsidRPr="004A0AED">
              <w:rPr>
                <w:rFonts w:eastAsia="宋体"/>
                <w:sz w:val="18"/>
                <w:szCs w:val="18"/>
                <w:lang w:eastAsia="zh-CN"/>
              </w:rPr>
              <w:t xml:space="preserve"> to define UL PC </w:t>
            </w:r>
            <w:proofErr w:type="spellStart"/>
            <w:r w:rsidRPr="004A0AED">
              <w:rPr>
                <w:rFonts w:eastAsia="宋体"/>
                <w:sz w:val="18"/>
                <w:szCs w:val="18"/>
                <w:lang w:eastAsia="zh-CN"/>
              </w:rPr>
              <w:t>contro</w:t>
            </w:r>
            <w:proofErr w:type="spellEnd"/>
            <w:r w:rsidRPr="004A0AED">
              <w:rPr>
                <w:rFonts w:eastAsia="宋体"/>
                <w:sz w:val="18"/>
                <w:szCs w:val="18"/>
                <w:lang w:eastAsia="zh-CN"/>
              </w:rPr>
              <w:t xml:space="preserve"> parameters.</w:t>
            </w:r>
          </w:p>
          <w:p w14:paraId="2F84ABA1"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1.D:</w:t>
            </w:r>
            <w:r>
              <w:rPr>
                <w:rFonts w:eastAsia="宋体"/>
                <w:sz w:val="18"/>
                <w:szCs w:val="18"/>
                <w:lang w:eastAsia="zh-CN"/>
              </w:rPr>
              <w:t xml:space="preserve"> </w:t>
            </w:r>
            <w:r w:rsidRPr="004A0AED">
              <w:rPr>
                <w:rFonts w:eastAsia="宋体"/>
                <w:sz w:val="18"/>
                <w:szCs w:val="18"/>
                <w:lang w:eastAsia="zh-CN"/>
              </w:rPr>
              <w:t>We are open to discuss. More clarification is needed.</w:t>
            </w:r>
          </w:p>
          <w:p w14:paraId="0FB91E5A"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1.E:</w:t>
            </w:r>
            <w:r>
              <w:rPr>
                <w:rFonts w:eastAsia="宋体"/>
                <w:sz w:val="18"/>
                <w:szCs w:val="18"/>
                <w:lang w:eastAsia="zh-CN"/>
              </w:rPr>
              <w:t xml:space="preserve"> </w:t>
            </w:r>
            <w:r w:rsidRPr="004A0AED">
              <w:rPr>
                <w:rFonts w:eastAsia="宋体"/>
                <w:sz w:val="18"/>
                <w:szCs w:val="18"/>
                <w:lang w:eastAsia="zh-CN"/>
              </w:rPr>
              <w:t>Support.</w:t>
            </w:r>
          </w:p>
          <w:p w14:paraId="4BCE1486"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1.F: Not support. We shouldn't overwrite RRC-configured TCI state.</w:t>
            </w:r>
          </w:p>
          <w:p w14:paraId="6234AB58" w14:textId="3BF62A81" w:rsidR="00966B34" w:rsidRDefault="00966B34" w:rsidP="00966B34">
            <w:pPr>
              <w:snapToGrid w:val="0"/>
              <w:rPr>
                <w:rFonts w:eastAsia="宋体"/>
                <w:sz w:val="18"/>
                <w:szCs w:val="18"/>
                <w:lang w:eastAsia="zh-CN"/>
              </w:rPr>
            </w:pPr>
            <w:r w:rsidRPr="004A0AED">
              <w:rPr>
                <w:rFonts w:eastAsia="宋体"/>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1.A.1</w:t>
            </w:r>
            <w:r>
              <w:rPr>
                <w:rFonts w:eastAsia="宋体"/>
                <w:sz w:val="18"/>
                <w:szCs w:val="18"/>
                <w:lang w:eastAsia="zh-CN"/>
              </w:rPr>
              <w:t>: Support</w:t>
            </w:r>
          </w:p>
          <w:p w14:paraId="5355211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1.A.2:</w:t>
            </w:r>
            <w:r>
              <w:rPr>
                <w:rFonts w:eastAsia="宋体"/>
                <w:sz w:val="18"/>
                <w:szCs w:val="18"/>
                <w:lang w:eastAsia="zh-CN"/>
              </w:rPr>
              <w:t xml:space="preserve"> Support.</w:t>
            </w:r>
          </w:p>
          <w:p w14:paraId="03E2438D" w14:textId="77777777" w:rsidR="003644AA" w:rsidRDefault="003644AA" w:rsidP="003644AA">
            <w:pPr>
              <w:snapToGrid w:val="0"/>
              <w:rPr>
                <w:rFonts w:eastAsia="宋体"/>
                <w:sz w:val="18"/>
                <w:szCs w:val="18"/>
                <w:lang w:eastAsia="zh-CN"/>
              </w:rPr>
            </w:pPr>
            <w:r>
              <w:rPr>
                <w:rFonts w:eastAsia="宋体"/>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宋体"/>
                <w:sz w:val="18"/>
                <w:szCs w:val="18"/>
                <w:lang w:eastAsia="zh-CN"/>
              </w:rPr>
            </w:pPr>
            <w:r>
              <w:rPr>
                <w:rFonts w:eastAsia="宋体"/>
                <w:b/>
                <w:sz w:val="18"/>
                <w:szCs w:val="18"/>
                <w:lang w:eastAsia="zh-CN"/>
              </w:rPr>
              <w:t>Proposa</w:t>
            </w:r>
            <w:r w:rsidRPr="00450D5C">
              <w:rPr>
                <w:rFonts w:eastAsia="宋体"/>
                <w:b/>
                <w:sz w:val="18"/>
                <w:szCs w:val="18"/>
                <w:lang w:eastAsia="zh-CN"/>
              </w:rPr>
              <w:t>l 1.A.3</w:t>
            </w:r>
            <w:r>
              <w:rPr>
                <w:rFonts w:eastAsia="宋体"/>
                <w:sz w:val="18"/>
                <w:szCs w:val="18"/>
                <w:lang w:eastAsia="zh-CN"/>
              </w:rPr>
              <w:t>: Support</w:t>
            </w:r>
          </w:p>
          <w:p w14:paraId="0E2484F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1.B</w:t>
            </w:r>
            <w:r>
              <w:rPr>
                <w:rFonts w:eastAsia="宋体"/>
                <w:sz w:val="18"/>
                <w:szCs w:val="18"/>
                <w:lang w:eastAsia="zh-CN"/>
              </w:rPr>
              <w:t>: Support</w:t>
            </w:r>
          </w:p>
          <w:p w14:paraId="2A0CB585"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1.C.1</w:t>
            </w:r>
            <w:r>
              <w:rPr>
                <w:rFonts w:eastAsia="宋体"/>
                <w:sz w:val="18"/>
                <w:szCs w:val="18"/>
                <w:lang w:eastAsia="zh-CN"/>
              </w:rPr>
              <w:t>: Support.</w:t>
            </w:r>
          </w:p>
          <w:p w14:paraId="449C69FC"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w:t>
            </w:r>
            <w:proofErr w:type="gramStart"/>
            <w:r>
              <w:rPr>
                <w:rFonts w:eastAsia="宋体"/>
                <w:sz w:val="18"/>
                <w:szCs w:val="18"/>
                <w:lang w:eastAsia="zh-CN"/>
              </w:rPr>
              <w:t>beams.</w:t>
            </w:r>
            <w:proofErr w:type="gramEnd"/>
          </w:p>
          <w:p w14:paraId="3F9ACB01"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1.C.2</w:t>
            </w:r>
            <w:r>
              <w:rPr>
                <w:rFonts w:eastAsia="宋体"/>
                <w:sz w:val="18"/>
                <w:szCs w:val="18"/>
                <w:lang w:eastAsia="zh-CN"/>
              </w:rPr>
              <w:t>: Support</w:t>
            </w:r>
          </w:p>
          <w:p w14:paraId="306AB2C4"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w:t>
            </w:r>
            <w:proofErr w:type="gramStart"/>
            <w:r>
              <w:rPr>
                <w:rFonts w:eastAsia="宋体"/>
                <w:sz w:val="18"/>
                <w:szCs w:val="18"/>
                <w:lang w:eastAsia="zh-CN"/>
              </w:rPr>
              <w:t>beams.</w:t>
            </w:r>
            <w:proofErr w:type="gramEnd"/>
          </w:p>
          <w:p w14:paraId="0858D509"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1.D</w:t>
            </w:r>
            <w:r>
              <w:rPr>
                <w:rFonts w:eastAsia="宋体"/>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1.E</w:t>
            </w:r>
            <w:r>
              <w:rPr>
                <w:rFonts w:eastAsia="宋体"/>
                <w:sz w:val="18"/>
                <w:szCs w:val="18"/>
                <w:lang w:eastAsia="zh-CN"/>
              </w:rPr>
              <w:t>: OK</w:t>
            </w:r>
          </w:p>
          <w:p w14:paraId="120395F6" w14:textId="2579FA26" w:rsidR="003644AA" w:rsidRDefault="003644AA" w:rsidP="003644AA">
            <w:pPr>
              <w:snapToGrid w:val="0"/>
              <w:rPr>
                <w:rFonts w:eastAsia="宋体"/>
                <w:sz w:val="18"/>
                <w:szCs w:val="18"/>
                <w:lang w:eastAsia="zh-CN"/>
              </w:rPr>
            </w:pPr>
            <w:r w:rsidRPr="00E51192">
              <w:rPr>
                <w:rFonts w:eastAsia="宋体"/>
                <w:b/>
                <w:sz w:val="18"/>
                <w:szCs w:val="18"/>
                <w:lang w:eastAsia="zh-CN"/>
              </w:rPr>
              <w:t>Proposal 1.F</w:t>
            </w:r>
            <w:r>
              <w:rPr>
                <w:rFonts w:eastAsia="宋体"/>
                <w:sz w:val="18"/>
                <w:szCs w:val="18"/>
                <w:lang w:eastAsia="zh-CN"/>
              </w:rPr>
              <w:t xml:space="preserve">: Support. </w:t>
            </w:r>
          </w:p>
          <w:p w14:paraId="2E9CACE6" w14:textId="1692420F" w:rsidR="003644AA" w:rsidRDefault="00886B57" w:rsidP="003644AA">
            <w:pPr>
              <w:snapToGrid w:val="0"/>
              <w:rPr>
                <w:rFonts w:eastAsia="宋体"/>
                <w:sz w:val="18"/>
                <w:szCs w:val="18"/>
                <w:lang w:eastAsia="zh-CN"/>
              </w:rPr>
            </w:pPr>
            <w:r>
              <w:rPr>
                <w:rFonts w:eastAsia="宋体"/>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宋体"/>
                <w:sz w:val="18"/>
                <w:szCs w:val="18"/>
                <w:lang w:eastAsia="zh-CN"/>
              </w:rPr>
              <w:t>For uplink the spatial domain filter used for preamble is used for uplink channels.</w:t>
            </w:r>
          </w:p>
          <w:p w14:paraId="03FCF5EC" w14:textId="036808EB" w:rsidR="00886B57" w:rsidRDefault="00886B57" w:rsidP="003644AA">
            <w:pPr>
              <w:snapToGrid w:val="0"/>
              <w:rPr>
                <w:rFonts w:eastAsia="宋体"/>
                <w:sz w:val="18"/>
                <w:szCs w:val="18"/>
                <w:lang w:eastAsia="zh-CN"/>
              </w:rPr>
            </w:pPr>
            <w:r>
              <w:rPr>
                <w:rFonts w:eastAsia="宋体"/>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宋体"/>
                <w:sz w:val="18"/>
                <w:szCs w:val="18"/>
                <w:lang w:eastAsia="zh-CN"/>
              </w:rPr>
            </w:pPr>
            <w:r>
              <w:rPr>
                <w:rFonts w:eastAsia="宋体"/>
                <w:sz w:val="18"/>
                <w:szCs w:val="18"/>
                <w:lang w:eastAsia="zh-CN"/>
              </w:rPr>
              <w:t xml:space="preserve">We suggest the following </w:t>
            </w:r>
            <w:r w:rsidRPr="00886B57">
              <w:rPr>
                <w:rFonts w:eastAsia="宋体"/>
                <w:color w:val="0000FF"/>
                <w:sz w:val="18"/>
                <w:szCs w:val="18"/>
                <w:lang w:eastAsia="zh-CN"/>
              </w:rPr>
              <w:t>updates</w:t>
            </w:r>
            <w:r>
              <w:rPr>
                <w:rFonts w:eastAsia="宋体"/>
                <w:sz w:val="18"/>
                <w:szCs w:val="18"/>
                <w:lang w:eastAsia="zh-CN"/>
              </w:rPr>
              <w:t xml:space="preserve"> on top of the version from MediaTek</w:t>
            </w:r>
            <w:r w:rsidR="00067B57">
              <w:rPr>
                <w:rFonts w:eastAsia="宋体"/>
                <w:sz w:val="18"/>
                <w:szCs w:val="18"/>
                <w:lang w:eastAsia="zh-CN"/>
              </w:rPr>
              <w:t xml:space="preserve"> (are also fine to remove the FFS and include the channels/signals in the FFS a following the same TCI state as UE dedicated channels)</w:t>
            </w:r>
            <w:r>
              <w:rPr>
                <w:rFonts w:eastAsia="宋体"/>
                <w:sz w:val="18"/>
                <w:szCs w:val="18"/>
                <w:lang w:eastAsia="zh-CN"/>
              </w:rPr>
              <w:t>:</w:t>
            </w:r>
          </w:p>
          <w:p w14:paraId="3B95F1A6" w14:textId="5A43D781" w:rsidR="00886B57" w:rsidRDefault="00886B57" w:rsidP="003644AA">
            <w:pPr>
              <w:snapToGrid w:val="0"/>
              <w:rPr>
                <w:rFonts w:eastAsia="宋体"/>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af0"/>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宋体"/>
                <w:sz w:val="18"/>
                <w:szCs w:val="18"/>
                <w:lang w:eastAsia="zh-CN"/>
              </w:rPr>
            </w:pPr>
          </w:p>
          <w:p w14:paraId="4BA1C5AD" w14:textId="779AA991" w:rsidR="003644AA" w:rsidRDefault="003644AA" w:rsidP="003644AA">
            <w:pPr>
              <w:snapToGrid w:val="0"/>
              <w:rPr>
                <w:rFonts w:eastAsia="宋体"/>
                <w:sz w:val="18"/>
                <w:szCs w:val="18"/>
                <w:lang w:eastAsia="zh-CN"/>
              </w:rPr>
            </w:pPr>
            <w:r w:rsidRPr="00E51192">
              <w:rPr>
                <w:rFonts w:eastAsia="宋体"/>
                <w:b/>
                <w:sz w:val="18"/>
                <w:szCs w:val="18"/>
                <w:lang w:eastAsia="zh-CN"/>
              </w:rPr>
              <w:t>Proposal 1.G:</w:t>
            </w:r>
            <w:r>
              <w:rPr>
                <w:rFonts w:eastAsia="宋体"/>
                <w:sz w:val="18"/>
                <w:szCs w:val="18"/>
                <w:lang w:eastAsia="zh-CN"/>
              </w:rPr>
              <w:t xml:space="preserve"> Support</w:t>
            </w:r>
          </w:p>
          <w:p w14:paraId="6A086D64" w14:textId="18295AB0" w:rsidR="00966B34" w:rsidRDefault="003644AA" w:rsidP="003644AA">
            <w:pPr>
              <w:snapToGrid w:val="0"/>
              <w:rPr>
                <w:rFonts w:eastAsia="宋体"/>
                <w:sz w:val="18"/>
                <w:szCs w:val="18"/>
                <w:lang w:eastAsia="zh-CN"/>
              </w:rPr>
            </w:pPr>
            <w:r>
              <w:rPr>
                <w:rFonts w:eastAsia="宋体"/>
                <w:sz w:val="18"/>
                <w:szCs w:val="18"/>
                <w:lang w:eastAsia="zh-CN"/>
              </w:rPr>
              <w:t>The part in square brackets can be removed (</w:t>
            </w:r>
            <w:r w:rsidRPr="00E51192">
              <w:rPr>
                <w:strike/>
                <w:sz w:val="18"/>
                <w:szCs w:val="18"/>
              </w:rPr>
              <w:t>[and they are not CSI-RS for BM with repetition ‘ON’]</w:t>
            </w:r>
            <w:r w:rsidRPr="00E51192">
              <w:rPr>
                <w:rFonts w:eastAsia="宋体"/>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宋体"/>
                <w:sz w:val="18"/>
                <w:szCs w:val="18"/>
                <w:lang w:eastAsia="zh-CN"/>
              </w:rPr>
            </w:pPr>
            <w:r>
              <w:rPr>
                <w:rFonts w:eastAsia="宋体"/>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宋体"/>
                <w:b/>
                <w:sz w:val="18"/>
                <w:szCs w:val="18"/>
                <w:lang w:eastAsia="zh-CN"/>
              </w:rPr>
            </w:pPr>
            <w:r>
              <w:rPr>
                <w:rFonts w:eastAsia="宋体"/>
                <w:sz w:val="18"/>
                <w:szCs w:val="18"/>
                <w:lang w:eastAsia="zh-CN"/>
              </w:rPr>
              <w:lastRenderedPageBreak/>
              <w:t>Proposal 1.F: The statement “</w:t>
            </w:r>
            <w:r w:rsidRPr="00786643">
              <w:rPr>
                <w:rFonts w:eastAsia="宋体"/>
                <w:sz w:val="18"/>
                <w:szCs w:val="18"/>
                <w:lang w:eastAsia="zh-CN"/>
              </w:rPr>
              <w:t>TCI state based on the SSB</w:t>
            </w:r>
            <w:r>
              <w:rPr>
                <w:rFonts w:eastAsia="宋体"/>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宋体"/>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AA4D1E">
              <w:rPr>
                <w:b/>
                <w:bCs/>
                <w:sz w:val="18"/>
                <w:szCs w:val="18"/>
                <w:highlight w:val="yellow"/>
                <w:lang w:eastAsia="zh-CN"/>
              </w:rPr>
              <w:t>Proposal 1.D</w:t>
            </w:r>
            <w:r w:rsidRPr="00AA4D1E">
              <w:rPr>
                <w:rFonts w:hint="eastAsia"/>
                <w:sz w:val="18"/>
                <w:szCs w:val="18"/>
                <w:highlight w:val="yellow"/>
                <w:lang w:eastAsia="zh-CN"/>
              </w:rPr>
              <w:t>:</w:t>
            </w:r>
            <w:r w:rsidRPr="00AA4D1E">
              <w:rPr>
                <w:sz w:val="18"/>
                <w:szCs w:val="18"/>
                <w:highlight w:val="yellow"/>
                <w:lang w:eastAsia="zh-CN"/>
              </w:rPr>
              <w:t xml:space="preserve"> do not support.  If a CSI-RS is not provided with QCL </w:t>
            </w:r>
            <w:proofErr w:type="spellStart"/>
            <w:r w:rsidRPr="00AA4D1E">
              <w:rPr>
                <w:sz w:val="18"/>
                <w:szCs w:val="18"/>
                <w:highlight w:val="yellow"/>
                <w:lang w:eastAsia="zh-CN"/>
              </w:rPr>
              <w:t>configruaiton</w:t>
            </w:r>
            <w:proofErr w:type="spellEnd"/>
            <w:r w:rsidRPr="00AA4D1E">
              <w:rPr>
                <w:sz w:val="18"/>
                <w:szCs w:val="18"/>
                <w:highlight w:val="yellow"/>
                <w:lang w:eastAsia="zh-CN"/>
              </w:rPr>
              <w:t>,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proofErr w:type="gramStart"/>
            <w:r w:rsidRPr="006A0735">
              <w:rPr>
                <w:bCs/>
                <w:sz w:val="18"/>
                <w:szCs w:val="18"/>
                <w:lang w:eastAsia="zh-CN"/>
              </w:rPr>
              <w:t>1.A.</w:t>
            </w:r>
            <w:proofErr w:type="gramEnd"/>
            <w:r w:rsidRPr="006A0735">
              <w:rPr>
                <w:bCs/>
                <w:sz w:val="18"/>
                <w:szCs w:val="18"/>
                <w:lang w:eastAsia="zh-CN"/>
              </w:rPr>
              <w:t>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Proposal 1.C.1-</w:t>
            </w:r>
            <w:proofErr w:type="gramStart"/>
            <w:r>
              <w:rPr>
                <w:bCs/>
                <w:sz w:val="18"/>
                <w:szCs w:val="18"/>
                <w:lang w:eastAsia="zh-CN"/>
              </w:rPr>
              <w:t>1.C.</w:t>
            </w:r>
            <w:proofErr w:type="gramEnd"/>
            <w:r>
              <w:rPr>
                <w:bCs/>
                <w:sz w:val="18"/>
                <w:szCs w:val="18"/>
                <w:lang w:eastAsia="zh-CN"/>
              </w:rPr>
              <w:t xml:space="preserve">2, For Rel-15 </w:t>
            </w:r>
            <w:proofErr w:type="spellStart"/>
            <w:r>
              <w:rPr>
                <w:bCs/>
                <w:sz w:val="18"/>
                <w:szCs w:val="18"/>
                <w:lang w:eastAsia="zh-CN"/>
              </w:rPr>
              <w:t>SpCell</w:t>
            </w:r>
            <w:proofErr w:type="spellEnd"/>
            <w:r>
              <w:rPr>
                <w:bCs/>
                <w:sz w:val="18"/>
                <w:szCs w:val="18"/>
                <w:lang w:eastAsia="zh-CN"/>
              </w:rPr>
              <w:t xml:space="preserve"> BFR, we are confused that </w:t>
            </w:r>
            <w:proofErr w:type="spellStart"/>
            <w:r w:rsidRPr="00227CD5">
              <w:rPr>
                <w:sz w:val="18"/>
                <w:szCs w:val="18"/>
                <w:lang w:val="en-GB"/>
              </w:rPr>
              <w:t>q</w:t>
            </w:r>
            <w:r w:rsidRPr="00227CD5">
              <w:rPr>
                <w:sz w:val="18"/>
                <w:szCs w:val="18"/>
                <w:vertAlign w:val="subscript"/>
                <w:lang w:val="en-GB"/>
              </w:rPr>
              <w:t>new</w:t>
            </w:r>
            <w:proofErr w:type="spellEnd"/>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 xml:space="preserve">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proofErr w:type="spellStart"/>
            <w:r w:rsidRPr="00AF2BF0">
              <w:rPr>
                <w:i/>
                <w:sz w:val="18"/>
                <w:szCs w:val="18"/>
                <w:lang w:val="en-GB"/>
              </w:rPr>
              <w:t>candidateBeamRSList</w:t>
            </w:r>
            <w:proofErr w:type="spellEnd"/>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宋体"/>
                <w:sz w:val="18"/>
                <w:szCs w:val="18"/>
                <w:lang w:eastAsia="zh-CN"/>
              </w:rPr>
            </w:pPr>
            <w:r>
              <w:rPr>
                <w:rFonts w:eastAsia="宋体"/>
                <w:sz w:val="18"/>
                <w:szCs w:val="18"/>
                <w:lang w:eastAsia="zh-CN"/>
              </w:rPr>
              <w:t>Proposal 1.A.1: Support</w:t>
            </w:r>
          </w:p>
          <w:p w14:paraId="244532E0" w14:textId="77777777" w:rsidR="00B873D3" w:rsidRDefault="00B873D3" w:rsidP="00B873D3">
            <w:pPr>
              <w:snapToGrid w:val="0"/>
              <w:rPr>
                <w:rFonts w:eastAsia="宋体"/>
                <w:sz w:val="18"/>
                <w:szCs w:val="18"/>
                <w:lang w:eastAsia="zh-CN"/>
              </w:rPr>
            </w:pPr>
          </w:p>
          <w:p w14:paraId="0DBD7200" w14:textId="77777777" w:rsidR="00B873D3" w:rsidRDefault="00B873D3" w:rsidP="00B873D3">
            <w:pPr>
              <w:snapToGrid w:val="0"/>
              <w:rPr>
                <w:rFonts w:eastAsia="宋体"/>
                <w:sz w:val="18"/>
                <w:szCs w:val="18"/>
                <w:lang w:eastAsia="zh-CN"/>
              </w:rPr>
            </w:pPr>
            <w:r>
              <w:rPr>
                <w:rFonts w:eastAsia="宋体"/>
                <w:sz w:val="18"/>
                <w:szCs w:val="18"/>
                <w:lang w:eastAsia="zh-CN"/>
              </w:rPr>
              <w:t xml:space="preserve">Proposal 1.A.2: Support. </w:t>
            </w:r>
          </w:p>
          <w:p w14:paraId="37CB2D70" w14:textId="77777777" w:rsidR="00B873D3" w:rsidRDefault="00B873D3" w:rsidP="00B873D3">
            <w:pPr>
              <w:snapToGrid w:val="0"/>
              <w:rPr>
                <w:rFonts w:eastAsia="宋体"/>
                <w:sz w:val="18"/>
                <w:szCs w:val="18"/>
                <w:lang w:eastAsia="zh-CN"/>
              </w:rPr>
            </w:pPr>
            <w:r>
              <w:rPr>
                <w:rFonts w:eastAsia="宋体"/>
                <w:sz w:val="18"/>
                <w:szCs w:val="18"/>
                <w:lang w:eastAsia="zh-CN"/>
              </w:rPr>
              <w:t>In addition to the restriction of same UL PC setting associated with the configured TCI state for SRS resource in the same set, w</w:t>
            </w:r>
            <w:r w:rsidRPr="003B0A53">
              <w:rPr>
                <w:rFonts w:eastAsia="宋体"/>
                <w:sz w:val="18"/>
                <w:szCs w:val="18"/>
                <w:lang w:eastAsia="zh-CN"/>
              </w:rPr>
              <w:t xml:space="preserve">hen the </w:t>
            </w:r>
            <w:r>
              <w:rPr>
                <w:rFonts w:eastAsia="宋体"/>
                <w:sz w:val="18"/>
                <w:szCs w:val="18"/>
                <w:lang w:eastAsia="zh-CN"/>
              </w:rPr>
              <w:t xml:space="preserve">Rel-17 </w:t>
            </w:r>
            <w:r w:rsidRPr="003B0A53">
              <w:rPr>
                <w:rFonts w:eastAsia="宋体"/>
                <w:sz w:val="18"/>
                <w:szCs w:val="18"/>
                <w:lang w:eastAsia="zh-CN"/>
              </w:rPr>
              <w:t xml:space="preserve">TCI state is updated by MAC CE, </w:t>
            </w:r>
            <w:r>
              <w:rPr>
                <w:rFonts w:eastAsia="宋体"/>
                <w:sz w:val="18"/>
                <w:szCs w:val="18"/>
                <w:lang w:eastAsia="zh-CN"/>
              </w:rPr>
              <w:t>t</w:t>
            </w:r>
            <w:r w:rsidRPr="003B0A53">
              <w:rPr>
                <w:rFonts w:eastAsia="宋体"/>
                <w:sz w:val="18"/>
                <w:szCs w:val="18"/>
                <w:lang w:eastAsia="zh-CN"/>
              </w:rPr>
              <w:t>he UE</w:t>
            </w:r>
            <w:r>
              <w:rPr>
                <w:rFonts w:eastAsia="宋体"/>
                <w:sz w:val="18"/>
                <w:szCs w:val="18"/>
                <w:lang w:eastAsia="zh-CN"/>
              </w:rPr>
              <w:t xml:space="preserve"> also</w:t>
            </w:r>
            <w:r w:rsidRPr="003B0A53">
              <w:rPr>
                <w:rFonts w:eastAsia="宋体"/>
                <w:sz w:val="18"/>
                <w:szCs w:val="18"/>
                <w:lang w:eastAsia="zh-CN"/>
              </w:rPr>
              <w:t xml:space="preserve"> expects the </w:t>
            </w:r>
            <w:r>
              <w:rPr>
                <w:rFonts w:eastAsia="宋体"/>
                <w:sz w:val="18"/>
                <w:szCs w:val="18"/>
                <w:lang w:eastAsia="zh-CN"/>
              </w:rPr>
              <w:t xml:space="preserve">same </w:t>
            </w:r>
            <w:r w:rsidRPr="003B0A53">
              <w:rPr>
                <w:rFonts w:eastAsia="宋体"/>
                <w:sz w:val="18"/>
                <w:szCs w:val="18"/>
                <w:lang w:eastAsia="zh-CN"/>
              </w:rPr>
              <w:t xml:space="preserve">PC </w:t>
            </w:r>
            <w:r>
              <w:rPr>
                <w:rFonts w:eastAsia="宋体"/>
                <w:sz w:val="18"/>
                <w:szCs w:val="18"/>
                <w:lang w:eastAsia="zh-CN"/>
              </w:rPr>
              <w:t>setting</w:t>
            </w:r>
            <w:r w:rsidRPr="003B0A53">
              <w:rPr>
                <w:rFonts w:eastAsia="宋体"/>
                <w:sz w:val="18"/>
                <w:szCs w:val="18"/>
                <w:lang w:eastAsia="zh-CN"/>
              </w:rPr>
              <w:t xml:space="preserve"> </w:t>
            </w:r>
            <w:r>
              <w:rPr>
                <w:rFonts w:eastAsia="宋体"/>
                <w:sz w:val="18"/>
                <w:szCs w:val="18"/>
                <w:lang w:eastAsia="zh-CN"/>
              </w:rPr>
              <w:t>associated with the</w:t>
            </w:r>
            <w:r w:rsidRPr="003B0A53">
              <w:rPr>
                <w:rFonts w:eastAsia="宋体"/>
                <w:sz w:val="18"/>
                <w:szCs w:val="18"/>
                <w:lang w:eastAsia="zh-CN"/>
              </w:rPr>
              <w:t xml:space="preserve"> updated TCI state</w:t>
            </w:r>
            <w:r>
              <w:rPr>
                <w:rFonts w:eastAsia="宋体"/>
                <w:sz w:val="18"/>
                <w:szCs w:val="18"/>
                <w:lang w:eastAsia="zh-CN"/>
              </w:rPr>
              <w:t xml:space="preserve"> </w:t>
            </w:r>
            <w:r>
              <w:rPr>
                <w:rFonts w:eastAsia="宋体" w:hint="eastAsia"/>
                <w:sz w:val="18"/>
                <w:szCs w:val="18"/>
                <w:lang w:eastAsia="zh-CN"/>
              </w:rPr>
              <w:t>f</w:t>
            </w:r>
            <w:r>
              <w:rPr>
                <w:rFonts w:eastAsia="宋体"/>
                <w:sz w:val="18"/>
                <w:szCs w:val="18"/>
                <w:lang w:eastAsia="zh-CN"/>
              </w:rPr>
              <w:t>or</w:t>
            </w:r>
            <w:r w:rsidRPr="003B0A53">
              <w:rPr>
                <w:rFonts w:eastAsia="宋体"/>
                <w:sz w:val="18"/>
                <w:szCs w:val="18"/>
                <w:lang w:eastAsia="zh-CN"/>
              </w:rPr>
              <w:t xml:space="preserve"> all SRS resources in </w:t>
            </w:r>
            <w:r>
              <w:rPr>
                <w:rFonts w:eastAsia="宋体"/>
                <w:sz w:val="18"/>
                <w:szCs w:val="18"/>
                <w:lang w:eastAsia="zh-CN"/>
              </w:rPr>
              <w:t>the same set</w:t>
            </w:r>
            <w:r w:rsidRPr="003B0A53">
              <w:rPr>
                <w:rFonts w:eastAsia="宋体"/>
                <w:sz w:val="18"/>
                <w:szCs w:val="18"/>
                <w:lang w:eastAsia="zh-CN"/>
              </w:rPr>
              <w:t xml:space="preserve">. </w:t>
            </w:r>
          </w:p>
          <w:p w14:paraId="089AE773" w14:textId="77777777" w:rsidR="00B873D3" w:rsidRDefault="00B873D3" w:rsidP="00B873D3">
            <w:pPr>
              <w:snapToGrid w:val="0"/>
              <w:rPr>
                <w:rFonts w:eastAsia="宋体"/>
                <w:sz w:val="18"/>
                <w:szCs w:val="18"/>
                <w:lang w:eastAsia="zh-CN"/>
              </w:rPr>
            </w:pPr>
            <w:r>
              <w:rPr>
                <w:rFonts w:eastAsia="宋体"/>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宋体"/>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宋体"/>
                <w:sz w:val="18"/>
                <w:szCs w:val="18"/>
                <w:lang w:eastAsia="zh-CN"/>
              </w:rPr>
            </w:pPr>
          </w:p>
          <w:p w14:paraId="41F81E4A" w14:textId="77777777" w:rsidR="00B873D3" w:rsidRDefault="00B873D3" w:rsidP="00B873D3">
            <w:pPr>
              <w:snapToGrid w:val="0"/>
              <w:rPr>
                <w:rFonts w:eastAsia="宋体"/>
                <w:sz w:val="18"/>
                <w:szCs w:val="18"/>
                <w:lang w:eastAsia="zh-CN"/>
              </w:rPr>
            </w:pPr>
            <w:r>
              <w:rPr>
                <w:rFonts w:eastAsia="宋体"/>
                <w:sz w:val="18"/>
                <w:szCs w:val="18"/>
                <w:lang w:eastAsia="zh-CN"/>
              </w:rPr>
              <w:t>Proposal 1.A.3: Support.</w:t>
            </w:r>
          </w:p>
          <w:p w14:paraId="66AEDE96" w14:textId="77777777" w:rsidR="00B873D3" w:rsidRDefault="00B873D3" w:rsidP="00B873D3">
            <w:pPr>
              <w:snapToGrid w:val="0"/>
              <w:rPr>
                <w:rFonts w:eastAsia="宋体"/>
                <w:sz w:val="18"/>
                <w:szCs w:val="18"/>
                <w:lang w:eastAsia="zh-CN"/>
              </w:rPr>
            </w:pPr>
          </w:p>
          <w:p w14:paraId="5D9E1B4C" w14:textId="77777777" w:rsidR="00B873D3" w:rsidRDefault="00B873D3" w:rsidP="00B873D3">
            <w:pPr>
              <w:snapToGrid w:val="0"/>
              <w:rPr>
                <w:rFonts w:eastAsia="宋体"/>
                <w:sz w:val="18"/>
                <w:szCs w:val="18"/>
                <w:lang w:eastAsia="zh-CN"/>
              </w:rPr>
            </w:pPr>
            <w:r>
              <w:rPr>
                <w:rFonts w:eastAsia="宋体"/>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宋体"/>
                <w:sz w:val="18"/>
                <w:szCs w:val="18"/>
                <w:lang w:eastAsia="zh-CN"/>
              </w:rPr>
            </w:pPr>
          </w:p>
          <w:p w14:paraId="701FDA80" w14:textId="77777777" w:rsidR="00B873D3" w:rsidRDefault="00B873D3" w:rsidP="00B873D3">
            <w:pPr>
              <w:snapToGrid w:val="0"/>
              <w:rPr>
                <w:rFonts w:eastAsia="宋体"/>
                <w:sz w:val="18"/>
                <w:szCs w:val="18"/>
                <w:lang w:eastAsia="zh-CN"/>
              </w:rPr>
            </w:pPr>
            <w:r>
              <w:rPr>
                <w:rFonts w:eastAsia="宋体"/>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宋体"/>
                <w:sz w:val="18"/>
                <w:szCs w:val="18"/>
                <w:lang w:eastAsia="zh-CN"/>
              </w:rPr>
            </w:pPr>
            <w:r>
              <w:rPr>
                <w:rFonts w:eastAsia="宋体"/>
                <w:sz w:val="18"/>
                <w:szCs w:val="18"/>
                <w:lang w:eastAsia="zh-CN"/>
              </w:rPr>
              <w:lastRenderedPageBreak/>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宋体"/>
                <w:sz w:val="18"/>
                <w:szCs w:val="18"/>
                <w:lang w:eastAsia="zh-CN"/>
              </w:rPr>
              <w:t>as UE-dedicated reception on PDSCH/PDCCH via RRC.</w:t>
            </w:r>
            <w:r>
              <w:rPr>
                <w:rFonts w:eastAsia="Times New Roman"/>
                <w:bCs/>
              </w:rPr>
              <w:t xml:space="preserve"> </w:t>
            </w:r>
            <w:r w:rsidRPr="00B57539">
              <w:rPr>
                <w:rFonts w:eastAsia="宋体"/>
                <w:sz w:val="18"/>
                <w:szCs w:val="18"/>
                <w:lang w:eastAsia="zh-CN"/>
              </w:rPr>
              <w:t xml:space="preserve">To </w:t>
            </w:r>
            <w:r>
              <w:rPr>
                <w:rFonts w:eastAsia="宋体"/>
                <w:sz w:val="18"/>
                <w:szCs w:val="18"/>
                <w:lang w:eastAsia="zh-CN"/>
              </w:rPr>
              <w:t>reuse</w:t>
            </w:r>
            <w:r w:rsidRPr="00B57539">
              <w:rPr>
                <w:rFonts w:eastAsia="宋体"/>
                <w:sz w:val="18"/>
                <w:szCs w:val="18"/>
                <w:lang w:eastAsia="zh-CN"/>
              </w:rPr>
              <w:t xml:space="preserve"> the </w:t>
            </w:r>
            <w:r>
              <w:rPr>
                <w:rFonts w:eastAsia="宋体"/>
                <w:sz w:val="18"/>
                <w:szCs w:val="18"/>
                <w:lang w:eastAsia="zh-CN"/>
              </w:rPr>
              <w:t xml:space="preserve">legacy </w:t>
            </w:r>
            <w:r w:rsidRPr="00B57539">
              <w:rPr>
                <w:rFonts w:eastAsia="宋体"/>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宋体"/>
                <w:sz w:val="18"/>
                <w:szCs w:val="18"/>
                <w:lang w:eastAsia="zh-CN"/>
              </w:rPr>
            </w:pPr>
            <w:r>
              <w:rPr>
                <w:rFonts w:eastAsia="宋体"/>
                <w:sz w:val="18"/>
                <w:szCs w:val="18"/>
                <w:lang w:eastAsia="zh-CN"/>
              </w:rPr>
              <w:t>Then, t</w:t>
            </w:r>
            <w:r w:rsidRPr="00B57539">
              <w:rPr>
                <w:rFonts w:eastAsia="宋体"/>
                <w:sz w:val="18"/>
                <w:szCs w:val="18"/>
                <w:lang w:eastAsia="zh-CN"/>
              </w:rPr>
              <w:t>he new beam is not only used for UE-dedicated PDCCH/PDSCH and other signals/channels configured to sharing such Rel-17 TCI state, but also for non-UE dedicated PDCCH and associated PDSCH</w:t>
            </w:r>
            <w:r>
              <w:rPr>
                <w:rFonts w:eastAsia="宋体"/>
                <w:sz w:val="18"/>
                <w:szCs w:val="18"/>
                <w:lang w:eastAsia="zh-CN"/>
              </w:rPr>
              <w:t>/PUSCH/PUCCH.</w:t>
            </w:r>
          </w:p>
          <w:p w14:paraId="36FC2088" w14:textId="77777777" w:rsidR="00B873D3" w:rsidRDefault="00B873D3" w:rsidP="00B873D3">
            <w:pPr>
              <w:snapToGrid w:val="0"/>
              <w:rPr>
                <w:rFonts w:eastAsia="宋体"/>
                <w:sz w:val="18"/>
                <w:szCs w:val="18"/>
                <w:lang w:eastAsia="zh-CN"/>
              </w:rPr>
            </w:pPr>
          </w:p>
          <w:p w14:paraId="0178CEA9" w14:textId="77777777" w:rsidR="00B873D3" w:rsidRDefault="00B873D3" w:rsidP="00B873D3">
            <w:pPr>
              <w:snapToGrid w:val="0"/>
              <w:rPr>
                <w:rFonts w:eastAsia="宋体"/>
                <w:sz w:val="18"/>
                <w:szCs w:val="18"/>
                <w:lang w:eastAsia="zh-CN"/>
              </w:rPr>
            </w:pPr>
            <w:r>
              <w:rPr>
                <w:rFonts w:eastAsia="宋体"/>
                <w:sz w:val="18"/>
                <w:szCs w:val="18"/>
                <w:lang w:eastAsia="zh-CN"/>
              </w:rPr>
              <w:t>Proposal 1.D: Do not support.</w:t>
            </w:r>
          </w:p>
          <w:p w14:paraId="129CE74A" w14:textId="77777777" w:rsidR="00B873D3" w:rsidRPr="001B2573" w:rsidRDefault="00B873D3" w:rsidP="00B873D3">
            <w:pPr>
              <w:snapToGrid w:val="0"/>
              <w:rPr>
                <w:rFonts w:eastAsia="宋体"/>
                <w:sz w:val="18"/>
                <w:szCs w:val="18"/>
                <w:lang w:eastAsia="zh-CN"/>
              </w:rPr>
            </w:pPr>
            <w:r w:rsidRPr="001B2573">
              <w:rPr>
                <w:rFonts w:eastAsia="宋体" w:hint="eastAsia"/>
                <w:sz w:val="18"/>
                <w:szCs w:val="18"/>
                <w:lang w:eastAsia="zh-CN"/>
              </w:rPr>
              <w:t>W</w:t>
            </w:r>
            <w:r w:rsidRPr="001B2573">
              <w:rPr>
                <w:rFonts w:eastAsia="宋体"/>
                <w:sz w:val="18"/>
                <w:szCs w:val="18"/>
                <w:lang w:eastAsia="zh-CN"/>
              </w:rPr>
              <w:t xml:space="preserve">e would like to clarify the intention of </w:t>
            </w:r>
            <w:r>
              <w:rPr>
                <w:rFonts w:eastAsia="宋体"/>
                <w:sz w:val="18"/>
                <w:szCs w:val="18"/>
                <w:lang w:eastAsia="zh-CN"/>
              </w:rPr>
              <w:t>this proposal</w:t>
            </w:r>
            <w:r w:rsidRPr="001B2573">
              <w:rPr>
                <w:rFonts w:eastAsia="宋体"/>
                <w:sz w:val="18"/>
                <w:szCs w:val="18"/>
                <w:lang w:eastAsia="zh-CN"/>
              </w:rPr>
              <w:t>, is it used for the case when explicit BFD-RS are configured</w:t>
            </w:r>
            <w:r>
              <w:rPr>
                <w:rFonts w:eastAsia="宋体"/>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宋体"/>
                <w:sz w:val="18"/>
                <w:szCs w:val="18"/>
                <w:lang w:eastAsia="zh-CN"/>
              </w:rPr>
            </w:pPr>
          </w:p>
          <w:p w14:paraId="47AB2544" w14:textId="77777777" w:rsidR="00B873D3" w:rsidRDefault="00B873D3" w:rsidP="00B873D3">
            <w:pPr>
              <w:snapToGrid w:val="0"/>
              <w:rPr>
                <w:rFonts w:eastAsia="宋体"/>
                <w:sz w:val="18"/>
                <w:szCs w:val="18"/>
                <w:lang w:eastAsia="zh-CN"/>
              </w:rPr>
            </w:pPr>
            <w:r>
              <w:rPr>
                <w:rFonts w:eastAsia="宋体"/>
                <w:sz w:val="18"/>
                <w:szCs w:val="18"/>
                <w:lang w:eastAsia="zh-CN"/>
              </w:rPr>
              <w:t>Proposal 1.E: Support.</w:t>
            </w:r>
          </w:p>
          <w:p w14:paraId="0BC18C4B" w14:textId="77777777" w:rsidR="00B873D3" w:rsidRDefault="00B873D3" w:rsidP="00B873D3">
            <w:pPr>
              <w:snapToGrid w:val="0"/>
              <w:rPr>
                <w:rFonts w:eastAsia="宋体"/>
                <w:sz w:val="18"/>
                <w:szCs w:val="18"/>
                <w:lang w:eastAsia="zh-CN"/>
              </w:rPr>
            </w:pPr>
          </w:p>
          <w:p w14:paraId="1B2FC84E" w14:textId="77777777" w:rsidR="00B873D3" w:rsidRPr="001B2573" w:rsidRDefault="00B873D3" w:rsidP="00B873D3">
            <w:pPr>
              <w:snapToGrid w:val="0"/>
              <w:rPr>
                <w:rFonts w:eastAsia="宋体"/>
                <w:sz w:val="18"/>
                <w:szCs w:val="18"/>
                <w:lang w:eastAsia="zh-CN"/>
              </w:rPr>
            </w:pPr>
            <w:r w:rsidRPr="0094702F">
              <w:rPr>
                <w:rFonts w:eastAsia="宋体"/>
                <w:sz w:val="18"/>
                <w:szCs w:val="18"/>
                <w:highlight w:val="yellow"/>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宋体"/>
                <w:sz w:val="18"/>
                <w:szCs w:val="18"/>
                <w:lang w:eastAsia="zh-CN"/>
              </w:rPr>
            </w:pPr>
          </w:p>
          <w:p w14:paraId="694D7794" w14:textId="77777777" w:rsidR="00B873D3" w:rsidRDefault="00B873D3" w:rsidP="00B873D3">
            <w:pPr>
              <w:snapToGrid w:val="0"/>
              <w:rPr>
                <w:rFonts w:eastAsia="宋体"/>
                <w:sz w:val="18"/>
                <w:szCs w:val="18"/>
                <w:lang w:eastAsia="zh-CN"/>
              </w:rPr>
            </w:pPr>
            <w:r>
              <w:rPr>
                <w:rFonts w:eastAsia="宋体"/>
                <w:sz w:val="18"/>
                <w:szCs w:val="18"/>
                <w:lang w:eastAsia="zh-CN"/>
              </w:rPr>
              <w:t>Proposal 1.G: Do not support.</w:t>
            </w:r>
            <w:r w:rsidRPr="002E313A">
              <w:rPr>
                <w:rFonts w:eastAsia="宋体"/>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宋体"/>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af0"/>
              <w:numPr>
                <w:ilvl w:val="0"/>
                <w:numId w:val="37"/>
              </w:numPr>
              <w:snapToGrid w:val="0"/>
              <w:spacing w:after="0" w:line="240" w:lineRule="auto"/>
              <w:contextualSpacing/>
              <w:rPr>
                <w:rFonts w:eastAsia="等线"/>
                <w:bCs/>
                <w:sz w:val="18"/>
                <w:szCs w:val="18"/>
                <w:lang w:val="en-GB" w:eastAsia="zh-CN"/>
              </w:rPr>
            </w:pPr>
            <w:r w:rsidRPr="00D043DA">
              <w:rPr>
                <w:rFonts w:eastAsia="等线"/>
                <w:bCs/>
                <w:sz w:val="18"/>
                <w:szCs w:val="18"/>
                <w:lang w:val="en-GB" w:eastAsia="zh-CN"/>
              </w:rPr>
              <w:t>Rel.17 DL TCI states configured for DL BWP</w:t>
            </w:r>
            <w:r>
              <w:rPr>
                <w:rFonts w:eastAsia="等线"/>
                <w:bCs/>
                <w:sz w:val="18"/>
                <w:szCs w:val="18"/>
                <w:lang w:val="en-GB" w:eastAsia="zh-CN"/>
              </w:rPr>
              <w:t>#A</w:t>
            </w:r>
            <w:r w:rsidRPr="00D043DA">
              <w:rPr>
                <w:rFonts w:eastAsia="等线"/>
                <w:bCs/>
                <w:sz w:val="18"/>
                <w:szCs w:val="18"/>
                <w:lang w:val="en-GB" w:eastAsia="zh-CN"/>
              </w:rPr>
              <w:t xml:space="preserve"> in a CC</w:t>
            </w:r>
            <w:r>
              <w:rPr>
                <w:rFonts w:eastAsia="等线"/>
                <w:bCs/>
                <w:sz w:val="18"/>
                <w:szCs w:val="18"/>
                <w:lang w:val="en-GB" w:eastAsia="zh-CN"/>
              </w:rPr>
              <w:t xml:space="preserve"> and</w:t>
            </w:r>
            <w:r w:rsidRPr="00D043DA">
              <w:rPr>
                <w:rFonts w:eastAsia="等线"/>
                <w:bCs/>
                <w:sz w:val="18"/>
                <w:szCs w:val="18"/>
                <w:lang w:val="en-GB" w:eastAsia="zh-CN"/>
              </w:rPr>
              <w:t xml:space="preserve"> </w:t>
            </w:r>
            <w:r>
              <w:rPr>
                <w:rFonts w:eastAsia="等线"/>
                <w:bCs/>
                <w:sz w:val="18"/>
                <w:szCs w:val="18"/>
                <w:lang w:val="en-GB" w:eastAsia="zh-CN"/>
              </w:rPr>
              <w:t>spatial relation information configured for UL BWP#B in the same CC</w:t>
            </w:r>
          </w:p>
          <w:p w14:paraId="4760404D" w14:textId="77777777" w:rsidR="00DC3233" w:rsidRDefault="00DC3233" w:rsidP="00F4229D">
            <w:pPr>
              <w:pStyle w:val="af0"/>
              <w:numPr>
                <w:ilvl w:val="0"/>
                <w:numId w:val="37"/>
              </w:numPr>
              <w:snapToGrid w:val="0"/>
              <w:spacing w:after="0" w:line="240" w:lineRule="auto"/>
              <w:contextualSpacing/>
              <w:rPr>
                <w:rFonts w:eastAsia="等线"/>
                <w:bCs/>
                <w:sz w:val="18"/>
                <w:szCs w:val="18"/>
                <w:lang w:val="en-GB" w:eastAsia="zh-CN"/>
              </w:rPr>
            </w:pPr>
            <w:r>
              <w:rPr>
                <w:rFonts w:eastAsia="等线" w:hint="eastAsia"/>
                <w:bCs/>
                <w:sz w:val="18"/>
                <w:szCs w:val="18"/>
                <w:lang w:val="en-GB" w:eastAsia="zh-CN"/>
              </w:rPr>
              <w:t>R</w:t>
            </w:r>
            <w:r>
              <w:rPr>
                <w:rFonts w:eastAsia="等线"/>
                <w:bCs/>
                <w:sz w:val="18"/>
                <w:szCs w:val="18"/>
                <w:lang w:val="en-GB" w:eastAsia="zh-CN"/>
              </w:rPr>
              <w:t xml:space="preserve">el.17 unified TCI state configured in a CC and Rel.15/16 TCI state in </w:t>
            </w:r>
            <w:proofErr w:type="gramStart"/>
            <w:r>
              <w:rPr>
                <w:rFonts w:eastAsia="等线"/>
                <w:bCs/>
                <w:sz w:val="18"/>
                <w:szCs w:val="18"/>
                <w:lang w:val="en-GB" w:eastAsia="zh-CN"/>
              </w:rPr>
              <w:t>other</w:t>
            </w:r>
            <w:proofErr w:type="gramEnd"/>
            <w:r>
              <w:rPr>
                <w:rFonts w:eastAsia="等线"/>
                <w:bCs/>
                <w:sz w:val="18"/>
                <w:szCs w:val="18"/>
                <w:lang w:val="en-GB" w:eastAsia="zh-CN"/>
              </w:rPr>
              <w:t xml:space="preserve">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sidRPr="0094702F">
              <w:rPr>
                <w:bCs/>
                <w:sz w:val="18"/>
                <w:szCs w:val="18"/>
                <w:highlight w:val="yellow"/>
                <w:lang w:val="en-GB" w:eastAsia="zh-CN"/>
              </w:rPr>
              <w:t>It seems not easy for us to follow the reason why NW configures P/SP CSI-RS without QCL assumption. Though we are fine to apply common TCI states for UE-dedicated channels and CSI-RS, the benefits of such configuration (without QCL assumption for P/SP RS) should be clarified.</w:t>
            </w:r>
            <w:r>
              <w:rPr>
                <w:bCs/>
                <w:sz w:val="18"/>
                <w:szCs w:val="18"/>
                <w:lang w:val="en-GB" w:eastAsia="zh-CN"/>
              </w:rPr>
              <w:t xml:space="preserve">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宋体"/>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 xml:space="preserve">Proposal </w:t>
            </w:r>
            <w:proofErr w:type="gramStart"/>
            <w:r>
              <w:rPr>
                <w:sz w:val="18"/>
                <w:szCs w:val="18"/>
                <w:lang w:eastAsia="zh-CN"/>
              </w:rPr>
              <w:t>1.A.</w:t>
            </w:r>
            <w:proofErr w:type="gramEnd"/>
            <w:r>
              <w:rPr>
                <w:sz w:val="18"/>
                <w:szCs w:val="18"/>
                <w:lang w:eastAsia="zh-CN"/>
              </w:rPr>
              <w:t>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sidRPr="0094702F">
              <w:rPr>
                <w:sz w:val="18"/>
                <w:szCs w:val="18"/>
                <w:highlight w:val="yellow"/>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sidRPr="0094702F">
              <w:rPr>
                <w:sz w:val="18"/>
                <w:szCs w:val="18"/>
                <w:highlight w:val="yellow"/>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 xml:space="preserve">requires identification of new beam (e.g. arrival of UL data with PUCCH resources for SR, or PDCCH order with preamble index set to 0). I also think in some cases, (e.g. Handover) CFRA can be used to identify the new beam. </w:t>
            </w:r>
            <w:proofErr w:type="gramStart"/>
            <w:r w:rsidR="006C3BE9">
              <w:rPr>
                <w:bCs/>
                <w:color w:val="000000" w:themeColor="text1"/>
                <w:sz w:val="18"/>
                <w:szCs w:val="18"/>
                <w:lang w:eastAsia="zh-CN"/>
              </w:rPr>
              <w:t>So</w:t>
            </w:r>
            <w:proofErr w:type="gramEnd"/>
            <w:r w:rsidR="006C3BE9">
              <w:rPr>
                <w:bCs/>
                <w:color w:val="000000" w:themeColor="text1"/>
                <w:sz w:val="18"/>
                <w:szCs w:val="18"/>
                <w:lang w:eastAsia="zh-CN"/>
              </w:rPr>
              <w:t xml:space="preserve">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lastRenderedPageBreak/>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Pr="00D04FE3">
              <w:rPr>
                <w:rFonts w:eastAsia="宋体"/>
                <w:strike/>
                <w:color w:val="FF0000"/>
                <w:sz w:val="18"/>
                <w:lang w:eastAsia="x-none"/>
              </w:rPr>
              <w:t>only</w:t>
            </w:r>
            <w:r w:rsidRPr="00D04FE3">
              <w:rPr>
                <w:rFonts w:eastAsia="宋体"/>
                <w:color w:val="FF0000"/>
                <w:sz w:val="18"/>
                <w:lang w:eastAsia="x-none"/>
              </w:rPr>
              <w:t xml:space="preserve"> at least </w:t>
            </w:r>
            <w:r w:rsidRPr="0087219B">
              <w:rPr>
                <w:rFonts w:eastAsia="宋体"/>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lastRenderedPageBreak/>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w:t>
            </w:r>
            <w:proofErr w:type="gramStart"/>
            <w:r w:rsidR="00BF58E9">
              <w:rPr>
                <w:bCs/>
                <w:color w:val="000000" w:themeColor="text1"/>
                <w:sz w:val="18"/>
                <w:szCs w:val="18"/>
                <w:lang w:eastAsia="zh-CN"/>
              </w:rPr>
              <w:t>Also</w:t>
            </w:r>
            <w:proofErr w:type="gramEnd"/>
            <w:r w:rsidR="00BF58E9">
              <w:rPr>
                <w:bCs/>
                <w:color w:val="000000" w:themeColor="text1"/>
                <w:sz w:val="18"/>
                <w:szCs w:val="18"/>
                <w:lang w:eastAsia="zh-CN"/>
              </w:rPr>
              <w:t xml:space="preserve">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 xml:space="preserve">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w:t>
            </w:r>
            <w:proofErr w:type="gramStart"/>
            <w:r w:rsidRPr="00FF7E45">
              <w:rPr>
                <w:bCs/>
                <w:color w:val="000000" w:themeColor="text1"/>
                <w:sz w:val="18"/>
                <w:szCs w:val="18"/>
                <w:lang w:eastAsia="zh-CN"/>
              </w:rPr>
              <w:t>So</w:t>
            </w:r>
            <w:proofErr w:type="gramEnd"/>
            <w:r w:rsidRPr="00FF7E45">
              <w:rPr>
                <w:bCs/>
                <w:color w:val="000000" w:themeColor="text1"/>
                <w:sz w:val="18"/>
                <w:szCs w:val="18"/>
                <w:lang w:eastAsia="zh-CN"/>
              </w:rPr>
              <w:t xml:space="preserve">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Pr="002E04EB">
              <w:rPr>
                <w:rFonts w:eastAsia="宋体"/>
                <w:color w:val="000000" w:themeColor="text1"/>
                <w:sz w:val="18"/>
                <w:lang w:eastAsia="x-none"/>
              </w:rPr>
              <w:t xml:space="preserve">a </w:t>
            </w:r>
            <w:r w:rsidRPr="002E04EB">
              <w:rPr>
                <w:rFonts w:eastAsia="宋体"/>
                <w:color w:val="0070C0"/>
                <w:sz w:val="18"/>
                <w:lang w:eastAsia="x-none"/>
              </w:rPr>
              <w:t>[Type2</w:t>
            </w:r>
            <w:proofErr w:type="gramStart"/>
            <w:r w:rsidRPr="002E04EB">
              <w:rPr>
                <w:rFonts w:eastAsia="宋体"/>
                <w:color w:val="0070C0"/>
                <w:sz w:val="18"/>
                <w:lang w:eastAsia="x-none"/>
              </w:rPr>
              <w:t>/]Type</w:t>
            </w:r>
            <w:proofErr w:type="gramEnd"/>
            <w:r w:rsidRPr="002E04EB">
              <w:rPr>
                <w:rFonts w:eastAsia="宋体"/>
                <w:color w:val="0070C0"/>
                <w:sz w:val="18"/>
                <w:lang w:eastAsia="x-none"/>
              </w:rPr>
              <w:t xml:space="preserve">3 CSS and </w:t>
            </w:r>
            <w:r w:rsidRPr="0087219B">
              <w:rPr>
                <w:rFonts w:eastAsia="宋体"/>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For</w:t>
            </w:r>
            <w:r>
              <w:rPr>
                <w:rFonts w:eastAsia="宋体"/>
                <w:color w:val="000000" w:themeColor="text1"/>
                <w:sz w:val="18"/>
                <w:lang w:eastAsia="x-none"/>
              </w:rPr>
              <w:t xml:space="preserve"> </w:t>
            </w:r>
            <w:r w:rsidRPr="002E04EB">
              <w:rPr>
                <w:rFonts w:eastAsia="宋体"/>
                <w:color w:val="0070C0"/>
                <w:sz w:val="18"/>
                <w:lang w:eastAsia="x-none"/>
              </w:rPr>
              <w:t xml:space="preserve">other PDCCH </w:t>
            </w:r>
            <w:r w:rsidRPr="002E04EB">
              <w:rPr>
                <w:rFonts w:eastAsia="宋体"/>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宋体"/>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af0"/>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w:t>
            </w:r>
            <w:proofErr w:type="spellStart"/>
            <w:r>
              <w:rPr>
                <w:color w:val="000000" w:themeColor="text1"/>
                <w:sz w:val="18"/>
                <w:szCs w:val="18"/>
                <w:lang w:eastAsia="zh-CN"/>
              </w:rPr>
              <w:t>qnew</w:t>
            </w:r>
            <w:proofErr w:type="spellEnd"/>
            <w:r>
              <w:rPr>
                <w:color w:val="000000" w:themeColor="text1"/>
                <w:sz w:val="18"/>
                <w:szCs w:val="18"/>
                <w:lang w:eastAsia="zh-CN"/>
              </w:rPr>
              <w:t xml:space="preserve">), whether the UE follows the indication or ignores it until a timing (new MAC activation similar in Rel-15/16)? </w:t>
            </w:r>
          </w:p>
          <w:p w14:paraId="2E8DDFC9" w14:textId="77777777" w:rsidR="00BA2424" w:rsidRDefault="00BA2424" w:rsidP="00F4229D">
            <w:pPr>
              <w:pStyle w:val="af0"/>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Rel-15 </w:t>
            </w:r>
            <w:proofErr w:type="spellStart"/>
            <w:r>
              <w:rPr>
                <w:color w:val="000000" w:themeColor="text1"/>
                <w:sz w:val="18"/>
                <w:szCs w:val="18"/>
                <w:lang w:eastAsia="zh-CN"/>
              </w:rPr>
              <w:t>SpCell</w:t>
            </w:r>
            <w:proofErr w:type="spellEnd"/>
            <w:r>
              <w:rPr>
                <w:color w:val="000000" w:themeColor="text1"/>
                <w:sz w:val="18"/>
                <w:szCs w:val="18"/>
                <w:lang w:eastAsia="zh-CN"/>
              </w:rPr>
              <w:t xml:space="preserve">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af0"/>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w:t>
            </w:r>
            <w:proofErr w:type="spellStart"/>
            <w:r>
              <w:rPr>
                <w:color w:val="000000" w:themeColor="text1"/>
                <w:sz w:val="18"/>
                <w:szCs w:val="18"/>
                <w:lang w:eastAsia="zh-CN"/>
              </w:rPr>
              <w:t>SpCell</w:t>
            </w:r>
            <w:proofErr w:type="spellEnd"/>
            <w:r>
              <w:rPr>
                <w:color w:val="000000" w:themeColor="text1"/>
                <w:sz w:val="18"/>
                <w:szCs w:val="18"/>
                <w:lang w:eastAsia="zh-CN"/>
              </w:rPr>
              <w:t xml:space="preserve">, </w:t>
            </w:r>
            <w:r>
              <w:rPr>
                <w:rFonts w:hint="eastAsia"/>
                <w:color w:val="000000" w:themeColor="text1"/>
                <w:sz w:val="18"/>
                <w:szCs w:val="18"/>
                <w:lang w:eastAsia="zh-CN"/>
              </w:rPr>
              <w:t>beam</w:t>
            </w:r>
            <w:r>
              <w:rPr>
                <w:color w:val="000000" w:themeColor="text1"/>
                <w:sz w:val="18"/>
                <w:szCs w:val="18"/>
                <w:lang w:eastAsia="zh-CN"/>
              </w:rPr>
              <w:t xml:space="preserve"> for CSS on the </w:t>
            </w:r>
            <w:proofErr w:type="spellStart"/>
            <w:r>
              <w:rPr>
                <w:color w:val="000000" w:themeColor="text1"/>
                <w:sz w:val="18"/>
                <w:szCs w:val="18"/>
                <w:lang w:eastAsia="zh-CN"/>
              </w:rPr>
              <w:t>SpCell</w:t>
            </w:r>
            <w:proofErr w:type="spellEnd"/>
            <w:r>
              <w:rPr>
                <w:color w:val="000000" w:themeColor="text1"/>
                <w:sz w:val="18"/>
                <w:szCs w:val="18"/>
                <w:lang w:eastAsia="zh-CN"/>
              </w:rPr>
              <w:t xml:space="preserve"> may not share same indicated Rel-17 TCI state, so there may </w:t>
            </w:r>
            <w:r>
              <w:rPr>
                <w:color w:val="000000" w:themeColor="text1"/>
                <w:sz w:val="18"/>
                <w:szCs w:val="18"/>
                <w:lang w:eastAsia="zh-CN"/>
              </w:rPr>
              <w:lastRenderedPageBreak/>
              <w:t xml:space="preserve">be a case that there </w:t>
            </w:r>
            <w:proofErr w:type="gramStart"/>
            <w:r>
              <w:rPr>
                <w:color w:val="000000" w:themeColor="text1"/>
                <w:sz w:val="18"/>
                <w:szCs w:val="18"/>
                <w:lang w:eastAsia="zh-CN"/>
              </w:rPr>
              <w:t>are</w:t>
            </w:r>
            <w:proofErr w:type="gramEnd"/>
            <w:r>
              <w:rPr>
                <w:color w:val="000000" w:themeColor="text1"/>
                <w:sz w:val="18"/>
                <w:szCs w:val="18"/>
                <w:lang w:eastAsia="zh-CN"/>
              </w:rPr>
              <w:t xml:space="preserve"> more than one beam on </w:t>
            </w:r>
            <w:proofErr w:type="spellStart"/>
            <w:r>
              <w:rPr>
                <w:color w:val="000000" w:themeColor="text1"/>
                <w:sz w:val="18"/>
                <w:szCs w:val="18"/>
                <w:lang w:eastAsia="zh-CN"/>
              </w:rPr>
              <w:t>SpCell</w:t>
            </w:r>
            <w:proofErr w:type="spellEnd"/>
            <w:r>
              <w:rPr>
                <w:color w:val="000000" w:themeColor="text1"/>
                <w:sz w:val="18"/>
                <w:szCs w:val="18"/>
                <w:lang w:eastAsia="zh-CN"/>
              </w:rPr>
              <w:t xml:space="preserve"> while only one beam on </w:t>
            </w:r>
            <w:proofErr w:type="spellStart"/>
            <w:r>
              <w:rPr>
                <w:color w:val="000000" w:themeColor="text1"/>
                <w:sz w:val="18"/>
                <w:szCs w:val="18"/>
                <w:lang w:eastAsia="zh-CN"/>
              </w:rPr>
              <w:t>Scells</w:t>
            </w:r>
            <w:proofErr w:type="spellEnd"/>
            <w:r>
              <w:rPr>
                <w:color w:val="000000" w:themeColor="text1"/>
                <w:sz w:val="18"/>
                <w:szCs w:val="18"/>
                <w:lang w:eastAsia="zh-CN"/>
              </w:rPr>
              <w:t xml:space="preserve"> (e.g. referring to the </w:t>
            </w:r>
            <w:proofErr w:type="spellStart"/>
            <w:r>
              <w:rPr>
                <w:color w:val="000000" w:themeColor="text1"/>
                <w:sz w:val="18"/>
                <w:szCs w:val="18"/>
                <w:lang w:eastAsia="zh-CN"/>
              </w:rPr>
              <w:t>SpCell</w:t>
            </w:r>
            <w:proofErr w:type="spellEnd"/>
            <w:r>
              <w:rPr>
                <w:color w:val="000000" w:themeColor="text1"/>
                <w:sz w:val="18"/>
                <w:szCs w:val="18"/>
                <w:lang w:eastAsia="zh-CN"/>
              </w:rPr>
              <w:t xml:space="preserve">), then beam failure conditions on </w:t>
            </w:r>
            <w:proofErr w:type="spellStart"/>
            <w:r>
              <w:rPr>
                <w:color w:val="000000" w:themeColor="text1"/>
                <w:sz w:val="18"/>
                <w:szCs w:val="18"/>
                <w:lang w:eastAsia="zh-CN"/>
              </w:rPr>
              <w:t>SpCell</w:t>
            </w:r>
            <w:proofErr w:type="spellEnd"/>
            <w:r>
              <w:rPr>
                <w:color w:val="000000" w:themeColor="text1"/>
                <w:sz w:val="18"/>
                <w:szCs w:val="18"/>
                <w:lang w:eastAsia="zh-CN"/>
              </w:rPr>
              <w:t xml:space="preserve"> and </w:t>
            </w:r>
            <w:proofErr w:type="spellStart"/>
            <w:r>
              <w:rPr>
                <w:color w:val="000000" w:themeColor="text1"/>
                <w:sz w:val="18"/>
                <w:szCs w:val="18"/>
                <w:lang w:eastAsia="zh-CN"/>
              </w:rPr>
              <w:t>Scells</w:t>
            </w:r>
            <w:proofErr w:type="spellEnd"/>
            <w:r>
              <w:rPr>
                <w:color w:val="000000" w:themeColor="text1"/>
                <w:sz w:val="18"/>
                <w:szCs w:val="18"/>
                <w:lang w:eastAsia="zh-CN"/>
              </w:rPr>
              <w:t xml:space="preserve"> may be different, which needs further discussion.</w:t>
            </w:r>
          </w:p>
          <w:p w14:paraId="06A3D878" w14:textId="77777777" w:rsidR="00BA2424" w:rsidRDefault="00BA2424" w:rsidP="00F4229D">
            <w:pPr>
              <w:pStyle w:val="af0"/>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w:t>
            </w:r>
            <w:proofErr w:type="spellStart"/>
            <w:r>
              <w:rPr>
                <w:color w:val="000000" w:themeColor="text1"/>
                <w:sz w:val="18"/>
                <w:szCs w:val="18"/>
                <w:lang w:eastAsia="zh-CN"/>
              </w:rPr>
              <w:t>TypeA</w:t>
            </w:r>
            <w:proofErr w:type="spellEnd"/>
            <w:r>
              <w:rPr>
                <w:color w:val="000000" w:themeColor="text1"/>
                <w:sz w:val="18"/>
                <w:szCs w:val="18"/>
                <w:lang w:eastAsia="zh-CN"/>
              </w:rPr>
              <w:t xml:space="preserve"> and </w:t>
            </w:r>
            <w:proofErr w:type="spellStart"/>
            <w:r>
              <w:rPr>
                <w:color w:val="000000" w:themeColor="text1"/>
                <w:sz w:val="18"/>
                <w:szCs w:val="18"/>
                <w:lang w:eastAsia="zh-CN"/>
              </w:rPr>
              <w:t>TypeD</w:t>
            </w:r>
            <w:proofErr w:type="spellEnd"/>
            <w:r>
              <w:rPr>
                <w:color w:val="000000" w:themeColor="text1"/>
                <w:sz w:val="18"/>
                <w:szCs w:val="18"/>
                <w:lang w:eastAsia="zh-CN"/>
              </w:rPr>
              <w:t>.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w:t>
            </w:r>
            <w:proofErr w:type="spellStart"/>
            <w:r>
              <w:rPr>
                <w:color w:val="000000" w:themeColor="text1"/>
                <w:sz w:val="18"/>
                <w:szCs w:val="18"/>
                <w:lang w:eastAsia="zh-CN"/>
              </w:rPr>
              <w:t>e.g</w:t>
            </w:r>
            <w:proofErr w:type="spellEnd"/>
            <w:r>
              <w:rPr>
                <w:color w:val="000000" w:themeColor="text1"/>
                <w:sz w:val="18"/>
                <w:szCs w:val="18"/>
                <w:lang w:eastAsia="zh-CN"/>
              </w:rPr>
              <w:t xml:space="preserve">,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w:t>
            </w:r>
            <w:proofErr w:type="gramStart"/>
            <w:r>
              <w:rPr>
                <w:color w:val="000000" w:themeColor="text1"/>
                <w:sz w:val="18"/>
                <w:szCs w:val="18"/>
                <w:lang w:eastAsia="zh-CN"/>
              </w:rPr>
              <w:t>Also</w:t>
            </w:r>
            <w:proofErr w:type="gramEnd"/>
            <w:r>
              <w:rPr>
                <w:color w:val="000000" w:themeColor="text1"/>
                <w:sz w:val="18"/>
                <w:szCs w:val="18"/>
                <w:lang w:eastAsia="zh-CN"/>
              </w:rPr>
              <w:t xml:space="preserve">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w:t>
            </w:r>
            <w:proofErr w:type="spellStart"/>
            <w:r>
              <w:rPr>
                <w:color w:val="000000" w:themeColor="text1"/>
                <w:sz w:val="18"/>
                <w:szCs w:val="18"/>
                <w:lang w:eastAsia="zh-CN"/>
              </w:rPr>
              <w:t>PCell</w:t>
            </w:r>
            <w:proofErr w:type="spellEnd"/>
            <w:r>
              <w:rPr>
                <w:color w:val="000000" w:themeColor="text1"/>
                <w:sz w:val="18"/>
                <w:szCs w:val="18"/>
                <w:lang w:eastAsia="zh-CN"/>
              </w:rPr>
              <w:t>/</w:t>
            </w:r>
            <w:proofErr w:type="spellStart"/>
            <w:r>
              <w:rPr>
                <w:color w:val="000000" w:themeColor="text1"/>
                <w:sz w:val="18"/>
                <w:szCs w:val="18"/>
                <w:lang w:eastAsia="zh-CN"/>
              </w:rPr>
              <w:t>PSCell</w:t>
            </w:r>
            <w:proofErr w:type="spellEnd"/>
            <w:r>
              <w:rPr>
                <w:color w:val="000000" w:themeColor="text1"/>
                <w:sz w:val="18"/>
                <w:szCs w:val="18"/>
                <w:lang w:eastAsia="zh-CN"/>
              </w:rPr>
              <w:t xml:space="preserve"> BFR, the </w:t>
            </w:r>
            <w:proofErr w:type="spellStart"/>
            <w:r>
              <w:rPr>
                <w:color w:val="000000" w:themeColor="text1"/>
                <w:sz w:val="18"/>
                <w:szCs w:val="18"/>
                <w:lang w:eastAsia="zh-CN"/>
              </w:rPr>
              <w:t>PCell</w:t>
            </w:r>
            <w:proofErr w:type="spellEnd"/>
            <w:r>
              <w:rPr>
                <w:color w:val="000000" w:themeColor="text1"/>
                <w:sz w:val="18"/>
                <w:szCs w:val="18"/>
                <w:lang w:eastAsia="zh-CN"/>
              </w:rPr>
              <w:t>/</w:t>
            </w:r>
            <w:proofErr w:type="spellStart"/>
            <w:r>
              <w:rPr>
                <w:color w:val="000000" w:themeColor="text1"/>
                <w:sz w:val="18"/>
                <w:szCs w:val="18"/>
                <w:lang w:eastAsia="zh-CN"/>
              </w:rPr>
              <w:t>SCell</w:t>
            </w:r>
            <w:proofErr w:type="spellEnd"/>
            <w:r>
              <w:rPr>
                <w:color w:val="000000" w:themeColor="text1"/>
                <w:sz w:val="18"/>
                <w:szCs w:val="18"/>
                <w:lang w:eastAsia="zh-CN"/>
              </w:rPr>
              <w:t>-BFR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665AE52" w14:textId="77777777" w:rsidR="00CA7D19" w:rsidRPr="00AD114C" w:rsidRDefault="00CA7D19" w:rsidP="00CA7D19">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w:t>
            </w:r>
            <w:proofErr w:type="gramStart"/>
            <w:r w:rsidRPr="00AD114C">
              <w:rPr>
                <w:sz w:val="18"/>
                <w:szCs w:val="18"/>
                <w:lang w:eastAsia="zh-CN"/>
              </w:rPr>
              <w:t>beams</w:t>
            </w:r>
            <w:proofErr w:type="gramEnd"/>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0195D250" w14:textId="77777777" w:rsidR="00CA7D19" w:rsidRPr="00AD114C" w:rsidRDefault="00CA7D19" w:rsidP="00CA7D19">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w:t>
            </w:r>
            <w:proofErr w:type="gramStart"/>
            <w:r w:rsidRPr="00AD114C">
              <w:rPr>
                <w:sz w:val="18"/>
                <w:szCs w:val="18"/>
                <w:lang w:eastAsia="zh-CN"/>
              </w:rPr>
              <w:t>beams</w:t>
            </w:r>
            <w:proofErr w:type="gramEnd"/>
          </w:p>
          <w:p w14:paraId="6BB1E867" w14:textId="77777777" w:rsidR="00CA7D19" w:rsidRPr="00227CD5" w:rsidRDefault="00CA7D19" w:rsidP="00CA7D19">
            <w:pPr>
              <w:pStyle w:val="af0"/>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sidRPr="008B1462">
              <w:rPr>
                <w:b/>
                <w:color w:val="000000" w:themeColor="text1"/>
                <w:sz w:val="18"/>
                <w:szCs w:val="18"/>
                <w:highlight w:val="yellow"/>
                <w:lang w:eastAsia="zh-CN"/>
              </w:rPr>
              <w:t>For 1.D</w:t>
            </w:r>
            <w:r w:rsidRPr="008B1462">
              <w:rPr>
                <w:rFonts w:hint="eastAsia"/>
                <w:b/>
                <w:color w:val="000000" w:themeColor="text1"/>
                <w:sz w:val="18"/>
                <w:szCs w:val="18"/>
                <w:highlight w:val="yellow"/>
                <w:lang w:eastAsia="zh-CN"/>
              </w:rPr>
              <w:t>:</w:t>
            </w:r>
            <w:r w:rsidRPr="008B1462">
              <w:rPr>
                <w:bCs/>
                <w:sz w:val="18"/>
                <w:szCs w:val="18"/>
                <w:highlight w:val="yellow"/>
              </w:rPr>
              <w:t xml:space="preserve"> </w:t>
            </w:r>
            <w:r w:rsidRPr="008B1462">
              <w:rPr>
                <w:color w:val="000000" w:themeColor="text1"/>
                <w:sz w:val="18"/>
                <w:szCs w:val="18"/>
                <w:highlight w:val="yellow"/>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sidRPr="008B1462">
              <w:rPr>
                <w:b/>
                <w:color w:val="000000" w:themeColor="text1"/>
                <w:sz w:val="18"/>
                <w:szCs w:val="18"/>
                <w:highlight w:val="yellow"/>
                <w:lang w:eastAsia="zh-CN"/>
              </w:rPr>
              <w:t>For 1.E</w:t>
            </w:r>
            <w:r w:rsidRPr="008B1462">
              <w:rPr>
                <w:rFonts w:hint="eastAsia"/>
                <w:b/>
                <w:color w:val="000000" w:themeColor="text1"/>
                <w:sz w:val="18"/>
                <w:szCs w:val="18"/>
                <w:highlight w:val="yellow"/>
                <w:lang w:eastAsia="zh-CN"/>
              </w:rPr>
              <w:t>:</w:t>
            </w:r>
            <w:r w:rsidRPr="008B1462">
              <w:rPr>
                <w:color w:val="000000" w:themeColor="text1"/>
                <w:sz w:val="18"/>
                <w:szCs w:val="18"/>
                <w:highlight w:val="yellow"/>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3"/>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en-US"/>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proofErr w:type="spellStart"/>
            <w:r w:rsidRPr="00452230">
              <w:rPr>
                <w:i/>
                <w:iCs/>
                <w:sz w:val="18"/>
                <w:szCs w:val="18"/>
                <w:highlight w:val="yellow"/>
              </w:rPr>
              <w:t>tci-PresentInDCI</w:t>
            </w:r>
            <w:proofErr w:type="spellEnd"/>
            <w:r w:rsidRPr="00452230">
              <w:rPr>
                <w:i/>
                <w:iCs/>
                <w:sz w:val="18"/>
                <w:szCs w:val="18"/>
                <w:highlight w:val="yellow"/>
              </w:rPr>
              <w:t xml:space="preserve">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w:t>
            </w:r>
            <w:r w:rsidRPr="00452230">
              <w:rPr>
                <w:color w:val="000000"/>
                <w:sz w:val="18"/>
                <w:szCs w:val="18"/>
                <w:highlight w:val="yellow"/>
              </w:rPr>
              <w:lastRenderedPageBreak/>
              <w:t xml:space="preserve">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proofErr w:type="spellStart"/>
            <w:r w:rsidRPr="00452230">
              <w:rPr>
                <w:i/>
                <w:iCs/>
                <w:color w:val="000000"/>
                <w:sz w:val="18"/>
                <w:szCs w:val="18"/>
                <w:highlight w:val="yellow"/>
              </w:rPr>
              <w:t>timeDurationForQCL</w:t>
            </w:r>
            <w:proofErr w:type="spellEnd"/>
            <w:r w:rsidRPr="00452230">
              <w:rPr>
                <w:i/>
                <w:iCs/>
                <w:color w:val="000000"/>
                <w:sz w:val="18"/>
                <w:szCs w:val="18"/>
                <w:highlight w:val="yellow"/>
              </w:rPr>
              <w:t xml:space="preserve">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452230">
              <w:rPr>
                <w:i/>
                <w:iCs/>
                <w:color w:val="000000"/>
                <w:sz w:val="18"/>
                <w:szCs w:val="18"/>
                <w:highlight w:val="yellow"/>
              </w:rPr>
              <w:t>qcl</w:t>
            </w:r>
            <w:proofErr w:type="spellEnd"/>
            <w:r w:rsidRPr="00452230">
              <w:rPr>
                <w:i/>
                <w:iCs/>
                <w:color w:val="000000"/>
                <w:sz w:val="18"/>
                <w:szCs w:val="18"/>
                <w:highlight w:val="yellow"/>
              </w:rPr>
              <w:t>-Type</w:t>
            </w:r>
            <w:r w:rsidRPr="00452230">
              <w:rPr>
                <w:color w:val="000000"/>
                <w:sz w:val="18"/>
                <w:szCs w:val="18"/>
                <w:highlight w:val="yellow"/>
              </w:rPr>
              <w:t xml:space="preserve"> set to '</w:t>
            </w:r>
            <w:proofErr w:type="spellStart"/>
            <w:r w:rsidRPr="00452230">
              <w:rPr>
                <w:color w:val="000000"/>
                <w:sz w:val="18"/>
                <w:szCs w:val="18"/>
                <w:highlight w:val="yellow"/>
              </w:rPr>
              <w:t>typeA</w:t>
            </w:r>
            <w:proofErr w:type="spellEnd"/>
            <w:r w:rsidRPr="00452230">
              <w:rPr>
                <w:color w:val="000000"/>
                <w:sz w:val="18"/>
                <w:szCs w:val="18"/>
                <w:highlight w:val="yellow"/>
              </w:rPr>
              <w:t xml:space="preserve">', and when applicable, also with respect to </w:t>
            </w:r>
            <w:proofErr w:type="spellStart"/>
            <w:r w:rsidRPr="00452230">
              <w:rPr>
                <w:i/>
                <w:iCs/>
                <w:color w:val="000000"/>
                <w:sz w:val="18"/>
                <w:szCs w:val="18"/>
                <w:highlight w:val="yellow"/>
              </w:rPr>
              <w:t>qcl</w:t>
            </w:r>
            <w:proofErr w:type="spellEnd"/>
            <w:r w:rsidRPr="00452230">
              <w:rPr>
                <w:i/>
                <w:iCs/>
                <w:color w:val="000000"/>
                <w:sz w:val="18"/>
                <w:szCs w:val="18"/>
                <w:highlight w:val="yellow"/>
              </w:rPr>
              <w:t>-Type</w:t>
            </w:r>
            <w:r w:rsidRPr="00452230">
              <w:rPr>
                <w:color w:val="000000"/>
                <w:sz w:val="18"/>
                <w:szCs w:val="18"/>
                <w:highlight w:val="yellow"/>
              </w:rPr>
              <w:t xml:space="preserve"> set to '</w:t>
            </w:r>
            <w:proofErr w:type="spellStart"/>
            <w:r w:rsidRPr="00452230">
              <w:rPr>
                <w:color w:val="000000"/>
                <w:sz w:val="18"/>
                <w:szCs w:val="18"/>
                <w:highlight w:val="yellow"/>
              </w:rPr>
              <w:t>typeD</w:t>
            </w:r>
            <w:proofErr w:type="spellEnd"/>
            <w:r w:rsidRPr="00452230">
              <w:rPr>
                <w:color w:val="000000"/>
                <w:sz w:val="18"/>
                <w:szCs w:val="18"/>
                <w:highlight w:val="yellow"/>
              </w:rPr>
              <w:t>'.</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 xml:space="preserve">1.3: Support with the </w:t>
            </w:r>
            <w:proofErr w:type="spellStart"/>
            <w:proofErr w:type="gramStart"/>
            <w:r w:rsidRPr="00323BCE">
              <w:rPr>
                <w:color w:val="000000" w:themeColor="text1"/>
                <w:sz w:val="18"/>
                <w:szCs w:val="18"/>
                <w:lang w:eastAsia="zh-CN"/>
              </w:rPr>
              <w:t>update.This</w:t>
            </w:r>
            <w:proofErr w:type="spellEnd"/>
            <w:proofErr w:type="gramEnd"/>
            <w:r w:rsidRPr="00323BCE">
              <w:rPr>
                <w:color w:val="000000" w:themeColor="text1"/>
                <w:sz w:val="18"/>
                <w:szCs w:val="18"/>
                <w:lang w:eastAsia="zh-CN"/>
              </w:rPr>
              <w:t xml:space="preserve">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宋体"/>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xml:space="preserve">: Support. Rel.16 supports CBRA-BFR on </w:t>
            </w:r>
            <w:proofErr w:type="spellStart"/>
            <w:r w:rsidRPr="00792284">
              <w:rPr>
                <w:color w:val="000000" w:themeColor="text1"/>
                <w:sz w:val="18"/>
                <w:szCs w:val="18"/>
                <w:lang w:eastAsia="zh-CN"/>
              </w:rPr>
              <w:t>SpCell</w:t>
            </w:r>
            <w:proofErr w:type="spellEnd"/>
            <w:r w:rsidRPr="00792284">
              <w:rPr>
                <w:color w:val="000000" w:themeColor="text1"/>
                <w:sz w:val="18"/>
                <w:szCs w:val="18"/>
                <w:lang w:eastAsia="zh-CN"/>
              </w:rPr>
              <w:t xml:space="preserve">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af0"/>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w:t>
            </w:r>
            <w:proofErr w:type="spellStart"/>
            <w:r w:rsidRPr="00227CD5">
              <w:rPr>
                <w:sz w:val="18"/>
                <w:szCs w:val="18"/>
                <w:lang w:val="en-GB"/>
              </w:rPr>
              <w:t>SpCell</w:t>
            </w:r>
            <w:proofErr w:type="spellEnd"/>
            <w:r w:rsidRPr="00227CD5">
              <w:rPr>
                <w:sz w:val="18"/>
                <w:szCs w:val="18"/>
                <w:lang w:val="en-GB"/>
              </w:rPr>
              <w:t xml:space="preserve">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sidRPr="00EB34C5">
              <w:rPr>
                <w:color w:val="000000" w:themeColor="text1"/>
                <w:sz w:val="18"/>
                <w:szCs w:val="18"/>
                <w:highlight w:val="yellow"/>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af0"/>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af0"/>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EB34C5">
              <w:rPr>
                <w:b/>
                <w:color w:val="000000" w:themeColor="text1"/>
                <w:sz w:val="18"/>
                <w:szCs w:val="18"/>
                <w:highlight w:val="magenta"/>
                <w:lang w:eastAsia="zh-CN"/>
              </w:rPr>
              <w:t>Proposal 1.C.2:</w:t>
            </w:r>
            <w:r w:rsidRPr="00EB34C5">
              <w:rPr>
                <w:rFonts w:ascii="PMingLiU" w:eastAsia="PMingLiU" w:hAnsi="PMingLiU" w:hint="eastAsia"/>
                <w:b/>
                <w:color w:val="000000" w:themeColor="text1"/>
                <w:sz w:val="18"/>
                <w:szCs w:val="18"/>
                <w:highlight w:val="magenta"/>
                <w:lang w:eastAsia="zh-TW"/>
              </w:rPr>
              <w:t xml:space="preserve"> </w:t>
            </w:r>
            <w:r w:rsidRPr="00EB34C5">
              <w:rPr>
                <w:rFonts w:eastAsia="PMingLiU" w:hint="eastAsia"/>
                <w:color w:val="000000" w:themeColor="text1"/>
                <w:sz w:val="18"/>
                <w:szCs w:val="18"/>
                <w:highlight w:val="magenta"/>
                <w:lang w:eastAsia="zh-TW"/>
              </w:rPr>
              <w:t xml:space="preserve">We are fine to remove </w:t>
            </w:r>
            <w:r w:rsidRPr="00EB34C5">
              <w:rPr>
                <w:rFonts w:eastAsia="PMingLiU"/>
                <w:color w:val="000000" w:themeColor="text1"/>
                <w:sz w:val="18"/>
                <w:szCs w:val="18"/>
                <w:highlight w:val="magenta"/>
                <w:lang w:eastAsia="zh-TW"/>
              </w:rPr>
              <w:t>“dedicated” from the proposal. However, following the same principle, we should remove “</w:t>
            </w:r>
            <w:r w:rsidRPr="00EB34C5">
              <w:rPr>
                <w:rFonts w:eastAsia="PMingLiU" w:hint="eastAsia"/>
                <w:color w:val="000000" w:themeColor="text1"/>
                <w:sz w:val="18"/>
                <w:szCs w:val="18"/>
                <w:highlight w:val="magenta"/>
                <w:lang w:eastAsia="zh-TW"/>
              </w:rPr>
              <w:t>UE-dedicated</w:t>
            </w:r>
            <w:r w:rsidRPr="00EB34C5">
              <w:rPr>
                <w:rFonts w:eastAsia="PMingLiU"/>
                <w:color w:val="000000" w:themeColor="text1"/>
                <w:sz w:val="18"/>
                <w:szCs w:val="18"/>
                <w:highlight w:val="magenta"/>
                <w:lang w:eastAsia="zh-TW"/>
              </w:rPr>
              <w:t>” from Proposal 1.C.1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xml:space="preserve">: On Rel-17 unified TCI framework, after X symbols from the UE receives the BFRR from NW, the UE assumes the same QCL parameter as the ones associated with the index </w:t>
            </w:r>
            <w:proofErr w:type="spellStart"/>
            <w:r w:rsidRPr="00CF622B">
              <w:rPr>
                <w:sz w:val="16"/>
                <w:szCs w:val="18"/>
                <w:lang w:val="en-GB"/>
              </w:rPr>
              <w:t>q</w:t>
            </w:r>
            <w:r w:rsidRPr="00CF622B">
              <w:rPr>
                <w:sz w:val="16"/>
                <w:szCs w:val="18"/>
                <w:vertAlign w:val="subscript"/>
                <w:lang w:val="en-GB"/>
              </w:rPr>
              <w:t>new</w:t>
            </w:r>
            <w:proofErr w:type="spellEnd"/>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proofErr w:type="spellStart"/>
            <w:r w:rsidRPr="00CF622B">
              <w:rPr>
                <w:b/>
                <w:sz w:val="18"/>
                <w:szCs w:val="18"/>
                <w:lang w:val="en-GB"/>
              </w:rPr>
              <w:t>roposal</w:t>
            </w:r>
            <w:proofErr w:type="spellEnd"/>
            <w:r w:rsidRPr="00CF622B">
              <w:rPr>
                <w:b/>
                <w:sz w:val="18"/>
                <w:szCs w:val="18"/>
                <w:lang w:val="en-GB"/>
              </w:rPr>
              <w:t xml:space="preserve"> 1.</w:t>
            </w:r>
            <w:r>
              <w:rPr>
                <w:b/>
                <w:sz w:val="18"/>
                <w:szCs w:val="18"/>
                <w:lang w:val="en-GB"/>
              </w:rPr>
              <w:t>F</w:t>
            </w:r>
            <w:r w:rsidRPr="00CF622B">
              <w:rPr>
                <w:sz w:val="18"/>
                <w:szCs w:val="18"/>
                <w:lang w:val="en-GB"/>
              </w:rPr>
              <w:t>:</w:t>
            </w:r>
            <w:r>
              <w:rPr>
                <w:sz w:val="18"/>
                <w:szCs w:val="18"/>
                <w:lang w:val="en-GB"/>
              </w:rPr>
              <w:t xml:space="preserve"> We prefer to support the </w:t>
            </w:r>
            <w:proofErr w:type="spellStart"/>
            <w:r>
              <w:rPr>
                <w:sz w:val="18"/>
                <w:szCs w:val="18"/>
                <w:lang w:val="en-GB"/>
              </w:rPr>
              <w:t>behavior</w:t>
            </w:r>
            <w:proofErr w:type="spellEnd"/>
            <w:r>
              <w:rPr>
                <w:sz w:val="18"/>
                <w:szCs w:val="18"/>
                <w:lang w:val="en-GB"/>
              </w:rPr>
              <w:t xml:space="preserve">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lastRenderedPageBreak/>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af0"/>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等线"/>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af0"/>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Pr="00D04FE3">
              <w:rPr>
                <w:rFonts w:eastAsia="宋体"/>
                <w:strike/>
                <w:color w:val="FF0000"/>
                <w:sz w:val="18"/>
                <w:lang w:eastAsia="x-none"/>
              </w:rPr>
              <w:t>only</w:t>
            </w:r>
            <w:r w:rsidRPr="00D04FE3">
              <w:rPr>
                <w:rFonts w:eastAsia="宋体"/>
                <w:color w:val="FF0000"/>
                <w:sz w:val="18"/>
                <w:lang w:eastAsia="x-none"/>
              </w:rPr>
              <w:t xml:space="preserve"> at least </w:t>
            </w:r>
            <w:r w:rsidRPr="0087219B">
              <w:rPr>
                <w:rFonts w:eastAsia="宋体"/>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sidRPr="00EB34C5">
              <w:rPr>
                <w:rFonts w:eastAsia="Malgun Gothic"/>
                <w:color w:val="000000" w:themeColor="text1"/>
                <w:sz w:val="18"/>
                <w:szCs w:val="18"/>
                <w:highlight w:val="magenta"/>
              </w:rPr>
              <w:t xml:space="preserve">Proposal 1.D: </w:t>
            </w:r>
            <w:r w:rsidRPr="00EB34C5">
              <w:rPr>
                <w:bCs/>
                <w:sz w:val="18"/>
                <w:szCs w:val="18"/>
                <w:highlight w:val="magenta"/>
                <w:lang w:val="en-GB" w:eastAsia="zh-CN"/>
              </w:rPr>
              <w:t>It should be clarified for the reason that NW configures P/SP CSI-RS or BFD RS without QCL assumption.</w:t>
            </w:r>
            <w:r>
              <w:rPr>
                <w:bCs/>
                <w:sz w:val="18"/>
                <w:szCs w:val="18"/>
                <w:lang w:val="en-GB" w:eastAsia="zh-CN"/>
              </w:rPr>
              <w:t xml:space="preserve">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sidRPr="00EB34C5">
              <w:rPr>
                <w:bCs/>
                <w:sz w:val="18"/>
                <w:szCs w:val="18"/>
                <w:highlight w:val="yellow"/>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w:t>
            </w:r>
            <w:proofErr w:type="gramStart"/>
            <w:r>
              <w:rPr>
                <w:b/>
                <w:color w:val="000000" w:themeColor="text1"/>
                <w:sz w:val="18"/>
                <w:szCs w:val="18"/>
                <w:lang w:eastAsia="zh-CN"/>
              </w:rPr>
              <w:t>1.A</w:t>
            </w:r>
            <w:r w:rsidRPr="00BC5289">
              <w:rPr>
                <w:b/>
                <w:color w:val="000000" w:themeColor="text1"/>
                <w:sz w:val="18"/>
                <w:szCs w:val="18"/>
                <w:lang w:eastAsia="zh-CN"/>
              </w:rPr>
              <w:t>.</w:t>
            </w:r>
            <w:proofErr w:type="gramEnd"/>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EB34C5">
              <w:rPr>
                <w:b/>
                <w:color w:val="000000" w:themeColor="text1"/>
                <w:sz w:val="18"/>
                <w:szCs w:val="18"/>
                <w:highlight w:val="yellow"/>
                <w:lang w:eastAsia="zh-CN"/>
              </w:rPr>
              <w:t>Proposal 1.D:</w:t>
            </w:r>
            <w:r w:rsidRPr="00EB34C5">
              <w:rPr>
                <w:color w:val="000000" w:themeColor="text1"/>
                <w:sz w:val="18"/>
                <w:szCs w:val="18"/>
                <w:highlight w:val="yellow"/>
                <w:lang w:eastAsia="zh-CN"/>
              </w:rPr>
              <w:t xml:space="preserve"> Not support. </w:t>
            </w:r>
            <w:r w:rsidR="00BC5289" w:rsidRPr="00EB34C5">
              <w:rPr>
                <w:color w:val="000000" w:themeColor="text1"/>
                <w:sz w:val="18"/>
                <w:szCs w:val="18"/>
                <w:highlight w:val="yellow"/>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 xml:space="preserve">Proposal </w:t>
            </w:r>
            <w:proofErr w:type="gramStart"/>
            <w:r w:rsidRPr="00BC5289">
              <w:rPr>
                <w:b/>
                <w:color w:val="000000" w:themeColor="text1"/>
                <w:sz w:val="18"/>
                <w:szCs w:val="18"/>
                <w:lang w:eastAsia="zh-CN"/>
              </w:rPr>
              <w:t>1.E,F</w:t>
            </w:r>
            <w:proofErr w:type="gramEnd"/>
            <w:r w:rsidRPr="00BC5289">
              <w:rPr>
                <w:b/>
                <w:color w:val="000000" w:themeColor="text1"/>
                <w:sz w:val="18"/>
                <w:szCs w:val="18"/>
                <w:lang w:eastAsia="zh-CN"/>
              </w:rPr>
              <w:t>:</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af0"/>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等线"/>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af0"/>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w:t>
            </w:r>
            <w:r w:rsidRPr="0039186E">
              <w:rPr>
                <w:rFonts w:eastAsia="宋体"/>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宋体"/>
                <w:bCs/>
                <w:i/>
                <w:color w:val="000000" w:themeColor="text1"/>
                <w:sz w:val="18"/>
                <w:lang w:eastAsia="x-none"/>
              </w:rPr>
            </w:pPr>
            <w:r w:rsidRPr="0039186E">
              <w:rPr>
                <w:rFonts w:eastAsia="宋体"/>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宋体"/>
                <w:bCs/>
                <w:i/>
                <w:color w:val="000000" w:themeColor="text1"/>
                <w:sz w:val="18"/>
                <w:lang w:eastAsia="x-none"/>
              </w:rPr>
            </w:pPr>
            <w:r w:rsidRPr="0039186E">
              <w:rPr>
                <w:color w:val="000000" w:themeColor="text1"/>
                <w:sz w:val="18"/>
                <w:lang w:eastAsia="x-none"/>
              </w:rPr>
              <w:lastRenderedPageBreak/>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b/>
                <w:color w:val="000000" w:themeColor="text1"/>
                <w:sz w:val="18"/>
                <w:szCs w:val="18"/>
                <w:lang w:eastAsia="zh-CN"/>
              </w:rPr>
            </w:pPr>
            <w:r>
              <w:rPr>
                <w:b/>
                <w:color w:val="000000" w:themeColor="text1"/>
                <w:sz w:val="18"/>
                <w:szCs w:val="18"/>
                <w:lang w:eastAsia="zh-CN"/>
              </w:rPr>
              <w:t>[Mod: Correct]</w:t>
            </w:r>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 xml:space="preserve">Proposal </w:t>
            </w:r>
            <w:proofErr w:type="gramStart"/>
            <w:r w:rsidRPr="00856691">
              <w:rPr>
                <w:bCs/>
                <w:sz w:val="18"/>
                <w:szCs w:val="18"/>
                <w:lang w:eastAsia="zh-CN"/>
              </w:rPr>
              <w:t>1.A.2 :</w:t>
            </w:r>
            <w:proofErr w:type="gramEnd"/>
            <w:r w:rsidRPr="00856691">
              <w:rPr>
                <w:bCs/>
                <w:sz w:val="18"/>
                <w:szCs w:val="18"/>
                <w:lang w:eastAsia="zh-CN"/>
              </w:rPr>
              <w:t xml:space="preserve"> The last </w:t>
            </w:r>
            <w:proofErr w:type="spellStart"/>
            <w:r w:rsidRPr="00856691">
              <w:rPr>
                <w:bCs/>
                <w:sz w:val="18"/>
                <w:szCs w:val="18"/>
                <w:lang w:eastAsia="zh-CN"/>
              </w:rPr>
              <w:t>subbullet</w:t>
            </w:r>
            <w:proofErr w:type="spellEnd"/>
            <w:r w:rsidRPr="00856691">
              <w:rPr>
                <w:bCs/>
                <w:sz w:val="18"/>
                <w:szCs w:val="18"/>
                <w:lang w:eastAsia="zh-CN"/>
              </w:rPr>
              <w:t xml:space="preserve">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 xml:space="preserve">Proposal 1.C.2: </w:t>
            </w:r>
            <w:proofErr w:type="spellStart"/>
            <w:r>
              <w:rPr>
                <w:bCs/>
                <w:sz w:val="18"/>
                <w:szCs w:val="18"/>
                <w:lang w:eastAsia="zh-CN"/>
              </w:rPr>
              <w:t>Suppport</w:t>
            </w:r>
            <w:proofErr w:type="spellEnd"/>
          </w:p>
          <w:p w14:paraId="3081F098" w14:textId="77777777" w:rsidR="008D2F74" w:rsidRDefault="008D2F74" w:rsidP="008D2F74">
            <w:pPr>
              <w:snapToGrid w:val="0"/>
              <w:rPr>
                <w:bCs/>
                <w:sz w:val="18"/>
                <w:szCs w:val="18"/>
                <w:lang w:eastAsia="zh-CN"/>
              </w:rPr>
            </w:pPr>
            <w:r>
              <w:rPr>
                <w:bCs/>
                <w:sz w:val="18"/>
                <w:szCs w:val="18"/>
                <w:lang w:eastAsia="zh-CN"/>
              </w:rPr>
              <w:t xml:space="preserve">Proposal 1.D: Support. </w:t>
            </w:r>
            <w:r w:rsidRPr="00EB34C5">
              <w:rPr>
                <w:bCs/>
                <w:sz w:val="18"/>
                <w:szCs w:val="18"/>
                <w:highlight w:val="yellow"/>
                <w:lang w:eastAsia="zh-CN"/>
              </w:rPr>
              <w:t>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w:t>
            </w:r>
            <w:proofErr w:type="gramStart"/>
            <w:r>
              <w:rPr>
                <w:bCs/>
                <w:sz w:val="18"/>
                <w:szCs w:val="18"/>
                <w:lang w:eastAsia="zh-CN"/>
              </w:rPr>
              <w:t>So</w:t>
            </w:r>
            <w:proofErr w:type="gramEnd"/>
            <w:r>
              <w:rPr>
                <w:bCs/>
                <w:sz w:val="18"/>
                <w:szCs w:val="18"/>
                <w:lang w:eastAsia="zh-CN"/>
              </w:rPr>
              <w:t xml:space="preserve">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af0"/>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af0"/>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sidRPr="00EB34C5">
              <w:rPr>
                <w:bCs/>
                <w:sz w:val="18"/>
                <w:szCs w:val="18"/>
                <w:highlight w:val="magenta"/>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r>
              <w:rPr>
                <w:rFonts w:eastAsia="PMingLiU"/>
                <w:b/>
                <w:color w:val="000000" w:themeColor="text1"/>
                <w:sz w:val="18"/>
                <w:szCs w:val="18"/>
                <w:lang w:eastAsia="zh-TW"/>
              </w:rPr>
              <w:t>[Mod: Check MTK’s response and see if its addressed]</w:t>
            </w:r>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af0"/>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af0"/>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af0"/>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af0"/>
              <w:numPr>
                <w:ilvl w:val="0"/>
                <w:numId w:val="18"/>
              </w:numPr>
              <w:snapToGrid w:val="0"/>
              <w:spacing w:after="0" w:line="240" w:lineRule="auto"/>
              <w:jc w:val="both"/>
              <w:rPr>
                <w:color w:val="FF0000"/>
                <w:sz w:val="18"/>
                <w:szCs w:val="18"/>
              </w:rPr>
            </w:pPr>
            <w:r w:rsidRPr="002D0FBB">
              <w:rPr>
                <w:color w:val="FF0000"/>
                <w:sz w:val="18"/>
                <w:szCs w:val="18"/>
              </w:rPr>
              <w:lastRenderedPageBreak/>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b/>
                <w:color w:val="000000" w:themeColor="text1"/>
                <w:sz w:val="18"/>
                <w:szCs w:val="18"/>
                <w:lang w:eastAsia="zh-CN"/>
              </w:rPr>
            </w:pPr>
          </w:p>
          <w:p w14:paraId="61A94357" w14:textId="4FB70FC4" w:rsidR="00BB5FB6" w:rsidRDefault="00BB5FB6" w:rsidP="002D0FBB">
            <w:pPr>
              <w:snapToGrid w:val="0"/>
              <w:rPr>
                <w:color w:val="000000" w:themeColor="text1"/>
                <w:sz w:val="18"/>
                <w:szCs w:val="18"/>
                <w:lang w:eastAsia="zh-CN"/>
              </w:rPr>
            </w:pPr>
            <w:r w:rsidRPr="00BB5FB6">
              <w:rPr>
                <w:color w:val="000000" w:themeColor="text1"/>
                <w:sz w:val="18"/>
                <w:szCs w:val="18"/>
                <w:lang w:eastAsia="zh-CN"/>
              </w:rPr>
              <w:t xml:space="preserve">[Mod: See revised version. The note should address your concern (hopefully make you happy) regarding the open issue on “pool” design (currently assumed separate in RAN2 subject to future confirmation). </w:t>
            </w:r>
            <w:r>
              <w:rPr>
                <w:color w:val="000000" w:themeColor="text1"/>
                <w:sz w:val="18"/>
                <w:szCs w:val="18"/>
                <w:lang w:eastAsia="zh-CN"/>
              </w:rPr>
              <w:t>Note that the option of using &gt;64 states for UL even with Alt2 is already objected by Qualcomm, Apple, and some more companies</w:t>
            </w:r>
          </w:p>
          <w:p w14:paraId="71EC3B86" w14:textId="77777777" w:rsidR="00BB5FB6" w:rsidRDefault="00BB5FB6" w:rsidP="002D0FBB">
            <w:pPr>
              <w:snapToGrid w:val="0"/>
              <w:rPr>
                <w:color w:val="000000" w:themeColor="text1"/>
                <w:sz w:val="18"/>
                <w:szCs w:val="18"/>
                <w:lang w:eastAsia="zh-CN"/>
              </w:rPr>
            </w:pPr>
          </w:p>
          <w:p w14:paraId="557F0F84" w14:textId="6667262F" w:rsidR="002D0FBB" w:rsidRPr="00BB5FB6" w:rsidRDefault="00BB5FB6" w:rsidP="002D0FBB">
            <w:pPr>
              <w:snapToGrid w:val="0"/>
              <w:rPr>
                <w:color w:val="000000" w:themeColor="text1"/>
                <w:sz w:val="18"/>
                <w:szCs w:val="18"/>
                <w:lang w:eastAsia="zh-CN"/>
              </w:rPr>
            </w:pPr>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t a matter of making me happier</w:t>
            </w:r>
            <w:r w:rsidRPr="00BB5FB6">
              <w:rPr>
                <w:color w:val="000000" w:themeColor="text1"/>
                <w:sz w:val="18"/>
                <w:szCs w:val="18"/>
                <w:lang w:eastAsia="zh-CN"/>
              </w:rPr>
              <w:t xml:space="preserve">. It is </w:t>
            </w:r>
            <w:r>
              <w:rPr>
                <w:color w:val="000000" w:themeColor="text1"/>
                <w:sz w:val="18"/>
                <w:szCs w:val="18"/>
                <w:lang w:eastAsia="zh-CN"/>
              </w:rPr>
              <w:t xml:space="preserve">simply </w:t>
            </w:r>
            <w:r w:rsidRPr="00BB5FB6">
              <w:rPr>
                <w:color w:val="000000" w:themeColor="text1"/>
                <w:sz w:val="18"/>
                <w:szCs w:val="18"/>
                <w:lang w:eastAsia="zh-CN"/>
              </w:rPr>
              <w:t>necessary</w:t>
            </w:r>
            <w:r w:rsidR="000762B5">
              <w:rPr>
                <w:color w:val="000000" w:themeColor="text1"/>
                <w:sz w:val="18"/>
                <w:szCs w:val="18"/>
                <w:lang w:eastAsia="zh-CN"/>
              </w:rPr>
              <w:t xml:space="preserve">. UE feature and RRC have to be concluded early next year. Given the poorer status of other WIs, there is no guarantee that </w:t>
            </w:r>
            <w:proofErr w:type="spellStart"/>
            <w:r w:rsidR="000762B5">
              <w:rPr>
                <w:color w:val="000000" w:themeColor="text1"/>
                <w:sz w:val="18"/>
                <w:szCs w:val="18"/>
                <w:lang w:eastAsia="zh-CN"/>
              </w:rPr>
              <w:t>FeMIMO</w:t>
            </w:r>
            <w:proofErr w:type="spellEnd"/>
            <w:r w:rsidR="000762B5">
              <w:rPr>
                <w:color w:val="000000" w:themeColor="text1"/>
                <w:sz w:val="18"/>
                <w:szCs w:val="18"/>
                <w:lang w:eastAsia="zh-CN"/>
              </w:rPr>
              <w:t xml:space="preserve"> will be allocated sometime for maintenance before the deadline for RRC and UE feature in 1Q2022. You may check with the Chairman.</w:t>
            </w:r>
            <w:r w:rsidRPr="00BB5FB6">
              <w:rPr>
                <w:color w:val="000000" w:themeColor="text1"/>
                <w:sz w:val="18"/>
                <w:szCs w:val="18"/>
                <w:lang w:eastAsia="zh-CN"/>
              </w:rPr>
              <w:t>]</w:t>
            </w:r>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 xml:space="preserve">the case when joint TCI indication is enabled. </w:t>
            </w:r>
            <w:proofErr w:type="gramStart"/>
            <w:r>
              <w:rPr>
                <w:sz w:val="18"/>
                <w:szCs w:val="18"/>
                <w:lang w:eastAsia="zh-CN"/>
              </w:rPr>
              <w:t>Moreover</w:t>
            </w:r>
            <w:proofErr w:type="gramEnd"/>
            <w:r>
              <w:rPr>
                <w:sz w:val="18"/>
                <w:szCs w:val="18"/>
                <w:lang w:eastAsia="zh-CN"/>
              </w:rPr>
              <w:t xml:space="preserve"> we would like to clarify as note that “BFR for inter-cell BM is not supported in Rel-17”.</w:t>
            </w:r>
          </w:p>
          <w:p w14:paraId="6D6B454C" w14:textId="20936655" w:rsidR="002D0FBB" w:rsidRPr="00E1636D" w:rsidRDefault="00436198" w:rsidP="002D0FBB">
            <w:pPr>
              <w:snapToGrid w:val="0"/>
              <w:rPr>
                <w:color w:val="000000" w:themeColor="text1"/>
                <w:sz w:val="18"/>
                <w:szCs w:val="18"/>
                <w:lang w:eastAsia="zh-CN"/>
              </w:rPr>
            </w:pPr>
            <w:r w:rsidRPr="00E1636D">
              <w:rPr>
                <w:color w:val="000000" w:themeColor="text1"/>
                <w:sz w:val="18"/>
                <w:szCs w:val="18"/>
                <w:lang w:eastAsia="zh-CN"/>
              </w:rPr>
              <w:t>[Mod: This may not be necessary if we conclude on 2.C.2 one way or another]</w:t>
            </w:r>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Pr>
                <w:rFonts w:eastAsia="宋体"/>
                <w:color w:val="000000" w:themeColor="text1"/>
                <w:sz w:val="18"/>
                <w:lang w:eastAsia="x-none"/>
              </w:rPr>
              <w:t>other</w:t>
            </w:r>
            <w:r w:rsidRPr="0087219B">
              <w:rPr>
                <w:rFonts w:eastAsia="宋体"/>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Pr="005D61C4">
              <w:rPr>
                <w:rFonts w:eastAsia="宋体"/>
                <w:strike/>
                <w:color w:val="FF0000"/>
                <w:sz w:val="18"/>
                <w:lang w:eastAsia="x-none"/>
              </w:rPr>
              <w:t>at least</w:t>
            </w:r>
            <w:r w:rsidRPr="005D61C4">
              <w:rPr>
                <w:rFonts w:eastAsia="宋体"/>
                <w:color w:val="FF0000"/>
                <w:sz w:val="18"/>
                <w:lang w:eastAsia="x-none"/>
              </w:rPr>
              <w:t xml:space="preserve"> only</w:t>
            </w:r>
            <w:r w:rsidRPr="0087219B">
              <w:rPr>
                <w:rFonts w:eastAsia="宋体"/>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proofErr w:type="gramStart"/>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proofErr w:type="gramEnd"/>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bCs/>
                <w:sz w:val="18"/>
                <w:szCs w:val="18"/>
                <w:lang w:eastAsia="zh-CN"/>
              </w:rPr>
            </w:pPr>
            <w:r>
              <w:rPr>
                <w:bCs/>
                <w:sz w:val="18"/>
                <w:szCs w:val="18"/>
                <w:lang w:eastAsia="zh-CN"/>
              </w:rPr>
              <w:t>[Mod: Once conclusion 2.B is endorsed, no need to limit to intra-cell only in my understanding]</w:t>
            </w:r>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t>
            </w:r>
            <w:r w:rsidRPr="00EB34C5">
              <w:rPr>
                <w:sz w:val="18"/>
                <w:szCs w:val="18"/>
                <w:highlight w:val="magenta"/>
                <w:lang w:eastAsia="zh-CN"/>
              </w:rPr>
              <w:t xml:space="preserve">We believe the two alternatives </w:t>
            </w:r>
            <w:r w:rsidR="0096401F" w:rsidRPr="00EB34C5">
              <w:rPr>
                <w:rFonts w:hint="eastAsia"/>
                <w:sz w:val="18"/>
                <w:szCs w:val="18"/>
                <w:highlight w:val="magenta"/>
                <w:lang w:eastAsia="zh-CN"/>
              </w:rPr>
              <w:t>(per search space set determination or per CORESET determination</w:t>
            </w:r>
            <w:r w:rsidRPr="00EB34C5">
              <w:rPr>
                <w:rFonts w:hint="eastAsia"/>
                <w:sz w:val="18"/>
                <w:szCs w:val="18"/>
                <w:highlight w:val="magenta"/>
                <w:lang w:eastAsia="zh-CN"/>
              </w:rPr>
              <w:t>)</w:t>
            </w:r>
            <w:r w:rsidR="0096401F" w:rsidRPr="00EB34C5">
              <w:rPr>
                <w:sz w:val="18"/>
                <w:szCs w:val="18"/>
                <w:highlight w:val="magenta"/>
                <w:lang w:eastAsia="zh-CN"/>
              </w:rPr>
              <w:t xml:space="preserve"> is provided for clarifying your first question,</w:t>
            </w:r>
            <w:r w:rsidR="0096401F">
              <w:rPr>
                <w:sz w:val="18"/>
                <w:szCs w:val="18"/>
                <w:lang w:eastAsia="zh-CN"/>
              </w:rPr>
              <w:t xml:space="preserve">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af0"/>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等线"/>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af0"/>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af0"/>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lastRenderedPageBreak/>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af0"/>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SRS for BM, for antenna switching, or for codebook/non-</w:t>
            </w:r>
            <w:proofErr w:type="gramStart"/>
            <w:r w:rsidRPr="008E4457">
              <w:rPr>
                <w:rFonts w:ascii="Arial" w:eastAsia="Times New Roman" w:hAnsi="Arial" w:cs="Arial"/>
                <w:bCs/>
                <w:sz w:val="14"/>
                <w:szCs w:val="16"/>
              </w:rPr>
              <w:t>codebook based</w:t>
            </w:r>
            <w:proofErr w:type="gramEnd"/>
            <w:r w:rsidRPr="008E4457">
              <w:rPr>
                <w:rFonts w:ascii="Arial" w:eastAsia="Times New Roman" w:hAnsi="Arial" w:cs="Arial"/>
                <w:bCs/>
                <w:sz w:val="14"/>
                <w:szCs w:val="16"/>
              </w:rPr>
              <w:t xml:space="preserve">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lastRenderedPageBreak/>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proofErr w:type="spellStart"/>
            <w:r>
              <w:rPr>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1.A.1</w:t>
            </w:r>
            <w:r>
              <w:rPr>
                <w:rFonts w:eastAsia="宋体"/>
                <w:sz w:val="18"/>
                <w:szCs w:val="18"/>
                <w:lang w:eastAsia="zh-CN"/>
              </w:rPr>
              <w:t>: Support.</w:t>
            </w:r>
          </w:p>
          <w:p w14:paraId="38B4A11D" w14:textId="75C6C6B3" w:rsidR="00211F27" w:rsidRDefault="00211F27" w:rsidP="00211F27">
            <w:pPr>
              <w:snapToGrid w:val="0"/>
              <w:rPr>
                <w:rFonts w:eastAsia="宋体"/>
                <w:sz w:val="18"/>
                <w:szCs w:val="18"/>
                <w:lang w:eastAsia="zh-CN"/>
              </w:rPr>
            </w:pPr>
            <w:r w:rsidRPr="00450D5C">
              <w:rPr>
                <w:rFonts w:eastAsia="宋体"/>
                <w:b/>
                <w:sz w:val="18"/>
                <w:szCs w:val="18"/>
                <w:lang w:eastAsia="zh-CN"/>
              </w:rPr>
              <w:t>Proposal 1.A.</w:t>
            </w:r>
            <w:r>
              <w:rPr>
                <w:rFonts w:eastAsia="宋体"/>
                <w:b/>
                <w:sz w:val="18"/>
                <w:szCs w:val="18"/>
                <w:lang w:eastAsia="zh-CN"/>
              </w:rPr>
              <w:t>2</w:t>
            </w:r>
            <w:r>
              <w:rPr>
                <w:rFonts w:eastAsia="宋体"/>
                <w:sz w:val="18"/>
                <w:szCs w:val="18"/>
                <w:lang w:eastAsia="zh-CN"/>
              </w:rPr>
              <w:t>: Support in general.  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 is not needed.</w:t>
            </w:r>
          </w:p>
          <w:p w14:paraId="0495BAC4"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1.A.</w:t>
            </w:r>
            <w:r>
              <w:rPr>
                <w:rFonts w:eastAsia="宋体"/>
                <w:b/>
                <w:sz w:val="18"/>
                <w:szCs w:val="18"/>
                <w:lang w:eastAsia="zh-CN"/>
              </w:rPr>
              <w:t>3</w:t>
            </w:r>
            <w:r>
              <w:rPr>
                <w:rFonts w:eastAsia="宋体"/>
                <w:sz w:val="18"/>
                <w:szCs w:val="18"/>
                <w:lang w:eastAsia="zh-CN"/>
              </w:rPr>
              <w:t>: Support.</w:t>
            </w:r>
          </w:p>
          <w:p w14:paraId="7F2AB3E3"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B</w:t>
            </w:r>
            <w:r>
              <w:rPr>
                <w:rFonts w:eastAsia="宋体"/>
                <w:sz w:val="18"/>
                <w:szCs w:val="18"/>
                <w:lang w:eastAsia="zh-CN"/>
              </w:rPr>
              <w:t>: Support.</w:t>
            </w:r>
          </w:p>
          <w:p w14:paraId="2443FEA2"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C</w:t>
            </w:r>
            <w:r w:rsidRPr="00450D5C">
              <w:rPr>
                <w:rFonts w:eastAsia="宋体"/>
                <w:b/>
                <w:sz w:val="18"/>
                <w:szCs w:val="18"/>
                <w:lang w:eastAsia="zh-CN"/>
              </w:rPr>
              <w:t>.1</w:t>
            </w:r>
            <w:r>
              <w:rPr>
                <w:rFonts w:eastAsia="宋体"/>
                <w:sz w:val="18"/>
                <w:szCs w:val="18"/>
                <w:lang w:eastAsia="zh-CN"/>
              </w:rPr>
              <w:t>: Support.</w:t>
            </w:r>
          </w:p>
          <w:p w14:paraId="5F8C475E" w14:textId="321FD4A4"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C</w:t>
            </w:r>
            <w:r w:rsidRPr="00450D5C">
              <w:rPr>
                <w:rFonts w:eastAsia="宋体"/>
                <w:b/>
                <w:sz w:val="18"/>
                <w:szCs w:val="18"/>
                <w:lang w:eastAsia="zh-CN"/>
              </w:rPr>
              <w:t>.</w:t>
            </w:r>
            <w:r>
              <w:rPr>
                <w:rFonts w:eastAsia="宋体"/>
                <w:b/>
                <w:sz w:val="18"/>
                <w:szCs w:val="18"/>
                <w:lang w:eastAsia="zh-CN"/>
              </w:rPr>
              <w:t>2</w:t>
            </w:r>
            <w:r>
              <w:rPr>
                <w:rFonts w:eastAsia="宋体"/>
                <w:sz w:val="18"/>
                <w:szCs w:val="18"/>
                <w:lang w:eastAsia="zh-CN"/>
              </w:rPr>
              <w:t xml:space="preserve">: Our view is that this proposal should only apply to the case of joint DL/UL TCI mode.  </w:t>
            </w:r>
            <w:proofErr w:type="gramStart"/>
            <w:r w:rsidR="0053571A">
              <w:rPr>
                <w:rFonts w:eastAsia="宋体"/>
                <w:sz w:val="18"/>
                <w:szCs w:val="18"/>
                <w:lang w:eastAsia="zh-CN"/>
              </w:rPr>
              <w:t>So</w:t>
            </w:r>
            <w:proofErr w:type="gramEnd"/>
            <w:r w:rsidR="0053571A">
              <w:rPr>
                <w:rFonts w:eastAsia="宋体"/>
                <w:sz w:val="18"/>
                <w:szCs w:val="18"/>
                <w:lang w:eastAsia="zh-CN"/>
              </w:rPr>
              <w:t xml:space="preserve"> the text in bracket “</w:t>
            </w:r>
            <w:r w:rsidR="0053571A" w:rsidRPr="0053571A">
              <w:rPr>
                <w:rFonts w:eastAsia="宋体"/>
                <w:sz w:val="18"/>
                <w:szCs w:val="18"/>
                <w:lang w:eastAsia="zh-CN"/>
              </w:rPr>
              <w:t>when the UE is configured with joint DL/UL TCI</w:t>
            </w:r>
            <w:r w:rsidR="0053571A">
              <w:rPr>
                <w:rFonts w:eastAsia="宋体"/>
                <w:sz w:val="18"/>
                <w:szCs w:val="18"/>
                <w:lang w:eastAsia="zh-CN"/>
              </w:rPr>
              <w:t>” should be kept</w:t>
            </w:r>
            <w:r>
              <w:rPr>
                <w:rFonts w:eastAsia="宋体"/>
                <w:sz w:val="18"/>
                <w:szCs w:val="18"/>
                <w:lang w:eastAsia="zh-CN"/>
              </w:rPr>
              <w:t>.</w:t>
            </w:r>
          </w:p>
          <w:p w14:paraId="239ADC08" w14:textId="77777777" w:rsidR="00211F27" w:rsidRDefault="00211F27" w:rsidP="00211F27">
            <w:pPr>
              <w:snapToGrid w:val="0"/>
              <w:rPr>
                <w:rFonts w:eastAsia="宋体"/>
                <w:sz w:val="18"/>
                <w:szCs w:val="18"/>
                <w:lang w:eastAsia="zh-CN"/>
              </w:rPr>
            </w:pPr>
            <w:r w:rsidRPr="007B1747">
              <w:rPr>
                <w:rFonts w:eastAsia="宋体"/>
                <w:b/>
                <w:sz w:val="18"/>
                <w:szCs w:val="18"/>
                <w:highlight w:val="magenta"/>
                <w:lang w:eastAsia="zh-CN"/>
              </w:rPr>
              <w:t>Proposal 1.D</w:t>
            </w:r>
            <w:r w:rsidRPr="007B1747">
              <w:rPr>
                <w:rFonts w:eastAsia="宋体"/>
                <w:sz w:val="18"/>
                <w:szCs w:val="18"/>
                <w:highlight w:val="magenta"/>
                <w:lang w:eastAsia="zh-CN"/>
              </w:rPr>
              <w:t>: Not support.  It is unclear to us what usage scenario this proposal is targeted at.</w:t>
            </w:r>
          </w:p>
          <w:p w14:paraId="06F7F48E"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E</w:t>
            </w:r>
            <w:r>
              <w:rPr>
                <w:rFonts w:eastAsia="宋体"/>
                <w:sz w:val="18"/>
                <w:szCs w:val="18"/>
                <w:lang w:eastAsia="zh-CN"/>
              </w:rPr>
              <w:t>: Support.</w:t>
            </w:r>
          </w:p>
          <w:p w14:paraId="716D904C"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F</w:t>
            </w:r>
            <w:r>
              <w:rPr>
                <w:rFonts w:eastAsia="宋体"/>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G</w:t>
            </w:r>
            <w:r>
              <w:rPr>
                <w:rFonts w:eastAsia="宋体"/>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宋体"/>
                <w:b/>
                <w:sz w:val="18"/>
                <w:szCs w:val="18"/>
                <w:lang w:eastAsia="zh-CN"/>
              </w:rPr>
              <w:t>Issue 1.11</w:t>
            </w:r>
            <w:r>
              <w:rPr>
                <w:rFonts w:eastAsia="宋体"/>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 xml:space="preserve">This proposal should be limited to intra-cell as UE-dedicated channels can be received on a cell with a PCI different from the PCI of the serving (and this could be the cell of </w:t>
            </w:r>
            <w:proofErr w:type="spellStart"/>
            <w:r>
              <w:rPr>
                <w:color w:val="000000" w:themeColor="text1"/>
                <w:sz w:val="18"/>
                <w:szCs w:val="18"/>
                <w:lang w:eastAsia="zh-CN"/>
              </w:rPr>
              <w:t>q_new</w:t>
            </w:r>
            <w:proofErr w:type="spellEnd"/>
            <w:r>
              <w:rPr>
                <w:color w:val="000000" w:themeColor="text1"/>
                <w:sz w:val="18"/>
                <w:szCs w:val="18"/>
                <w:lang w:eastAsia="zh-CN"/>
              </w:rPr>
              <w:t>),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 xml:space="preserve">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0EA7B330" w14:textId="77777777" w:rsidR="00405D3D" w:rsidRPr="009F1449" w:rsidRDefault="00405D3D" w:rsidP="00405D3D">
            <w:pPr>
              <w:pStyle w:val="af0"/>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w:t>
            </w:r>
            <w:proofErr w:type="gramStart"/>
            <w:r w:rsidRPr="009F1449">
              <w:rPr>
                <w:sz w:val="18"/>
                <w:szCs w:val="18"/>
                <w:lang w:eastAsia="zh-CN"/>
              </w:rPr>
              <w:t>beams</w:t>
            </w:r>
            <w:proofErr w:type="gramEnd"/>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4F61C5AE" w:rsidR="00405D3D" w:rsidRDefault="00791B10" w:rsidP="00405D3D">
            <w:pPr>
              <w:snapToGrid w:val="0"/>
              <w:rPr>
                <w:ins w:id="29" w:author="Eko Onggosanusi" w:date="2021-11-11T02:54:00Z"/>
                <w:color w:val="000000" w:themeColor="text1"/>
                <w:sz w:val="18"/>
                <w:szCs w:val="18"/>
                <w:lang w:eastAsia="zh-CN"/>
              </w:rPr>
            </w:pPr>
            <w:ins w:id="30" w:author="Eko Onggosanusi" w:date="2021-11-11T02:54:00Z">
              <w:r>
                <w:rPr>
                  <w:color w:val="000000" w:themeColor="text1"/>
                  <w:sz w:val="18"/>
                  <w:szCs w:val="18"/>
                  <w:lang w:eastAsia="zh-CN"/>
                </w:rPr>
                <w:t>[Mod: Agree, but then whether it is deleted or not doesn’t really matter]</w:t>
              </w:r>
            </w:ins>
          </w:p>
          <w:p w14:paraId="74E996A0" w14:textId="77777777" w:rsidR="00791B10" w:rsidRPr="00056400" w:rsidRDefault="00791B10"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af0"/>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af0"/>
              <w:numPr>
                <w:ilvl w:val="0"/>
                <w:numId w:val="50"/>
              </w:numPr>
              <w:snapToGrid w:val="0"/>
              <w:spacing w:after="0" w:line="240" w:lineRule="auto"/>
              <w:contextualSpacing/>
              <w:rPr>
                <w:sz w:val="18"/>
                <w:szCs w:val="18"/>
              </w:rPr>
            </w:pPr>
            <w:r w:rsidRPr="00843DD0">
              <w:rPr>
                <w:sz w:val="18"/>
                <w:szCs w:val="18"/>
              </w:rPr>
              <w:t xml:space="preserve"> [Issue 1] For Rel.17 NR </w:t>
            </w:r>
            <w:proofErr w:type="spellStart"/>
            <w:r w:rsidRPr="00843DD0">
              <w:rPr>
                <w:sz w:val="18"/>
                <w:szCs w:val="18"/>
              </w:rPr>
              <w:t>FeMIMO</w:t>
            </w:r>
            <w:proofErr w:type="spellEnd"/>
            <w:r w:rsidRPr="00843DD0">
              <w:rPr>
                <w:sz w:val="18"/>
                <w:szCs w:val="18"/>
              </w:rPr>
              <w:t>, on the unified TCI framework</w:t>
            </w:r>
          </w:p>
          <w:p w14:paraId="1FCAD2F8" w14:textId="77777777" w:rsidR="00405D3D" w:rsidRPr="00843DD0" w:rsidRDefault="00405D3D" w:rsidP="00405D3D">
            <w:pPr>
              <w:pStyle w:val="af0"/>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af0"/>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宋体"/>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 xml:space="preserve">For latest 1.C.1 and 1.C.2, fine. To vivo, our understanding is that R15/16 </w:t>
            </w:r>
            <w:proofErr w:type="spellStart"/>
            <w:r>
              <w:rPr>
                <w:sz w:val="18"/>
                <w:szCs w:val="18"/>
                <w:lang w:eastAsia="zh-CN"/>
              </w:rPr>
              <w:t>SpCell</w:t>
            </w:r>
            <w:proofErr w:type="spellEnd"/>
            <w:r>
              <w:rPr>
                <w:sz w:val="18"/>
                <w:szCs w:val="18"/>
                <w:lang w:eastAsia="zh-CN"/>
              </w:rPr>
              <w:t>/</w:t>
            </w:r>
            <w:proofErr w:type="spellStart"/>
            <w:r>
              <w:rPr>
                <w:sz w:val="18"/>
                <w:szCs w:val="18"/>
                <w:lang w:eastAsia="zh-CN"/>
              </w:rPr>
              <w:t>SCell</w:t>
            </w:r>
            <w:proofErr w:type="spellEnd"/>
            <w:r>
              <w:rPr>
                <w:sz w:val="18"/>
                <w:szCs w:val="18"/>
                <w:lang w:eastAsia="zh-CN"/>
              </w:rPr>
              <w:t xml:space="preserve"> BFR can also be applicable to inter-cell BM case, so we prefer not to add any restriction note</w:t>
            </w:r>
          </w:p>
          <w:p w14:paraId="09421FA0" w14:textId="6C5101C6" w:rsidR="00FF4F57" w:rsidRDefault="00FF4F57" w:rsidP="00FF4F57">
            <w:pPr>
              <w:tabs>
                <w:tab w:val="left" w:pos="5332"/>
              </w:tabs>
              <w:snapToGrid w:val="0"/>
              <w:rPr>
                <w:ins w:id="31" w:author="Eko Onggosanusi" w:date="2021-11-11T02:57:00Z"/>
                <w:sz w:val="18"/>
                <w:szCs w:val="18"/>
                <w:lang w:eastAsia="zh-CN"/>
              </w:rPr>
            </w:pPr>
            <w:r>
              <w:rPr>
                <w:sz w:val="18"/>
                <w:szCs w:val="18"/>
                <w:lang w:eastAsia="zh-CN"/>
              </w:rPr>
              <w:t>For latest 1.F, suggest to remove “initial access”, because UE does not know whether R17 TCI will be configured or not. Same concern for “</w:t>
            </w:r>
            <w:proofErr w:type="spellStart"/>
            <w:r>
              <w:rPr>
                <w:sz w:val="18"/>
                <w:szCs w:val="18"/>
                <w:lang w:eastAsia="zh-CN"/>
              </w:rPr>
              <w:t>reconfig</w:t>
            </w:r>
            <w:proofErr w:type="spellEnd"/>
            <w:r>
              <w:rPr>
                <w:sz w:val="18"/>
                <w:szCs w:val="18"/>
                <w:lang w:eastAsia="zh-CN"/>
              </w:rPr>
              <w:t xml:space="preserve"> with sync” if R17 TCI is not configured for the target cell.</w:t>
            </w:r>
          </w:p>
          <w:p w14:paraId="7ABE07B5" w14:textId="7EF9ADB2" w:rsidR="008E3816" w:rsidRDefault="008E3816" w:rsidP="00FF4F57">
            <w:pPr>
              <w:tabs>
                <w:tab w:val="left" w:pos="5332"/>
              </w:tabs>
              <w:snapToGrid w:val="0"/>
              <w:rPr>
                <w:sz w:val="18"/>
                <w:szCs w:val="18"/>
                <w:lang w:eastAsia="zh-CN"/>
              </w:rPr>
            </w:pPr>
            <w:ins w:id="32" w:author="Eko Onggosanusi" w:date="2021-11-11T02:57:00Z">
              <w:r>
                <w:rPr>
                  <w:sz w:val="18"/>
                  <w:szCs w:val="18"/>
                  <w:lang w:eastAsia="zh-CN"/>
                </w:rPr>
                <w:t>[Mod</w:t>
              </w:r>
            </w:ins>
            <w:ins w:id="33" w:author="Eko Onggosanusi" w:date="2021-11-11T02:58:00Z">
              <w:r>
                <w:rPr>
                  <w:sz w:val="18"/>
                  <w:szCs w:val="18"/>
                  <w:lang w:eastAsia="zh-CN"/>
                </w:rPr>
                <w:t>: Good point, please see revision</w:t>
              </w:r>
              <w:r w:rsidR="002A44B9">
                <w:rPr>
                  <w:sz w:val="18"/>
                  <w:szCs w:val="18"/>
                  <w:lang w:eastAsia="zh-CN"/>
                </w:rPr>
                <w:t xml:space="preserve"> (initial access is still there but the condition is added</w:t>
              </w:r>
              <w:r>
                <w:rPr>
                  <w:sz w:val="18"/>
                  <w:szCs w:val="18"/>
                  <w:lang w:eastAsia="zh-CN"/>
                </w:rPr>
                <w:t>]</w:t>
              </w:r>
            </w:ins>
          </w:p>
          <w:p w14:paraId="48C3E390" w14:textId="77777777" w:rsidR="00FF4F57" w:rsidRDefault="00FF4F57" w:rsidP="00FF4F57">
            <w:pPr>
              <w:tabs>
                <w:tab w:val="left" w:pos="5332"/>
              </w:tabs>
              <w:snapToGrid w:val="0"/>
              <w:rPr>
                <w:sz w:val="18"/>
                <w:szCs w:val="18"/>
                <w:lang w:eastAsia="zh-CN"/>
              </w:rPr>
            </w:pPr>
            <w:r>
              <w:rPr>
                <w:sz w:val="18"/>
                <w:szCs w:val="18"/>
                <w:lang w:eastAsia="zh-CN"/>
              </w:rPr>
              <w:t>For 1.11, do not support both current Alt1 and Alt2. We support Alt3 below, which is aligned with the agreement to our understanding, i.e.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1F08BB54" w14:textId="77777777" w:rsidR="00FF4F57" w:rsidRPr="00755E7F" w:rsidRDefault="00FF4F57" w:rsidP="00FF4F57">
            <w:pPr>
              <w:pStyle w:val="af0"/>
              <w:numPr>
                <w:ilvl w:val="1"/>
                <w:numId w:val="16"/>
              </w:numPr>
              <w:rPr>
                <w:color w:val="000000" w:themeColor="text1"/>
                <w:sz w:val="18"/>
                <w:lang w:eastAsia="x-none"/>
              </w:rPr>
            </w:pPr>
            <w:r w:rsidRPr="00755E7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宋体"/>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r w:rsidR="00175BD9" w:rsidRPr="00473088" w14:paraId="79C640A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D9F7" w14:textId="1D4178BF" w:rsidR="00175BD9" w:rsidRDefault="00776657" w:rsidP="00211F2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1711" w14:textId="77777777" w:rsidR="00F378E1" w:rsidRDefault="00F378E1" w:rsidP="00F378E1">
            <w:pPr>
              <w:snapToGrid w:val="0"/>
              <w:rPr>
                <w:bCs/>
                <w:color w:val="000000" w:themeColor="text1"/>
                <w:sz w:val="18"/>
                <w:szCs w:val="18"/>
                <w:lang w:eastAsia="zh-CN"/>
              </w:rPr>
            </w:pPr>
            <w:r>
              <w:rPr>
                <w:b/>
                <w:color w:val="000000" w:themeColor="text1"/>
                <w:sz w:val="18"/>
                <w:szCs w:val="18"/>
                <w:lang w:eastAsia="zh-CN"/>
              </w:rPr>
              <w:t xml:space="preserve">Proposal 1.B: </w:t>
            </w:r>
            <w:r>
              <w:rPr>
                <w:bCs/>
                <w:color w:val="000000" w:themeColor="text1"/>
                <w:sz w:val="18"/>
                <w:szCs w:val="18"/>
                <w:lang w:eastAsia="zh-CN"/>
              </w:rPr>
              <w:t>The added example to the note is not necessary. We need not speculate about RAN2’s decision</w:t>
            </w:r>
          </w:p>
          <w:p w14:paraId="3986C450" w14:textId="77777777" w:rsidR="00F378E1" w:rsidRDefault="00F378E1" w:rsidP="00F378E1">
            <w:pPr>
              <w:snapToGrid w:val="0"/>
              <w:rPr>
                <w:bCs/>
                <w:color w:val="000000" w:themeColor="text1"/>
                <w:sz w:val="18"/>
                <w:szCs w:val="18"/>
                <w:lang w:eastAsia="zh-CN"/>
              </w:rPr>
            </w:pPr>
            <w:r w:rsidRPr="00127FA6">
              <w:rPr>
                <w:b/>
                <w:color w:val="000000" w:themeColor="text1"/>
                <w:sz w:val="18"/>
                <w:szCs w:val="18"/>
                <w:lang w:eastAsia="zh-CN"/>
              </w:rPr>
              <w:t>Proposal 1.C.2:</w:t>
            </w:r>
            <w:r>
              <w:rPr>
                <w:b/>
                <w:color w:val="000000" w:themeColor="text1"/>
                <w:sz w:val="18"/>
                <w:szCs w:val="18"/>
                <w:lang w:eastAsia="zh-CN"/>
              </w:rPr>
              <w:t xml:space="preserve"> </w:t>
            </w:r>
            <w:r>
              <w:rPr>
                <w:bCs/>
                <w:color w:val="000000" w:themeColor="text1"/>
                <w:sz w:val="18"/>
                <w:szCs w:val="18"/>
                <w:lang w:eastAsia="zh-CN"/>
              </w:rPr>
              <w:t xml:space="preserve">What about the case when UE is configured with separate DL/UL TCI? </w:t>
            </w:r>
          </w:p>
          <w:p w14:paraId="02260270" w14:textId="77777777" w:rsidR="00F378E1" w:rsidRDefault="00F378E1" w:rsidP="00F378E1">
            <w:pPr>
              <w:snapToGrid w:val="0"/>
              <w:rPr>
                <w:bCs/>
                <w:color w:val="000000" w:themeColor="text1"/>
                <w:sz w:val="18"/>
                <w:szCs w:val="18"/>
                <w:lang w:eastAsia="zh-CN"/>
              </w:rPr>
            </w:pPr>
            <w:r w:rsidRPr="00A87A2F">
              <w:rPr>
                <w:b/>
                <w:color w:val="000000" w:themeColor="text1"/>
                <w:sz w:val="18"/>
                <w:szCs w:val="18"/>
                <w:lang w:eastAsia="zh-CN"/>
              </w:rPr>
              <w:t>Proposal 1.G:</w:t>
            </w:r>
            <w:r>
              <w:rPr>
                <w:b/>
                <w:color w:val="000000" w:themeColor="text1"/>
                <w:sz w:val="18"/>
                <w:szCs w:val="18"/>
                <w:lang w:eastAsia="zh-CN"/>
              </w:rPr>
              <w:t xml:space="preserve"> </w:t>
            </w:r>
            <w:r>
              <w:rPr>
                <w:bCs/>
                <w:color w:val="000000" w:themeColor="text1"/>
                <w:sz w:val="18"/>
                <w:szCs w:val="18"/>
                <w:lang w:eastAsia="zh-CN"/>
              </w:rPr>
              <w:t>We are not sure what is meant by “discussion purposes” since this is the last meeting. If there is no spec impact, then this proposal is not necessary.</w:t>
            </w:r>
          </w:p>
          <w:p w14:paraId="060E9DBE" w14:textId="07384035" w:rsidR="00175BD9" w:rsidRDefault="00F378E1" w:rsidP="00F378E1">
            <w:pPr>
              <w:tabs>
                <w:tab w:val="left" w:pos="5332"/>
              </w:tabs>
              <w:snapToGrid w:val="0"/>
              <w:rPr>
                <w:sz w:val="18"/>
                <w:szCs w:val="18"/>
                <w:lang w:eastAsia="zh-CN"/>
              </w:rPr>
            </w:pPr>
            <w:r w:rsidRPr="00C332AD">
              <w:rPr>
                <w:b/>
                <w:color w:val="000000" w:themeColor="text1"/>
                <w:sz w:val="18"/>
                <w:szCs w:val="18"/>
                <w:lang w:eastAsia="zh-CN"/>
              </w:rPr>
              <w:t>Issue: 1.11:</w:t>
            </w:r>
            <w:r>
              <w:rPr>
                <w:b/>
                <w:color w:val="000000" w:themeColor="text1"/>
                <w:sz w:val="18"/>
                <w:szCs w:val="18"/>
                <w:lang w:eastAsia="zh-CN"/>
              </w:rPr>
              <w:t xml:space="preserve"> </w:t>
            </w:r>
            <w:r>
              <w:rPr>
                <w:bCs/>
                <w:color w:val="000000" w:themeColor="text1"/>
                <w:sz w:val="18"/>
                <w:szCs w:val="18"/>
                <w:lang w:eastAsia="zh-CN"/>
              </w:rPr>
              <w:t>Support Alt. 2</w:t>
            </w:r>
          </w:p>
        </w:tc>
      </w:tr>
      <w:tr w:rsidR="0032767E" w:rsidRPr="005A5F18" w14:paraId="5721BD3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31E82" w14:textId="77777777" w:rsidR="0032767E" w:rsidRDefault="0032767E" w:rsidP="008848F8">
            <w:pPr>
              <w:snapToGrid w:val="0"/>
              <w:rPr>
                <w:sz w:val="18"/>
                <w:szCs w:val="18"/>
                <w:lang w:eastAsia="zh-CN"/>
              </w:rPr>
            </w:pPr>
            <w:r>
              <w:rPr>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532E" w14:textId="77777777" w:rsidR="0032767E" w:rsidRDefault="0032767E" w:rsidP="008848F8">
            <w:pPr>
              <w:snapToGrid w:val="0"/>
              <w:rPr>
                <w:ins w:id="34" w:author="Eko Onggosanusi" w:date="2021-11-11T03:00:00Z"/>
                <w:b/>
                <w:color w:val="000000" w:themeColor="text1"/>
                <w:sz w:val="18"/>
                <w:szCs w:val="18"/>
                <w:lang w:eastAsia="zh-CN"/>
              </w:rPr>
            </w:pPr>
            <w:r>
              <w:rPr>
                <w:b/>
                <w:color w:val="000000" w:themeColor="text1"/>
                <w:sz w:val="18"/>
                <w:szCs w:val="18"/>
                <w:lang w:eastAsia="zh-CN"/>
              </w:rPr>
              <w:t xml:space="preserve">Proposal 1.F: </w:t>
            </w:r>
            <w:r w:rsidRPr="002D78F6">
              <w:rPr>
                <w:color w:val="000000" w:themeColor="text1"/>
                <w:sz w:val="18"/>
                <w:szCs w:val="18"/>
                <w:lang w:eastAsia="zh-CN"/>
              </w:rPr>
              <w:t>In principle, we prefer not to touch initial access or handover procedure. Given that the proposal is to reuse R15/R16, it is then not needed.</w:t>
            </w:r>
            <w:r w:rsidRPr="0032767E">
              <w:rPr>
                <w:b/>
                <w:color w:val="000000" w:themeColor="text1"/>
                <w:sz w:val="18"/>
                <w:szCs w:val="18"/>
                <w:lang w:eastAsia="zh-CN"/>
              </w:rPr>
              <w:t xml:space="preserve"> </w:t>
            </w:r>
          </w:p>
          <w:p w14:paraId="02461F0C" w14:textId="588F4653" w:rsidR="00C404D8" w:rsidRPr="00C404D8" w:rsidRDefault="00C404D8" w:rsidP="00C404D8">
            <w:pPr>
              <w:snapToGrid w:val="0"/>
              <w:rPr>
                <w:color w:val="000000" w:themeColor="text1"/>
                <w:sz w:val="18"/>
                <w:szCs w:val="18"/>
                <w:lang w:eastAsia="zh-CN"/>
              </w:rPr>
            </w:pPr>
            <w:ins w:id="35" w:author="Eko Onggosanusi" w:date="2021-11-11T03:00:00Z">
              <w:r w:rsidRPr="00C404D8">
                <w:rPr>
                  <w:color w:val="000000" w:themeColor="text1"/>
                  <w:sz w:val="18"/>
                  <w:szCs w:val="18"/>
                  <w:lang w:eastAsia="zh-CN"/>
                </w:rPr>
                <w:t>[Mod: There hasn’t been any agreement on this issue when a UE is configured with Rel-17 TCI. Check latest version]</w:t>
              </w:r>
            </w:ins>
          </w:p>
        </w:tc>
      </w:tr>
      <w:tr w:rsidR="00C31C6F" w:rsidRPr="005A5F18" w14:paraId="65B3172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7501" w14:textId="7FB96F47" w:rsidR="00C31C6F" w:rsidRDefault="00C31C6F" w:rsidP="00C31C6F">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EA1D" w14:textId="23E66CE6" w:rsidR="00C31C6F" w:rsidRDefault="00C31C6F" w:rsidP="00C31C6F">
            <w:pPr>
              <w:snapToGrid w:val="0"/>
              <w:rPr>
                <w:ins w:id="36" w:author="Eko Onggosanusi" w:date="2021-11-11T03:07:00Z"/>
                <w:bCs/>
                <w:color w:val="000000" w:themeColor="text1"/>
                <w:sz w:val="18"/>
                <w:szCs w:val="18"/>
                <w:lang w:eastAsia="zh-CN"/>
              </w:rPr>
            </w:pPr>
            <w:r>
              <w:rPr>
                <w:b/>
                <w:color w:val="000000" w:themeColor="text1"/>
                <w:sz w:val="18"/>
                <w:szCs w:val="18"/>
                <w:lang w:eastAsia="zh-CN"/>
              </w:rPr>
              <w:t>Proposal 1.A.1/</w:t>
            </w:r>
            <w:proofErr w:type="gramStart"/>
            <w:r>
              <w:rPr>
                <w:b/>
                <w:color w:val="000000" w:themeColor="text1"/>
                <w:sz w:val="18"/>
                <w:szCs w:val="18"/>
                <w:lang w:eastAsia="zh-CN"/>
              </w:rPr>
              <w:t>1.A.</w:t>
            </w:r>
            <w:proofErr w:type="gramEnd"/>
            <w:r>
              <w:rPr>
                <w:b/>
                <w:color w:val="000000" w:themeColor="text1"/>
                <w:sz w:val="18"/>
                <w:szCs w:val="18"/>
                <w:lang w:eastAsia="zh-CN"/>
              </w:rPr>
              <w:t xml:space="preserve">2: </w:t>
            </w:r>
            <w:r>
              <w:rPr>
                <w:bCs/>
                <w:color w:val="000000" w:themeColor="text1"/>
                <w:sz w:val="18"/>
                <w:szCs w:val="18"/>
                <w:lang w:eastAsia="zh-CN"/>
              </w:rPr>
              <w:t xml:space="preserve">We had concern with the proposal because of the issue with the power control </w:t>
            </w:r>
            <w:proofErr w:type="spellStart"/>
            <w:r>
              <w:rPr>
                <w:bCs/>
                <w:color w:val="000000" w:themeColor="text1"/>
                <w:sz w:val="18"/>
                <w:szCs w:val="18"/>
                <w:lang w:eastAsia="zh-CN"/>
              </w:rPr>
              <w:t>paramters</w:t>
            </w:r>
            <w:proofErr w:type="spellEnd"/>
            <w:r>
              <w:rPr>
                <w:bCs/>
                <w:color w:val="000000" w:themeColor="text1"/>
                <w:sz w:val="18"/>
                <w:szCs w:val="18"/>
                <w:lang w:eastAsia="zh-CN"/>
              </w:rPr>
              <w:t xml:space="preserve">. We are now OK with it with the note in </w:t>
            </w:r>
            <w:proofErr w:type="gramStart"/>
            <w:r>
              <w:rPr>
                <w:bCs/>
                <w:color w:val="000000" w:themeColor="text1"/>
                <w:sz w:val="18"/>
                <w:szCs w:val="18"/>
                <w:lang w:eastAsia="zh-CN"/>
              </w:rPr>
              <w:t>1.A.</w:t>
            </w:r>
            <w:proofErr w:type="gramEnd"/>
            <w:r>
              <w:rPr>
                <w:bCs/>
                <w:color w:val="000000" w:themeColor="text1"/>
                <w:sz w:val="18"/>
                <w:szCs w:val="18"/>
                <w:lang w:eastAsia="zh-CN"/>
              </w:rPr>
              <w:t xml:space="preserve">2. Thanks to the Moderator for addressing our concern. </w:t>
            </w:r>
          </w:p>
          <w:p w14:paraId="59EC8214" w14:textId="654D5EFA" w:rsidR="00EB7250" w:rsidRDefault="00EB7250" w:rsidP="00C31C6F">
            <w:pPr>
              <w:snapToGrid w:val="0"/>
              <w:rPr>
                <w:bCs/>
                <w:color w:val="000000" w:themeColor="text1"/>
                <w:sz w:val="18"/>
                <w:szCs w:val="18"/>
                <w:lang w:eastAsia="zh-CN"/>
              </w:rPr>
            </w:pPr>
            <w:ins w:id="37" w:author="Eko Onggosanusi" w:date="2021-11-11T03:07:00Z">
              <w:r>
                <w:rPr>
                  <w:bCs/>
                  <w:color w:val="000000" w:themeColor="text1"/>
                  <w:sz w:val="18"/>
                  <w:szCs w:val="18"/>
                  <w:lang w:eastAsia="zh-CN"/>
                </w:rPr>
                <w:t>[Mod: Thanks for your understanding]</w:t>
              </w:r>
            </w:ins>
          </w:p>
          <w:p w14:paraId="7397FCA0" w14:textId="77777777" w:rsidR="00C31C6F" w:rsidRDefault="00C31C6F" w:rsidP="00C31C6F">
            <w:pPr>
              <w:snapToGrid w:val="0"/>
              <w:rPr>
                <w:bCs/>
                <w:color w:val="000000" w:themeColor="text1"/>
                <w:sz w:val="18"/>
                <w:szCs w:val="18"/>
                <w:lang w:eastAsia="zh-CN"/>
              </w:rPr>
            </w:pPr>
            <w:r w:rsidRPr="00083C44">
              <w:rPr>
                <w:b/>
                <w:color w:val="000000" w:themeColor="text1"/>
                <w:sz w:val="18"/>
                <w:szCs w:val="18"/>
                <w:lang w:eastAsia="zh-CN"/>
              </w:rPr>
              <w:t>Proposal 1.A.3</w:t>
            </w:r>
            <w:r>
              <w:rPr>
                <w:bCs/>
                <w:color w:val="000000" w:themeColor="text1"/>
                <w:sz w:val="18"/>
                <w:szCs w:val="18"/>
                <w:lang w:eastAsia="zh-CN"/>
              </w:rPr>
              <w:t xml:space="preserve">: We can support it for the sake of progress. </w:t>
            </w:r>
          </w:p>
          <w:p w14:paraId="28C378C4"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1.B</w:t>
            </w:r>
            <w:r>
              <w:rPr>
                <w:bCs/>
                <w:color w:val="000000" w:themeColor="text1"/>
                <w:sz w:val="18"/>
                <w:szCs w:val="18"/>
                <w:lang w:eastAsia="zh-CN"/>
              </w:rPr>
              <w:t>: Support.</w:t>
            </w:r>
          </w:p>
          <w:p w14:paraId="6DFCCDBE" w14:textId="77777777" w:rsidR="00C31C6F" w:rsidRDefault="00C31C6F" w:rsidP="00C31C6F">
            <w:pPr>
              <w:snapToGrid w:val="0"/>
              <w:rPr>
                <w:bCs/>
                <w:color w:val="000000" w:themeColor="text1"/>
                <w:sz w:val="18"/>
                <w:szCs w:val="18"/>
                <w:lang w:eastAsia="zh-CN"/>
              </w:rPr>
            </w:pPr>
          </w:p>
          <w:p w14:paraId="166DEA5C"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E</w:t>
            </w:r>
            <w:r>
              <w:rPr>
                <w:bCs/>
                <w:color w:val="000000" w:themeColor="text1"/>
                <w:sz w:val="18"/>
                <w:szCs w:val="18"/>
                <w:lang w:eastAsia="zh-CN"/>
              </w:rPr>
              <w:t>: Support.</w:t>
            </w:r>
          </w:p>
          <w:p w14:paraId="11C49A79"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F</w:t>
            </w:r>
            <w:r>
              <w:rPr>
                <w:bCs/>
                <w:color w:val="000000" w:themeColor="text1"/>
                <w:sz w:val="18"/>
                <w:szCs w:val="18"/>
                <w:lang w:eastAsia="zh-CN"/>
              </w:rPr>
              <w:t>: Support.</w:t>
            </w:r>
          </w:p>
          <w:p w14:paraId="06B19523" w14:textId="3E66DFA3" w:rsidR="00C31C6F" w:rsidRDefault="00C31C6F" w:rsidP="00C31C6F">
            <w:pPr>
              <w:snapToGrid w:val="0"/>
              <w:rPr>
                <w:b/>
                <w:color w:val="000000" w:themeColor="text1"/>
                <w:sz w:val="18"/>
                <w:szCs w:val="18"/>
                <w:lang w:eastAsia="zh-CN"/>
              </w:rPr>
            </w:pPr>
            <w:r w:rsidRPr="00B0760C">
              <w:rPr>
                <w:b/>
                <w:color w:val="000000" w:themeColor="text1"/>
                <w:sz w:val="18"/>
                <w:szCs w:val="18"/>
                <w:lang w:eastAsia="zh-CN"/>
              </w:rPr>
              <w:t>Issue 1.11</w:t>
            </w:r>
            <w:r>
              <w:rPr>
                <w:bCs/>
                <w:color w:val="000000" w:themeColor="text1"/>
                <w:sz w:val="18"/>
                <w:szCs w:val="18"/>
                <w:lang w:eastAsia="zh-CN"/>
              </w:rPr>
              <w:t xml:space="preserve">: Support Alt 2. We think it is better to apply R17 TCI to CORESET as this is consistent with R15/16 TCI. </w:t>
            </w:r>
          </w:p>
        </w:tc>
      </w:tr>
      <w:tr w:rsidR="0097180A" w:rsidRPr="005A5F18" w14:paraId="749FAC5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3109A" w14:textId="5138959C" w:rsidR="0097180A" w:rsidRDefault="0097180A" w:rsidP="0097180A">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53CC"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 xml:space="preserve">For 1.B, </w:t>
            </w:r>
          </w:p>
          <w:p w14:paraId="0D2B6F96" w14:textId="4D678D74" w:rsidR="0097180A" w:rsidRDefault="0097180A" w:rsidP="0097180A">
            <w:pPr>
              <w:snapToGrid w:val="0"/>
              <w:rPr>
                <w:sz w:val="18"/>
                <w:szCs w:val="18"/>
                <w:lang w:eastAsia="zh-CN"/>
              </w:rPr>
            </w:pPr>
            <w:r>
              <w:rPr>
                <w:sz w:val="18"/>
                <w:szCs w:val="18"/>
                <w:lang w:eastAsia="zh-CN"/>
              </w:rPr>
              <w:t xml:space="preserve">@Moderator, if RAN2 signaling design is using shared pool, why do we need separate max value for DL and UL TCI? </w:t>
            </w:r>
          </w:p>
          <w:p w14:paraId="566482FE" w14:textId="77777777" w:rsidR="0097180A" w:rsidRDefault="0097180A" w:rsidP="0097180A">
            <w:pPr>
              <w:snapToGrid w:val="0"/>
              <w:rPr>
                <w:rFonts w:eastAsia="Malgun Gothic"/>
                <w:sz w:val="18"/>
                <w:szCs w:val="18"/>
              </w:rPr>
            </w:pPr>
          </w:p>
          <w:p w14:paraId="69022F44" w14:textId="77777777" w:rsidR="0097180A" w:rsidRPr="00C4581A" w:rsidRDefault="0097180A" w:rsidP="0097180A">
            <w:pPr>
              <w:snapToGrid w:val="0"/>
              <w:rPr>
                <w:rFonts w:eastAsiaTheme="minorEastAsia"/>
                <w:sz w:val="18"/>
                <w:szCs w:val="18"/>
                <w:lang w:eastAsia="zh-CN"/>
              </w:rPr>
            </w:pPr>
            <w:r>
              <w:rPr>
                <w:rFonts w:eastAsiaTheme="minorEastAsia"/>
                <w:sz w:val="18"/>
                <w:szCs w:val="18"/>
                <w:lang w:eastAsia="zh-CN"/>
              </w:rPr>
              <w:t>We offer another version of compromise:</w:t>
            </w:r>
          </w:p>
          <w:p w14:paraId="13DC2EEE" w14:textId="77777777" w:rsidR="0097180A" w:rsidRPr="00227CD5" w:rsidRDefault="0097180A" w:rsidP="0097180A">
            <w:pPr>
              <w:snapToGrid w:val="0"/>
              <w:jc w:val="both"/>
              <w:rPr>
                <w:sz w:val="18"/>
                <w:szCs w:val="18"/>
              </w:rPr>
            </w:pPr>
            <w:r w:rsidRPr="00227CD5">
              <w:rPr>
                <w:b/>
                <w:sz w:val="18"/>
                <w:szCs w:val="18"/>
                <w:u w:val="single"/>
              </w:rPr>
              <w:t>Proposal 1.B</w:t>
            </w:r>
            <w:r w:rsidRPr="00227CD5">
              <w:rPr>
                <w:sz w:val="18"/>
                <w:szCs w:val="18"/>
              </w:rPr>
              <w:t xml:space="preserve">: </w:t>
            </w:r>
            <w:r w:rsidRPr="00C4581A">
              <w:rPr>
                <w:color w:val="FF0000"/>
                <w:sz w:val="18"/>
                <w:szCs w:val="18"/>
              </w:rPr>
              <w:t>If it is determined necessary to define the maximum configured values for DL and UL TCI</w:t>
            </w:r>
            <w:r>
              <w:rPr>
                <w:color w:val="FF0000"/>
                <w:sz w:val="18"/>
                <w:szCs w:val="18"/>
              </w:rPr>
              <w:t xml:space="preserve"> from RAN2 separate TCI signaling design perspective</w:t>
            </w:r>
            <w:r w:rsidRPr="00C4581A">
              <w:rPr>
                <w:color w:val="FF0000"/>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0101112B" w14:textId="77777777" w:rsidR="0097180A" w:rsidRDefault="0097180A" w:rsidP="0097180A">
            <w:pPr>
              <w:pStyle w:val="af0"/>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20FC54A6" w14:textId="77777777" w:rsidR="0097180A" w:rsidRDefault="0097180A" w:rsidP="0097180A">
            <w:pPr>
              <w:pStyle w:val="af0"/>
              <w:numPr>
                <w:ilvl w:val="1"/>
                <w:numId w:val="18"/>
              </w:numPr>
              <w:snapToGrid w:val="0"/>
              <w:spacing w:after="0" w:line="240" w:lineRule="auto"/>
              <w:jc w:val="both"/>
              <w:rPr>
                <w:sz w:val="18"/>
                <w:szCs w:val="18"/>
              </w:rPr>
            </w:pPr>
            <w:r>
              <w:rPr>
                <w:sz w:val="18"/>
                <w:szCs w:val="18"/>
              </w:rPr>
              <w:t>DL TCI: 64, 128</w:t>
            </w:r>
          </w:p>
          <w:p w14:paraId="0B48165D" w14:textId="77777777" w:rsidR="0097180A" w:rsidRDefault="0097180A" w:rsidP="0097180A">
            <w:pPr>
              <w:pStyle w:val="af0"/>
              <w:numPr>
                <w:ilvl w:val="1"/>
                <w:numId w:val="18"/>
              </w:numPr>
              <w:snapToGrid w:val="0"/>
              <w:spacing w:after="0" w:line="240" w:lineRule="auto"/>
              <w:jc w:val="both"/>
              <w:rPr>
                <w:sz w:val="18"/>
                <w:szCs w:val="18"/>
              </w:rPr>
            </w:pPr>
            <w:r>
              <w:rPr>
                <w:sz w:val="18"/>
                <w:szCs w:val="18"/>
              </w:rPr>
              <w:t>UL TCI: 32, 64</w:t>
            </w:r>
          </w:p>
          <w:p w14:paraId="678E9349" w14:textId="77777777" w:rsidR="0097180A" w:rsidRPr="00C4581A" w:rsidRDefault="0097180A" w:rsidP="0097180A">
            <w:pPr>
              <w:pStyle w:val="af0"/>
              <w:numPr>
                <w:ilvl w:val="1"/>
                <w:numId w:val="18"/>
              </w:numPr>
              <w:snapToGrid w:val="0"/>
              <w:spacing w:after="0" w:line="240" w:lineRule="auto"/>
              <w:jc w:val="both"/>
              <w:rPr>
                <w:color w:val="FF0000"/>
                <w:sz w:val="18"/>
                <w:szCs w:val="18"/>
              </w:rPr>
            </w:pPr>
            <w:r w:rsidRPr="00C4581A">
              <w:rPr>
                <w:rFonts w:hint="eastAsia"/>
                <w:color w:val="FF0000"/>
                <w:sz w:val="18"/>
                <w:szCs w:val="18"/>
                <w:lang w:eastAsia="zh-CN"/>
              </w:rPr>
              <w:t>D</w:t>
            </w:r>
            <w:r w:rsidRPr="00C4581A">
              <w:rPr>
                <w:color w:val="FF0000"/>
                <w:sz w:val="18"/>
                <w:szCs w:val="18"/>
              </w:rPr>
              <w:t>L TCI + UL TCI: 32, 64, 128</w:t>
            </w:r>
          </w:p>
          <w:p w14:paraId="63B54121" w14:textId="77777777" w:rsidR="0097180A" w:rsidRPr="00227CD5" w:rsidRDefault="0097180A" w:rsidP="0097180A">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Pr>
                <w:sz w:val="18"/>
                <w:szCs w:val="18"/>
              </w:rPr>
              <w:t xml:space="preserve">. </w:t>
            </w:r>
            <w:r w:rsidRPr="00B86EEF">
              <w:rPr>
                <w:strike/>
                <w:sz w:val="18"/>
                <w:szCs w:val="18"/>
              </w:rPr>
              <w:t>For example, if RAN2 decides that UL TCI shares the same pool as joint DL/UL TCI, the above constraints still hold while the largest number of configured TCI states for joint DL/UL TCI state update is 128 per BWP per CC (per previous agreement)</w:t>
            </w:r>
          </w:p>
          <w:p w14:paraId="3B907CD5" w14:textId="0EC16A95" w:rsidR="0097180A" w:rsidRPr="00C4581A" w:rsidRDefault="00EB7250" w:rsidP="0097180A">
            <w:pPr>
              <w:snapToGrid w:val="0"/>
              <w:rPr>
                <w:b/>
                <w:color w:val="000000" w:themeColor="text1"/>
                <w:sz w:val="18"/>
                <w:szCs w:val="18"/>
                <w:lang w:eastAsia="zh-CN"/>
              </w:rPr>
            </w:pPr>
            <w:ins w:id="38" w:author="Eko Onggosanusi" w:date="2021-11-11T03:05:00Z">
              <w:r>
                <w:rPr>
                  <w:b/>
                  <w:color w:val="000000" w:themeColor="text1"/>
                  <w:sz w:val="18"/>
                  <w:szCs w:val="18"/>
                  <w:lang w:eastAsia="zh-CN"/>
                </w:rPr>
                <w:t xml:space="preserve">[Mod: Thanks. </w:t>
              </w:r>
            </w:ins>
            <w:ins w:id="39" w:author="Eko Onggosanusi" w:date="2021-11-11T03:06:00Z">
              <w:r>
                <w:rPr>
                  <w:b/>
                  <w:color w:val="000000" w:themeColor="text1"/>
                  <w:sz w:val="18"/>
                  <w:szCs w:val="18"/>
                  <w:lang w:eastAsia="zh-CN"/>
                </w:rPr>
                <w:t>IMO this text is fine. I put this in brackets first for companies to comment]</w:t>
              </w:r>
            </w:ins>
          </w:p>
          <w:p w14:paraId="3111DC29" w14:textId="77777777" w:rsidR="0097180A" w:rsidRDefault="0097180A" w:rsidP="0097180A">
            <w:pPr>
              <w:snapToGrid w:val="0"/>
              <w:rPr>
                <w:b/>
                <w:color w:val="000000" w:themeColor="text1"/>
                <w:sz w:val="18"/>
                <w:szCs w:val="18"/>
                <w:lang w:eastAsia="zh-CN"/>
              </w:rPr>
            </w:pPr>
          </w:p>
          <w:p w14:paraId="1537D023"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For 1.11:</w:t>
            </w:r>
          </w:p>
          <w:p w14:paraId="19388DE2" w14:textId="77777777" w:rsidR="0097180A" w:rsidRDefault="0097180A" w:rsidP="0097180A">
            <w:pPr>
              <w:snapToGrid w:val="0"/>
              <w:rPr>
                <w:color w:val="000000" w:themeColor="text1"/>
                <w:sz w:val="18"/>
                <w:lang w:eastAsia="x-none"/>
              </w:rPr>
            </w:pPr>
            <w:r>
              <w:rPr>
                <w:color w:val="000000" w:themeColor="text1"/>
                <w:sz w:val="18"/>
                <w:lang w:eastAsia="x-none"/>
              </w:rPr>
              <w:t>According to the following agreements, f</w:t>
            </w:r>
            <w:r w:rsidRPr="00D74CFB">
              <w:rPr>
                <w:color w:val="000000" w:themeColor="text1"/>
                <w:sz w:val="18"/>
                <w:lang w:eastAsia="x-none"/>
              </w:rPr>
              <w:t xml:space="preserve">or </w:t>
            </w:r>
            <w:r>
              <w:rPr>
                <w:color w:val="000000" w:themeColor="text1"/>
                <w:sz w:val="18"/>
                <w:lang w:eastAsia="x-none"/>
              </w:rPr>
              <w:t>TCI state determination for PDCCH reception, there are three cases to be considered, i.e. UE-dedicated reception PDCCH, non-UE-dedicated reception on PDCCH for intra-cell, non-UE-dedicated reception on PDCCH for inter-cell. The first PDCCH above are always received using the indicated Rel-17 TCI state, the second one can be configured by RRC to using the indicated Rel-17 TCI state, but last one associated with serving cell PCI is received using different TCI state from that of UE-dedicated channel.</w:t>
            </w:r>
          </w:p>
          <w:p w14:paraId="29A7CF4D" w14:textId="77777777" w:rsidR="0097180A" w:rsidRDefault="0097180A" w:rsidP="0097180A">
            <w:pPr>
              <w:snapToGrid w:val="0"/>
              <w:rPr>
                <w:color w:val="000000" w:themeColor="text1"/>
                <w:sz w:val="18"/>
                <w:lang w:eastAsia="x-none"/>
              </w:rPr>
            </w:pPr>
          </w:p>
          <w:p w14:paraId="25C8794B" w14:textId="77777777" w:rsidR="0097180A" w:rsidRPr="006C7F83" w:rsidRDefault="0097180A" w:rsidP="0097180A">
            <w:pPr>
              <w:snapToGrid w:val="0"/>
              <w:rPr>
                <w:rFonts w:eastAsia="Malgun Gothic"/>
                <w:i/>
                <w:sz w:val="16"/>
                <w:szCs w:val="20"/>
                <w:highlight w:val="green"/>
              </w:rPr>
            </w:pPr>
            <w:r w:rsidRPr="006C7F83">
              <w:rPr>
                <w:rFonts w:eastAsia="Malgun Gothic"/>
                <w:b/>
                <w:i/>
                <w:sz w:val="16"/>
                <w:szCs w:val="20"/>
                <w:highlight w:val="green"/>
              </w:rPr>
              <w:t>Agreement</w:t>
            </w:r>
          </w:p>
          <w:p w14:paraId="16E1EE31" w14:textId="77777777" w:rsidR="0097180A" w:rsidRPr="006C7F83" w:rsidRDefault="0097180A" w:rsidP="0097180A">
            <w:pPr>
              <w:snapToGrid w:val="0"/>
              <w:rPr>
                <w:i/>
                <w:sz w:val="16"/>
                <w:szCs w:val="20"/>
              </w:rPr>
            </w:pPr>
            <w:r w:rsidRPr="006C7F83">
              <w:rPr>
                <w:i/>
                <w:sz w:val="16"/>
                <w:szCs w:val="20"/>
              </w:rPr>
              <w:t xml:space="preserve">On Rel.17 unified TCI framework, for intra-cell beam indication, the following DL RSs can share the same indicated Rel-17 TCI state as UE-dedicated reception on PDSCH and for UE-dedicated reception on all or subset of CORESETs in a CC: </w:t>
            </w:r>
          </w:p>
          <w:p w14:paraId="747B8D43" w14:textId="77777777" w:rsidR="0097180A" w:rsidRPr="006C7F83" w:rsidRDefault="0097180A" w:rsidP="0097180A">
            <w:pPr>
              <w:pStyle w:val="af0"/>
              <w:numPr>
                <w:ilvl w:val="0"/>
                <w:numId w:val="45"/>
              </w:numPr>
              <w:snapToGrid w:val="0"/>
              <w:spacing w:after="0" w:line="240" w:lineRule="auto"/>
              <w:rPr>
                <w:rFonts w:eastAsia="Malgun Gothic"/>
                <w:i/>
                <w:sz w:val="16"/>
                <w:szCs w:val="20"/>
              </w:rPr>
            </w:pPr>
            <w:r w:rsidRPr="006C7F83">
              <w:rPr>
                <w:i/>
                <w:sz w:val="16"/>
                <w:szCs w:val="20"/>
              </w:rPr>
              <w:t xml:space="preserve">DMRS(s) associated with non-UE-dedicated reception on CORESET(s) and </w:t>
            </w:r>
            <w:r w:rsidRPr="006C7F83">
              <w:rPr>
                <w:rFonts w:eastAsia="等线"/>
                <w:i/>
                <w:sz w:val="16"/>
                <w:szCs w:val="20"/>
              </w:rPr>
              <w:t>the associated PDSCH</w:t>
            </w:r>
            <w:r w:rsidRPr="006C7F83">
              <w:rPr>
                <w:i/>
                <w:sz w:val="16"/>
                <w:szCs w:val="20"/>
              </w:rPr>
              <w:t xml:space="preserve"> </w:t>
            </w:r>
          </w:p>
          <w:p w14:paraId="42E73DC6" w14:textId="77777777" w:rsidR="0097180A" w:rsidRPr="006C7F83" w:rsidRDefault="0097180A" w:rsidP="0097180A">
            <w:pPr>
              <w:pStyle w:val="af0"/>
              <w:numPr>
                <w:ilvl w:val="0"/>
                <w:numId w:val="45"/>
              </w:numPr>
              <w:snapToGrid w:val="0"/>
              <w:spacing w:after="0" w:line="240" w:lineRule="auto"/>
              <w:rPr>
                <w:rFonts w:eastAsia="Malgun Gothic"/>
                <w:i/>
                <w:sz w:val="16"/>
                <w:szCs w:val="20"/>
              </w:rPr>
            </w:pPr>
            <w:r w:rsidRPr="006C7F83">
              <w:rPr>
                <w:rFonts w:eastAsia="Malgun Gothic"/>
                <w:i/>
                <w:sz w:val="16"/>
                <w:szCs w:val="20"/>
              </w:rPr>
              <w:t xml:space="preserve">FFS (to be concluded in RAN1#106bis-e): </w:t>
            </w:r>
            <w:r w:rsidRPr="006C7F83">
              <w:rPr>
                <w:i/>
                <w:sz w:val="16"/>
                <w:szCs w:val="20"/>
              </w:rPr>
              <w:t>Non-UE-dedicated PUCCH and non-UE-dedicated PUSCH</w:t>
            </w:r>
          </w:p>
          <w:p w14:paraId="3C39A747" w14:textId="77777777" w:rsidR="0097180A" w:rsidRPr="006C7F83" w:rsidRDefault="0097180A" w:rsidP="0097180A">
            <w:pPr>
              <w:snapToGrid w:val="0"/>
              <w:rPr>
                <w:rFonts w:eastAsia="Malgun Gothic"/>
                <w:i/>
                <w:sz w:val="16"/>
                <w:szCs w:val="20"/>
              </w:rPr>
            </w:pPr>
            <w:r w:rsidRPr="006C7F83">
              <w:rPr>
                <w:rFonts w:eastAsia="Malgun Gothic"/>
                <w:i/>
                <w:sz w:val="16"/>
                <w:szCs w:val="20"/>
              </w:rPr>
              <w:lastRenderedPageBreak/>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0AD31A2D" w14:textId="77777777" w:rsidR="0097180A" w:rsidRPr="006C7F83" w:rsidRDefault="0097180A" w:rsidP="0097180A">
            <w:pPr>
              <w:numPr>
                <w:ilvl w:val="0"/>
                <w:numId w:val="52"/>
              </w:numPr>
              <w:snapToGrid w:val="0"/>
              <w:rPr>
                <w:rFonts w:eastAsia="Malgun Gothic"/>
                <w:i/>
                <w:sz w:val="16"/>
                <w:szCs w:val="20"/>
              </w:rPr>
            </w:pPr>
            <w:r w:rsidRPr="006C7F83">
              <w:rPr>
                <w:rFonts w:eastAsia="Malgun Gothic"/>
                <w:i/>
                <w:sz w:val="16"/>
                <w:szCs w:val="20"/>
              </w:rPr>
              <w:t xml:space="preserve">The channels and signals as for intra-cell beam management except for non-UE dedicated channels/signals </w:t>
            </w:r>
          </w:p>
          <w:p w14:paraId="5F9FD97B" w14:textId="77777777" w:rsidR="0097180A" w:rsidRDefault="0097180A" w:rsidP="0097180A">
            <w:pPr>
              <w:snapToGrid w:val="0"/>
              <w:rPr>
                <w:color w:val="000000" w:themeColor="text1"/>
                <w:sz w:val="18"/>
                <w:lang w:eastAsia="x-none"/>
              </w:rPr>
            </w:pPr>
          </w:p>
          <w:p w14:paraId="1267392D" w14:textId="77777777" w:rsidR="0097180A" w:rsidRPr="006C7F83" w:rsidRDefault="0097180A" w:rsidP="0097180A">
            <w:pPr>
              <w:snapToGrid w:val="0"/>
              <w:rPr>
                <w:color w:val="000000" w:themeColor="text1"/>
                <w:sz w:val="18"/>
                <w:lang w:eastAsia="zh-CN"/>
              </w:rPr>
            </w:pPr>
            <w:r>
              <w:rPr>
                <w:color w:val="000000" w:themeColor="text1"/>
                <w:sz w:val="18"/>
                <w:lang w:eastAsia="zh-CN"/>
              </w:rPr>
              <w:t>For the first sub-bullet of Alt2, if a CORESET is associated with USS set and CSS set, it means that the non-UE-dedicated PDCCH on CSS set and other associated common information are always received using the indicated Rel-17 TCI state as UE-dedicated channel, which seems to violate the previous agreements for non-UE-dedicated channel reception, e.g. the second PDCCH and last PDCCH mentioned above. Thus, to align the previous agreements, the signal type needs to be restricted for indicated Rel-17 TCI state.</w:t>
            </w:r>
          </w:p>
          <w:p w14:paraId="1D091FA2" w14:textId="77777777" w:rsidR="0097180A" w:rsidRPr="00D74CFB" w:rsidRDefault="0097180A" w:rsidP="0097180A">
            <w:pPr>
              <w:snapToGrid w:val="0"/>
              <w:rPr>
                <w:color w:val="000000" w:themeColor="text1"/>
                <w:sz w:val="18"/>
                <w:lang w:eastAsia="x-none"/>
              </w:rPr>
            </w:pPr>
          </w:p>
          <w:p w14:paraId="020F4ABE" w14:textId="77777777" w:rsidR="0097180A" w:rsidRPr="0087219B" w:rsidRDefault="0097180A" w:rsidP="0097180A">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1FB31A0A" w14:textId="77777777" w:rsidR="0097180A" w:rsidRPr="0087219B" w:rsidRDefault="0097180A" w:rsidP="0097180A">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34FAC242" w14:textId="77777777" w:rsidR="0097180A" w:rsidRPr="0087219B" w:rsidRDefault="0097180A" w:rsidP="0097180A">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12FB398B" w14:textId="77777777" w:rsidR="0097180A" w:rsidRPr="0087219B" w:rsidRDefault="0097180A" w:rsidP="0097180A">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Pr>
                <w:rFonts w:eastAsia="宋体"/>
                <w:color w:val="000000" w:themeColor="text1"/>
                <w:sz w:val="18"/>
                <w:lang w:eastAsia="x-none"/>
              </w:rPr>
              <w:t>other</w:t>
            </w:r>
            <w:r w:rsidRPr="0087219B">
              <w:rPr>
                <w:rFonts w:eastAsia="宋体"/>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4ADB3B9F" w14:textId="77777777" w:rsidR="0097180A" w:rsidRPr="0087219B" w:rsidRDefault="0097180A" w:rsidP="0097180A">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578B3075" w14:textId="77777777" w:rsidR="0097180A" w:rsidRPr="00C4581A" w:rsidRDefault="0097180A" w:rsidP="0097180A">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r>
              <w:rPr>
                <w:rFonts w:eastAsia="宋体"/>
                <w:color w:val="000000" w:themeColor="text1"/>
                <w:sz w:val="18"/>
                <w:lang w:eastAsia="x-none"/>
              </w:rPr>
              <w:t xml:space="preserve"> </w:t>
            </w:r>
          </w:p>
          <w:p w14:paraId="11CECF59" w14:textId="77777777" w:rsidR="0097180A" w:rsidRPr="00F972F4" w:rsidRDefault="0097180A" w:rsidP="0097180A">
            <w:pPr>
              <w:numPr>
                <w:ilvl w:val="2"/>
                <w:numId w:val="16"/>
              </w:numPr>
              <w:snapToGrid w:val="0"/>
              <w:jc w:val="both"/>
              <w:rPr>
                <w:rFonts w:eastAsia="宋体"/>
                <w:bCs/>
                <w:color w:val="000000" w:themeColor="text1"/>
                <w:sz w:val="18"/>
                <w:lang w:eastAsia="x-none"/>
              </w:rPr>
            </w:pPr>
            <w:r>
              <w:rPr>
                <w:rFonts w:eastAsia="宋体"/>
                <w:color w:val="FF0000"/>
                <w:sz w:val="18"/>
                <w:lang w:eastAsia="x-none"/>
              </w:rPr>
              <w:t xml:space="preserve">UE does not expect these CORESETs to be associated with CSS. </w:t>
            </w:r>
          </w:p>
          <w:p w14:paraId="45F550D0" w14:textId="23B8C100" w:rsidR="0097180A" w:rsidRPr="00BF63A0" w:rsidRDefault="0097180A" w:rsidP="0097180A">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6F2A2057" w14:textId="50185945" w:rsidR="0097180A" w:rsidRPr="005014A1" w:rsidRDefault="00CD2A60" w:rsidP="0097180A">
            <w:pPr>
              <w:snapToGrid w:val="0"/>
              <w:rPr>
                <w:b/>
                <w:color w:val="000000" w:themeColor="text1"/>
                <w:sz w:val="18"/>
                <w:szCs w:val="18"/>
                <w:lang w:eastAsia="zh-CN"/>
              </w:rPr>
            </w:pPr>
            <w:ins w:id="40" w:author="Eko Onggosanusi" w:date="2021-11-11T03:08:00Z">
              <w:r>
                <w:rPr>
                  <w:b/>
                  <w:color w:val="000000" w:themeColor="text1"/>
                  <w:sz w:val="18"/>
                  <w:szCs w:val="18"/>
                  <w:lang w:eastAsia="zh-CN"/>
                </w:rPr>
                <w:t>[Mod: Agree]</w:t>
              </w:r>
            </w:ins>
            <w:r>
              <w:rPr>
                <w:b/>
                <w:color w:val="000000" w:themeColor="text1"/>
                <w:sz w:val="18"/>
                <w:szCs w:val="18"/>
                <w:lang w:eastAsia="zh-CN"/>
              </w:rPr>
              <w:t>MO</w:t>
            </w:r>
          </w:p>
          <w:p w14:paraId="4DC0B2FF" w14:textId="77777777" w:rsidR="0097180A" w:rsidRDefault="0097180A" w:rsidP="0097180A">
            <w:pPr>
              <w:snapToGrid w:val="0"/>
              <w:rPr>
                <w:b/>
                <w:color w:val="000000" w:themeColor="text1"/>
                <w:sz w:val="18"/>
                <w:szCs w:val="18"/>
                <w:lang w:eastAsia="zh-CN"/>
              </w:rPr>
            </w:pPr>
          </w:p>
        </w:tc>
      </w:tr>
      <w:tr w:rsidR="008F262A" w:rsidRPr="005A5F18" w14:paraId="1CA14C9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4D902" w14:textId="7DAC8D58" w:rsidR="008F262A" w:rsidRDefault="008F262A" w:rsidP="008F262A">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6785" w14:textId="77777777" w:rsidR="008F262A" w:rsidRDefault="008F262A" w:rsidP="008F262A">
            <w:pPr>
              <w:snapToGrid w:val="0"/>
              <w:rPr>
                <w:b/>
                <w:color w:val="000000" w:themeColor="text1"/>
                <w:sz w:val="18"/>
                <w:szCs w:val="18"/>
                <w:lang w:eastAsia="zh-CN"/>
              </w:rPr>
            </w:pPr>
            <w:r>
              <w:rPr>
                <w:b/>
                <w:color w:val="000000" w:themeColor="text1"/>
                <w:sz w:val="18"/>
                <w:szCs w:val="18"/>
                <w:lang w:eastAsia="zh-CN"/>
              </w:rPr>
              <w:t xml:space="preserve">Issue 1.11: </w:t>
            </w:r>
          </w:p>
          <w:p w14:paraId="780616B0" w14:textId="1A0B5194" w:rsidR="008F262A" w:rsidRDefault="008F262A" w:rsidP="008F262A">
            <w:pPr>
              <w:snapToGrid w:val="0"/>
              <w:rPr>
                <w:b/>
                <w:color w:val="000000" w:themeColor="text1"/>
                <w:sz w:val="18"/>
                <w:szCs w:val="18"/>
                <w:lang w:eastAsia="zh-CN"/>
              </w:rPr>
            </w:pPr>
            <w:r w:rsidRPr="00BB69EF">
              <w:rPr>
                <w:bCs/>
                <w:color w:val="000000" w:themeColor="text1"/>
                <w:sz w:val="18"/>
                <w:szCs w:val="18"/>
                <w:lang w:eastAsia="zh-CN"/>
              </w:rPr>
              <w:t xml:space="preserve">We add our preference in the table. </w:t>
            </w:r>
            <w:r>
              <w:rPr>
                <w:bCs/>
                <w:color w:val="000000" w:themeColor="text1"/>
                <w:sz w:val="18"/>
                <w:szCs w:val="18"/>
                <w:lang w:eastAsia="zh-CN"/>
              </w:rPr>
              <w:t xml:space="preserve">From our reading, Alt2 is more aligned with the Spec in the aspect that PDCCH on a CORESET which is associated with either a USS or CSS. </w:t>
            </w:r>
          </w:p>
        </w:tc>
      </w:tr>
      <w:tr w:rsidR="00237223" w:rsidRPr="005A5F18" w14:paraId="257DF42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B7C7A" w14:textId="35992155" w:rsidR="00237223" w:rsidRDefault="00237223" w:rsidP="00237223">
            <w:pPr>
              <w:snapToGrid w:val="0"/>
              <w:rPr>
                <w:sz w:val="18"/>
                <w:szCs w:val="18"/>
                <w:lang w:eastAsia="zh-CN"/>
              </w:rPr>
            </w:pPr>
            <w:r w:rsidRPr="00915148">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870" w14:textId="77777777" w:rsidR="00237223" w:rsidRPr="00C47CA5" w:rsidRDefault="00237223" w:rsidP="00237223">
            <w:pPr>
              <w:snapToGrid w:val="0"/>
              <w:rPr>
                <w:color w:val="000000" w:themeColor="text1"/>
                <w:sz w:val="18"/>
                <w:szCs w:val="18"/>
                <w:lang w:eastAsia="zh-CN"/>
              </w:rPr>
            </w:pPr>
            <w:r w:rsidRPr="00C47CA5">
              <w:rPr>
                <w:color w:val="000000" w:themeColor="text1"/>
                <w:sz w:val="18"/>
                <w:szCs w:val="18"/>
                <w:lang w:eastAsia="zh-CN"/>
              </w:rPr>
              <w:t xml:space="preserve">For </w:t>
            </w:r>
            <w:r w:rsidRPr="00C47CA5">
              <w:rPr>
                <w:rFonts w:hint="eastAsia"/>
                <w:color w:val="000000" w:themeColor="text1"/>
                <w:sz w:val="18"/>
                <w:szCs w:val="18"/>
                <w:lang w:eastAsia="zh-CN"/>
              </w:rPr>
              <w:t>proposal</w:t>
            </w:r>
            <w:r w:rsidRPr="00C47CA5">
              <w:rPr>
                <w:color w:val="000000" w:themeColor="text1"/>
                <w:sz w:val="18"/>
                <w:szCs w:val="18"/>
                <w:lang w:eastAsia="zh-CN"/>
              </w:rPr>
              <w:t xml:space="preserve">1.F, </w:t>
            </w:r>
            <w:r w:rsidRPr="00C47CA5">
              <w:rPr>
                <w:rFonts w:hint="eastAsia"/>
                <w:color w:val="000000" w:themeColor="text1"/>
                <w:sz w:val="18"/>
                <w:szCs w:val="18"/>
                <w:lang w:eastAsia="zh-CN"/>
              </w:rPr>
              <w:t>support</w:t>
            </w:r>
            <w:r w:rsidRPr="00C47CA5">
              <w:rPr>
                <w:color w:val="000000" w:themeColor="text1"/>
                <w:sz w:val="18"/>
                <w:szCs w:val="18"/>
                <w:lang w:eastAsia="zh-CN"/>
              </w:rPr>
              <w:t xml:space="preserve"> </w:t>
            </w:r>
            <w:r w:rsidRPr="00C47CA5">
              <w:rPr>
                <w:rFonts w:hint="eastAsia"/>
                <w:color w:val="000000" w:themeColor="text1"/>
                <w:sz w:val="18"/>
                <w:szCs w:val="18"/>
                <w:lang w:eastAsia="zh-CN"/>
              </w:rPr>
              <w:t>the revised proposal.</w:t>
            </w:r>
          </w:p>
          <w:p w14:paraId="0204E35F" w14:textId="77777777" w:rsidR="00237223" w:rsidRPr="00C47CA5" w:rsidRDefault="00237223" w:rsidP="00237223">
            <w:pPr>
              <w:snapToGrid w:val="0"/>
              <w:rPr>
                <w:color w:val="000000" w:themeColor="text1"/>
                <w:sz w:val="18"/>
                <w:szCs w:val="18"/>
                <w:lang w:eastAsia="zh-CN"/>
              </w:rPr>
            </w:pPr>
            <w:r w:rsidRPr="00C47CA5">
              <w:rPr>
                <w:rFonts w:hint="eastAsia"/>
                <w:color w:val="000000" w:themeColor="text1"/>
                <w:sz w:val="18"/>
                <w:szCs w:val="18"/>
                <w:lang w:eastAsia="zh-CN"/>
              </w:rPr>
              <w:t>For issue 1.11, per our understanding, the detection of USS/CSS is performed in each measurement occasion (MO). Whether to applied the Rel-17 TCI state should be determined per MO instead of per CORESET or per search space. Namely, for each MO, if both USS and CSS associated with the same CORESET have to be monitored, the CORESET should follow the indicated common beam. If only CSS is monitored, whether to apply the common beam on this CORESET depends on RRC configuration. Therefore, we suggest to add the following alternative:</w:t>
            </w:r>
          </w:p>
          <w:p w14:paraId="10936F75" w14:textId="77777777" w:rsidR="00237223" w:rsidRPr="0093707F" w:rsidRDefault="00237223" w:rsidP="00237223">
            <w:pPr>
              <w:tabs>
                <w:tab w:val="left" w:pos="1820"/>
              </w:tabs>
              <w:snapToGrid w:val="0"/>
              <w:rPr>
                <w:b/>
                <w:color w:val="000000" w:themeColor="text1"/>
                <w:sz w:val="18"/>
                <w:szCs w:val="18"/>
                <w:lang w:eastAsia="zh-CN"/>
              </w:rPr>
            </w:pPr>
            <w:r>
              <w:rPr>
                <w:b/>
                <w:color w:val="000000" w:themeColor="text1"/>
                <w:sz w:val="18"/>
                <w:szCs w:val="18"/>
                <w:lang w:eastAsia="zh-CN"/>
              </w:rPr>
              <w:tab/>
            </w:r>
          </w:p>
          <w:p w14:paraId="03279AF9" w14:textId="77777777" w:rsidR="00237223" w:rsidRPr="00C47CA5" w:rsidRDefault="00237223" w:rsidP="00237223">
            <w:pPr>
              <w:numPr>
                <w:ilvl w:val="0"/>
                <w:numId w:val="16"/>
              </w:numPr>
              <w:snapToGrid w:val="0"/>
              <w:rPr>
                <w:color w:val="000000" w:themeColor="text1"/>
                <w:sz w:val="18"/>
                <w:szCs w:val="18"/>
                <w:lang w:eastAsia="zh-CN"/>
              </w:rPr>
            </w:pPr>
            <w:r w:rsidRPr="00C47CA5">
              <w:rPr>
                <w:color w:val="000000" w:themeColor="text1"/>
                <w:sz w:val="18"/>
                <w:szCs w:val="18"/>
                <w:lang w:eastAsia="zh-CN"/>
              </w:rPr>
              <w:t>Atl</w:t>
            </w:r>
            <w:r w:rsidRPr="00C47CA5">
              <w:rPr>
                <w:rFonts w:hint="eastAsia"/>
                <w:color w:val="000000" w:themeColor="text1"/>
                <w:sz w:val="18"/>
                <w:szCs w:val="18"/>
                <w:lang w:eastAsia="zh-CN"/>
              </w:rPr>
              <w:t>3</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2171072B"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082CC5C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42933C52" w14:textId="77777777" w:rsidR="00237223" w:rsidRDefault="00237223" w:rsidP="00237223">
            <w:pPr>
              <w:snapToGrid w:val="0"/>
              <w:rPr>
                <w:b/>
                <w:color w:val="000000" w:themeColor="text1"/>
                <w:sz w:val="18"/>
                <w:szCs w:val="18"/>
                <w:lang w:eastAsia="zh-CN"/>
              </w:rPr>
            </w:pPr>
          </w:p>
        </w:tc>
      </w:tr>
      <w:tr w:rsidR="00237223" w:rsidRPr="005A5F18" w14:paraId="5701E3D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6059" w14:textId="30D2BB1F" w:rsidR="00237223" w:rsidRDefault="00237223" w:rsidP="00237223">
            <w:pPr>
              <w:snapToGrid w:val="0"/>
              <w:rPr>
                <w:sz w:val="18"/>
                <w:szCs w:val="18"/>
                <w:lang w:eastAsia="zh-CN"/>
              </w:rPr>
            </w:pPr>
            <w:r>
              <w:rPr>
                <w:sz w:val="18"/>
                <w:szCs w:val="18"/>
                <w:lang w:eastAsia="zh-CN"/>
              </w:rPr>
              <w:t>Mod V52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63D3C" w14:textId="77777777" w:rsidR="00237223" w:rsidRPr="00CD2A60" w:rsidRDefault="00237223" w:rsidP="00237223">
            <w:pPr>
              <w:snapToGrid w:val="0"/>
              <w:rPr>
                <w:b/>
                <w:color w:val="3333FF"/>
                <w:sz w:val="18"/>
                <w:szCs w:val="18"/>
                <w:lang w:eastAsia="zh-CN"/>
              </w:rPr>
            </w:pPr>
            <w:r w:rsidRPr="00CD2A60">
              <w:rPr>
                <w:b/>
                <w:color w:val="3333FF"/>
                <w:sz w:val="18"/>
                <w:szCs w:val="18"/>
                <w:lang w:eastAsia="zh-CN"/>
              </w:rPr>
              <w:t>Minor revisions on proposals based on inputs</w:t>
            </w:r>
          </w:p>
          <w:p w14:paraId="312441ED" w14:textId="519C4BD6" w:rsidR="00237223" w:rsidRDefault="00237223" w:rsidP="00237223">
            <w:pPr>
              <w:snapToGrid w:val="0"/>
              <w:rPr>
                <w:b/>
                <w:color w:val="000000" w:themeColor="text1"/>
                <w:sz w:val="18"/>
                <w:szCs w:val="18"/>
                <w:lang w:eastAsia="zh-CN"/>
              </w:rPr>
            </w:pPr>
          </w:p>
        </w:tc>
      </w:tr>
      <w:tr w:rsidR="008A080F" w:rsidRPr="005A5F18" w14:paraId="50D02AD4" w14:textId="77777777" w:rsidTr="0032767E">
        <w:trPr>
          <w:ins w:id="41" w:author="Convida Wireless" w:date="2021-11-11T11:4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E1EB0" w14:textId="53881043" w:rsidR="008A080F" w:rsidRDefault="008A080F" w:rsidP="008A080F">
            <w:pPr>
              <w:snapToGrid w:val="0"/>
              <w:rPr>
                <w:ins w:id="42" w:author="Convida Wireless" w:date="2021-11-11T11:47:00Z"/>
                <w:sz w:val="18"/>
                <w:szCs w:val="18"/>
                <w:lang w:eastAsia="zh-CN"/>
              </w:rPr>
            </w:pPr>
            <w:proofErr w:type="spellStart"/>
            <w:ins w:id="43" w:author="Convida Wireless" w:date="2021-11-11T11:47:00Z">
              <w:r>
                <w:rPr>
                  <w:sz w:val="18"/>
                  <w:szCs w:val="18"/>
                  <w:lang w:eastAsia="zh-CN"/>
                </w:rPr>
                <w:t>Convida</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1ADDB" w14:textId="77777777" w:rsidR="008A080F" w:rsidRDefault="008A080F" w:rsidP="008A080F">
            <w:pPr>
              <w:snapToGrid w:val="0"/>
              <w:rPr>
                <w:ins w:id="44" w:author="Convida Wireless" w:date="2021-11-11T11:47:00Z"/>
                <w:bCs/>
                <w:color w:val="000000" w:themeColor="text1"/>
                <w:sz w:val="18"/>
                <w:szCs w:val="18"/>
                <w:lang w:eastAsia="zh-CN"/>
              </w:rPr>
            </w:pPr>
            <w:ins w:id="45" w:author="Convida Wireless" w:date="2021-11-11T11:47:00Z">
              <w:r>
                <w:rPr>
                  <w:b/>
                  <w:color w:val="000000" w:themeColor="text1"/>
                  <w:sz w:val="18"/>
                  <w:szCs w:val="18"/>
                  <w:lang w:eastAsia="zh-CN"/>
                </w:rPr>
                <w:t>Proposal 1.A.1:</w:t>
              </w:r>
              <w:r>
                <w:rPr>
                  <w:bCs/>
                  <w:color w:val="000000" w:themeColor="text1"/>
                  <w:sz w:val="18"/>
                  <w:szCs w:val="18"/>
                  <w:lang w:eastAsia="zh-CN"/>
                </w:rPr>
                <w:t xml:space="preserve"> support</w:t>
              </w:r>
            </w:ins>
          </w:p>
          <w:p w14:paraId="68A7508C" w14:textId="77777777" w:rsidR="008A080F" w:rsidRDefault="008A080F" w:rsidP="008A080F">
            <w:pPr>
              <w:snapToGrid w:val="0"/>
              <w:rPr>
                <w:ins w:id="46" w:author="Convida Wireless" w:date="2021-11-11T11:47:00Z"/>
                <w:bCs/>
                <w:color w:val="000000" w:themeColor="text1"/>
                <w:sz w:val="18"/>
                <w:szCs w:val="18"/>
                <w:lang w:eastAsia="zh-CN"/>
              </w:rPr>
            </w:pPr>
            <w:ins w:id="47" w:author="Convida Wireless" w:date="2021-11-11T11:47:00Z">
              <w:r>
                <w:rPr>
                  <w:b/>
                  <w:color w:val="000000" w:themeColor="text1"/>
                  <w:sz w:val="18"/>
                  <w:szCs w:val="18"/>
                  <w:lang w:eastAsia="zh-CN"/>
                </w:rPr>
                <w:t>Proposal 1.A.2:</w:t>
              </w:r>
              <w:r>
                <w:rPr>
                  <w:bCs/>
                  <w:color w:val="000000" w:themeColor="text1"/>
                  <w:sz w:val="18"/>
                  <w:szCs w:val="18"/>
                  <w:lang w:eastAsia="zh-CN"/>
                </w:rPr>
                <w:t xml:space="preserve"> support</w:t>
              </w:r>
            </w:ins>
          </w:p>
          <w:p w14:paraId="75C9E838" w14:textId="77777777" w:rsidR="008A080F" w:rsidRDefault="008A080F" w:rsidP="008A080F">
            <w:pPr>
              <w:snapToGrid w:val="0"/>
              <w:rPr>
                <w:ins w:id="48" w:author="Convida Wireless" w:date="2021-11-11T11:47:00Z"/>
                <w:bCs/>
                <w:color w:val="000000" w:themeColor="text1"/>
                <w:sz w:val="18"/>
                <w:szCs w:val="18"/>
                <w:lang w:eastAsia="zh-CN"/>
              </w:rPr>
            </w:pPr>
            <w:ins w:id="49" w:author="Convida Wireless" w:date="2021-11-11T11:47:00Z">
              <w:r>
                <w:rPr>
                  <w:b/>
                  <w:color w:val="000000" w:themeColor="text1"/>
                  <w:sz w:val="18"/>
                  <w:szCs w:val="18"/>
                  <w:lang w:eastAsia="zh-CN"/>
                </w:rPr>
                <w:t>Proposal 1.A.3:</w:t>
              </w:r>
              <w:r>
                <w:rPr>
                  <w:bCs/>
                  <w:color w:val="000000" w:themeColor="text1"/>
                  <w:sz w:val="18"/>
                  <w:szCs w:val="18"/>
                  <w:lang w:eastAsia="zh-CN"/>
                </w:rPr>
                <w:t xml:space="preserve"> support</w:t>
              </w:r>
            </w:ins>
          </w:p>
          <w:p w14:paraId="5DDE929F" w14:textId="77777777" w:rsidR="008A080F" w:rsidRDefault="008A080F" w:rsidP="008A080F">
            <w:pPr>
              <w:snapToGrid w:val="0"/>
              <w:rPr>
                <w:ins w:id="50" w:author="Convida Wireless" w:date="2021-11-11T11:47:00Z"/>
                <w:bCs/>
                <w:color w:val="000000" w:themeColor="text1"/>
                <w:sz w:val="18"/>
                <w:szCs w:val="18"/>
                <w:lang w:eastAsia="zh-CN"/>
              </w:rPr>
            </w:pPr>
          </w:p>
          <w:p w14:paraId="3EABB55A" w14:textId="42AE95C1" w:rsidR="008A080F" w:rsidRDefault="008A080F" w:rsidP="008A080F">
            <w:pPr>
              <w:snapToGrid w:val="0"/>
              <w:rPr>
                <w:ins w:id="51" w:author="Convida Wireless" w:date="2021-11-11T11:47:00Z"/>
                <w:bCs/>
                <w:color w:val="000000" w:themeColor="text1"/>
                <w:sz w:val="18"/>
                <w:szCs w:val="18"/>
                <w:lang w:eastAsia="zh-CN"/>
              </w:rPr>
            </w:pPr>
            <w:ins w:id="52" w:author="Convida Wireless" w:date="2021-11-11T11:47:00Z">
              <w:r>
                <w:rPr>
                  <w:b/>
                  <w:color w:val="000000" w:themeColor="text1"/>
                  <w:sz w:val="18"/>
                  <w:szCs w:val="18"/>
                  <w:lang w:eastAsia="zh-CN"/>
                </w:rPr>
                <w:t>Proposal 1.B:</w:t>
              </w:r>
              <w:r>
                <w:rPr>
                  <w:bCs/>
                  <w:color w:val="000000" w:themeColor="text1"/>
                  <w:sz w:val="18"/>
                  <w:szCs w:val="18"/>
                  <w:lang w:eastAsia="zh-CN"/>
                </w:rPr>
                <w:t xml:space="preserve"> not support. We </w:t>
              </w:r>
            </w:ins>
            <w:ins w:id="53" w:author="Convida Wireless" w:date="2021-11-11T11:52:00Z">
              <w:r w:rsidR="001D7A50">
                <w:rPr>
                  <w:bCs/>
                  <w:color w:val="000000" w:themeColor="text1"/>
                  <w:sz w:val="18"/>
                  <w:szCs w:val="18"/>
                  <w:lang w:eastAsia="zh-CN"/>
                </w:rPr>
                <w:t xml:space="preserve">generally </w:t>
              </w:r>
            </w:ins>
            <w:ins w:id="54" w:author="Convida Wireless" w:date="2021-11-11T11:47:00Z">
              <w:r>
                <w:rPr>
                  <w:bCs/>
                  <w:color w:val="000000" w:themeColor="text1"/>
                  <w:sz w:val="18"/>
                  <w:szCs w:val="18"/>
                  <w:lang w:eastAsia="zh-CN"/>
                </w:rPr>
                <w:t xml:space="preserve">share the view of vivo. Also, it doesn’t seem critical to agree on the maximum number(s) now, before the TCI state pool design is </w:t>
              </w:r>
              <w:proofErr w:type="gramStart"/>
              <w:r>
                <w:rPr>
                  <w:bCs/>
                  <w:color w:val="000000" w:themeColor="text1"/>
                  <w:sz w:val="18"/>
                  <w:szCs w:val="18"/>
                  <w:lang w:eastAsia="zh-CN"/>
                </w:rPr>
                <w:t>more clear</w:t>
              </w:r>
              <w:proofErr w:type="gramEnd"/>
              <w:r>
                <w:rPr>
                  <w:bCs/>
                  <w:color w:val="000000" w:themeColor="text1"/>
                  <w:sz w:val="18"/>
                  <w:szCs w:val="18"/>
                  <w:lang w:eastAsia="zh-CN"/>
                </w:rPr>
                <w:t xml:space="preserve"> in RAN2. Suggest to postpone decision to a later meeting.</w:t>
              </w:r>
            </w:ins>
            <w:ins w:id="55" w:author="Convida Wireless" w:date="2021-11-11T11:50:00Z">
              <w:r>
                <w:rPr>
                  <w:bCs/>
                  <w:color w:val="000000" w:themeColor="text1"/>
                  <w:sz w:val="18"/>
                  <w:szCs w:val="18"/>
                  <w:lang w:eastAsia="zh-CN"/>
                </w:rPr>
                <w:t xml:space="preserve"> The added text in brackets is not so clear. Is the intention to say that the agreement applies </w:t>
              </w:r>
            </w:ins>
            <w:ins w:id="56" w:author="Convida Wireless" w:date="2021-11-11T11:51:00Z">
              <w:r>
                <w:rPr>
                  <w:bCs/>
                  <w:color w:val="000000" w:themeColor="text1"/>
                  <w:sz w:val="18"/>
                  <w:szCs w:val="18"/>
                  <w:lang w:eastAsia="zh-CN"/>
                </w:rPr>
                <w:t xml:space="preserve">only </w:t>
              </w:r>
            </w:ins>
            <w:ins w:id="57" w:author="Convida Wireless" w:date="2021-11-11T11:50:00Z">
              <w:r>
                <w:rPr>
                  <w:bCs/>
                  <w:color w:val="000000" w:themeColor="text1"/>
                  <w:sz w:val="18"/>
                  <w:szCs w:val="18"/>
                  <w:lang w:eastAsia="zh-CN"/>
                </w:rPr>
                <w:t>if RAN2 agrees on s</w:t>
              </w:r>
            </w:ins>
            <w:ins w:id="58" w:author="Convida Wireless" w:date="2021-11-11T11:51:00Z">
              <w:r>
                <w:rPr>
                  <w:bCs/>
                  <w:color w:val="000000" w:themeColor="text1"/>
                  <w:sz w:val="18"/>
                  <w:szCs w:val="18"/>
                  <w:lang w:eastAsia="zh-CN"/>
                </w:rPr>
                <w:t>eparate TCI state pool for separate UL TCI?</w:t>
              </w:r>
            </w:ins>
          </w:p>
          <w:p w14:paraId="5C59247F" w14:textId="77777777" w:rsidR="008A080F" w:rsidRDefault="008A080F" w:rsidP="008A080F">
            <w:pPr>
              <w:snapToGrid w:val="0"/>
              <w:rPr>
                <w:ins w:id="59" w:author="Convida Wireless" w:date="2021-11-11T11:47:00Z"/>
                <w:bCs/>
                <w:color w:val="000000" w:themeColor="text1"/>
                <w:sz w:val="18"/>
                <w:szCs w:val="18"/>
                <w:lang w:eastAsia="zh-CN"/>
              </w:rPr>
            </w:pPr>
          </w:p>
          <w:p w14:paraId="62D9FE11" w14:textId="77777777" w:rsidR="008A080F" w:rsidRDefault="008A080F" w:rsidP="008A080F">
            <w:pPr>
              <w:snapToGrid w:val="0"/>
              <w:rPr>
                <w:ins w:id="60" w:author="Convida Wireless" w:date="2021-11-11T11:47:00Z"/>
                <w:bCs/>
                <w:color w:val="000000" w:themeColor="text1"/>
                <w:sz w:val="18"/>
                <w:szCs w:val="18"/>
                <w:lang w:eastAsia="zh-CN"/>
              </w:rPr>
            </w:pPr>
            <w:ins w:id="61" w:author="Convida Wireless" w:date="2021-11-11T11:47:00Z">
              <w:r>
                <w:rPr>
                  <w:b/>
                  <w:color w:val="000000" w:themeColor="text1"/>
                  <w:sz w:val="18"/>
                  <w:szCs w:val="18"/>
                  <w:lang w:eastAsia="zh-CN"/>
                </w:rPr>
                <w:t>Proposal 1.C.1:</w:t>
              </w:r>
              <w:r>
                <w:rPr>
                  <w:bCs/>
                  <w:color w:val="000000" w:themeColor="text1"/>
                  <w:sz w:val="18"/>
                  <w:szCs w:val="18"/>
                  <w:lang w:eastAsia="zh-CN"/>
                </w:rPr>
                <w:t xml:space="preserve"> support</w:t>
              </w:r>
            </w:ins>
          </w:p>
          <w:p w14:paraId="5FF4BB86" w14:textId="77777777" w:rsidR="008A080F" w:rsidRDefault="008A080F" w:rsidP="008A080F">
            <w:pPr>
              <w:snapToGrid w:val="0"/>
              <w:rPr>
                <w:ins w:id="62" w:author="Convida Wireless" w:date="2021-11-11T11:47:00Z"/>
                <w:bCs/>
                <w:color w:val="000000" w:themeColor="text1"/>
                <w:sz w:val="18"/>
                <w:szCs w:val="18"/>
                <w:lang w:eastAsia="zh-CN"/>
              </w:rPr>
            </w:pPr>
            <w:ins w:id="63" w:author="Convida Wireless" w:date="2021-11-11T11:47:00Z">
              <w:r>
                <w:rPr>
                  <w:b/>
                  <w:color w:val="000000" w:themeColor="text1"/>
                  <w:sz w:val="18"/>
                  <w:szCs w:val="18"/>
                  <w:lang w:eastAsia="zh-CN"/>
                </w:rPr>
                <w:t>Proposal 1.C.2:</w:t>
              </w:r>
              <w:r>
                <w:rPr>
                  <w:bCs/>
                  <w:color w:val="000000" w:themeColor="text1"/>
                  <w:sz w:val="18"/>
                  <w:szCs w:val="18"/>
                  <w:lang w:eastAsia="zh-CN"/>
                </w:rPr>
                <w:t xml:space="preserve"> support</w:t>
              </w:r>
            </w:ins>
          </w:p>
          <w:p w14:paraId="4ACAEC5B" w14:textId="77777777" w:rsidR="008A080F" w:rsidRDefault="008A080F" w:rsidP="008A080F">
            <w:pPr>
              <w:snapToGrid w:val="0"/>
              <w:rPr>
                <w:ins w:id="64" w:author="Convida Wireless" w:date="2021-11-11T11:47:00Z"/>
                <w:b/>
                <w:color w:val="000000" w:themeColor="text1"/>
                <w:sz w:val="18"/>
                <w:szCs w:val="18"/>
                <w:lang w:eastAsia="zh-CN"/>
              </w:rPr>
            </w:pPr>
          </w:p>
          <w:p w14:paraId="65DA2F61" w14:textId="77777777" w:rsidR="008A080F" w:rsidRDefault="008A080F" w:rsidP="008A080F">
            <w:pPr>
              <w:snapToGrid w:val="0"/>
              <w:rPr>
                <w:ins w:id="65" w:author="Convida Wireless" w:date="2021-11-11T11:47:00Z"/>
                <w:bCs/>
                <w:color w:val="000000" w:themeColor="text1"/>
                <w:sz w:val="18"/>
                <w:szCs w:val="18"/>
                <w:lang w:eastAsia="zh-CN"/>
              </w:rPr>
            </w:pPr>
            <w:ins w:id="66" w:author="Convida Wireless" w:date="2021-11-11T11:47:00Z">
              <w:r>
                <w:rPr>
                  <w:b/>
                  <w:color w:val="000000" w:themeColor="text1"/>
                  <w:sz w:val="18"/>
                  <w:szCs w:val="18"/>
                  <w:lang w:eastAsia="zh-CN"/>
                </w:rPr>
                <w:t>Proposal 1.D:</w:t>
              </w:r>
              <w:r>
                <w:rPr>
                  <w:bCs/>
                  <w:color w:val="000000" w:themeColor="text1"/>
                  <w:sz w:val="18"/>
                  <w:szCs w:val="18"/>
                  <w:lang w:eastAsia="zh-CN"/>
                </w:rPr>
                <w:t xml:space="preserve"> OK</w:t>
              </w:r>
            </w:ins>
          </w:p>
          <w:p w14:paraId="7E5891A6" w14:textId="77777777" w:rsidR="008A080F" w:rsidRDefault="008A080F" w:rsidP="008A080F">
            <w:pPr>
              <w:snapToGrid w:val="0"/>
              <w:rPr>
                <w:ins w:id="67" w:author="Convida Wireless" w:date="2021-11-11T11:47:00Z"/>
                <w:bCs/>
                <w:color w:val="000000" w:themeColor="text1"/>
                <w:sz w:val="18"/>
                <w:szCs w:val="18"/>
                <w:lang w:eastAsia="zh-CN"/>
              </w:rPr>
            </w:pPr>
            <w:ins w:id="68" w:author="Convida Wireless" w:date="2021-11-11T11:47:00Z">
              <w:r>
                <w:rPr>
                  <w:b/>
                  <w:color w:val="000000" w:themeColor="text1"/>
                  <w:sz w:val="18"/>
                  <w:szCs w:val="18"/>
                  <w:lang w:eastAsia="zh-CN"/>
                </w:rPr>
                <w:t>Proposal 1.E:</w:t>
              </w:r>
              <w:r>
                <w:rPr>
                  <w:bCs/>
                  <w:color w:val="000000" w:themeColor="text1"/>
                  <w:sz w:val="18"/>
                  <w:szCs w:val="18"/>
                  <w:lang w:eastAsia="zh-CN"/>
                </w:rPr>
                <w:t xml:space="preserve"> neutral, it doesn’t seem essential to include CSI-RS for CSI.</w:t>
              </w:r>
            </w:ins>
          </w:p>
          <w:p w14:paraId="26D87F59" w14:textId="77777777" w:rsidR="008A080F" w:rsidRDefault="008A080F" w:rsidP="008A080F">
            <w:pPr>
              <w:snapToGrid w:val="0"/>
              <w:rPr>
                <w:ins w:id="69" w:author="Convida Wireless" w:date="2021-11-11T11:47:00Z"/>
                <w:bCs/>
                <w:color w:val="000000" w:themeColor="text1"/>
                <w:sz w:val="18"/>
                <w:szCs w:val="18"/>
                <w:lang w:eastAsia="zh-CN"/>
              </w:rPr>
            </w:pPr>
          </w:p>
          <w:p w14:paraId="5A9A3E7D" w14:textId="77777777" w:rsidR="008A080F" w:rsidRDefault="008A080F" w:rsidP="008A080F">
            <w:pPr>
              <w:snapToGrid w:val="0"/>
              <w:rPr>
                <w:ins w:id="70" w:author="Convida Wireless" w:date="2021-11-11T11:47:00Z"/>
                <w:bCs/>
                <w:color w:val="000000" w:themeColor="text1"/>
                <w:sz w:val="18"/>
                <w:szCs w:val="18"/>
                <w:lang w:eastAsia="zh-CN"/>
              </w:rPr>
            </w:pPr>
            <w:ins w:id="71" w:author="Convida Wireless" w:date="2021-11-11T11:47:00Z">
              <w:r>
                <w:rPr>
                  <w:b/>
                  <w:color w:val="000000" w:themeColor="text1"/>
                  <w:sz w:val="18"/>
                  <w:szCs w:val="18"/>
                  <w:lang w:eastAsia="zh-CN"/>
                </w:rPr>
                <w:t>Proposal 1.F:</w:t>
              </w:r>
              <w:r>
                <w:rPr>
                  <w:bCs/>
                  <w:color w:val="000000" w:themeColor="text1"/>
                  <w:sz w:val="18"/>
                  <w:szCs w:val="18"/>
                  <w:lang w:eastAsia="zh-CN"/>
                </w:rPr>
                <w:t xml:space="preserve"> support</w:t>
              </w:r>
            </w:ins>
          </w:p>
          <w:p w14:paraId="4A5C4502" w14:textId="77777777" w:rsidR="008A080F" w:rsidRPr="00CD2A60" w:rsidRDefault="008A080F" w:rsidP="008A080F">
            <w:pPr>
              <w:snapToGrid w:val="0"/>
              <w:rPr>
                <w:ins w:id="72" w:author="Convida Wireless" w:date="2021-11-11T11:47:00Z"/>
                <w:b/>
                <w:color w:val="3333FF"/>
                <w:sz w:val="18"/>
                <w:szCs w:val="18"/>
                <w:lang w:eastAsia="zh-CN"/>
              </w:rPr>
            </w:pPr>
          </w:p>
        </w:tc>
      </w:tr>
      <w:tr w:rsidR="000E5ACC" w:rsidRPr="005A5F18" w14:paraId="4C3760A4"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F53C1" w14:textId="32F00F88" w:rsidR="000E5ACC" w:rsidRDefault="000E5ACC" w:rsidP="000E5ACC">
            <w:pPr>
              <w:snapToGrid w:val="0"/>
              <w:rPr>
                <w:sz w:val="18"/>
                <w:szCs w:val="18"/>
                <w:lang w:eastAsia="zh-CN"/>
              </w:rPr>
            </w:pPr>
            <w:r>
              <w:rPr>
                <w:rFonts w:eastAsia="MS Mincho" w:hint="eastAsia"/>
                <w:sz w:val="18"/>
                <w:szCs w:val="18"/>
                <w:lang w:eastAsia="ja-JP"/>
              </w:rPr>
              <w:t>NTT D</w:t>
            </w:r>
            <w:r>
              <w:rPr>
                <w:rFonts w:eastAsia="MS Mincho"/>
                <w:sz w:val="18"/>
                <w:szCs w:val="18"/>
                <w:lang w:eastAsia="ja-JP"/>
              </w:rPr>
              <w:t>o</w:t>
            </w:r>
            <w:r>
              <w:rPr>
                <w:rFonts w:eastAsia="MS Mincho" w:hint="eastAsia"/>
                <w:sz w:val="18"/>
                <w:szCs w:val="18"/>
                <w:lang w:eastAsia="ja-JP"/>
              </w:rPr>
              <w:t>como</w:t>
            </w:r>
            <w:r>
              <w:rPr>
                <w:rFonts w:eastAsia="MS Mincho"/>
                <w:sz w:val="18"/>
                <w:szCs w:val="18"/>
                <w:lang w:eastAsia="ja-JP"/>
              </w:rPr>
              <w:t>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0CF" w14:textId="670FDCDA" w:rsidR="000E5ACC" w:rsidRDefault="000E5ACC" w:rsidP="000E5ACC">
            <w:pPr>
              <w:snapToGrid w:val="0"/>
              <w:rPr>
                <w:color w:val="000000" w:themeColor="text1"/>
                <w:sz w:val="18"/>
                <w:szCs w:val="18"/>
                <w:lang w:eastAsia="zh-CN"/>
              </w:rPr>
            </w:pPr>
            <w:r w:rsidRPr="0096015D">
              <w:rPr>
                <w:b/>
                <w:color w:val="000000" w:themeColor="text1"/>
                <w:sz w:val="18"/>
                <w:szCs w:val="18"/>
                <w:u w:val="single"/>
                <w:lang w:eastAsia="zh-CN"/>
              </w:rPr>
              <w:t>Proposal 1.A.3:</w:t>
            </w:r>
            <w:r w:rsidRPr="0096015D">
              <w:rPr>
                <w:color w:val="000000" w:themeColor="text1"/>
                <w:sz w:val="18"/>
                <w:szCs w:val="18"/>
                <w:lang w:eastAsia="zh-CN"/>
              </w:rPr>
              <w:t xml:space="preserve"> Not support. Before deciding the</w:t>
            </w:r>
            <w:r>
              <w:rPr>
                <w:color w:val="000000" w:themeColor="text1"/>
                <w:sz w:val="18"/>
                <w:szCs w:val="18"/>
                <w:lang w:eastAsia="zh-CN"/>
              </w:rPr>
              <w:t xml:space="preserve"> UE feature of </w:t>
            </w:r>
            <w:r w:rsidRPr="0096015D">
              <w:rPr>
                <w:color w:val="000000" w:themeColor="text1"/>
                <w:sz w:val="18"/>
                <w:szCs w:val="18"/>
                <w:lang w:eastAsia="zh-CN"/>
              </w:rPr>
              <w:t>Rel.17 TCI state is per band or per UE, we think it is too early to agree. We suggest to postpone the discussion until the UE feature is decided.</w:t>
            </w:r>
          </w:p>
          <w:p w14:paraId="66987FB8" w14:textId="77777777" w:rsidR="000E5ACC" w:rsidRPr="0096015D" w:rsidRDefault="000E5ACC" w:rsidP="000E5ACC">
            <w:pPr>
              <w:snapToGrid w:val="0"/>
              <w:rPr>
                <w:color w:val="000000" w:themeColor="text1"/>
                <w:sz w:val="18"/>
                <w:szCs w:val="18"/>
                <w:lang w:eastAsia="zh-CN"/>
              </w:rPr>
            </w:pPr>
          </w:p>
          <w:p w14:paraId="73E58183" w14:textId="77777777" w:rsidR="000E5ACC" w:rsidRDefault="000E5ACC" w:rsidP="000E5ACC">
            <w:pPr>
              <w:snapToGrid w:val="0"/>
              <w:rPr>
                <w:b/>
                <w:color w:val="000000" w:themeColor="text1"/>
                <w:sz w:val="18"/>
                <w:szCs w:val="18"/>
                <w:u w:val="single"/>
                <w:lang w:eastAsia="zh-CN"/>
              </w:rPr>
            </w:pPr>
            <w:r w:rsidRPr="0096015D">
              <w:rPr>
                <w:b/>
                <w:color w:val="000000" w:themeColor="text1"/>
                <w:sz w:val="18"/>
                <w:szCs w:val="18"/>
                <w:u w:val="single"/>
                <w:lang w:eastAsia="zh-CN"/>
              </w:rPr>
              <w:t>Proposal 1.C.2:</w:t>
            </w:r>
            <w:r w:rsidRPr="0096015D">
              <w:rPr>
                <w:color w:val="000000" w:themeColor="text1"/>
                <w:sz w:val="18"/>
                <w:szCs w:val="18"/>
                <w:lang w:eastAsia="zh-CN"/>
              </w:rPr>
              <w:t xml:space="preserve"> Question to </w:t>
            </w:r>
            <w:proofErr w:type="spellStart"/>
            <w:r w:rsidRPr="0096015D">
              <w:rPr>
                <w:color w:val="000000" w:themeColor="text1"/>
                <w:sz w:val="18"/>
                <w:szCs w:val="18"/>
                <w:lang w:eastAsia="zh-CN"/>
              </w:rPr>
              <w:t>Futurewei</w:t>
            </w:r>
            <w:proofErr w:type="spellEnd"/>
            <w:r w:rsidRPr="0096015D">
              <w:rPr>
                <w:color w:val="000000" w:themeColor="text1"/>
                <w:sz w:val="18"/>
                <w:szCs w:val="18"/>
                <w:lang w:eastAsia="zh-CN"/>
              </w:rPr>
              <w:t xml:space="preserve">, why you think </w:t>
            </w:r>
            <w:r>
              <w:rPr>
                <w:color w:val="000000" w:themeColor="text1"/>
                <w:sz w:val="18"/>
                <w:szCs w:val="18"/>
                <w:lang w:eastAsia="zh-CN"/>
              </w:rPr>
              <w:t>“</w:t>
            </w:r>
            <w:r w:rsidRPr="0096015D">
              <w:rPr>
                <w:i/>
                <w:color w:val="000000" w:themeColor="text1"/>
                <w:sz w:val="18"/>
                <w:szCs w:val="18"/>
                <w:lang w:eastAsia="zh-CN"/>
              </w:rPr>
              <w:t>the proposal should only apply to the case of joint DL/UL TCI mode</w:t>
            </w:r>
            <w:r>
              <w:rPr>
                <w:i/>
                <w:color w:val="000000" w:themeColor="text1"/>
                <w:sz w:val="18"/>
                <w:szCs w:val="18"/>
                <w:lang w:eastAsia="zh-CN"/>
              </w:rPr>
              <w:t>”</w:t>
            </w:r>
            <w:r w:rsidRPr="0096015D">
              <w:rPr>
                <w:color w:val="000000" w:themeColor="text1"/>
                <w:sz w:val="18"/>
                <w:szCs w:val="18"/>
                <w:lang w:eastAsia="zh-CN"/>
              </w:rPr>
              <w:t xml:space="preserve">? Even for separate UL/DL TCI mode, UE should update UL TCI assumption to </w:t>
            </w:r>
            <w:proofErr w:type="spellStart"/>
            <w:r w:rsidRPr="0096015D">
              <w:rPr>
                <w:color w:val="000000" w:themeColor="text1"/>
                <w:sz w:val="18"/>
                <w:szCs w:val="18"/>
                <w:lang w:eastAsia="zh-CN"/>
              </w:rPr>
              <w:t>q_new</w:t>
            </w:r>
            <w:proofErr w:type="spellEnd"/>
            <w:r w:rsidRPr="0096015D">
              <w:rPr>
                <w:color w:val="000000" w:themeColor="text1"/>
                <w:sz w:val="18"/>
                <w:szCs w:val="18"/>
                <w:lang w:eastAsia="zh-CN"/>
              </w:rPr>
              <w:t xml:space="preserve"> after BFR, otherwise PUCCH beam is kept as failed beam. </w:t>
            </w:r>
          </w:p>
          <w:p w14:paraId="5F990482" w14:textId="77777777" w:rsidR="000E5ACC" w:rsidRDefault="000E5ACC" w:rsidP="000E5ACC">
            <w:pPr>
              <w:snapToGrid w:val="0"/>
              <w:rPr>
                <w:b/>
                <w:color w:val="000000" w:themeColor="text1"/>
                <w:sz w:val="18"/>
                <w:szCs w:val="18"/>
                <w:u w:val="single"/>
                <w:lang w:eastAsia="zh-CN"/>
              </w:rPr>
            </w:pPr>
          </w:p>
          <w:p w14:paraId="46A68742" w14:textId="03689E99" w:rsidR="000E5ACC" w:rsidRPr="00792284" w:rsidRDefault="000E5ACC" w:rsidP="000E5ACC">
            <w:pPr>
              <w:snapToGrid w:val="0"/>
              <w:rPr>
                <w:color w:val="000000" w:themeColor="text1"/>
                <w:sz w:val="18"/>
                <w:szCs w:val="18"/>
                <w:lang w:eastAsia="zh-CN"/>
              </w:rPr>
            </w:pPr>
            <w:r w:rsidRPr="0096015D">
              <w:rPr>
                <w:b/>
                <w:color w:val="000000" w:themeColor="text1"/>
                <w:sz w:val="18"/>
                <w:szCs w:val="18"/>
                <w:u w:val="single"/>
                <w:lang w:eastAsia="zh-CN"/>
              </w:rPr>
              <w:t>Proposal 1.C.1 and 1.C.2</w:t>
            </w:r>
            <w:r w:rsidRPr="00792284">
              <w:rPr>
                <w:color w:val="000000" w:themeColor="text1"/>
                <w:sz w:val="18"/>
                <w:szCs w:val="18"/>
                <w:lang w:eastAsia="zh-CN"/>
              </w:rPr>
              <w:t xml:space="preserve">: Support. Rel.16 supports CBRA-BFR on </w:t>
            </w:r>
            <w:proofErr w:type="spellStart"/>
            <w:r w:rsidRPr="00792284">
              <w:rPr>
                <w:color w:val="000000" w:themeColor="text1"/>
                <w:sz w:val="18"/>
                <w:szCs w:val="18"/>
                <w:lang w:eastAsia="zh-CN"/>
              </w:rPr>
              <w:t>SpCell</w:t>
            </w:r>
            <w:proofErr w:type="spellEnd"/>
            <w:r w:rsidRPr="00792284">
              <w:rPr>
                <w:color w:val="000000" w:themeColor="text1"/>
                <w:sz w:val="18"/>
                <w:szCs w:val="18"/>
                <w:lang w:eastAsia="zh-CN"/>
              </w:rPr>
              <w:t xml:space="preserve">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7D9FD4CD" w14:textId="77777777" w:rsidR="000E5ACC" w:rsidRPr="00AD114C" w:rsidRDefault="000E5ACC" w:rsidP="000E5ACC">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w:t>
            </w:r>
            <w:r w:rsidRPr="0096015D">
              <w:rPr>
                <w:color w:val="FF0000"/>
                <w:sz w:val="18"/>
                <w:szCs w:val="18"/>
                <w:lang w:val="en-GB"/>
              </w:rPr>
              <w:t xml:space="preserve">, Rel-16 CBRA based </w:t>
            </w:r>
            <w:proofErr w:type="spellStart"/>
            <w:r w:rsidRPr="0096015D">
              <w:rPr>
                <w:color w:val="FF0000"/>
                <w:sz w:val="18"/>
                <w:szCs w:val="18"/>
                <w:lang w:val="en-GB"/>
              </w:rPr>
              <w:t>SpCell</w:t>
            </w:r>
            <w:proofErr w:type="spellEnd"/>
            <w:r w:rsidRPr="0096015D">
              <w:rPr>
                <w:color w:val="FF0000"/>
                <w:sz w:val="18"/>
                <w:szCs w:val="18"/>
                <w:lang w:val="en-GB"/>
              </w:rPr>
              <w:t xml:space="preserve"> BFR,</w:t>
            </w:r>
            <w:r w:rsidRPr="00227CD5">
              <w:rPr>
                <w:sz w:val="18"/>
                <w:szCs w:val="18"/>
                <w:lang w:val="en-GB"/>
              </w:rPr>
              <w:t xml:space="preserve"> and Rel-16 SCell BFR</w:t>
            </w:r>
          </w:p>
          <w:p w14:paraId="77B3B6E7" w14:textId="77777777" w:rsidR="000E5ACC" w:rsidRDefault="000E5ACC" w:rsidP="000E5ACC">
            <w:pPr>
              <w:snapToGrid w:val="0"/>
              <w:rPr>
                <w:b/>
                <w:color w:val="000000" w:themeColor="text1"/>
                <w:sz w:val="18"/>
                <w:szCs w:val="18"/>
                <w:lang w:eastAsia="zh-CN"/>
              </w:rPr>
            </w:pPr>
          </w:p>
          <w:p w14:paraId="447CB4A1" w14:textId="77777777" w:rsidR="000E5ACC" w:rsidRDefault="000E5ACC" w:rsidP="000E5ACC">
            <w:pPr>
              <w:snapToGrid w:val="0"/>
              <w:rPr>
                <w:sz w:val="18"/>
                <w:szCs w:val="18"/>
                <w:lang w:val="en-GB"/>
              </w:rPr>
            </w:pPr>
            <w:r w:rsidRPr="00227CD5">
              <w:rPr>
                <w:b/>
                <w:sz w:val="18"/>
                <w:szCs w:val="18"/>
                <w:u w:val="single"/>
                <w:lang w:val="en-GB"/>
              </w:rPr>
              <w:t>Proposal 1.F</w:t>
            </w:r>
            <w:r w:rsidRPr="00227CD5">
              <w:rPr>
                <w:sz w:val="18"/>
                <w:szCs w:val="18"/>
                <w:lang w:val="en-GB"/>
              </w:rPr>
              <w:t>:</w:t>
            </w:r>
            <w:r>
              <w:rPr>
                <w:sz w:val="18"/>
                <w:szCs w:val="18"/>
                <w:lang w:val="en-GB"/>
              </w:rPr>
              <w:t xml:space="preserve"> Thank you Apple for your comment (</w:t>
            </w:r>
            <w:r w:rsidRPr="0096015D">
              <w:rPr>
                <w:i/>
                <w:color w:val="000000" w:themeColor="text1"/>
                <w:sz w:val="18"/>
                <w:szCs w:val="18"/>
                <w:lang w:eastAsia="zh-CN"/>
              </w:rPr>
              <w:t>the timeline should start from RAR reception. Otherwise, UE cannot receive RAR</w:t>
            </w:r>
            <w:r>
              <w:rPr>
                <w:sz w:val="18"/>
                <w:szCs w:val="18"/>
                <w:lang w:val="en-GB"/>
              </w:rPr>
              <w:t xml:space="preserve">). Based on the current spec., RAR reception (and DCI reception with RA-RNTI) is </w:t>
            </w:r>
            <w:proofErr w:type="spellStart"/>
            <w:r>
              <w:rPr>
                <w:sz w:val="18"/>
                <w:szCs w:val="18"/>
                <w:lang w:val="en-GB"/>
              </w:rPr>
              <w:t>QCLed</w:t>
            </w:r>
            <w:proofErr w:type="spellEnd"/>
            <w:r>
              <w:rPr>
                <w:sz w:val="18"/>
                <w:szCs w:val="18"/>
                <w:lang w:val="en-GB"/>
              </w:rPr>
              <w:t xml:space="preserve"> with the SSB. Isn’t it correct that we can reuse the existing spec. without spec. enhancement to receive RAR?</w:t>
            </w:r>
          </w:p>
          <w:p w14:paraId="7F2A4FF0" w14:textId="77777777" w:rsidR="000E5ACC" w:rsidRDefault="000E5ACC" w:rsidP="000E5ACC">
            <w:pPr>
              <w:snapToGrid w:val="0"/>
              <w:rPr>
                <w:sz w:val="18"/>
                <w:szCs w:val="18"/>
                <w:lang w:val="en-GB"/>
              </w:rPr>
            </w:pPr>
            <w:r>
              <w:rPr>
                <w:sz w:val="18"/>
                <w:szCs w:val="18"/>
                <w:lang w:val="en-GB"/>
              </w:rPr>
              <w:t>We agree that we don’t need to consider the initial access because Rel.17 TCI state is not configured. Then, how about the following?</w:t>
            </w:r>
          </w:p>
          <w:p w14:paraId="1549A705" w14:textId="77777777" w:rsidR="000E5ACC" w:rsidRDefault="000E5ACC" w:rsidP="000E5ACC">
            <w:pPr>
              <w:snapToGrid w:val="0"/>
              <w:rPr>
                <w:sz w:val="18"/>
                <w:szCs w:val="18"/>
                <w:lang w:val="en-GB"/>
              </w:rPr>
            </w:pPr>
            <w:r>
              <w:rPr>
                <w:sz w:val="18"/>
                <w:szCs w:val="18"/>
                <w:lang w:val="en-GB"/>
              </w:rPr>
              <w:t>BTW, is it possible to clarify “Rel-15/16 rules pertaining to QCL and spatial relation info assumptions are reused” in the proposal?</w:t>
            </w:r>
          </w:p>
          <w:p w14:paraId="459935F8" w14:textId="77777777" w:rsidR="000E5ACC" w:rsidRPr="005A0693" w:rsidRDefault="000E5ACC" w:rsidP="000E5ACC">
            <w:pPr>
              <w:snapToGrid w:val="0"/>
              <w:rPr>
                <w:sz w:val="18"/>
                <w:szCs w:val="18"/>
                <w:lang w:val="en-GB"/>
              </w:rPr>
            </w:pPr>
          </w:p>
          <w:p w14:paraId="21B84C0E" w14:textId="77777777" w:rsidR="000E5ACC" w:rsidRDefault="000E5ACC" w:rsidP="000E5ACC">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w:t>
            </w:r>
            <w:r w:rsidRPr="005A0693">
              <w:rPr>
                <w:color w:val="FF0000"/>
                <w:sz w:val="18"/>
                <w:szCs w:val="18"/>
                <w:lang w:val="en-GB"/>
              </w:rPr>
              <w:t xml:space="preserve">if UE is configured with Rel.17 TCI states, </w:t>
            </w:r>
            <w:r w:rsidRPr="00227CD5">
              <w:rPr>
                <w:sz w:val="18"/>
                <w:szCs w:val="18"/>
                <w:lang w:val="en-GB"/>
              </w:rPr>
              <w:t xml:space="preserve">after </w:t>
            </w:r>
            <w:r w:rsidRPr="005A0693">
              <w:rPr>
                <w:color w:val="FF0000"/>
                <w:sz w:val="18"/>
                <w:szCs w:val="18"/>
                <w:lang w:val="en-GB"/>
              </w:rPr>
              <w:t>CBRA/CFRA</w:t>
            </w:r>
            <w:r>
              <w:rPr>
                <w:color w:val="FF0000"/>
                <w:sz w:val="18"/>
                <w:szCs w:val="18"/>
                <w:lang w:val="en-GB"/>
              </w:rPr>
              <w:t xml:space="preserve"> completion</w:t>
            </w:r>
            <w:r w:rsidRPr="005A0693">
              <w:rPr>
                <w:strike/>
                <w:color w:val="FF0000"/>
                <w:sz w:val="18"/>
                <w:szCs w:val="18"/>
                <w:lang w:val="en-GB"/>
              </w:rPr>
              <w:t xml:space="preserve"> initial access or reconfiguration with sync</w:t>
            </w:r>
            <w:r w:rsidRPr="00227CD5">
              <w:rPr>
                <w:sz w:val="18"/>
                <w:szCs w:val="18"/>
                <w:lang w:val="en-GB"/>
              </w:rPr>
              <w:t xml:space="preserve">, </w:t>
            </w:r>
            <w:r>
              <w:rPr>
                <w:sz w:val="18"/>
                <w:szCs w:val="18"/>
                <w:lang w:val="en-GB"/>
              </w:rPr>
              <w:t xml:space="preserve">Rel-15/16 rules pertaining to QCL and spatial relation info 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364A6A36" w14:textId="77777777" w:rsidR="000E5ACC" w:rsidRPr="00BA7954" w:rsidRDefault="000E5ACC" w:rsidP="000E5ACC">
            <w:pPr>
              <w:pStyle w:val="af0"/>
              <w:numPr>
                <w:ilvl w:val="0"/>
                <w:numId w:val="16"/>
              </w:numPr>
              <w:snapToGrid w:val="0"/>
              <w:rPr>
                <w:sz w:val="18"/>
                <w:szCs w:val="18"/>
                <w:lang w:val="en-GB"/>
              </w:rPr>
            </w:pPr>
            <w:r>
              <w:rPr>
                <w:sz w:val="18"/>
                <w:szCs w:val="18"/>
                <w:lang w:val="en-GB"/>
              </w:rPr>
              <w:t>This holds for any signal/channel that is a valid target signal/channel of Rel-17 TCI</w:t>
            </w:r>
          </w:p>
          <w:p w14:paraId="2F8CEB9B" w14:textId="5FD96B23" w:rsidR="000E5ACC" w:rsidRDefault="000E5ACC" w:rsidP="000E5ACC">
            <w:pPr>
              <w:snapToGrid w:val="0"/>
              <w:rPr>
                <w:b/>
                <w:color w:val="000000" w:themeColor="text1"/>
                <w:sz w:val="18"/>
                <w:szCs w:val="18"/>
                <w:lang w:eastAsia="zh-CN"/>
              </w:rPr>
            </w:pPr>
            <w:r w:rsidRPr="0096015D">
              <w:rPr>
                <w:rFonts w:hint="eastAsia"/>
                <w:b/>
                <w:color w:val="000000" w:themeColor="text1"/>
                <w:sz w:val="18"/>
                <w:szCs w:val="18"/>
                <w:lang w:eastAsia="zh-CN"/>
              </w:rPr>
              <w:t xml:space="preserve"> </w:t>
            </w:r>
          </w:p>
        </w:tc>
      </w:tr>
      <w:tr w:rsidR="00784DFB" w:rsidRPr="005A5F18" w14:paraId="4A23FF06"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02A11" w14:textId="58E7BD88" w:rsidR="00784DFB" w:rsidRDefault="00784DFB" w:rsidP="00784DFB">
            <w:pPr>
              <w:snapToGrid w:val="0"/>
              <w:rPr>
                <w:rFonts w:eastAsia="MS Mincho"/>
                <w:sz w:val="18"/>
                <w:szCs w:val="18"/>
                <w:lang w:eastAsia="ja-JP"/>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F0237" w14:textId="77777777" w:rsidR="00784DFB" w:rsidRDefault="00784DFB" w:rsidP="00784DFB">
            <w:pPr>
              <w:snapToGrid w:val="0"/>
              <w:rPr>
                <w:sz w:val="18"/>
                <w:szCs w:val="18"/>
                <w:lang w:val="en-GB"/>
              </w:rPr>
            </w:pPr>
            <w:r w:rsidRPr="004725E7">
              <w:rPr>
                <w:rFonts w:hint="eastAsia"/>
                <w:color w:val="000000" w:themeColor="text1"/>
                <w:sz w:val="18"/>
                <w:szCs w:val="18"/>
                <w:lang w:eastAsia="zh-CN"/>
              </w:rPr>
              <w:t xml:space="preserve">On </w:t>
            </w:r>
            <w:r w:rsidRPr="004725E7">
              <w:rPr>
                <w:color w:val="000000" w:themeColor="text1"/>
                <w:sz w:val="18"/>
                <w:szCs w:val="18"/>
                <w:lang w:eastAsia="zh-CN"/>
              </w:rPr>
              <w:t>Proposal 1.F</w:t>
            </w:r>
            <w:r>
              <w:rPr>
                <w:color w:val="000000" w:themeColor="text1"/>
                <w:sz w:val="18"/>
                <w:szCs w:val="18"/>
                <w:lang w:eastAsia="zh-CN"/>
              </w:rPr>
              <w:t xml:space="preserve">, we think it is better to clarify the </w:t>
            </w:r>
            <w:r w:rsidRPr="004725E7">
              <w:rPr>
                <w:color w:val="000000" w:themeColor="text1"/>
                <w:sz w:val="18"/>
                <w:szCs w:val="18"/>
                <w:lang w:eastAsia="zh-CN"/>
              </w:rPr>
              <w:t>Rel-15/16 rules pertaining to QCL and UL spatial filter assumptions</w:t>
            </w:r>
            <w:r>
              <w:rPr>
                <w:color w:val="000000" w:themeColor="text1"/>
                <w:sz w:val="18"/>
                <w:szCs w:val="18"/>
                <w:lang w:eastAsia="zh-CN"/>
              </w:rPr>
              <w:t xml:space="preserve"> since w</w:t>
            </w:r>
            <w:r w:rsidRPr="004725E7">
              <w:rPr>
                <w:color w:val="000000" w:themeColor="text1"/>
                <w:sz w:val="18"/>
                <w:szCs w:val="18"/>
                <w:lang w:eastAsia="zh-CN"/>
              </w:rPr>
              <w:t>e are afraid that</w:t>
            </w:r>
            <w:r w:rsidRPr="004725E7">
              <w:rPr>
                <w:rFonts w:hint="eastAsia"/>
                <w:color w:val="000000" w:themeColor="text1"/>
                <w:sz w:val="18"/>
                <w:szCs w:val="18"/>
                <w:lang w:eastAsia="zh-CN"/>
              </w:rPr>
              <w:t xml:space="preserve"> people may have</w:t>
            </w:r>
            <w:r w:rsidRPr="004725E7">
              <w:rPr>
                <w:color w:val="000000" w:themeColor="text1"/>
                <w:sz w:val="18"/>
                <w:szCs w:val="18"/>
                <w:lang w:eastAsia="zh-CN"/>
              </w:rPr>
              <w:t xml:space="preserve"> different understandings</w:t>
            </w:r>
            <w:r>
              <w:rPr>
                <w:color w:val="000000" w:themeColor="text1"/>
                <w:sz w:val="18"/>
                <w:szCs w:val="18"/>
                <w:lang w:eastAsia="zh-CN"/>
              </w:rPr>
              <w:t>. The following is our understanding:</w:t>
            </w:r>
            <w:r>
              <w:rPr>
                <w:sz w:val="18"/>
                <w:szCs w:val="18"/>
                <w:lang w:val="en-GB"/>
              </w:rPr>
              <w:t xml:space="preserve"> </w:t>
            </w:r>
          </w:p>
          <w:p w14:paraId="50E4E2D4" w14:textId="77777777" w:rsidR="00784DFB" w:rsidRDefault="00784DFB" w:rsidP="00784DFB">
            <w:pPr>
              <w:snapToGrid w:val="0"/>
              <w:rPr>
                <w:sz w:val="18"/>
                <w:szCs w:val="18"/>
                <w:lang w:val="en-GB"/>
              </w:rPr>
            </w:pPr>
            <w:r>
              <w:rPr>
                <w:sz w:val="18"/>
                <w:szCs w:val="18"/>
                <w:lang w:val="en-GB"/>
              </w:rPr>
              <w:t xml:space="preserve">For a DL </w:t>
            </w:r>
            <w:r w:rsidRPr="002232EF">
              <w:rPr>
                <w:sz w:val="18"/>
                <w:szCs w:val="18"/>
                <w:lang w:val="en-GB"/>
              </w:rPr>
              <w:t>signal/channel that is a valid target signal/channel of Rel-17 TCI</w:t>
            </w:r>
            <w:r>
              <w:rPr>
                <w:sz w:val="18"/>
                <w:szCs w:val="18"/>
                <w:lang w:val="en-GB"/>
              </w:rPr>
              <w:t xml:space="preserve">, </w:t>
            </w:r>
            <w:r w:rsidRPr="002232EF">
              <w:rPr>
                <w:sz w:val="18"/>
                <w:szCs w:val="18"/>
                <w:lang w:val="en-GB"/>
              </w:rPr>
              <w:t xml:space="preserve">the UE assumes that the DM-RS antenna port associated with </w:t>
            </w:r>
            <w:r>
              <w:rPr>
                <w:sz w:val="18"/>
                <w:szCs w:val="18"/>
                <w:lang w:val="en-GB"/>
              </w:rPr>
              <w:t xml:space="preserve">the DL </w:t>
            </w:r>
            <w:r w:rsidRPr="002232EF">
              <w:rPr>
                <w:sz w:val="18"/>
                <w:szCs w:val="18"/>
                <w:lang w:val="en-GB"/>
              </w:rPr>
              <w:t>signal/channel reception is quasi co-located with the SS/PBCH block the UE identified duri</w:t>
            </w:r>
            <w:r>
              <w:rPr>
                <w:sz w:val="18"/>
                <w:szCs w:val="18"/>
                <w:lang w:val="en-GB"/>
              </w:rPr>
              <w:t xml:space="preserve">ng the initial access procedure, or </w:t>
            </w:r>
            <w:r w:rsidRPr="002232EF">
              <w:rPr>
                <w:sz w:val="18"/>
                <w:szCs w:val="18"/>
                <w:lang w:val="en-GB"/>
              </w:rPr>
              <w:t>the SS/PBCH block or the CSI-RS resource the UE identified during the random access procedure initiated by the Reconfiguration with sync procedure as described in [12, TS 38.331]</w:t>
            </w:r>
            <w:r>
              <w:rPr>
                <w:sz w:val="18"/>
                <w:szCs w:val="18"/>
                <w:lang w:val="en-GB"/>
              </w:rPr>
              <w:t>.</w:t>
            </w:r>
          </w:p>
          <w:p w14:paraId="77DEB99A" w14:textId="77777777" w:rsidR="00784DFB" w:rsidRDefault="00784DFB" w:rsidP="00784DFB">
            <w:pPr>
              <w:snapToGrid w:val="0"/>
              <w:rPr>
                <w:sz w:val="18"/>
                <w:szCs w:val="18"/>
                <w:lang w:val="en-GB"/>
              </w:rPr>
            </w:pPr>
          </w:p>
          <w:p w14:paraId="368339F0" w14:textId="77777777" w:rsidR="00784DFB" w:rsidRDefault="00784DFB" w:rsidP="00784DFB">
            <w:pPr>
              <w:snapToGrid w:val="0"/>
              <w:rPr>
                <w:sz w:val="16"/>
                <w:szCs w:val="16"/>
                <w:lang w:val="en-GB"/>
              </w:rPr>
            </w:pPr>
          </w:p>
          <w:p w14:paraId="635282BA" w14:textId="77777777" w:rsidR="00784DFB" w:rsidRPr="002232EF" w:rsidRDefault="00784DFB" w:rsidP="00784DFB">
            <w:pPr>
              <w:snapToGrid w:val="0"/>
              <w:rPr>
                <w:sz w:val="18"/>
              </w:rPr>
            </w:pPr>
            <w:r w:rsidRPr="002232EF">
              <w:rPr>
                <w:sz w:val="18"/>
              </w:rPr>
              <w:t>From TS38.213 – 10.1 UE procedure for determining physical downlink control channel assignment</w:t>
            </w:r>
          </w:p>
          <w:p w14:paraId="6F6E11E7" w14:textId="77777777" w:rsidR="00784DFB" w:rsidRPr="002232EF" w:rsidRDefault="00784DFB" w:rsidP="00784DFB">
            <w:pPr>
              <w:tabs>
                <w:tab w:val="left" w:pos="720"/>
              </w:tabs>
              <w:rPr>
                <w:sz w:val="18"/>
                <w:szCs w:val="18"/>
              </w:rPr>
            </w:pPr>
            <w:r w:rsidRPr="002232EF">
              <w:rPr>
                <w:sz w:val="18"/>
                <w:szCs w:val="18"/>
              </w:rPr>
              <w:t xml:space="preserve">For a CORESET other than a CORESET with index 0, </w:t>
            </w:r>
          </w:p>
          <w:p w14:paraId="6CB1C02E" w14:textId="77777777" w:rsidR="00784DFB" w:rsidRPr="002232EF" w:rsidRDefault="00784DFB" w:rsidP="00784DFB">
            <w:pPr>
              <w:pStyle w:val="B1"/>
              <w:rPr>
                <w:sz w:val="18"/>
                <w:szCs w:val="18"/>
              </w:rPr>
            </w:pPr>
            <w:r w:rsidRPr="002232EF">
              <w:rPr>
                <w:sz w:val="18"/>
                <w:szCs w:val="18"/>
              </w:rPr>
              <w:t>-</w:t>
            </w:r>
            <w:r w:rsidRPr="002232EF">
              <w:rPr>
                <w:sz w:val="18"/>
                <w:szCs w:val="18"/>
              </w:rPr>
              <w:tab/>
              <w:t xml:space="preserve">if a UE has not been provided a configuration of TCI state(s) by </w:t>
            </w:r>
            <w:proofErr w:type="spellStart"/>
            <w:r w:rsidRPr="002232EF">
              <w:rPr>
                <w:sz w:val="18"/>
                <w:szCs w:val="18"/>
              </w:rPr>
              <w:t>tci-StatesPDCCH-ToAddList</w:t>
            </w:r>
            <w:proofErr w:type="spellEnd"/>
            <w:r w:rsidRPr="002232EF">
              <w:rPr>
                <w:sz w:val="18"/>
                <w:szCs w:val="18"/>
              </w:rPr>
              <w:t xml:space="preserve"> and </w:t>
            </w:r>
            <w:proofErr w:type="spellStart"/>
            <w:r w:rsidRPr="002232EF">
              <w:rPr>
                <w:sz w:val="18"/>
                <w:szCs w:val="18"/>
              </w:rPr>
              <w:t>tci-StatesPDCCH-ToReleaseList</w:t>
            </w:r>
            <w:proofErr w:type="spellEnd"/>
            <w:r w:rsidRPr="002232EF">
              <w:rPr>
                <w:sz w:val="18"/>
                <w:szCs w:val="18"/>
              </w:rPr>
              <w:t xml:space="preserve"> for the CORESET, or has </w:t>
            </w:r>
            <w:r w:rsidRPr="002232EF">
              <w:rPr>
                <w:rFonts w:eastAsia="MS Mincho" w:hint="eastAsia"/>
                <w:sz w:val="18"/>
                <w:szCs w:val="18"/>
                <w:lang w:eastAsia="ja-JP"/>
              </w:rPr>
              <w:t>been provided</w:t>
            </w:r>
            <w:r w:rsidRPr="002232EF">
              <w:rPr>
                <w:sz w:val="18"/>
                <w:szCs w:val="18"/>
              </w:rPr>
              <w:t xml:space="preserve"> initial configuration of more than one TCI states for the CORESET by </w:t>
            </w:r>
            <w:proofErr w:type="spellStart"/>
            <w:r w:rsidRPr="002232EF">
              <w:rPr>
                <w:sz w:val="18"/>
                <w:szCs w:val="18"/>
              </w:rPr>
              <w:t>tci-StatesPDCCH-ToAddList</w:t>
            </w:r>
            <w:proofErr w:type="spellEnd"/>
            <w:r w:rsidRPr="002232EF">
              <w:rPr>
                <w:sz w:val="18"/>
                <w:szCs w:val="18"/>
              </w:rPr>
              <w:t xml:space="preserve"> and </w:t>
            </w:r>
            <w:proofErr w:type="spellStart"/>
            <w:r w:rsidRPr="002232EF">
              <w:rPr>
                <w:sz w:val="18"/>
                <w:szCs w:val="18"/>
              </w:rPr>
              <w:t>tci-StatesPDCCH-ToReleaseList</w:t>
            </w:r>
            <w:proofErr w:type="spellEnd"/>
            <w:r w:rsidRPr="002232EF">
              <w:rPr>
                <w:sz w:val="18"/>
                <w:szCs w:val="18"/>
              </w:rPr>
              <w:t xml:space="preserve"> </w:t>
            </w:r>
            <w:r w:rsidRPr="002232EF">
              <w:rPr>
                <w:rFonts w:eastAsia="Malgun Gothic"/>
                <w:sz w:val="18"/>
                <w:szCs w:val="18"/>
              </w:rPr>
              <w:t>but has not received a MAC CE activation command for one of the TCI states as described in [11, TS 38.321]</w:t>
            </w:r>
            <w:r w:rsidRPr="002232EF">
              <w:rPr>
                <w:sz w:val="18"/>
                <w:szCs w:val="18"/>
              </w:rPr>
              <w:t xml:space="preserve">, the UE </w:t>
            </w:r>
            <w:r w:rsidRPr="002232EF">
              <w:rPr>
                <w:sz w:val="18"/>
                <w:szCs w:val="18"/>
                <w:highlight w:val="yellow"/>
              </w:rPr>
              <w:t xml:space="preserve">assumes that the DM-RS antenna port associated with PDCCH receptions is quasi co-located with the </w:t>
            </w:r>
            <w:r w:rsidRPr="002232EF">
              <w:rPr>
                <w:kern w:val="2"/>
                <w:sz w:val="18"/>
                <w:szCs w:val="18"/>
                <w:highlight w:val="yellow"/>
                <w:lang w:eastAsia="zh-CN"/>
              </w:rPr>
              <w:t>SS/PBCH block the UE identified during the initial access procedure</w:t>
            </w:r>
            <w:r w:rsidRPr="002232EF">
              <w:rPr>
                <w:kern w:val="2"/>
                <w:sz w:val="18"/>
                <w:szCs w:val="18"/>
                <w:lang w:eastAsia="zh-CN"/>
              </w:rPr>
              <w:t>;</w:t>
            </w:r>
            <w:r w:rsidRPr="002232EF">
              <w:rPr>
                <w:sz w:val="18"/>
                <w:szCs w:val="18"/>
              </w:rPr>
              <w:t xml:space="preserve"> </w:t>
            </w:r>
          </w:p>
          <w:p w14:paraId="7A2688E3" w14:textId="77777777" w:rsidR="00784DFB" w:rsidRPr="002232EF" w:rsidRDefault="00784DFB" w:rsidP="00784DFB">
            <w:pPr>
              <w:pStyle w:val="B1"/>
              <w:rPr>
                <w:rFonts w:eastAsia="MS Mincho"/>
                <w:sz w:val="18"/>
                <w:szCs w:val="18"/>
                <w:lang w:eastAsia="ja-JP"/>
              </w:rPr>
            </w:pPr>
            <w:r w:rsidRPr="002232EF">
              <w:rPr>
                <w:rFonts w:eastAsia="MS Mincho"/>
                <w:sz w:val="18"/>
                <w:szCs w:val="18"/>
              </w:rPr>
              <w:t>-</w:t>
            </w:r>
            <w:r w:rsidRPr="002232EF">
              <w:rPr>
                <w:rFonts w:eastAsia="MS Mincho"/>
                <w:sz w:val="18"/>
                <w:szCs w:val="18"/>
              </w:rPr>
              <w:tab/>
              <w:t xml:space="preserve">if a </w:t>
            </w:r>
            <w:r w:rsidRPr="002232EF">
              <w:rPr>
                <w:rFonts w:eastAsia="MS Mincho" w:hint="eastAsia"/>
                <w:sz w:val="18"/>
                <w:szCs w:val="18"/>
                <w:lang w:eastAsia="ja-JP"/>
              </w:rPr>
              <w:t xml:space="preserve">UE </w:t>
            </w:r>
            <w:r w:rsidRPr="002232EF">
              <w:rPr>
                <w:rFonts w:eastAsia="MS Mincho"/>
                <w:sz w:val="18"/>
                <w:szCs w:val="18"/>
              </w:rPr>
              <w:t xml:space="preserve">has </w:t>
            </w:r>
            <w:r w:rsidRPr="002232EF">
              <w:rPr>
                <w:rFonts w:eastAsia="MS Mincho" w:hint="eastAsia"/>
                <w:sz w:val="18"/>
                <w:szCs w:val="18"/>
                <w:lang w:eastAsia="ja-JP"/>
              </w:rPr>
              <w:t>been provided a</w:t>
            </w:r>
            <w:r w:rsidRPr="002232EF">
              <w:rPr>
                <w:rFonts w:eastAsia="MS Mincho"/>
                <w:sz w:val="18"/>
                <w:szCs w:val="18"/>
              </w:rPr>
              <w:t xml:space="preserve"> configuration of more than one TCI states by </w:t>
            </w:r>
            <w:proofErr w:type="spellStart"/>
            <w:r w:rsidRPr="002232EF">
              <w:rPr>
                <w:rFonts w:eastAsia="MS Mincho"/>
                <w:sz w:val="18"/>
                <w:szCs w:val="18"/>
              </w:rPr>
              <w:t>tci-StatesPDCCH-ToAddList</w:t>
            </w:r>
            <w:proofErr w:type="spellEnd"/>
            <w:r w:rsidRPr="002232EF">
              <w:rPr>
                <w:rFonts w:eastAsia="MS Mincho"/>
                <w:sz w:val="18"/>
                <w:szCs w:val="18"/>
              </w:rPr>
              <w:t xml:space="preserve"> and </w:t>
            </w:r>
            <w:proofErr w:type="spellStart"/>
            <w:r w:rsidRPr="002232EF">
              <w:rPr>
                <w:rFonts w:eastAsia="MS Mincho"/>
                <w:sz w:val="18"/>
                <w:szCs w:val="18"/>
              </w:rPr>
              <w:t>tci-StatesPDCCH-ToReleaseList</w:t>
            </w:r>
            <w:proofErr w:type="spellEnd"/>
            <w:r w:rsidRPr="002232EF">
              <w:rPr>
                <w:rFonts w:eastAsia="MS Mincho"/>
                <w:sz w:val="18"/>
                <w:szCs w:val="18"/>
              </w:rPr>
              <w:t xml:space="preserve"> for the CORESET </w:t>
            </w:r>
            <w:r w:rsidRPr="002232EF">
              <w:rPr>
                <w:rFonts w:eastAsia="MS Mincho" w:hint="eastAsia"/>
                <w:sz w:val="18"/>
                <w:szCs w:val="18"/>
                <w:lang w:eastAsia="ja-JP"/>
              </w:rPr>
              <w:t xml:space="preserve">as part of Reconfiguration with sync procedure as described in [12, TS 38.331] </w:t>
            </w:r>
            <w:r w:rsidRPr="002232EF">
              <w:rPr>
                <w:rFonts w:eastAsia="MS Mincho"/>
                <w:sz w:val="18"/>
                <w:szCs w:val="18"/>
              </w:rPr>
              <w:t xml:space="preserve">but has not received a MAC CE activation command for one of the TCI states as described in [11, TS 38.321], </w:t>
            </w:r>
            <w:r w:rsidRPr="002232EF">
              <w:rPr>
                <w:rFonts w:eastAsia="MS Mincho"/>
                <w:sz w:val="18"/>
                <w:szCs w:val="18"/>
                <w:highlight w:val="yellow"/>
              </w:rPr>
              <w:t xml:space="preserve">the UE assumes that the DM-RS antenna port associated with PDCCH receptions is quasi co-located with the SS/PBCH block </w:t>
            </w:r>
            <w:r w:rsidRPr="002232EF">
              <w:rPr>
                <w:rFonts w:eastAsia="MS Mincho" w:hint="eastAsia"/>
                <w:sz w:val="18"/>
                <w:szCs w:val="18"/>
                <w:highlight w:val="yellow"/>
                <w:lang w:eastAsia="ja-JP"/>
              </w:rPr>
              <w:t xml:space="preserve">or the CSI-RS resource </w:t>
            </w:r>
            <w:r w:rsidRPr="002232EF">
              <w:rPr>
                <w:rFonts w:eastAsia="MS Mincho"/>
                <w:sz w:val="18"/>
                <w:szCs w:val="18"/>
                <w:highlight w:val="yellow"/>
              </w:rPr>
              <w:t xml:space="preserve">the UE identified </w:t>
            </w:r>
            <w:r w:rsidRPr="002232EF">
              <w:rPr>
                <w:rFonts w:eastAsia="MS Mincho" w:hint="eastAsia"/>
                <w:sz w:val="18"/>
                <w:szCs w:val="18"/>
                <w:highlight w:val="yellow"/>
                <w:lang w:eastAsia="ja-JP"/>
              </w:rPr>
              <w:t>during the random access procedure initiated by the Reconfiguration with sync procedure as described in [12, TS 38.331]</w:t>
            </w:r>
            <w:r w:rsidRPr="002232EF">
              <w:rPr>
                <w:rFonts w:eastAsia="MS Mincho"/>
                <w:sz w:val="18"/>
                <w:szCs w:val="18"/>
                <w:highlight w:val="yellow"/>
              </w:rPr>
              <w:t>.</w:t>
            </w:r>
          </w:p>
          <w:p w14:paraId="335E6720" w14:textId="77777777" w:rsidR="00784DFB" w:rsidRDefault="00784DFB" w:rsidP="00784DFB">
            <w:pPr>
              <w:snapToGrid w:val="0"/>
              <w:rPr>
                <w:sz w:val="18"/>
                <w:szCs w:val="18"/>
                <w:lang w:val="en-GB"/>
              </w:rPr>
            </w:pPr>
          </w:p>
          <w:p w14:paraId="47A6F770" w14:textId="77777777" w:rsidR="00784DFB" w:rsidRDefault="00784DFB" w:rsidP="00784DFB">
            <w:pPr>
              <w:snapToGrid w:val="0"/>
              <w:rPr>
                <w:sz w:val="18"/>
                <w:szCs w:val="18"/>
                <w:lang w:val="en-GB"/>
              </w:rPr>
            </w:pPr>
            <w:r>
              <w:rPr>
                <w:sz w:val="18"/>
                <w:szCs w:val="18"/>
                <w:lang w:val="en-GB"/>
              </w:rPr>
              <w:t xml:space="preserve">For a UL </w:t>
            </w:r>
            <w:r w:rsidRPr="002232EF">
              <w:rPr>
                <w:sz w:val="18"/>
                <w:szCs w:val="18"/>
                <w:lang w:val="en-GB"/>
              </w:rPr>
              <w:t>signal/channel that is a valid target signal/channel of Rel-17 TCI</w:t>
            </w:r>
            <w:r>
              <w:rPr>
                <w:sz w:val="18"/>
                <w:szCs w:val="18"/>
                <w:lang w:val="en-GB"/>
              </w:rPr>
              <w:t xml:space="preserve">, </w:t>
            </w:r>
            <w:r w:rsidRPr="002232EF">
              <w:rPr>
                <w:sz w:val="18"/>
                <w:szCs w:val="18"/>
                <w:lang w:val="en-GB"/>
              </w:rPr>
              <w:t xml:space="preserve">the UE transmits the </w:t>
            </w:r>
            <w:r>
              <w:rPr>
                <w:sz w:val="18"/>
                <w:szCs w:val="18"/>
                <w:lang w:val="en-GB"/>
              </w:rPr>
              <w:t xml:space="preserve">UL </w:t>
            </w:r>
            <w:r w:rsidRPr="002232EF">
              <w:rPr>
                <w:sz w:val="18"/>
                <w:szCs w:val="18"/>
                <w:lang w:val="en-GB"/>
              </w:rPr>
              <w:t>signal/channel using the same spatial domain transmission filter as for a PUSCH transmission scheduled by a RAR UL grant as described in clause 8.3</w:t>
            </w:r>
            <w:r>
              <w:rPr>
                <w:sz w:val="18"/>
                <w:szCs w:val="18"/>
                <w:lang w:val="en-GB"/>
              </w:rPr>
              <w:t>.</w:t>
            </w:r>
          </w:p>
          <w:p w14:paraId="6B6F6218" w14:textId="77777777" w:rsidR="00784DFB" w:rsidRDefault="00784DFB" w:rsidP="00784DFB">
            <w:pPr>
              <w:snapToGrid w:val="0"/>
              <w:rPr>
                <w:sz w:val="18"/>
                <w:szCs w:val="18"/>
                <w:lang w:val="en-GB"/>
              </w:rPr>
            </w:pPr>
          </w:p>
          <w:p w14:paraId="2B132DD4" w14:textId="77777777" w:rsidR="00784DFB" w:rsidRDefault="00784DFB" w:rsidP="00784DFB">
            <w:pPr>
              <w:rPr>
                <w:i/>
                <w:sz w:val="18"/>
              </w:rPr>
            </w:pPr>
            <w:r>
              <w:rPr>
                <w:i/>
                <w:sz w:val="18"/>
              </w:rPr>
              <w:t xml:space="preserve">From TS38.213 – 9.2.1 </w:t>
            </w:r>
            <w:r w:rsidRPr="002232EF">
              <w:rPr>
                <w:i/>
                <w:sz w:val="18"/>
              </w:rPr>
              <w:t>PUCCH Resource Sets</w:t>
            </w:r>
          </w:p>
          <w:p w14:paraId="19D1E247" w14:textId="77777777" w:rsidR="00784DFB" w:rsidRPr="004725E7" w:rsidRDefault="00784DFB" w:rsidP="00784DFB">
            <w:pPr>
              <w:rPr>
                <w:i/>
                <w:sz w:val="18"/>
              </w:rPr>
            </w:pPr>
            <w:r w:rsidRPr="002232EF">
              <w:rPr>
                <w:i/>
                <w:sz w:val="18"/>
                <w:highlight w:val="yellow"/>
              </w:rPr>
              <w:t>The UE transmits the PUCCH using the same spatial domain transmission filter as for a PUSCH transmission scheduled by a RAR UL grant as described in clause 8.3.</w:t>
            </w:r>
            <w:r w:rsidRPr="004725E7">
              <w:rPr>
                <w:i/>
                <w:sz w:val="18"/>
              </w:rPr>
              <w:t xml:space="preserve"> </w:t>
            </w:r>
          </w:p>
          <w:p w14:paraId="23E2837A" w14:textId="77777777" w:rsidR="00784DFB" w:rsidRDefault="00784DFB" w:rsidP="00784DFB">
            <w:pPr>
              <w:snapToGrid w:val="0"/>
              <w:rPr>
                <w:b/>
                <w:color w:val="000000" w:themeColor="text1"/>
                <w:sz w:val="18"/>
                <w:szCs w:val="18"/>
                <w:lang w:eastAsia="zh-CN"/>
              </w:rPr>
            </w:pPr>
          </w:p>
          <w:p w14:paraId="43DAB650" w14:textId="77777777" w:rsidR="00784DFB" w:rsidRDefault="00784DFB" w:rsidP="00784DFB">
            <w:pPr>
              <w:snapToGrid w:val="0"/>
              <w:rPr>
                <w:sz w:val="18"/>
                <w:szCs w:val="18"/>
                <w:lang w:val="en-GB"/>
              </w:rPr>
            </w:pPr>
            <w:r w:rsidRPr="002232EF">
              <w:rPr>
                <w:sz w:val="18"/>
                <w:szCs w:val="18"/>
                <w:lang w:val="en-GB"/>
              </w:rPr>
              <w:t xml:space="preserve">If this is common understanding, </w:t>
            </w:r>
            <w:r>
              <w:rPr>
                <w:sz w:val="18"/>
                <w:szCs w:val="18"/>
                <w:lang w:val="en-GB"/>
              </w:rPr>
              <w:t>we prefer to clarify it in the proposal as well. For example:</w:t>
            </w:r>
          </w:p>
          <w:p w14:paraId="3890F07B" w14:textId="77777777" w:rsidR="00784DFB" w:rsidRDefault="00784DFB" w:rsidP="00784DFB">
            <w:pPr>
              <w:snapToGrid w:val="0"/>
              <w:rPr>
                <w:sz w:val="18"/>
                <w:szCs w:val="18"/>
                <w:lang w:val="en-GB"/>
              </w:rPr>
            </w:pPr>
          </w:p>
          <w:p w14:paraId="2B667B39" w14:textId="77777777" w:rsidR="00784DFB" w:rsidRDefault="00784DFB" w:rsidP="00784DFB">
            <w:pPr>
              <w:snapToGrid w:val="0"/>
              <w:rPr>
                <w:sz w:val="18"/>
                <w:szCs w:val="18"/>
              </w:rPr>
            </w:pPr>
            <w:r w:rsidRPr="00227CD5">
              <w:rPr>
                <w:b/>
                <w:sz w:val="18"/>
                <w:szCs w:val="18"/>
                <w:u w:val="single"/>
                <w:lang w:val="en-GB"/>
              </w:rPr>
              <w:t>Proposal 1.F</w:t>
            </w:r>
            <w:r w:rsidRPr="00227CD5">
              <w:rPr>
                <w:sz w:val="18"/>
                <w:szCs w:val="18"/>
                <w:lang w:val="en-GB"/>
              </w:rPr>
              <w:t xml:space="preserve">: </w:t>
            </w:r>
            <w:r>
              <w:rPr>
                <w:sz w:val="18"/>
                <w:szCs w:val="18"/>
                <w:lang w:val="en-GB"/>
              </w:rPr>
              <w:t>A</w:t>
            </w:r>
            <w:r w:rsidRPr="00227CD5">
              <w:rPr>
                <w:sz w:val="18"/>
                <w:szCs w:val="18"/>
                <w:lang w:val="en-GB"/>
              </w:rPr>
              <w:t xml:space="preserve">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when a UE is configured with Rel-17 TCI, Rel-15/16 rules pertaining to QCL and UL spatial filter 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591F9B3" w14:textId="77777777" w:rsidR="00784DFB" w:rsidDel="00C53C89" w:rsidRDefault="00784DFB" w:rsidP="00784DFB">
            <w:pPr>
              <w:pStyle w:val="af0"/>
              <w:numPr>
                <w:ilvl w:val="0"/>
                <w:numId w:val="16"/>
              </w:numPr>
              <w:snapToGrid w:val="0"/>
              <w:spacing w:after="0"/>
              <w:rPr>
                <w:del w:id="73" w:author="Darcy Tsai" w:date="2021-11-11T19:49:00Z"/>
                <w:sz w:val="18"/>
                <w:szCs w:val="18"/>
                <w:lang w:val="en-GB"/>
              </w:rPr>
            </w:pPr>
            <w:del w:id="74" w:author="Darcy Tsai" w:date="2021-11-11T19:49:00Z">
              <w:r w:rsidDel="00C53C89">
                <w:rPr>
                  <w:sz w:val="18"/>
                  <w:szCs w:val="18"/>
                  <w:lang w:val="en-GB"/>
                </w:rPr>
                <w:delText>This holds for any signal/channel that is a valid target signal/channel of Rel-17 TCI</w:delText>
              </w:r>
            </w:del>
          </w:p>
          <w:p w14:paraId="1C250027" w14:textId="77777777" w:rsidR="00784DFB" w:rsidRDefault="00784DFB" w:rsidP="00784DFB">
            <w:pPr>
              <w:pStyle w:val="af0"/>
              <w:numPr>
                <w:ilvl w:val="0"/>
                <w:numId w:val="16"/>
              </w:numPr>
              <w:snapToGrid w:val="0"/>
              <w:spacing w:after="0"/>
              <w:rPr>
                <w:ins w:id="75" w:author="Darcy Tsai" w:date="2021-11-11T19:49:00Z"/>
                <w:sz w:val="18"/>
                <w:szCs w:val="18"/>
                <w:lang w:val="en-GB"/>
              </w:rPr>
            </w:pPr>
            <w:ins w:id="76" w:author="Darcy Tsai" w:date="2021-11-11T19:49:00Z">
              <w:r>
                <w:rPr>
                  <w:sz w:val="18"/>
                  <w:szCs w:val="18"/>
                  <w:lang w:val="en-GB"/>
                </w:rPr>
                <w:t>For any</w:t>
              </w:r>
              <w:r w:rsidRPr="00C53C89">
                <w:rPr>
                  <w:sz w:val="18"/>
                  <w:szCs w:val="18"/>
                  <w:lang w:val="en-GB"/>
                </w:rPr>
                <w:t xml:space="preserve"> DL signal/channel that is a valid target signal/channel of Rel-17 TCI, the UE assumes that the DM-RS antenna port associated with the DL signal/channel reception is quasi co-located with the SS/PBCH block the UE identified during the initial access procedure, or the SS/PBCH block or the CSI-RS resource the UE </w:t>
              </w:r>
              <w:r w:rsidRPr="00C53C89">
                <w:rPr>
                  <w:sz w:val="18"/>
                  <w:szCs w:val="18"/>
                  <w:lang w:val="en-GB"/>
                </w:rPr>
                <w:lastRenderedPageBreak/>
                <w:t>identified during the random access procedure initiated by the Reconfiguration with sync procedure as described in [12, TS 38.331].</w:t>
              </w:r>
            </w:ins>
          </w:p>
          <w:p w14:paraId="52838D84" w14:textId="77777777" w:rsidR="00784DFB" w:rsidRPr="00BA7954" w:rsidRDefault="00784DFB" w:rsidP="00784DFB">
            <w:pPr>
              <w:pStyle w:val="af0"/>
              <w:numPr>
                <w:ilvl w:val="0"/>
                <w:numId w:val="16"/>
              </w:numPr>
              <w:snapToGrid w:val="0"/>
              <w:spacing w:after="0"/>
              <w:rPr>
                <w:ins w:id="77" w:author="Darcy Tsai" w:date="2021-11-11T19:49:00Z"/>
                <w:sz w:val="18"/>
                <w:szCs w:val="18"/>
                <w:lang w:val="en-GB"/>
              </w:rPr>
            </w:pPr>
            <w:ins w:id="78" w:author="Darcy Tsai" w:date="2021-11-11T19:49:00Z">
              <w:r w:rsidRPr="00C53C89">
                <w:rPr>
                  <w:sz w:val="18"/>
                  <w:szCs w:val="18"/>
                  <w:lang w:val="en-GB"/>
                </w:rPr>
                <w:t>For a</w:t>
              </w:r>
              <w:r>
                <w:rPr>
                  <w:sz w:val="18"/>
                  <w:szCs w:val="18"/>
                  <w:lang w:val="en-GB"/>
                </w:rPr>
                <w:t>ny</w:t>
              </w:r>
              <w:r w:rsidRPr="00C53C89">
                <w:rPr>
                  <w:sz w:val="18"/>
                  <w:szCs w:val="18"/>
                  <w:lang w:val="en-GB"/>
                </w:rPr>
                <w:t xml:space="preserve"> UL signal/channel that is a valid target signal/channel of Rel-17 TCI, the UE transmits the UL signal/channel using the same spatial domain transmission filter as for a PUSCH transmission scheduled by a RAR UL grant as described in clause 8.3.</w:t>
              </w:r>
            </w:ins>
          </w:p>
          <w:p w14:paraId="1BD8E762" w14:textId="77777777" w:rsidR="00784DFB" w:rsidRDefault="00784DFB" w:rsidP="00784DFB">
            <w:pPr>
              <w:snapToGrid w:val="0"/>
              <w:rPr>
                <w:b/>
                <w:color w:val="000000" w:themeColor="text1"/>
                <w:sz w:val="18"/>
                <w:szCs w:val="18"/>
                <w:lang w:eastAsia="zh-CN"/>
              </w:rPr>
            </w:pPr>
          </w:p>
          <w:p w14:paraId="6B3159B0" w14:textId="77777777" w:rsidR="00784DFB" w:rsidRDefault="00784DFB" w:rsidP="00784DFB">
            <w:pPr>
              <w:snapToGrid w:val="0"/>
              <w:rPr>
                <w:b/>
                <w:color w:val="000000" w:themeColor="text1"/>
                <w:sz w:val="18"/>
                <w:szCs w:val="18"/>
                <w:lang w:eastAsia="zh-CN"/>
              </w:rPr>
            </w:pPr>
          </w:p>
          <w:p w14:paraId="5F4AB2E4" w14:textId="77777777" w:rsidR="00784DFB" w:rsidRDefault="00784DFB" w:rsidP="00784DFB">
            <w:pPr>
              <w:snapToGrid w:val="0"/>
              <w:rPr>
                <w:rFonts w:eastAsia="PMingLiU"/>
                <w:color w:val="000000" w:themeColor="text1"/>
                <w:sz w:val="18"/>
                <w:szCs w:val="18"/>
                <w:lang w:eastAsia="zh-TW"/>
              </w:rPr>
            </w:pPr>
            <w:r w:rsidRPr="004725E7">
              <w:rPr>
                <w:rFonts w:hint="eastAsia"/>
                <w:color w:val="000000" w:themeColor="text1"/>
                <w:sz w:val="18"/>
                <w:szCs w:val="18"/>
                <w:lang w:eastAsia="zh-CN"/>
              </w:rPr>
              <w:t xml:space="preserve">On </w:t>
            </w:r>
            <w:r>
              <w:rPr>
                <w:color w:val="000000" w:themeColor="text1"/>
                <w:sz w:val="18"/>
                <w:szCs w:val="18"/>
                <w:lang w:eastAsia="zh-CN"/>
              </w:rPr>
              <w:t>Issue 11, r</w:t>
            </w:r>
            <w:r>
              <w:rPr>
                <w:rFonts w:eastAsia="PMingLiU"/>
                <w:color w:val="000000" w:themeColor="text1"/>
                <w:sz w:val="18"/>
                <w:szCs w:val="18"/>
                <w:lang w:eastAsia="zh-TW"/>
              </w:rPr>
              <w:t>egarding the current version of Alt2, we think the intension is to prevent CCS set always need to apply the indicated Rel-17 TCI state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should be configurable according to the agreement. However, we should not limit the NW configuration. Instead, we think the original version should be fine for vivo. Regarding Alt3, we think it is one possible solution of Alt1, thus can be merged. Regarding Alt4, the difference between Atl2</w:t>
            </w:r>
            <w:r>
              <w:rPr>
                <w:rFonts w:eastAsia="PMingLiU" w:hint="eastAsia"/>
                <w:color w:val="000000" w:themeColor="text1"/>
                <w:sz w:val="18"/>
                <w:szCs w:val="18"/>
                <w:lang w:eastAsia="zh-TW"/>
              </w:rPr>
              <w:t xml:space="preserve"> is unclear</w:t>
            </w:r>
            <w:r>
              <w:rPr>
                <w:rFonts w:eastAsia="PMingLiU"/>
                <w:color w:val="000000" w:themeColor="text1"/>
                <w:sz w:val="18"/>
                <w:szCs w:val="18"/>
                <w:lang w:eastAsia="zh-TW"/>
              </w:rPr>
              <w:t xml:space="preserve">. </w:t>
            </w:r>
          </w:p>
          <w:p w14:paraId="4FBDBBB4" w14:textId="77777777" w:rsidR="00784DFB" w:rsidRDefault="00784DFB" w:rsidP="00784DFB">
            <w:pPr>
              <w:snapToGrid w:val="0"/>
              <w:rPr>
                <w:rFonts w:eastAsia="PMingLiU"/>
                <w:color w:val="000000" w:themeColor="text1"/>
                <w:sz w:val="18"/>
                <w:szCs w:val="18"/>
                <w:lang w:eastAsia="zh-TW"/>
              </w:rPr>
            </w:pPr>
          </w:p>
          <w:p w14:paraId="3CD6D14A" w14:textId="77777777" w:rsidR="00784DFB" w:rsidRDefault="00784DFB" w:rsidP="00784DFB">
            <w:pPr>
              <w:snapToGrid w:val="0"/>
              <w:rPr>
                <w:rFonts w:eastAsia="PMingLiU"/>
                <w:color w:val="000000" w:themeColor="text1"/>
                <w:sz w:val="18"/>
                <w:szCs w:val="18"/>
                <w:lang w:eastAsia="zh-TW"/>
              </w:rPr>
            </w:pPr>
            <w:r>
              <w:rPr>
                <w:color w:val="000000" w:themeColor="text1"/>
                <w:sz w:val="18"/>
                <w:szCs w:val="18"/>
                <w:lang w:eastAsia="zh-CN"/>
              </w:rPr>
              <w:t>We suggest to decide which alternative (Alt1, 2, or 3)</w:t>
            </w:r>
            <w:r>
              <w:rPr>
                <w:rFonts w:ascii="PMingLiU" w:eastAsia="PMingLiU" w:hAnsi="PMingLiU" w:hint="eastAsia"/>
                <w:color w:val="000000" w:themeColor="text1"/>
                <w:sz w:val="18"/>
                <w:szCs w:val="18"/>
                <w:lang w:eastAsia="zh-TW"/>
              </w:rPr>
              <w:t xml:space="preserve"> </w:t>
            </w:r>
            <w:r>
              <w:rPr>
                <w:rFonts w:eastAsia="PMingLiU" w:hint="eastAsia"/>
                <w:color w:val="000000" w:themeColor="text1"/>
                <w:sz w:val="18"/>
                <w:szCs w:val="18"/>
                <w:lang w:eastAsia="zh-TW"/>
              </w:rPr>
              <w:t>should adopted, then the details.</w:t>
            </w:r>
            <w:r>
              <w:rPr>
                <w:rFonts w:eastAsia="PMingLiU"/>
                <w:color w:val="000000" w:themeColor="text1"/>
                <w:sz w:val="18"/>
                <w:szCs w:val="18"/>
                <w:lang w:eastAsia="zh-TW"/>
              </w:rPr>
              <w:t xml:space="preserve"> Otherwise, there could be a lot of alternatives</w:t>
            </w:r>
            <w:r>
              <w:rPr>
                <w:rFonts w:eastAsia="PMingLiU" w:hint="eastAsia"/>
                <w:color w:val="000000" w:themeColor="text1"/>
                <w:sz w:val="18"/>
                <w:szCs w:val="18"/>
                <w:lang w:eastAsia="zh-TW"/>
              </w:rPr>
              <w:t>. According to the comments from companies so far, possible solutions can be summarized as follows.</w:t>
            </w:r>
          </w:p>
          <w:p w14:paraId="1827E91D" w14:textId="77777777" w:rsidR="00784DFB" w:rsidRDefault="00784DFB" w:rsidP="00784DFB">
            <w:pPr>
              <w:snapToGrid w:val="0"/>
              <w:rPr>
                <w:rFonts w:eastAsia="PMingLiU"/>
                <w:color w:val="000000" w:themeColor="text1"/>
                <w:sz w:val="18"/>
                <w:szCs w:val="18"/>
                <w:lang w:eastAsia="zh-TW"/>
              </w:rPr>
            </w:pPr>
          </w:p>
          <w:p w14:paraId="4E26C039" w14:textId="77777777" w:rsidR="00784DFB" w:rsidRPr="0087219B" w:rsidRDefault="00784DFB" w:rsidP="00784DF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FA91782" w14:textId="77777777" w:rsidR="00784DFB" w:rsidRPr="0087219B" w:rsidRDefault="00784DFB" w:rsidP="00784DFB">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54F7B708" w14:textId="77777777" w:rsidR="00784DFB" w:rsidRPr="00C53C89" w:rsidRDefault="00784DFB" w:rsidP="00784DFB">
            <w:pPr>
              <w:numPr>
                <w:ilvl w:val="1"/>
                <w:numId w:val="16"/>
              </w:numPr>
              <w:snapToGrid w:val="0"/>
              <w:rPr>
                <w:rFonts w:eastAsia="宋体"/>
                <w:bCs/>
                <w:color w:val="000000" w:themeColor="text1"/>
                <w:sz w:val="18"/>
                <w:lang w:eastAsia="x-none"/>
              </w:rPr>
            </w:pPr>
            <w:r w:rsidRPr="00C53C89">
              <w:rPr>
                <w:rFonts w:eastAsia="宋体"/>
                <w:color w:val="000000" w:themeColor="text1"/>
                <w:sz w:val="18"/>
                <w:lang w:eastAsia="x-none"/>
              </w:rPr>
              <w:t>Alt1-1: For any PDCCH reception associated with a [Type2]/Type3 CSS and an USS set and the respective PDSCH reception, UE always applies the indicated Rel-17 TCI state. For other PDCCH reception and the respective PDSCH reception, whether UE to apply the indicated Rel-17 TCI state can be configured</w:t>
            </w:r>
            <w:r w:rsidRPr="00C53C89">
              <w:rPr>
                <w:rFonts w:eastAsia="PMingLiU"/>
                <w:color w:val="000000" w:themeColor="text1"/>
                <w:sz w:val="18"/>
                <w:lang w:eastAsia="zh-TW"/>
              </w:rPr>
              <w:t xml:space="preserve"> </w:t>
            </w:r>
            <w:r w:rsidRPr="00C53C89">
              <w:rPr>
                <w:rFonts w:eastAsia="宋体"/>
                <w:color w:val="000000" w:themeColor="text1"/>
                <w:sz w:val="18"/>
                <w:lang w:eastAsia="x-none"/>
              </w:rPr>
              <w:t>per search space set by RRC</w:t>
            </w:r>
          </w:p>
          <w:p w14:paraId="3E35A1D2" w14:textId="77777777" w:rsidR="00784DFB" w:rsidRPr="00C53C89" w:rsidRDefault="00784DFB" w:rsidP="00784DFB">
            <w:pPr>
              <w:numPr>
                <w:ilvl w:val="1"/>
                <w:numId w:val="16"/>
              </w:numPr>
              <w:snapToGrid w:val="0"/>
              <w:rPr>
                <w:rFonts w:eastAsia="宋体"/>
                <w:bCs/>
                <w:color w:val="000000" w:themeColor="text1"/>
                <w:sz w:val="18"/>
                <w:lang w:eastAsia="x-none"/>
              </w:rPr>
            </w:pPr>
            <w:r>
              <w:rPr>
                <w:rFonts w:eastAsia="宋体"/>
                <w:color w:val="000000" w:themeColor="text1"/>
                <w:sz w:val="18"/>
                <w:lang w:eastAsia="x-none"/>
              </w:rPr>
              <w:t xml:space="preserve">Alt1-2: </w:t>
            </w:r>
            <w:r w:rsidRPr="00C53C89">
              <w:rPr>
                <w:rFonts w:eastAsia="宋体"/>
                <w:color w:val="000000" w:themeColor="text1"/>
                <w:sz w:val="18"/>
                <w:lang w:eastAsia="x-none"/>
              </w:rPr>
              <w:t>For any PDCCH reception associated with a CSS set and the respective PDSCH reception, whether UE to apply the indicated Rel-17 TCI state can be configured per search space set by RRC</w:t>
            </w:r>
          </w:p>
          <w:p w14:paraId="2A8DCF0E" w14:textId="77777777" w:rsidR="00784DFB" w:rsidRPr="0087219B" w:rsidRDefault="00784DFB" w:rsidP="00784DFB">
            <w:pPr>
              <w:numPr>
                <w:ilvl w:val="0"/>
                <w:numId w:val="16"/>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1D4D16CB" w14:textId="77777777" w:rsidR="00784DFB" w:rsidRPr="00EB7250" w:rsidRDefault="00784DFB" w:rsidP="00784DFB">
            <w:pPr>
              <w:numPr>
                <w:ilvl w:val="1"/>
                <w:numId w:val="16"/>
              </w:numPr>
              <w:snapToGrid w:val="0"/>
              <w:jc w:val="both"/>
              <w:rPr>
                <w:ins w:id="79" w:author="Eko Onggosanusi" w:date="2021-11-11T03:07:00Z"/>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del w:id="80" w:author="Darcy Tsai" w:date="2021-11-11T20:03:00Z">
              <w:r w:rsidDel="006320F8">
                <w:rPr>
                  <w:rFonts w:eastAsia="宋体"/>
                  <w:color w:val="000000" w:themeColor="text1"/>
                  <w:sz w:val="18"/>
                  <w:lang w:eastAsia="x-none"/>
                </w:rPr>
                <w:delText>at least</w:delText>
              </w:r>
            </w:del>
            <w:ins w:id="81" w:author="Darcy Tsai" w:date="2021-11-11T20:03:00Z">
              <w:r>
                <w:rPr>
                  <w:rFonts w:eastAsia="宋体"/>
                  <w:color w:val="000000" w:themeColor="text1"/>
                  <w:sz w:val="18"/>
                  <w:lang w:eastAsia="x-none"/>
                </w:rPr>
                <w:t>only</w:t>
              </w:r>
            </w:ins>
            <w:r w:rsidRPr="0087219B">
              <w:rPr>
                <w:rFonts w:eastAsia="宋体"/>
                <w:color w:val="000000" w:themeColor="text1"/>
                <w:sz w:val="18"/>
                <w:lang w:eastAsia="x-none"/>
              </w:rPr>
              <w:t xml:space="preserve"> USS set(s)</w:t>
            </w:r>
            <w:ins w:id="82" w:author="Darcy Tsai" w:date="2021-11-11T20:03:00Z">
              <w:r>
                <w:rPr>
                  <w:rFonts w:eastAsia="宋体"/>
                  <w:color w:val="000000" w:themeColor="text1"/>
                  <w:sz w:val="18"/>
                  <w:lang w:eastAsia="x-none"/>
                </w:rPr>
                <w:t xml:space="preserve"> w/o CSS set</w:t>
              </w:r>
            </w:ins>
            <w:r w:rsidRPr="0087219B">
              <w:rPr>
                <w:rFonts w:eastAsia="宋体"/>
                <w:color w:val="000000" w:themeColor="text1"/>
                <w:sz w:val="18"/>
                <w:lang w:eastAsia="x-none"/>
              </w:rPr>
              <w:t xml:space="preserve"> and the respective PDSCH reception, UE always applies the indicated Rel-17 TCI state.</w:t>
            </w:r>
          </w:p>
          <w:p w14:paraId="317020E5" w14:textId="77777777" w:rsidR="00784DFB" w:rsidRPr="00F972F4" w:rsidDel="006320F8" w:rsidRDefault="00784DFB" w:rsidP="00784DFB">
            <w:pPr>
              <w:numPr>
                <w:ilvl w:val="2"/>
                <w:numId w:val="16"/>
              </w:numPr>
              <w:snapToGrid w:val="0"/>
              <w:jc w:val="both"/>
              <w:rPr>
                <w:del w:id="83" w:author="Darcy Tsai" w:date="2021-11-11T20:02:00Z"/>
                <w:rFonts w:eastAsia="宋体"/>
                <w:bCs/>
                <w:color w:val="000000" w:themeColor="text1"/>
                <w:sz w:val="18"/>
                <w:lang w:eastAsia="x-none"/>
              </w:rPr>
            </w:pPr>
            <w:ins w:id="84" w:author="Eko Onggosanusi" w:date="2021-11-11T03:07:00Z">
              <w:del w:id="85" w:author="Darcy Tsai" w:date="2021-11-11T20:02:00Z">
                <w:r w:rsidDel="006320F8">
                  <w:rPr>
                    <w:rFonts w:eastAsia="宋体"/>
                    <w:color w:val="FF0000"/>
                    <w:sz w:val="18"/>
                    <w:lang w:eastAsia="x-none"/>
                  </w:rPr>
                  <w:delText>The UE does not expect these CORESETs to be associated with CSS</w:delText>
                </w:r>
              </w:del>
            </w:ins>
          </w:p>
          <w:p w14:paraId="35AABF0B" w14:textId="77777777" w:rsidR="00784DFB" w:rsidRPr="00BF63A0" w:rsidRDefault="00784DFB" w:rsidP="00784DFB">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w:t>
            </w:r>
            <w:del w:id="86" w:author="Darcy Tsai" w:date="2021-11-11T20:03:00Z">
              <w:r w:rsidDel="006320F8">
                <w:rPr>
                  <w:color w:val="000000" w:themeColor="text1"/>
                  <w:sz w:val="18"/>
                  <w:lang w:eastAsia="x-none"/>
                </w:rPr>
                <w:delText>not</w:delText>
              </w:r>
              <w:r w:rsidRPr="00F972F4" w:rsidDel="006320F8">
                <w:rPr>
                  <w:color w:val="000000" w:themeColor="text1"/>
                  <w:sz w:val="18"/>
                  <w:lang w:eastAsia="x-none"/>
                </w:rPr>
                <w:delText xml:space="preserve"> </w:delText>
              </w:r>
            </w:del>
            <w:r w:rsidRPr="00F972F4">
              <w:rPr>
                <w:color w:val="000000" w:themeColor="text1"/>
                <w:sz w:val="18"/>
                <w:lang w:eastAsia="x-none"/>
              </w:rPr>
              <w:t xml:space="preserve">associated with </w:t>
            </w:r>
            <w:r>
              <w:rPr>
                <w:color w:val="000000" w:themeColor="text1"/>
                <w:sz w:val="18"/>
                <w:lang w:eastAsia="x-none"/>
              </w:rPr>
              <w:t>any</w:t>
            </w:r>
            <w:r w:rsidRPr="00F972F4">
              <w:rPr>
                <w:color w:val="000000" w:themeColor="text1"/>
                <w:sz w:val="18"/>
                <w:lang w:eastAsia="x-none"/>
              </w:rPr>
              <w:t xml:space="preserve"> </w:t>
            </w:r>
            <w:del w:id="87" w:author="Darcy Tsai" w:date="2021-11-11T20:03:00Z">
              <w:r w:rsidDel="006320F8">
                <w:rPr>
                  <w:color w:val="000000" w:themeColor="text1"/>
                  <w:sz w:val="18"/>
                  <w:lang w:eastAsia="x-none"/>
                </w:rPr>
                <w:delText>U</w:delText>
              </w:r>
              <w:r w:rsidRPr="00F972F4" w:rsidDel="006320F8">
                <w:rPr>
                  <w:color w:val="000000" w:themeColor="text1"/>
                  <w:sz w:val="18"/>
                  <w:lang w:eastAsia="x-none"/>
                </w:rPr>
                <w:delText xml:space="preserve">SS </w:delText>
              </w:r>
            </w:del>
            <w:ins w:id="88" w:author="Darcy Tsai" w:date="2021-11-11T20:03:00Z">
              <w:r>
                <w:rPr>
                  <w:color w:val="000000" w:themeColor="text1"/>
                  <w:sz w:val="18"/>
                  <w:lang w:eastAsia="x-none"/>
                </w:rPr>
                <w:t>C</w:t>
              </w:r>
              <w:r w:rsidRPr="00F972F4">
                <w:rPr>
                  <w:color w:val="000000" w:themeColor="text1"/>
                  <w:sz w:val="18"/>
                  <w:lang w:eastAsia="x-none"/>
                </w:rPr>
                <w:t xml:space="preserve">SS </w:t>
              </w:r>
            </w:ins>
            <w:r w:rsidRPr="00F972F4">
              <w:rPr>
                <w:color w:val="000000" w:themeColor="text1"/>
                <w:sz w:val="18"/>
                <w:lang w:eastAsia="x-none"/>
              </w:rPr>
              <w:t xml:space="preserve">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726FD844" w14:textId="77777777" w:rsidR="00784DFB" w:rsidDel="00C53C89" w:rsidRDefault="00784DFB" w:rsidP="00784DFB">
            <w:pPr>
              <w:numPr>
                <w:ilvl w:val="0"/>
                <w:numId w:val="16"/>
              </w:numPr>
              <w:snapToGrid w:val="0"/>
              <w:jc w:val="both"/>
              <w:rPr>
                <w:del w:id="89" w:author="Darcy Tsai" w:date="2021-11-11T19:55:00Z"/>
                <w:rFonts w:eastAsia="宋体"/>
                <w:color w:val="000000" w:themeColor="text1"/>
                <w:sz w:val="18"/>
                <w:lang w:eastAsia="x-none"/>
              </w:rPr>
            </w:pPr>
            <w:del w:id="90" w:author="Darcy Tsai" w:date="2021-11-11T19:55:00Z">
              <w:r w:rsidRPr="0087219B" w:rsidDel="00C53C89">
                <w:rPr>
                  <w:rFonts w:eastAsia="宋体"/>
                  <w:color w:val="000000" w:themeColor="text1"/>
                  <w:sz w:val="18"/>
                  <w:lang w:eastAsia="x-none"/>
                </w:rPr>
                <w:delText>Alt</w:delText>
              </w:r>
              <w:r w:rsidDel="00C53C89">
                <w:rPr>
                  <w:rFonts w:eastAsia="宋体"/>
                  <w:color w:val="000000" w:themeColor="text1"/>
                  <w:sz w:val="18"/>
                  <w:lang w:eastAsia="x-none"/>
                </w:rPr>
                <w:delText>3</w:delText>
              </w:r>
              <w:r w:rsidRPr="0087219B" w:rsidDel="00C53C89">
                <w:rPr>
                  <w:rFonts w:eastAsia="宋体"/>
                  <w:color w:val="000000" w:themeColor="text1"/>
                  <w:sz w:val="18"/>
                  <w:lang w:eastAsia="x-none"/>
                </w:rPr>
                <w:delText xml:space="preserve">: Per search space set determination </w:delText>
              </w:r>
            </w:del>
          </w:p>
          <w:p w14:paraId="47C8AFA6" w14:textId="77777777" w:rsidR="00784DFB" w:rsidRPr="00063E9F" w:rsidDel="00C53C89" w:rsidRDefault="00784DFB" w:rsidP="00784DFB">
            <w:pPr>
              <w:numPr>
                <w:ilvl w:val="1"/>
                <w:numId w:val="16"/>
              </w:numPr>
              <w:snapToGrid w:val="0"/>
              <w:jc w:val="both"/>
              <w:rPr>
                <w:del w:id="91" w:author="Darcy Tsai" w:date="2021-11-11T19:55:00Z"/>
                <w:rFonts w:eastAsia="宋体"/>
                <w:color w:val="000000" w:themeColor="text1"/>
                <w:sz w:val="18"/>
                <w:lang w:eastAsia="x-none"/>
              </w:rPr>
            </w:pPr>
            <w:del w:id="92" w:author="Darcy Tsai" w:date="2021-11-11T19:55:00Z">
              <w:r w:rsidRPr="00063E9F" w:rsidDel="00C53C89">
                <w:rPr>
                  <w:color w:val="000000" w:themeColor="text1"/>
                  <w:sz w:val="18"/>
                  <w:lang w:eastAsia="x-none"/>
                </w:rPr>
                <w:delText>For any PDCCH reception associated with a CSS set and the respective PDSCH reception, whether UE to apply the indicated Rel-17 TCI state can be configured per search space set by RRC</w:delText>
              </w:r>
            </w:del>
          </w:p>
          <w:p w14:paraId="79075263" w14:textId="77777777" w:rsidR="00784DFB" w:rsidRPr="00C47CA5" w:rsidRDefault="00784DFB" w:rsidP="00784DFB">
            <w:pPr>
              <w:numPr>
                <w:ilvl w:val="0"/>
                <w:numId w:val="16"/>
              </w:numPr>
              <w:snapToGrid w:val="0"/>
              <w:rPr>
                <w:color w:val="000000" w:themeColor="text1"/>
                <w:sz w:val="18"/>
                <w:szCs w:val="18"/>
                <w:lang w:eastAsia="zh-CN"/>
              </w:rPr>
            </w:pPr>
            <w:r>
              <w:rPr>
                <w:color w:val="000000" w:themeColor="text1"/>
                <w:sz w:val="18"/>
                <w:szCs w:val="18"/>
                <w:lang w:eastAsia="zh-CN"/>
              </w:rPr>
              <w:t>Alt3</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28F08D10" w14:textId="77777777" w:rsidR="00784DFB" w:rsidRPr="00C47CA5" w:rsidRDefault="00784DFB" w:rsidP="00784DFB">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2F606446" w14:textId="77777777" w:rsidR="00784DFB" w:rsidRPr="00C47CA5" w:rsidRDefault="00784DFB" w:rsidP="00784DFB">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5F9AA11F" w14:textId="1FF39385" w:rsidR="00784DFB" w:rsidRPr="0096015D" w:rsidRDefault="00784DFB" w:rsidP="00784DFB">
            <w:pPr>
              <w:snapToGrid w:val="0"/>
              <w:rPr>
                <w:b/>
                <w:color w:val="000000" w:themeColor="text1"/>
                <w:sz w:val="18"/>
                <w:szCs w:val="18"/>
                <w:u w:val="single"/>
                <w:lang w:eastAsia="zh-CN"/>
              </w:rPr>
            </w:pPr>
            <w:r>
              <w:rPr>
                <w:color w:val="000000" w:themeColor="text1"/>
                <w:sz w:val="18"/>
                <w:szCs w:val="18"/>
                <w:lang w:eastAsia="zh-CN"/>
              </w:rPr>
              <w:t xml:space="preserve"> </w:t>
            </w:r>
          </w:p>
        </w:tc>
      </w:tr>
      <w:tr w:rsidR="006C2E13" w:rsidRPr="005A5F18" w14:paraId="69407A4B"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1F0A8" w14:textId="533789F4" w:rsidR="006C2E13" w:rsidRDefault="006C2E13" w:rsidP="00784DFB">
            <w:pPr>
              <w:snapToGrid w:val="0"/>
              <w:rPr>
                <w:sz w:val="18"/>
                <w:szCs w:val="18"/>
                <w:lang w:eastAsia="zh-CN"/>
              </w:rPr>
            </w:pPr>
            <w:r>
              <w:rPr>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EB25D" w14:textId="77777777" w:rsidR="006C2E13" w:rsidRDefault="006C2E13" w:rsidP="00784DFB">
            <w:pPr>
              <w:snapToGrid w:val="0"/>
              <w:rPr>
                <w:color w:val="000000" w:themeColor="text1"/>
                <w:sz w:val="18"/>
                <w:szCs w:val="18"/>
                <w:lang w:eastAsia="zh-CN"/>
              </w:rPr>
            </w:pPr>
            <w:r w:rsidRPr="006C2E13">
              <w:rPr>
                <w:b/>
                <w:color w:val="000000" w:themeColor="text1"/>
                <w:sz w:val="18"/>
                <w:szCs w:val="18"/>
                <w:lang w:eastAsia="zh-CN"/>
              </w:rPr>
              <w:t>Proposal 1.A.2</w:t>
            </w:r>
            <w:r>
              <w:rPr>
                <w:color w:val="000000" w:themeColor="text1"/>
                <w:sz w:val="18"/>
                <w:szCs w:val="18"/>
                <w:lang w:eastAsia="zh-CN"/>
              </w:rPr>
              <w:t>: We support this proposal, but we would like to given RAN2 some design freedom whether to choose the MAC CE design of section 6.1.3.26 or something similar. Therefore, we suggest:</w:t>
            </w:r>
          </w:p>
          <w:p w14:paraId="234F78FD" w14:textId="77777777" w:rsidR="006C2E13" w:rsidRDefault="006C2E13" w:rsidP="00784DFB">
            <w:pPr>
              <w:snapToGrid w:val="0"/>
              <w:rPr>
                <w:color w:val="000000" w:themeColor="text1"/>
                <w:sz w:val="18"/>
                <w:szCs w:val="18"/>
                <w:lang w:eastAsia="zh-CN"/>
              </w:rPr>
            </w:pPr>
            <w:r>
              <w:rPr>
                <w:color w:val="000000" w:themeColor="text1"/>
                <w:sz w:val="18"/>
                <w:szCs w:val="18"/>
                <w:lang w:eastAsia="zh-CN"/>
              </w:rPr>
              <w:t xml:space="preserve"> </w:t>
            </w:r>
          </w:p>
          <w:p w14:paraId="3AE136A9" w14:textId="77777777" w:rsidR="006C2E13" w:rsidRDefault="006C2E13" w:rsidP="006C2E13">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del w:id="93" w:author="Eko Onggosanusi" w:date="2021-11-11T02:52:00Z">
              <w:r w:rsidDel="009431AD">
                <w:rPr>
                  <w:rFonts w:eastAsia="Malgun Gothic"/>
                  <w:sz w:val="18"/>
                  <w:szCs w:val="18"/>
                  <w:lang w:eastAsia="zh-TW"/>
                </w:rPr>
                <w:delText>[</w:delText>
              </w:r>
            </w:del>
            <w:r w:rsidRPr="00227CD5">
              <w:rPr>
                <w:rFonts w:eastAsia="Malgun Gothic"/>
                <w:sz w:val="18"/>
                <w:szCs w:val="18"/>
                <w:lang w:eastAsia="zh-TW"/>
              </w:rPr>
              <w:t>Rel-17 mechanism(s) which reuse the Rel-15/16 spatial relation info update signaling/configuration design(s) are</w:t>
            </w:r>
            <w:del w:id="94" w:author="Eko Onggosanusi" w:date="2021-11-11T02:52:00Z">
              <w:r w:rsidDel="009431AD">
                <w:rPr>
                  <w:rFonts w:eastAsia="Malgun Gothic"/>
                  <w:sz w:val="18"/>
                  <w:szCs w:val="18"/>
                  <w:lang w:eastAsia="zh-TW"/>
                </w:rPr>
                <w:delText>][</w:delText>
              </w:r>
              <w:r w:rsidRPr="007A0D6A" w:rsidDel="009431AD">
                <w:rPr>
                  <w:rFonts w:eastAsia="Malgun Gothic"/>
                  <w:sz w:val="18"/>
                  <w:szCs w:val="18"/>
                  <w:lang w:eastAsia="zh-TW"/>
                </w:rPr>
                <w:delText>the MAC CE defined in section 6.1.3.26 in 38.321</w:delText>
              </w:r>
              <w:r w:rsidDel="009431AD">
                <w:rPr>
                  <w:rFonts w:eastAsia="Malgun Gothic"/>
                  <w:sz w:val="18"/>
                  <w:szCs w:val="18"/>
                  <w:lang w:eastAsia="zh-TW"/>
                </w:rPr>
                <w:delText xml:space="preserve"> is]</w:delText>
              </w:r>
              <w:r w:rsidRPr="00227CD5" w:rsidDel="009431AD">
                <w:rPr>
                  <w:rFonts w:eastAsia="Malgun Gothic"/>
                  <w:sz w:val="18"/>
                  <w:szCs w:val="18"/>
                  <w:lang w:eastAsia="zh-TW"/>
                </w:rPr>
                <w:delText xml:space="preserve"> </w:delText>
              </w:r>
            </w:del>
            <w:ins w:id="95" w:author="Eko Onggosanusi" w:date="2021-11-11T02:52:00Z">
              <w:r>
                <w:rPr>
                  <w:rFonts w:eastAsia="Malgun Gothic"/>
                  <w:sz w:val="18"/>
                  <w:szCs w:val="18"/>
                  <w:lang w:eastAsia="zh-TW"/>
                </w:rPr>
                <w:t xml:space="preserve"> </w:t>
              </w:r>
            </w:ins>
            <w:r w:rsidRPr="00227CD5">
              <w:rPr>
                <w:rFonts w:eastAsia="Malgun Gothic"/>
                <w:sz w:val="18"/>
                <w:szCs w:val="18"/>
                <w:lang w:eastAsia="zh-TW"/>
              </w:rPr>
              <w:t>used to update/configure such SRS(s) with Rel-17 UL or, if applicable, joint TCI state(s).</w:t>
            </w:r>
          </w:p>
          <w:p w14:paraId="6CFAC670" w14:textId="77777777" w:rsidR="006C2E13" w:rsidRPr="009431AD" w:rsidRDefault="006C2E13" w:rsidP="006C2E13">
            <w:pPr>
              <w:pStyle w:val="af0"/>
              <w:numPr>
                <w:ilvl w:val="0"/>
                <w:numId w:val="21"/>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6B9B96BE" w14:textId="46FB9629" w:rsidR="006C2E13" w:rsidRPr="009431AD" w:rsidRDefault="006C2E13" w:rsidP="006C2E13">
            <w:pPr>
              <w:pStyle w:val="af0"/>
              <w:numPr>
                <w:ilvl w:val="0"/>
                <w:numId w:val="21"/>
              </w:numPr>
              <w:snapToGrid w:val="0"/>
              <w:spacing w:after="0" w:line="240" w:lineRule="auto"/>
              <w:jc w:val="both"/>
              <w:rPr>
                <w:rFonts w:eastAsia="Malgun Gothic"/>
                <w:sz w:val="18"/>
                <w:szCs w:val="18"/>
                <w:lang w:eastAsia="zh-TW"/>
              </w:rPr>
            </w:pPr>
            <w:ins w:id="96" w:author="Eko Onggosanusi" w:date="2021-11-11T02:52:00Z">
              <w:r>
                <w:rPr>
                  <w:rFonts w:eastAsia="Malgun Gothic"/>
                  <w:sz w:val="18"/>
                  <w:szCs w:val="18"/>
                  <w:lang w:eastAsia="zh-TW"/>
                </w:rPr>
                <w:t xml:space="preserve">Note: The Rel-17 mechanism(s) which reuse the Rel-15/16 spatial relation info update signaling/configuration design(s) </w:t>
              </w:r>
            </w:ins>
            <w:r w:rsidRPr="006C2E13">
              <w:rPr>
                <w:rFonts w:eastAsia="Malgun Gothic"/>
                <w:color w:val="0000FF"/>
                <w:sz w:val="18"/>
                <w:szCs w:val="18"/>
                <w:u w:val="single"/>
                <w:lang w:eastAsia="zh-TW"/>
              </w:rPr>
              <w:t>can</w:t>
            </w:r>
            <w:r>
              <w:rPr>
                <w:rFonts w:eastAsia="Malgun Gothic"/>
                <w:sz w:val="18"/>
                <w:szCs w:val="18"/>
                <w:lang w:eastAsia="zh-TW"/>
              </w:rPr>
              <w:t xml:space="preserve"> </w:t>
            </w:r>
            <w:ins w:id="97" w:author="Eko Onggosanusi" w:date="2021-11-11T02:52:00Z">
              <w:r>
                <w:rPr>
                  <w:rFonts w:eastAsia="Malgun Gothic"/>
                  <w:sz w:val="18"/>
                  <w:szCs w:val="18"/>
                  <w:lang w:eastAsia="zh-TW"/>
                </w:rPr>
                <w:t xml:space="preserve">include </w:t>
              </w:r>
              <w:r w:rsidRPr="007A0D6A">
                <w:rPr>
                  <w:rFonts w:eastAsia="Malgun Gothic"/>
                  <w:sz w:val="18"/>
                  <w:szCs w:val="18"/>
                  <w:lang w:eastAsia="zh-TW"/>
                </w:rPr>
                <w:t>the MAC CE defined in section 6.1.3.26 in 38.321</w:t>
              </w:r>
            </w:ins>
          </w:p>
          <w:p w14:paraId="4AF2F221" w14:textId="77777777" w:rsidR="006C2E13" w:rsidRPr="009431AD" w:rsidRDefault="006C2E13" w:rsidP="006C2E13">
            <w:pPr>
              <w:pStyle w:val="af0"/>
              <w:numPr>
                <w:ilvl w:val="0"/>
                <w:numId w:val="21"/>
              </w:numPr>
              <w:snapToGrid w:val="0"/>
              <w:spacing w:after="0" w:line="240" w:lineRule="auto"/>
              <w:jc w:val="both"/>
              <w:rPr>
                <w:rFonts w:eastAsia="Malgun Gothic"/>
                <w:sz w:val="18"/>
                <w:szCs w:val="18"/>
                <w:lang w:eastAsia="zh-TW"/>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5CFDD292" w14:textId="77777777" w:rsidR="006C2E13" w:rsidRDefault="006C2E13" w:rsidP="00784DFB">
            <w:pPr>
              <w:snapToGrid w:val="0"/>
              <w:rPr>
                <w:color w:val="000000" w:themeColor="text1"/>
                <w:sz w:val="18"/>
                <w:szCs w:val="18"/>
                <w:lang w:eastAsia="zh-CN"/>
              </w:rPr>
            </w:pPr>
          </w:p>
          <w:p w14:paraId="1AA5F435" w14:textId="6F91B0A6" w:rsidR="006C2E13" w:rsidRDefault="00766115" w:rsidP="00784DFB">
            <w:pPr>
              <w:snapToGrid w:val="0"/>
              <w:rPr>
                <w:color w:val="000000" w:themeColor="text1"/>
                <w:sz w:val="18"/>
                <w:szCs w:val="18"/>
                <w:lang w:eastAsia="zh-CN"/>
              </w:rPr>
            </w:pPr>
            <w:r w:rsidRPr="00766115">
              <w:rPr>
                <w:b/>
                <w:color w:val="000000" w:themeColor="text1"/>
                <w:sz w:val="18"/>
                <w:szCs w:val="18"/>
                <w:lang w:eastAsia="zh-CN"/>
              </w:rPr>
              <w:t>Issue 11.1</w:t>
            </w:r>
            <w:r>
              <w:rPr>
                <w:color w:val="000000" w:themeColor="text1"/>
                <w:sz w:val="18"/>
                <w:szCs w:val="18"/>
                <w:lang w:eastAsia="zh-CN"/>
              </w:rPr>
              <w:t>: For the case of intra-cell beam management, the PDCCH monitoring occasion of CSS set can follow the UE-dedicated TCI state. Therefore, we would like to remove the newly added sentence in Alt2: “</w:t>
            </w:r>
            <w:r w:rsidRPr="00766115">
              <w:rPr>
                <w:color w:val="000000" w:themeColor="text1"/>
                <w:sz w:val="18"/>
                <w:szCs w:val="18"/>
                <w:lang w:eastAsia="zh-CN"/>
              </w:rPr>
              <w:t>The UE does not expect these CORESETs to be associated with CSS</w:t>
            </w:r>
            <w:r>
              <w:rPr>
                <w:color w:val="000000" w:themeColor="text1"/>
                <w:sz w:val="18"/>
                <w:szCs w:val="18"/>
                <w:lang w:eastAsia="zh-CN"/>
              </w:rPr>
              <w:t>”. There is no need for such restriction. In case of inter-cell beam management network configures a different CORESET for CSS. This is allowed by Alt2.</w:t>
            </w:r>
            <w:r w:rsidR="00A44869">
              <w:rPr>
                <w:color w:val="000000" w:themeColor="text1"/>
                <w:sz w:val="18"/>
                <w:szCs w:val="18"/>
                <w:lang w:eastAsia="zh-CN"/>
              </w:rPr>
              <w:t xml:space="preserve"> If companies, would still like to </w:t>
            </w:r>
            <w:r w:rsidR="004267D9">
              <w:rPr>
                <w:color w:val="000000" w:themeColor="text1"/>
                <w:sz w:val="18"/>
                <w:szCs w:val="18"/>
                <w:lang w:eastAsia="zh-CN"/>
              </w:rPr>
              <w:t xml:space="preserve">only </w:t>
            </w:r>
            <w:r w:rsidR="00A44869">
              <w:rPr>
                <w:color w:val="000000" w:themeColor="text1"/>
                <w:sz w:val="18"/>
                <w:szCs w:val="18"/>
                <w:lang w:eastAsia="zh-CN"/>
              </w:rPr>
              <w:t>have a CORESET associated only with USS, we suggest that this become a new alternative.</w:t>
            </w:r>
          </w:p>
          <w:p w14:paraId="31F973C8" w14:textId="77777777" w:rsidR="00766115" w:rsidRDefault="00766115" w:rsidP="00784DFB">
            <w:pPr>
              <w:snapToGrid w:val="0"/>
              <w:rPr>
                <w:color w:val="000000" w:themeColor="text1"/>
                <w:sz w:val="18"/>
                <w:szCs w:val="18"/>
                <w:lang w:eastAsia="zh-CN"/>
              </w:rPr>
            </w:pPr>
          </w:p>
          <w:p w14:paraId="6BC8A3E7" w14:textId="4BF2DA00" w:rsidR="00766115" w:rsidRDefault="00766115" w:rsidP="00784DFB">
            <w:pPr>
              <w:snapToGrid w:val="0"/>
              <w:rPr>
                <w:color w:val="000000" w:themeColor="text1"/>
                <w:sz w:val="18"/>
                <w:szCs w:val="18"/>
                <w:lang w:eastAsia="zh-CN"/>
              </w:rPr>
            </w:pPr>
            <w:r>
              <w:rPr>
                <w:color w:val="000000" w:themeColor="text1"/>
                <w:sz w:val="18"/>
                <w:szCs w:val="18"/>
                <w:lang w:eastAsia="zh-CN"/>
              </w:rPr>
              <w:t>For Alt3, in Rel-15/16 the TCI state is associated with a CORESET. Associating a TCI state with a SS set depa</w:t>
            </w:r>
            <w:r w:rsidR="00A44869">
              <w:rPr>
                <w:color w:val="000000" w:themeColor="text1"/>
                <w:sz w:val="18"/>
                <w:szCs w:val="18"/>
                <w:lang w:eastAsia="zh-CN"/>
              </w:rPr>
              <w:t>rts from this design. Therefore, we don’t prefer Alt3.</w:t>
            </w:r>
          </w:p>
          <w:p w14:paraId="67C8596D" w14:textId="77777777" w:rsidR="00A44869" w:rsidRDefault="00A44869" w:rsidP="00784DFB">
            <w:pPr>
              <w:snapToGrid w:val="0"/>
              <w:rPr>
                <w:color w:val="000000" w:themeColor="text1"/>
                <w:sz w:val="18"/>
                <w:szCs w:val="18"/>
                <w:lang w:eastAsia="zh-CN"/>
              </w:rPr>
            </w:pPr>
          </w:p>
          <w:p w14:paraId="5A9A3718" w14:textId="3EA21A4D" w:rsidR="00A44869" w:rsidRPr="004725E7" w:rsidRDefault="00A44869" w:rsidP="00784DFB">
            <w:pPr>
              <w:snapToGrid w:val="0"/>
              <w:rPr>
                <w:color w:val="000000" w:themeColor="text1"/>
                <w:sz w:val="18"/>
                <w:szCs w:val="18"/>
                <w:lang w:eastAsia="zh-CN"/>
              </w:rPr>
            </w:pPr>
            <w:r>
              <w:rPr>
                <w:color w:val="000000" w:themeColor="text1"/>
                <w:sz w:val="18"/>
                <w:szCs w:val="18"/>
                <w:lang w:eastAsia="zh-CN"/>
              </w:rPr>
              <w:t>For Alt4, a TCI state is associated with a CORESET, rather than a Monitoring Occasion. Therefore, we don’t prefer Alt4.</w:t>
            </w:r>
          </w:p>
        </w:tc>
      </w:tr>
      <w:tr w:rsidR="00F602E2" w:rsidRPr="005A5F18" w14:paraId="3691777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EFF00" w14:textId="421F5008" w:rsidR="00F602E2" w:rsidRDefault="00F602E2" w:rsidP="00784DFB">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354F6" w14:textId="77777777" w:rsidR="00F602E2" w:rsidRDefault="00F602E2" w:rsidP="00F602E2">
            <w:pPr>
              <w:snapToGrid w:val="0"/>
              <w:rPr>
                <w:color w:val="000000" w:themeColor="text1"/>
                <w:sz w:val="18"/>
                <w:szCs w:val="18"/>
                <w:lang w:eastAsia="zh-CN"/>
              </w:rPr>
            </w:pPr>
            <w:r>
              <w:rPr>
                <w:color w:val="000000" w:themeColor="text1"/>
                <w:sz w:val="18"/>
                <w:szCs w:val="18"/>
                <w:lang w:eastAsia="zh-CN"/>
              </w:rPr>
              <w:t>On issue 11, we feel that the discussion is diverging, with more options and details. We should take a step back and think about what we are actually trying to solve. Based on the agreements, we have the situation that</w:t>
            </w:r>
          </w:p>
          <w:p w14:paraId="495F1B10" w14:textId="77777777" w:rsidR="00F602E2" w:rsidRDefault="00F602E2" w:rsidP="00F602E2">
            <w:pPr>
              <w:pStyle w:val="af0"/>
              <w:numPr>
                <w:ilvl w:val="0"/>
                <w:numId w:val="22"/>
              </w:numPr>
              <w:snapToGrid w:val="0"/>
              <w:rPr>
                <w:color w:val="000000" w:themeColor="text1"/>
                <w:sz w:val="18"/>
                <w:szCs w:val="18"/>
                <w:lang w:eastAsia="zh-CN"/>
              </w:rPr>
            </w:pPr>
            <w:r>
              <w:rPr>
                <w:color w:val="000000" w:themeColor="text1"/>
                <w:sz w:val="18"/>
                <w:szCs w:val="18"/>
                <w:lang w:eastAsia="zh-CN"/>
              </w:rPr>
              <w:t>UE-dedicated PDCCH/PDSCH shares the indicated TCI state</w:t>
            </w:r>
          </w:p>
          <w:p w14:paraId="609E0968" w14:textId="77777777" w:rsidR="00F602E2" w:rsidRDefault="00F602E2" w:rsidP="00F602E2">
            <w:pPr>
              <w:pStyle w:val="af0"/>
              <w:numPr>
                <w:ilvl w:val="0"/>
                <w:numId w:val="22"/>
              </w:numPr>
              <w:snapToGrid w:val="0"/>
              <w:rPr>
                <w:color w:val="000000" w:themeColor="text1"/>
                <w:sz w:val="18"/>
                <w:szCs w:val="18"/>
                <w:lang w:eastAsia="zh-CN"/>
              </w:rPr>
            </w:pPr>
            <w:r>
              <w:rPr>
                <w:color w:val="000000" w:themeColor="text1"/>
                <w:sz w:val="18"/>
                <w:szCs w:val="18"/>
                <w:lang w:eastAsia="zh-CN"/>
              </w:rPr>
              <w:t>Non-UE-dedicated PDCCH/PDSCH can share the indicated TCI state</w:t>
            </w:r>
          </w:p>
          <w:p w14:paraId="29DBC2DC" w14:textId="77777777" w:rsidR="00F602E2" w:rsidRDefault="00F602E2" w:rsidP="00F602E2">
            <w:pPr>
              <w:pStyle w:val="af0"/>
              <w:numPr>
                <w:ilvl w:val="0"/>
                <w:numId w:val="22"/>
              </w:numPr>
              <w:snapToGrid w:val="0"/>
              <w:rPr>
                <w:color w:val="000000" w:themeColor="text1"/>
                <w:sz w:val="18"/>
                <w:szCs w:val="18"/>
                <w:lang w:eastAsia="zh-CN"/>
              </w:rPr>
            </w:pPr>
            <w:r>
              <w:rPr>
                <w:color w:val="000000" w:themeColor="text1"/>
                <w:sz w:val="18"/>
                <w:szCs w:val="18"/>
                <w:lang w:eastAsia="zh-CN"/>
              </w:rPr>
              <w:t>PDCCHs that don’t share the indicated TCI state rely on Rel-15 mechanisms, i.e., RRC/MACCE/DCI signaling related to the corresponding CORESET.</w:t>
            </w:r>
          </w:p>
          <w:p w14:paraId="6ECF30DC" w14:textId="77777777" w:rsidR="00F602E2" w:rsidRDefault="00F602E2" w:rsidP="00F602E2">
            <w:pPr>
              <w:snapToGrid w:val="0"/>
              <w:rPr>
                <w:color w:val="000000" w:themeColor="text1"/>
                <w:sz w:val="18"/>
                <w:szCs w:val="18"/>
                <w:lang w:eastAsia="zh-CN"/>
              </w:rPr>
            </w:pPr>
            <w:r>
              <w:rPr>
                <w:color w:val="000000" w:themeColor="text1"/>
                <w:sz w:val="18"/>
                <w:szCs w:val="18"/>
                <w:lang w:eastAsia="zh-CN"/>
              </w:rPr>
              <w:t xml:space="preserve">To us, this feels complete, if we can just figure out how this is </w:t>
            </w:r>
            <w:proofErr w:type="spellStart"/>
            <w:r>
              <w:rPr>
                <w:color w:val="000000" w:themeColor="text1"/>
                <w:sz w:val="18"/>
                <w:szCs w:val="18"/>
                <w:lang w:eastAsia="zh-CN"/>
              </w:rPr>
              <w:t>signalled</w:t>
            </w:r>
            <w:proofErr w:type="spellEnd"/>
            <w:r>
              <w:rPr>
                <w:color w:val="000000" w:themeColor="text1"/>
                <w:sz w:val="18"/>
                <w:szCs w:val="18"/>
                <w:lang w:eastAsia="zh-CN"/>
              </w:rPr>
              <w:t>. We could for instance state that an explicit configuration overrides the indicated TCI state. But there is no need to determine rules on which search spaces or CORESETs use which behavior: this is handled by NW configuration.</w:t>
            </w:r>
          </w:p>
          <w:p w14:paraId="1D9257F1" w14:textId="77777777" w:rsidR="00F602E2" w:rsidRDefault="00F602E2" w:rsidP="00F602E2">
            <w:pPr>
              <w:snapToGrid w:val="0"/>
              <w:rPr>
                <w:color w:val="000000" w:themeColor="text1"/>
                <w:sz w:val="18"/>
                <w:szCs w:val="18"/>
                <w:lang w:eastAsia="zh-CN"/>
              </w:rPr>
            </w:pPr>
          </w:p>
          <w:p w14:paraId="29798935" w14:textId="1244814F" w:rsidR="00F602E2" w:rsidRPr="006C2E13" w:rsidRDefault="00F602E2" w:rsidP="00F602E2">
            <w:pPr>
              <w:snapToGrid w:val="0"/>
              <w:rPr>
                <w:b/>
                <w:color w:val="000000" w:themeColor="text1"/>
                <w:sz w:val="18"/>
                <w:szCs w:val="18"/>
                <w:lang w:eastAsia="zh-CN"/>
              </w:rPr>
            </w:pPr>
            <w:r>
              <w:rPr>
                <w:color w:val="000000" w:themeColor="text1"/>
                <w:sz w:val="18"/>
                <w:szCs w:val="18"/>
                <w:lang w:eastAsia="zh-CN"/>
              </w:rPr>
              <w:t xml:space="preserve">On the other hand, if we feel there is a need to change the signaling related to CORESETs, or say that also non-UE-dedicated PDCCH/PDSCH shall use the indicated TCI state, we can discuss this. The second option should definitely be explored – after all we are trying to reduce the </w:t>
            </w:r>
            <w:proofErr w:type="spellStart"/>
            <w:r>
              <w:rPr>
                <w:color w:val="000000" w:themeColor="text1"/>
                <w:sz w:val="18"/>
                <w:szCs w:val="18"/>
                <w:lang w:eastAsia="zh-CN"/>
              </w:rPr>
              <w:t>signalling</w:t>
            </w:r>
            <w:proofErr w:type="spellEnd"/>
            <w:r>
              <w:rPr>
                <w:color w:val="000000" w:themeColor="text1"/>
                <w:sz w:val="18"/>
                <w:szCs w:val="18"/>
                <w:lang w:eastAsia="zh-CN"/>
              </w:rPr>
              <w:t>.</w:t>
            </w:r>
          </w:p>
        </w:tc>
      </w:tr>
      <w:tr w:rsidR="007B1747"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5CCE6D8E" w:rsidR="007B1747" w:rsidRDefault="007B1747" w:rsidP="00784DFB">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DD2A0"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1.A.1:</w:t>
            </w:r>
            <w:r>
              <w:rPr>
                <w:bCs/>
                <w:color w:val="000000" w:themeColor="text1"/>
                <w:sz w:val="18"/>
                <w:szCs w:val="18"/>
                <w:lang w:eastAsia="zh-CN"/>
              </w:rPr>
              <w:t xml:space="preserve"> support</w:t>
            </w:r>
          </w:p>
          <w:p w14:paraId="22962F80"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1.A.2:</w:t>
            </w:r>
            <w:r>
              <w:rPr>
                <w:bCs/>
                <w:color w:val="000000" w:themeColor="text1"/>
                <w:sz w:val="18"/>
                <w:szCs w:val="18"/>
                <w:lang w:eastAsia="zh-CN"/>
              </w:rPr>
              <w:t xml:space="preserve"> support</w:t>
            </w:r>
          </w:p>
          <w:p w14:paraId="76A90036"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1.A.3:</w:t>
            </w:r>
            <w:r>
              <w:rPr>
                <w:bCs/>
                <w:color w:val="000000" w:themeColor="text1"/>
                <w:sz w:val="18"/>
                <w:szCs w:val="18"/>
                <w:lang w:eastAsia="zh-CN"/>
              </w:rPr>
              <w:t xml:space="preserve"> support</w:t>
            </w:r>
          </w:p>
          <w:p w14:paraId="4C7A1918" w14:textId="77777777" w:rsidR="007B1747" w:rsidRDefault="007B1747" w:rsidP="007B1747">
            <w:pPr>
              <w:snapToGrid w:val="0"/>
              <w:rPr>
                <w:bCs/>
                <w:color w:val="000000" w:themeColor="text1"/>
                <w:sz w:val="18"/>
                <w:szCs w:val="18"/>
                <w:lang w:eastAsia="zh-CN"/>
              </w:rPr>
            </w:pPr>
          </w:p>
          <w:p w14:paraId="032182C4" w14:textId="67422ED9"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1.B:</w:t>
            </w:r>
            <w:r>
              <w:rPr>
                <w:bCs/>
                <w:color w:val="000000" w:themeColor="text1"/>
                <w:sz w:val="18"/>
                <w:szCs w:val="18"/>
                <w:lang w:eastAsia="zh-CN"/>
              </w:rPr>
              <w:t xml:space="preserve"> </w:t>
            </w:r>
            <w:r>
              <w:rPr>
                <w:bCs/>
                <w:color w:val="000000" w:themeColor="text1"/>
                <w:sz w:val="18"/>
                <w:szCs w:val="18"/>
                <w:lang w:eastAsia="zh-CN"/>
              </w:rPr>
              <w:t>OK</w:t>
            </w:r>
          </w:p>
          <w:p w14:paraId="37A252E6" w14:textId="77777777" w:rsidR="007B1747" w:rsidRDefault="007B1747" w:rsidP="007B1747">
            <w:pPr>
              <w:snapToGrid w:val="0"/>
              <w:rPr>
                <w:bCs/>
                <w:color w:val="000000" w:themeColor="text1"/>
                <w:sz w:val="18"/>
                <w:szCs w:val="18"/>
                <w:lang w:eastAsia="zh-CN"/>
              </w:rPr>
            </w:pPr>
          </w:p>
          <w:p w14:paraId="69531626"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1.C.1:</w:t>
            </w:r>
            <w:r>
              <w:rPr>
                <w:bCs/>
                <w:color w:val="000000" w:themeColor="text1"/>
                <w:sz w:val="18"/>
                <w:szCs w:val="18"/>
                <w:lang w:eastAsia="zh-CN"/>
              </w:rPr>
              <w:t xml:space="preserve"> support</w:t>
            </w:r>
          </w:p>
          <w:p w14:paraId="3385A36C"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1.C.2:</w:t>
            </w:r>
            <w:r>
              <w:rPr>
                <w:bCs/>
                <w:color w:val="000000" w:themeColor="text1"/>
                <w:sz w:val="18"/>
                <w:szCs w:val="18"/>
                <w:lang w:eastAsia="zh-CN"/>
              </w:rPr>
              <w:t xml:space="preserve"> support</w:t>
            </w:r>
          </w:p>
          <w:p w14:paraId="28DB2420" w14:textId="77777777" w:rsidR="007B1747" w:rsidRDefault="007B1747" w:rsidP="007B1747">
            <w:pPr>
              <w:snapToGrid w:val="0"/>
              <w:rPr>
                <w:b/>
                <w:color w:val="000000" w:themeColor="text1"/>
                <w:sz w:val="18"/>
                <w:szCs w:val="18"/>
                <w:lang w:eastAsia="zh-CN"/>
              </w:rPr>
            </w:pPr>
          </w:p>
          <w:p w14:paraId="7A05BACF" w14:textId="702F5832" w:rsidR="007B1747" w:rsidRDefault="007B1747" w:rsidP="007B1747">
            <w:pPr>
              <w:snapToGrid w:val="0"/>
              <w:rPr>
                <w:rFonts w:hint="eastAsia"/>
                <w:bCs/>
                <w:color w:val="000000" w:themeColor="text1"/>
                <w:sz w:val="18"/>
                <w:szCs w:val="18"/>
                <w:lang w:eastAsia="zh-CN"/>
              </w:rPr>
            </w:pPr>
            <w:r>
              <w:rPr>
                <w:b/>
                <w:color w:val="000000" w:themeColor="text1"/>
                <w:sz w:val="18"/>
                <w:szCs w:val="18"/>
                <w:lang w:eastAsia="zh-CN"/>
              </w:rPr>
              <w:t>Proposal 1.D:</w:t>
            </w:r>
            <w:r>
              <w:rPr>
                <w:bCs/>
                <w:color w:val="000000" w:themeColor="text1"/>
                <w:sz w:val="18"/>
                <w:szCs w:val="18"/>
                <w:lang w:eastAsia="zh-CN"/>
              </w:rPr>
              <w:t xml:space="preserve"> </w:t>
            </w:r>
            <w:r>
              <w:rPr>
                <w:bCs/>
                <w:color w:val="000000" w:themeColor="text1"/>
                <w:sz w:val="18"/>
                <w:szCs w:val="18"/>
                <w:lang w:eastAsia="zh-CN"/>
              </w:rPr>
              <w:t>N</w:t>
            </w:r>
            <w:r>
              <w:rPr>
                <w:rFonts w:hint="eastAsia"/>
                <w:bCs/>
                <w:color w:val="000000" w:themeColor="text1"/>
                <w:sz w:val="18"/>
                <w:szCs w:val="18"/>
                <w:lang w:eastAsia="zh-CN"/>
              </w:rPr>
              <w:t>o</w:t>
            </w:r>
            <w:r>
              <w:rPr>
                <w:bCs/>
                <w:color w:val="000000" w:themeColor="text1"/>
                <w:sz w:val="18"/>
                <w:szCs w:val="18"/>
                <w:lang w:eastAsia="zh-CN"/>
              </w:rPr>
              <w:t xml:space="preserve">t support. We are not clear about the </w:t>
            </w:r>
            <w:r w:rsidR="00BB64B9">
              <w:rPr>
                <w:bCs/>
                <w:color w:val="000000" w:themeColor="text1"/>
                <w:sz w:val="18"/>
                <w:szCs w:val="18"/>
                <w:lang w:eastAsia="zh-CN"/>
              </w:rPr>
              <w:t>usage of P/SP CSI-RS or BFD RS without QCL assumption.</w:t>
            </w:r>
          </w:p>
          <w:p w14:paraId="48DC9993" w14:textId="4B2F873F"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1.E:</w:t>
            </w:r>
            <w:r>
              <w:rPr>
                <w:bCs/>
                <w:color w:val="000000" w:themeColor="text1"/>
                <w:sz w:val="18"/>
                <w:szCs w:val="18"/>
                <w:lang w:eastAsia="zh-CN"/>
              </w:rPr>
              <w:t xml:space="preserve"> </w:t>
            </w:r>
            <w:r>
              <w:rPr>
                <w:bCs/>
                <w:color w:val="000000" w:themeColor="text1"/>
                <w:sz w:val="18"/>
                <w:szCs w:val="18"/>
                <w:lang w:eastAsia="zh-CN"/>
              </w:rPr>
              <w:t xml:space="preserve">support. We agree with </w:t>
            </w:r>
            <w:r w:rsidR="00BB64B9">
              <w:rPr>
                <w:bCs/>
                <w:color w:val="000000" w:themeColor="text1"/>
                <w:sz w:val="18"/>
                <w:szCs w:val="18"/>
                <w:lang w:eastAsia="zh-CN"/>
              </w:rPr>
              <w:t>the</w:t>
            </w:r>
            <w:r>
              <w:rPr>
                <w:bCs/>
                <w:color w:val="000000" w:themeColor="text1"/>
                <w:sz w:val="18"/>
                <w:szCs w:val="18"/>
                <w:lang w:eastAsia="zh-CN"/>
              </w:rPr>
              <w:t xml:space="preserve"> explanation that </w:t>
            </w:r>
            <w:r w:rsidRPr="007B1747">
              <w:rPr>
                <w:bCs/>
                <w:color w:val="000000" w:themeColor="text1"/>
                <w:sz w:val="18"/>
                <w:szCs w:val="18"/>
                <w:lang w:eastAsia="zh-CN"/>
              </w:rPr>
              <w:t xml:space="preserve">NW </w:t>
            </w:r>
            <w:r>
              <w:rPr>
                <w:bCs/>
                <w:color w:val="000000" w:themeColor="text1"/>
                <w:sz w:val="18"/>
                <w:szCs w:val="18"/>
                <w:lang w:eastAsia="zh-CN"/>
              </w:rPr>
              <w:t xml:space="preserve">can avoid </w:t>
            </w:r>
            <w:r w:rsidRPr="007B1747">
              <w:rPr>
                <w:bCs/>
                <w:color w:val="000000" w:themeColor="text1"/>
                <w:sz w:val="18"/>
                <w:szCs w:val="18"/>
                <w:lang w:eastAsia="zh-CN"/>
              </w:rPr>
              <w:t>configur</w:t>
            </w:r>
            <w:r w:rsidR="00BB64B9">
              <w:rPr>
                <w:bCs/>
                <w:color w:val="000000" w:themeColor="text1"/>
                <w:sz w:val="18"/>
                <w:szCs w:val="18"/>
                <w:lang w:eastAsia="zh-CN"/>
              </w:rPr>
              <w:t>ing</w:t>
            </w:r>
            <w:r w:rsidRPr="007B1747">
              <w:rPr>
                <w:bCs/>
                <w:color w:val="000000" w:themeColor="text1"/>
                <w:sz w:val="18"/>
                <w:szCs w:val="18"/>
                <w:lang w:eastAsia="zh-CN"/>
              </w:rPr>
              <w:t xml:space="preserve"> the same CSI-RS for CSI both as source and target RSs.</w:t>
            </w:r>
          </w:p>
          <w:p w14:paraId="51FC7857" w14:textId="77777777" w:rsidR="007B1747" w:rsidRDefault="007B1747" w:rsidP="007B1747">
            <w:pPr>
              <w:snapToGrid w:val="0"/>
              <w:rPr>
                <w:bCs/>
                <w:color w:val="000000" w:themeColor="text1"/>
                <w:sz w:val="18"/>
                <w:szCs w:val="18"/>
                <w:lang w:eastAsia="zh-CN"/>
              </w:rPr>
            </w:pPr>
          </w:p>
          <w:p w14:paraId="5DA17693"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1.F:</w:t>
            </w:r>
            <w:r>
              <w:rPr>
                <w:bCs/>
                <w:color w:val="000000" w:themeColor="text1"/>
                <w:sz w:val="18"/>
                <w:szCs w:val="18"/>
                <w:lang w:eastAsia="zh-CN"/>
              </w:rPr>
              <w:t xml:space="preserve"> support</w:t>
            </w:r>
          </w:p>
          <w:p w14:paraId="26CDD7B6" w14:textId="77777777" w:rsidR="007B1747" w:rsidRDefault="007B1747" w:rsidP="00F602E2">
            <w:pPr>
              <w:snapToGrid w:val="0"/>
              <w:rPr>
                <w:color w:val="000000" w:themeColor="text1"/>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宋体"/>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w:t>
            </w:r>
            <w:proofErr w:type="spellStart"/>
            <w:r w:rsidRPr="00845CC9">
              <w:rPr>
                <w:sz w:val="18"/>
                <w:szCs w:val="18"/>
              </w:rPr>
              <w:t>mTRP</w:t>
            </w:r>
            <w:proofErr w:type="spellEnd"/>
            <w:r w:rsidRPr="00845CC9">
              <w:rPr>
                <w:sz w:val="18"/>
                <w:szCs w:val="18"/>
              </w:rPr>
              <w:t xml:space="preserve">, </w:t>
            </w:r>
            <w:r w:rsidRPr="00845CC9">
              <w:rPr>
                <w:rFonts w:eastAsia="宋体"/>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宋体"/>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AAD5D8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 xml:space="preserve">Apple, OPPO, MTK, NTT Docomo, Samsung, LG, </w:t>
            </w:r>
            <w:proofErr w:type="spellStart"/>
            <w:r w:rsidR="00697FA0">
              <w:rPr>
                <w:sz w:val="18"/>
                <w:szCs w:val="18"/>
              </w:rPr>
              <w:t>Spreadtrum</w:t>
            </w:r>
            <w:proofErr w:type="spellEnd"/>
            <w:r w:rsidR="00697FA0">
              <w:rPr>
                <w:sz w:val="18"/>
                <w:szCs w:val="18"/>
              </w:rPr>
              <w:t>, Qualcomm, Sony, Xiaomi, Nokia/NSB, CATT, Huawei/</w:t>
            </w:r>
            <w:proofErr w:type="spellStart"/>
            <w:r w:rsidR="00697FA0">
              <w:rPr>
                <w:sz w:val="18"/>
                <w:szCs w:val="18"/>
              </w:rPr>
              <w:t>HiSi</w:t>
            </w:r>
            <w:proofErr w:type="spellEnd"/>
            <w:r w:rsidR="00697FA0">
              <w:rPr>
                <w:sz w:val="18"/>
                <w:szCs w:val="18"/>
              </w:rPr>
              <w:t>, Lenovo/</w:t>
            </w:r>
            <w:proofErr w:type="spellStart"/>
            <w:r w:rsidR="00697FA0">
              <w:rPr>
                <w:sz w:val="18"/>
                <w:szCs w:val="18"/>
              </w:rPr>
              <w:t>MotM</w:t>
            </w:r>
            <w:proofErr w:type="spellEnd"/>
            <w:r w:rsidR="00697FA0">
              <w:rPr>
                <w:sz w:val="18"/>
                <w:szCs w:val="18"/>
              </w:rPr>
              <w:t>, ZTE</w:t>
            </w:r>
            <w:r w:rsidR="000449B3">
              <w:rPr>
                <w:sz w:val="18"/>
                <w:szCs w:val="18"/>
              </w:rPr>
              <w:t>, AT&amp;T</w:t>
            </w:r>
            <w:r w:rsidR="00F92BC5">
              <w:rPr>
                <w:sz w:val="18"/>
                <w:szCs w:val="18"/>
              </w:rPr>
              <w:t>, Intel</w:t>
            </w:r>
            <w:r w:rsidR="0053127A">
              <w:rPr>
                <w:sz w:val="18"/>
                <w:szCs w:val="18"/>
              </w:rPr>
              <w:t>, Ericsson</w:t>
            </w:r>
            <w:r w:rsidR="008848F8">
              <w:rPr>
                <w:sz w:val="18"/>
                <w:szCs w:val="18"/>
              </w:rPr>
              <w:t xml:space="preserve">, </w:t>
            </w:r>
            <w:proofErr w:type="spellStart"/>
            <w:r w:rsidR="008848F8">
              <w:rPr>
                <w:sz w:val="18"/>
                <w:szCs w:val="18"/>
              </w:rPr>
              <w:t>Futurewei</w:t>
            </w:r>
            <w:proofErr w:type="spellEnd"/>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491B70" w14:paraId="1FBB4ED4"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DF62" w14:textId="7BDF6F15" w:rsidR="00491B70" w:rsidRDefault="00491B70" w:rsidP="00491B70">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57CA7" w14:textId="77777777" w:rsidR="00491B70" w:rsidRDefault="00491B70" w:rsidP="00491B70">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845CC9">
              <w:rPr>
                <w:sz w:val="18"/>
                <w:szCs w:val="18"/>
              </w:rPr>
              <w:t xml:space="preserve">On Rel-17 enhancements for inter-cell beam management, </w:t>
            </w:r>
            <w:r>
              <w:rPr>
                <w:sz w:val="18"/>
                <w:szCs w:val="18"/>
              </w:rPr>
              <w:t>in line with existing agreements, 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E7BEE9A" w14:textId="77777777" w:rsidR="00491B70" w:rsidRPr="001832D4" w:rsidRDefault="00491B70" w:rsidP="00491B70">
            <w:pPr>
              <w:pStyle w:val="af0"/>
              <w:numPr>
                <w:ilvl w:val="0"/>
                <w:numId w:val="39"/>
              </w:numPr>
              <w:snapToGrid w:val="0"/>
              <w:rPr>
                <w:b/>
                <w:sz w:val="18"/>
                <w:szCs w:val="18"/>
              </w:rPr>
            </w:pPr>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r>
              <w:rPr>
                <w:color w:val="000000" w:themeColor="text1"/>
                <w:sz w:val="18"/>
                <w:szCs w:val="18"/>
                <w:lang w:eastAsia="zh-CN"/>
              </w:rPr>
              <w:t xml:space="preserve">a </w:t>
            </w:r>
            <w:r w:rsidRPr="00041AFA">
              <w:rPr>
                <w:color w:val="000000" w:themeColor="text1"/>
                <w:sz w:val="18"/>
                <w:szCs w:val="18"/>
                <w:lang w:eastAsia="zh-CN"/>
              </w:rPr>
              <w:t xml:space="preserve">PCI different from </w:t>
            </w:r>
            <w:r>
              <w:rPr>
                <w:color w:val="000000" w:themeColor="text1"/>
                <w:sz w:val="18"/>
                <w:szCs w:val="18"/>
                <w:lang w:eastAsia="zh-CN"/>
              </w:rPr>
              <w:t xml:space="preserve">the </w:t>
            </w:r>
            <w:r w:rsidRPr="00041AFA">
              <w:rPr>
                <w:color w:val="000000" w:themeColor="text1"/>
                <w:sz w:val="18"/>
                <w:szCs w:val="18"/>
                <w:lang w:eastAsia="zh-CN"/>
              </w:rPr>
              <w:t>serving cell</w:t>
            </w:r>
            <w:r>
              <w:rPr>
                <w:color w:val="000000" w:themeColor="text1"/>
                <w:sz w:val="18"/>
                <w:szCs w:val="18"/>
                <w:lang w:eastAsia="zh-CN"/>
              </w:rPr>
              <w:t xml:space="preserve"> is activated] </w:t>
            </w:r>
          </w:p>
          <w:p w14:paraId="537D8547" w14:textId="77777777" w:rsidR="00491B70" w:rsidRPr="00845CC9" w:rsidRDefault="00491B70" w:rsidP="00491B70">
            <w:pPr>
              <w:snapToGrid w:val="0"/>
              <w:rPr>
                <w:b/>
                <w:sz w:val="18"/>
                <w:szCs w:val="18"/>
              </w:rPr>
            </w:pPr>
          </w:p>
          <w:p w14:paraId="116ECDE3" w14:textId="77777777" w:rsidR="00491B70" w:rsidRPr="00845CC9" w:rsidRDefault="00491B70" w:rsidP="00491B70">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2DD2FD1" w14:textId="77777777" w:rsidR="00491B70" w:rsidRPr="00845CC9" w:rsidRDefault="00491B70" w:rsidP="00491B70">
            <w:pPr>
              <w:snapToGrid w:val="0"/>
              <w:rPr>
                <w:color w:val="3333FF"/>
                <w:sz w:val="18"/>
                <w:szCs w:val="18"/>
              </w:rPr>
            </w:pPr>
            <w:r w:rsidRPr="00845CC9">
              <w:rPr>
                <w:color w:val="3333FF"/>
                <w:sz w:val="18"/>
                <w:szCs w:val="18"/>
              </w:rPr>
              <w:t>On Rel-17 enhancements for inter-cell beam management, on QCL assumption for paging and short message reception after being activated with [only one] TCI state[(s)] associated with PCI different from serving cell:</w:t>
            </w:r>
          </w:p>
          <w:p w14:paraId="5A804129"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0550B2BE"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03E5C545"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lastRenderedPageBreak/>
              <w:t>Alt2. The UE is to monitor paging and short message in Type2 PDCCH CSS configured for paging and short message with the newly indicated TCI state associated with a PCI different from the serving cell</w:t>
            </w:r>
          </w:p>
          <w:p w14:paraId="20CD9BEB" w14:textId="77777777" w:rsidR="00491B70" w:rsidRPr="00845CC9" w:rsidRDefault="00491B70" w:rsidP="00491B70">
            <w:pPr>
              <w:snapToGrid w:val="0"/>
              <w:rPr>
                <w:b/>
                <w:sz w:val="18"/>
                <w:szCs w:val="18"/>
              </w:rPr>
            </w:pPr>
          </w:p>
          <w:p w14:paraId="0AE35486" w14:textId="77777777" w:rsidR="00491B70" w:rsidRPr="00845CC9" w:rsidRDefault="00491B70" w:rsidP="00491B70">
            <w:pPr>
              <w:snapToGrid w:val="0"/>
              <w:rPr>
                <w:color w:val="3333FF"/>
                <w:sz w:val="18"/>
                <w:szCs w:val="18"/>
              </w:rPr>
            </w:pPr>
            <w:r w:rsidRPr="00845CC9">
              <w:rPr>
                <w:b/>
                <w:color w:val="3333FF"/>
                <w:sz w:val="18"/>
                <w:szCs w:val="18"/>
              </w:rPr>
              <w:t xml:space="preserve">Alt0 (default – without any agreement this is the outcome). </w:t>
            </w:r>
          </w:p>
          <w:p w14:paraId="4E2E5D77" w14:textId="77777777" w:rsidR="00491B70" w:rsidRPr="00845CC9" w:rsidRDefault="00491B70" w:rsidP="00491B70">
            <w:pPr>
              <w:pStyle w:val="af0"/>
              <w:numPr>
                <w:ilvl w:val="0"/>
                <w:numId w:val="24"/>
              </w:numPr>
              <w:snapToGrid w:val="0"/>
              <w:spacing w:after="0" w:line="240" w:lineRule="auto"/>
              <w:rPr>
                <w:color w:val="3333FF"/>
                <w:sz w:val="18"/>
                <w:szCs w:val="18"/>
              </w:rPr>
            </w:pPr>
            <w:r w:rsidRPr="00845CC9">
              <w:rPr>
                <w:color w:val="3333FF"/>
                <w:sz w:val="18"/>
                <w:szCs w:val="18"/>
              </w:rPr>
              <w:t>Support: OPPO, vivo, Lenovo/</w:t>
            </w:r>
            <w:proofErr w:type="spellStart"/>
            <w:r w:rsidRPr="00845CC9">
              <w:rPr>
                <w:color w:val="3333FF"/>
                <w:sz w:val="18"/>
                <w:szCs w:val="18"/>
              </w:rPr>
              <w:t>MotM</w:t>
            </w:r>
            <w:proofErr w:type="spellEnd"/>
            <w:r w:rsidRPr="00845CC9">
              <w:rPr>
                <w:color w:val="3333FF"/>
                <w:sz w:val="18"/>
                <w:szCs w:val="18"/>
              </w:rPr>
              <w:t>,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63C46E54" w14:textId="77777777" w:rsidR="00491B70" w:rsidRPr="00845CC9" w:rsidRDefault="00491B70" w:rsidP="00491B70">
            <w:pPr>
              <w:pStyle w:val="af0"/>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01C96D07" w14:textId="77777777" w:rsidR="00491B70" w:rsidRPr="00845CC9" w:rsidRDefault="00491B70" w:rsidP="00491B70">
            <w:pPr>
              <w:snapToGrid w:val="0"/>
              <w:rPr>
                <w:color w:val="3333FF"/>
                <w:sz w:val="18"/>
                <w:szCs w:val="18"/>
              </w:rPr>
            </w:pPr>
          </w:p>
          <w:p w14:paraId="27685739" w14:textId="77777777" w:rsidR="00491B70" w:rsidRPr="00845CC9" w:rsidRDefault="00491B70" w:rsidP="00491B70">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8E6E998" w14:textId="77777777" w:rsidR="00491B70" w:rsidRPr="00845CC9" w:rsidRDefault="00491B70" w:rsidP="00491B70">
            <w:pPr>
              <w:pStyle w:val="af0"/>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w:t>
            </w:r>
            <w:proofErr w:type="spellStart"/>
            <w:r w:rsidRPr="00845CC9">
              <w:rPr>
                <w:color w:val="3333FF"/>
                <w:sz w:val="18"/>
                <w:szCs w:val="18"/>
                <w:lang w:val="en-GB"/>
              </w:rPr>
              <w:t>HiSi</w:t>
            </w:r>
            <w:proofErr w:type="spellEnd"/>
            <w:r w:rsidRPr="00845CC9">
              <w:rPr>
                <w:color w:val="3333FF"/>
                <w:sz w:val="18"/>
                <w:szCs w:val="18"/>
                <w:lang w:val="en-GB"/>
              </w:rPr>
              <w:t xml:space="preserve">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w:t>
            </w:r>
            <w:proofErr w:type="spellStart"/>
            <w:r w:rsidRPr="00845CC9">
              <w:rPr>
                <w:color w:val="3333FF"/>
                <w:sz w:val="18"/>
                <w:szCs w:val="18"/>
                <w:lang w:val="en-GB"/>
              </w:rPr>
              <w:t>Spreadtrum</w:t>
            </w:r>
            <w:proofErr w:type="spellEnd"/>
            <w:r w:rsidRPr="00845CC9">
              <w:rPr>
                <w:color w:val="3333FF"/>
                <w:sz w:val="18"/>
                <w:szCs w:val="18"/>
                <w:lang w:val="en-GB"/>
              </w:rPr>
              <w:t>, AT&amp;T, Nokia/NSB</w:t>
            </w:r>
          </w:p>
          <w:p w14:paraId="7D9C4C6C" w14:textId="77777777" w:rsidR="00491B70" w:rsidRPr="00845CC9" w:rsidRDefault="00491B70" w:rsidP="00491B70">
            <w:pPr>
              <w:pStyle w:val="af0"/>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702CD420" w14:textId="77777777" w:rsidR="00491B70" w:rsidRPr="00845CC9" w:rsidRDefault="00491B70" w:rsidP="00491B70">
            <w:pPr>
              <w:snapToGrid w:val="0"/>
              <w:rPr>
                <w:color w:val="3333FF"/>
                <w:sz w:val="18"/>
                <w:szCs w:val="18"/>
              </w:rPr>
            </w:pPr>
          </w:p>
          <w:p w14:paraId="02D2CA70" w14:textId="77777777" w:rsidR="00491B70" w:rsidRPr="00845CC9" w:rsidRDefault="00491B70" w:rsidP="00491B70">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6BACD312" w14:textId="77777777" w:rsidR="00491B70" w:rsidRPr="00845CC9" w:rsidRDefault="00491B70" w:rsidP="00491B70">
            <w:pPr>
              <w:pStyle w:val="af0"/>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w:t>
            </w:r>
            <w:proofErr w:type="spellStart"/>
            <w:r w:rsidRPr="00845CC9">
              <w:rPr>
                <w:color w:val="3333FF"/>
                <w:sz w:val="18"/>
                <w:szCs w:val="18"/>
              </w:rPr>
              <w:t>HiSi</w:t>
            </w:r>
            <w:proofErr w:type="spellEnd"/>
            <w:r w:rsidRPr="00845CC9">
              <w:rPr>
                <w:color w:val="3333FF"/>
                <w:sz w:val="18"/>
                <w:szCs w:val="18"/>
              </w:rPr>
              <w:t xml:space="preserve">, Apple, ZTE (&gt;=1), Samsung (&gt;=1), </w:t>
            </w:r>
            <w:proofErr w:type="spellStart"/>
            <w:r w:rsidRPr="00845CC9">
              <w:rPr>
                <w:color w:val="3333FF"/>
                <w:sz w:val="18"/>
                <w:szCs w:val="18"/>
              </w:rPr>
              <w:t>Futurewei</w:t>
            </w:r>
            <w:proofErr w:type="spellEnd"/>
            <w:r w:rsidRPr="00845CC9">
              <w:rPr>
                <w:color w:val="3333FF"/>
                <w:sz w:val="18"/>
                <w:szCs w:val="18"/>
              </w:rPr>
              <w:t xml:space="preserve">, </w:t>
            </w:r>
            <w:proofErr w:type="spellStart"/>
            <w:r w:rsidRPr="00845CC9">
              <w:rPr>
                <w:color w:val="3333FF"/>
                <w:sz w:val="18"/>
                <w:szCs w:val="18"/>
              </w:rPr>
              <w:t>Spreadtrum</w:t>
            </w:r>
            <w:proofErr w:type="spellEnd"/>
            <w:r w:rsidRPr="00845CC9">
              <w:rPr>
                <w:color w:val="3333FF"/>
                <w:sz w:val="18"/>
                <w:szCs w:val="18"/>
              </w:rPr>
              <w:t>, AT&amp;T, Sony (&gt;=1), MTK, Xiaomi, CMCC, Nokia/</w:t>
            </w:r>
            <w:proofErr w:type="gramStart"/>
            <w:r w:rsidRPr="00845CC9">
              <w:rPr>
                <w:color w:val="3333FF"/>
                <w:sz w:val="18"/>
                <w:szCs w:val="18"/>
              </w:rPr>
              <w:t>NSB,</w:t>
            </w:r>
            <w:r>
              <w:rPr>
                <w:rFonts w:hint="eastAsia"/>
                <w:color w:val="3333FF"/>
                <w:sz w:val="18"/>
                <w:szCs w:val="18"/>
                <w:lang w:eastAsia="zh-CN"/>
              </w:rPr>
              <w:t>CATT</w:t>
            </w:r>
            <w:proofErr w:type="gramEnd"/>
          </w:p>
          <w:p w14:paraId="602A5612" w14:textId="77777777" w:rsidR="00491B70" w:rsidRPr="00845CC9" w:rsidRDefault="00491B70" w:rsidP="00491B70">
            <w:pPr>
              <w:pStyle w:val="af0"/>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w:t>
            </w:r>
            <w:proofErr w:type="spellStart"/>
            <w:r w:rsidRPr="00845CC9">
              <w:rPr>
                <w:color w:val="3333FF"/>
                <w:sz w:val="18"/>
                <w:szCs w:val="18"/>
              </w:rPr>
              <w:t>MotM</w:t>
            </w:r>
            <w:proofErr w:type="spellEnd"/>
            <w:r w:rsidRPr="00845CC9">
              <w:rPr>
                <w:color w:val="3333FF"/>
                <w:sz w:val="18"/>
                <w:szCs w:val="18"/>
              </w:rPr>
              <w:t>, LG, Intel, Qualcomm, OPPO</w:t>
            </w:r>
          </w:p>
          <w:p w14:paraId="1433BBE0" w14:textId="77777777" w:rsidR="00491B70" w:rsidRPr="00845CC9" w:rsidRDefault="00491B70" w:rsidP="00491B70">
            <w:pPr>
              <w:snapToGrid w:val="0"/>
              <w:rPr>
                <w:b/>
                <w:sz w:val="18"/>
                <w:szCs w:val="18"/>
              </w:rPr>
            </w:pPr>
          </w:p>
        </w:tc>
      </w:tr>
      <w:tr w:rsidR="00D147DD" w14:paraId="2FAE49F0"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lastRenderedPageBreak/>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w:t>
            </w:r>
            <w:proofErr w:type="spellStart"/>
            <w:r w:rsidRPr="00B9091D">
              <w:rPr>
                <w:sz w:val="18"/>
                <w:szCs w:val="20"/>
              </w:rPr>
              <w:t>mTRP</w:t>
            </w:r>
            <w:proofErr w:type="spellEnd"/>
            <w:r w:rsidRPr="00B9091D">
              <w:rPr>
                <w:sz w:val="18"/>
                <w:szCs w:val="20"/>
              </w:rPr>
              <w:t xml:space="preserve">,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70F08F47"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del w:id="98" w:author="Eko Onggosanusi" w:date="2021-11-11T03:13:00Z">
              <w:r w:rsidR="00F531CC" w:rsidRPr="0053127A" w:rsidDel="007D431B">
                <w:rPr>
                  <w:rFonts w:eastAsia="Malgun Gothic"/>
                  <w:sz w:val="18"/>
                  <w:szCs w:val="20"/>
                  <w:lang w:eastAsia="en-US"/>
                </w:rPr>
                <w:delText>[</w:delText>
              </w:r>
              <w:r w:rsidR="001630B7" w:rsidRPr="0053127A" w:rsidDel="007D431B">
                <w:rPr>
                  <w:rFonts w:eastAsia="Malgun Gothic"/>
                  <w:sz w:val="18"/>
                  <w:szCs w:val="20"/>
                  <w:lang w:eastAsia="en-US"/>
                </w:rPr>
                <w:delText>and BFD RS</w:delText>
              </w:r>
              <w:r w:rsidR="00F531CC" w:rsidRPr="0053127A" w:rsidDel="007D431B">
                <w:rPr>
                  <w:rFonts w:eastAsia="Malgun Gothic"/>
                  <w:sz w:val="18"/>
                  <w:szCs w:val="20"/>
                  <w:lang w:eastAsia="en-US"/>
                </w:rPr>
                <w:delText>]</w:delText>
              </w:r>
            </w:del>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w:t>
            </w:r>
            <w:proofErr w:type="spellStart"/>
            <w:r w:rsidRPr="00123597">
              <w:rPr>
                <w:color w:val="3333FF"/>
                <w:sz w:val="18"/>
                <w:szCs w:val="20"/>
              </w:rPr>
              <w:t>mTRP</w:t>
            </w:r>
            <w:proofErr w:type="spellEnd"/>
            <w:r w:rsidRPr="00123597">
              <w:rPr>
                <w:color w:val="3333FF"/>
                <w:sz w:val="18"/>
                <w:szCs w:val="20"/>
              </w:rPr>
              <w:t xml:space="preserve">,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w:t>
            </w:r>
            <w:proofErr w:type="spellStart"/>
            <w:r w:rsidRPr="00123597">
              <w:rPr>
                <w:color w:val="3333FF"/>
                <w:sz w:val="18"/>
                <w:szCs w:val="20"/>
              </w:rPr>
              <w:t>Futurewei</w:t>
            </w:r>
            <w:proofErr w:type="spellEnd"/>
            <w:r w:rsidRPr="00123597">
              <w:rPr>
                <w:color w:val="3333FF"/>
                <w:sz w:val="18"/>
                <w:szCs w:val="20"/>
              </w:rPr>
              <w:t xml:space="preserve">, Intel, LG (concern on MAC CE), MTK, Ericsson, Samsung (concern on MAC CE), OPPO, vivo, </w:t>
            </w:r>
            <w:proofErr w:type="spellStart"/>
            <w:r w:rsidRPr="00123597">
              <w:rPr>
                <w:color w:val="3333FF"/>
                <w:sz w:val="18"/>
                <w:szCs w:val="20"/>
              </w:rPr>
              <w:t>Spreadtrum</w:t>
            </w:r>
            <w:proofErr w:type="spellEnd"/>
            <w:r w:rsidRPr="00123597">
              <w:rPr>
                <w:color w:val="3333FF"/>
                <w:sz w:val="18"/>
                <w:szCs w:val="20"/>
              </w:rPr>
              <w:t>, Lenovo/</w:t>
            </w:r>
            <w:proofErr w:type="spellStart"/>
            <w:r w:rsidRPr="00123597">
              <w:rPr>
                <w:color w:val="3333FF"/>
                <w:sz w:val="18"/>
                <w:szCs w:val="20"/>
              </w:rPr>
              <w:t>MotM</w:t>
            </w:r>
            <w:proofErr w:type="spellEnd"/>
            <w:r w:rsidRPr="00123597">
              <w:rPr>
                <w:color w:val="3333FF"/>
                <w:sz w:val="18"/>
                <w:szCs w:val="20"/>
              </w:rPr>
              <w:t xml:space="preserve"> (remove last bullet)  </w:t>
            </w:r>
          </w:p>
          <w:p w14:paraId="43553117" w14:textId="77777777" w:rsidR="00D147DD" w:rsidRPr="00845CC9" w:rsidRDefault="00D147DD" w:rsidP="00D147DD">
            <w:pPr>
              <w:snapToGrid w:val="0"/>
              <w:rPr>
                <w:b/>
                <w:sz w:val="18"/>
                <w:szCs w:val="18"/>
                <w:u w:val="single"/>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4543B76" w:rsidR="00D147DD" w:rsidRDefault="00D147DD" w:rsidP="00F4229D">
            <w:pPr>
              <w:pStyle w:val="af0"/>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xml:space="preserve">, </w:t>
            </w:r>
            <w:proofErr w:type="spellStart"/>
            <w:r w:rsidR="008848F8">
              <w:rPr>
                <w:sz w:val="18"/>
                <w:szCs w:val="18"/>
              </w:rPr>
              <w:t>Futurewei</w:t>
            </w:r>
            <w:proofErr w:type="spellEnd"/>
            <w:r w:rsidR="00897F21">
              <w:rPr>
                <w:sz w:val="18"/>
                <w:szCs w:val="18"/>
              </w:rPr>
              <w:t>, QC</w:t>
            </w:r>
            <w:r w:rsidR="0042267B">
              <w:rPr>
                <w:sz w:val="18"/>
                <w:szCs w:val="18"/>
              </w:rPr>
              <w:t>, CATT</w:t>
            </w:r>
          </w:p>
          <w:p w14:paraId="364928C8" w14:textId="5F2D234B" w:rsidR="00D147DD" w:rsidRPr="00D147DD" w:rsidRDefault="00D147DD" w:rsidP="0053127A">
            <w:pPr>
              <w:pStyle w:val="af0"/>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xml:space="preserve">, Sony </w:t>
            </w:r>
          </w:p>
        </w:tc>
      </w:tr>
      <w:tr w:rsidR="00DA34A3" w14:paraId="15B1633A"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4EBFAD6B"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w:t>
            </w:r>
            <w:del w:id="99" w:author="Eko Onggosanusi" w:date="2021-11-11T03:20:00Z">
              <w:r w:rsidRPr="005405F8" w:rsidDel="00497409">
                <w:rPr>
                  <w:sz w:val="18"/>
                  <w:szCs w:val="18"/>
                </w:rPr>
                <w:delText xml:space="preserve">at least </w:delText>
              </w:r>
            </w:del>
            <w:r w:rsidRPr="005405F8">
              <w:rPr>
                <w:sz w:val="18"/>
                <w:szCs w:val="18"/>
              </w:rPr>
              <w:t xml:space="preserve">a </w:t>
            </w:r>
            <w:r w:rsidRPr="00942BBD">
              <w:rPr>
                <w:sz w:val="18"/>
                <w:szCs w:val="18"/>
              </w:rPr>
              <w:t>set of SSB ind</w:t>
            </w:r>
            <w:ins w:id="100" w:author="Eko Onggosanusi" w:date="2021-11-11T03:20:00Z">
              <w:r w:rsidR="00497409">
                <w:rPr>
                  <w:sz w:val="18"/>
                  <w:szCs w:val="18"/>
                </w:rPr>
                <w:t>ice</w:t>
              </w:r>
            </w:ins>
            <w:del w:id="101" w:author="Eko Onggosanusi" w:date="2021-11-11T03:20:00Z">
              <w:r w:rsidRPr="00942BBD" w:rsidDel="00497409">
                <w:rPr>
                  <w:sz w:val="18"/>
                  <w:szCs w:val="18"/>
                </w:rPr>
                <w:delText>exe</w:delText>
              </w:r>
            </w:del>
            <w:r w:rsidRPr="00942BBD">
              <w:rPr>
                <w:sz w:val="18"/>
                <w:szCs w:val="18"/>
              </w:rPr>
              <w:t xml:space="preserve">s </w:t>
            </w:r>
            <w:del w:id="102" w:author="Eko Onggosanusi" w:date="2021-11-11T03:20:00Z">
              <w:r w:rsidRPr="00942BBD" w:rsidDel="00497409">
                <w:rPr>
                  <w:sz w:val="18"/>
                  <w:szCs w:val="18"/>
                </w:rPr>
                <w:delText xml:space="preserve">and </w:delText>
              </w:r>
            </w:del>
            <w:ins w:id="103" w:author="Eko Onggosanusi" w:date="2021-11-11T03:20:00Z">
              <w:r w:rsidR="00497409">
                <w:rPr>
                  <w:sz w:val="18"/>
                  <w:szCs w:val="18"/>
                </w:rPr>
                <w:t>where</w:t>
              </w:r>
              <w:r w:rsidR="00497409" w:rsidRPr="00942BBD">
                <w:rPr>
                  <w:sz w:val="18"/>
                  <w:szCs w:val="18"/>
                </w:rPr>
                <w:t xml:space="preserve"> </w:t>
              </w:r>
            </w:ins>
            <w:del w:id="104" w:author="Eko Onggosanusi" w:date="2021-11-11T03:20:00Z">
              <w:r w:rsidRPr="00942BBD" w:rsidDel="00497409">
                <w:rPr>
                  <w:sz w:val="18"/>
                  <w:szCs w:val="18"/>
                </w:rPr>
                <w:delText>a set of</w:delText>
              </w:r>
            </w:del>
            <w:ins w:id="105" w:author="Eko Onggosanusi" w:date="2021-11-11T03:20:00Z">
              <w:r w:rsidR="00497409">
                <w:rPr>
                  <w:sz w:val="18"/>
                  <w:szCs w:val="18"/>
                </w:rPr>
                <w:t>different</w:t>
              </w:r>
            </w:ins>
            <w:r w:rsidRPr="00942BBD">
              <w:rPr>
                <w:sz w:val="18"/>
                <w:szCs w:val="18"/>
              </w:rPr>
              <w:t xml:space="preserve"> </w:t>
            </w:r>
            <w:r w:rsidR="00CD7B19" w:rsidRPr="00942BBD">
              <w:rPr>
                <w:rFonts w:eastAsia="MS Mincho"/>
                <w:bCs/>
                <w:sz w:val="18"/>
                <w:szCs w:val="18"/>
                <w:lang w:eastAsia="ja-JP"/>
              </w:rPr>
              <w:t>PCI indices</w:t>
            </w:r>
            <w:r w:rsidRPr="00942BBD">
              <w:rPr>
                <w:sz w:val="18"/>
                <w:szCs w:val="18"/>
              </w:rPr>
              <w:t xml:space="preserve"> associated with the set of SSB ind</w:t>
            </w:r>
            <w:ins w:id="106" w:author="Eko Onggosanusi" w:date="2021-11-11T03:21:00Z">
              <w:r w:rsidR="00497409">
                <w:rPr>
                  <w:sz w:val="18"/>
                  <w:szCs w:val="18"/>
                </w:rPr>
                <w:t>ice</w:t>
              </w:r>
            </w:ins>
            <w:del w:id="107" w:author="Eko Onggosanusi" w:date="2021-11-11T03:21:00Z">
              <w:r w:rsidRPr="00942BBD" w:rsidDel="00497409">
                <w:rPr>
                  <w:sz w:val="18"/>
                  <w:szCs w:val="18"/>
                </w:rPr>
                <w:delText>exe</w:delText>
              </w:r>
            </w:del>
            <w:r w:rsidRPr="00942BBD">
              <w:rPr>
                <w:sz w:val="18"/>
                <w:szCs w:val="18"/>
              </w:rPr>
              <w:t>s, respectively.</w:t>
            </w:r>
            <w:r w:rsidR="00CD7B19" w:rsidRPr="00942BBD">
              <w:rPr>
                <w:sz w:val="18"/>
                <w:szCs w:val="18"/>
              </w:rPr>
              <w:t xml:space="preserve"> </w:t>
            </w:r>
            <w:r w:rsidR="00CD7B19" w:rsidRPr="00942BBD">
              <w:rPr>
                <w:rFonts w:eastAsia="MS Mincho"/>
                <w:bCs/>
                <w:sz w:val="18"/>
                <w:szCs w:val="18"/>
                <w:lang w:eastAsia="ja-JP"/>
              </w:rPr>
              <w:t xml:space="preserve">The PCI indices refer to PCIs within the set of PCIs configured for </w:t>
            </w:r>
            <w:ins w:id="108" w:author="Eko Onggosanusi" w:date="2021-11-11T03:21:00Z">
              <w:r w:rsidR="00497409">
                <w:rPr>
                  <w:rFonts w:eastAsia="MS Mincho"/>
                  <w:bCs/>
                  <w:sz w:val="18"/>
                  <w:szCs w:val="18"/>
                  <w:lang w:eastAsia="ja-JP"/>
                </w:rPr>
                <w:t xml:space="preserve">inter-cell </w:t>
              </w:r>
            </w:ins>
            <w:r w:rsidR="00CD7B19" w:rsidRPr="00942BBD">
              <w:rPr>
                <w:rFonts w:eastAsia="MS Mincho"/>
                <w:bCs/>
                <w:sz w:val="18"/>
                <w:szCs w:val="18"/>
                <w:lang w:eastAsia="ja-JP"/>
              </w:rPr>
              <w:t>beam</w:t>
            </w:r>
            <w:ins w:id="109" w:author="Eko Onggosanusi" w:date="2021-11-11T03:21:00Z">
              <w:r w:rsidR="00497409">
                <w:rPr>
                  <w:rFonts w:eastAsia="MS Mincho"/>
                  <w:bCs/>
                  <w:sz w:val="18"/>
                  <w:szCs w:val="18"/>
                  <w:lang w:eastAsia="ja-JP"/>
                </w:rPr>
                <w:t xml:space="preserve"> management or inter-cell multi-TRP</w:t>
              </w:r>
            </w:ins>
            <w:del w:id="110" w:author="Eko Onggosanusi" w:date="2021-11-11T03:21:00Z">
              <w:r w:rsidR="00CD7B19" w:rsidRPr="00942BBD" w:rsidDel="00497409">
                <w:rPr>
                  <w:rFonts w:eastAsia="MS Mincho"/>
                  <w:bCs/>
                  <w:sz w:val="18"/>
                  <w:szCs w:val="18"/>
                  <w:lang w:eastAsia="ja-JP"/>
                </w:rPr>
                <w:delText xml:space="preserve"> measurement</w:delText>
              </w:r>
            </w:del>
            <w:r w:rsidR="00CD7B19" w:rsidRPr="00942BBD">
              <w:rPr>
                <w:rFonts w:eastAsia="MS Mincho"/>
                <w:bCs/>
                <w:sz w:val="18"/>
                <w:szCs w:val="18"/>
                <w:lang w:eastAsia="ja-JP"/>
              </w:rPr>
              <w:t>.</w:t>
            </w:r>
          </w:p>
          <w:p w14:paraId="46B934FC" w14:textId="12AEBAAC" w:rsidR="006300AB" w:rsidRPr="00091292" w:rsidRDefault="006300AB" w:rsidP="00897F21">
            <w:pPr>
              <w:pStyle w:val="af0"/>
              <w:numPr>
                <w:ilvl w:val="0"/>
                <w:numId w:val="46"/>
              </w:numPr>
              <w:snapToGrid w:val="0"/>
              <w:spacing w:after="0" w:line="240" w:lineRule="auto"/>
              <w:rPr>
                <w:ins w:id="111" w:author="Eko Onggosanusi" w:date="2021-11-11T03:22:00Z"/>
                <w:sz w:val="18"/>
                <w:szCs w:val="18"/>
              </w:rPr>
            </w:pPr>
            <w:r w:rsidRPr="00942BBD">
              <w:rPr>
                <w:rFonts w:eastAsia="MS Mincho"/>
                <w:bCs/>
                <w:sz w:val="18"/>
                <w:szCs w:val="18"/>
                <w:lang w:eastAsia="ja-JP"/>
              </w:rPr>
              <w:t xml:space="preserve">The </w:t>
            </w:r>
            <w:proofErr w:type="spellStart"/>
            <w:r w:rsidRPr="00942BBD">
              <w:rPr>
                <w:rFonts w:eastAsia="MS Mincho"/>
                <w:bCs/>
                <w:sz w:val="18"/>
                <w:szCs w:val="18"/>
                <w:lang w:eastAsia="ja-JP"/>
              </w:rPr>
              <w:t>additionalInfo</w:t>
            </w:r>
            <w:proofErr w:type="spellEnd"/>
            <w:r w:rsidRPr="00942BBD">
              <w:rPr>
                <w:rFonts w:eastAsia="MS Mincho"/>
                <w:bCs/>
                <w:sz w:val="18"/>
                <w:szCs w:val="18"/>
                <w:lang w:eastAsia="ja-JP"/>
              </w:rPr>
              <w:t xml:space="preserve"> </w:t>
            </w:r>
            <w:del w:id="112" w:author="Eko Onggosanusi" w:date="2021-11-11T03:16:00Z">
              <w:r w:rsidRPr="00942BBD" w:rsidDel="006155EF">
                <w:rPr>
                  <w:rFonts w:eastAsia="MS Mincho"/>
                  <w:bCs/>
                  <w:sz w:val="18"/>
                  <w:szCs w:val="18"/>
                  <w:lang w:eastAsia="ja-JP"/>
                </w:rPr>
                <w:delText>for non-serving cell</w:delText>
              </w:r>
            </w:del>
            <w:ins w:id="113" w:author="Eko Onggosanusi" w:date="2021-11-11T03:16:00Z">
              <w:r w:rsidR="006155EF">
                <w:rPr>
                  <w:rFonts w:eastAsia="MS Mincho"/>
                  <w:bCs/>
                  <w:sz w:val="18"/>
                  <w:szCs w:val="18"/>
                  <w:lang w:eastAsia="ja-JP"/>
                </w:rPr>
                <w:t xml:space="preserve">associated with </w:t>
              </w:r>
              <w:r w:rsidR="00B0062A">
                <w:rPr>
                  <w:rFonts w:eastAsia="MS Mincho"/>
                  <w:bCs/>
                  <w:sz w:val="18"/>
                  <w:szCs w:val="18"/>
                  <w:lang w:eastAsia="ja-JP"/>
                </w:rPr>
                <w:t>SSB</w:t>
              </w:r>
            </w:ins>
            <w:ins w:id="114" w:author="Eko Onggosanusi" w:date="2021-11-11T03:17:00Z">
              <w:r w:rsidR="00B0062A">
                <w:rPr>
                  <w:rFonts w:eastAsia="MS Mincho"/>
                  <w:bCs/>
                  <w:sz w:val="18"/>
                  <w:szCs w:val="18"/>
                  <w:lang w:eastAsia="ja-JP"/>
                </w:rPr>
                <w:t xml:space="preserve">(s) with </w:t>
              </w:r>
            </w:ins>
            <w:ins w:id="115" w:author="Eko Onggosanusi" w:date="2021-11-11T03:16:00Z">
              <w:r w:rsidR="006155EF">
                <w:rPr>
                  <w:rFonts w:eastAsia="MS Mincho"/>
                  <w:bCs/>
                  <w:sz w:val="18"/>
                  <w:szCs w:val="18"/>
                  <w:lang w:eastAsia="ja-JP"/>
                </w:rPr>
                <w:t>PCI</w:t>
              </w:r>
            </w:ins>
            <w:ins w:id="116" w:author="Eko Onggosanusi" w:date="2021-11-11T03:17:00Z">
              <w:r w:rsidR="00B0062A">
                <w:rPr>
                  <w:rFonts w:eastAsia="MS Mincho"/>
                  <w:bCs/>
                  <w:sz w:val="18"/>
                  <w:szCs w:val="18"/>
                  <w:lang w:eastAsia="ja-JP"/>
                </w:rPr>
                <w:t>(s)</w:t>
              </w:r>
            </w:ins>
            <w:ins w:id="117" w:author="Eko Onggosanusi" w:date="2021-11-11T03:16:00Z">
              <w:r w:rsidR="006155EF">
                <w:rPr>
                  <w:rFonts w:eastAsia="MS Mincho"/>
                  <w:bCs/>
                  <w:sz w:val="18"/>
                  <w:szCs w:val="18"/>
                  <w:lang w:eastAsia="ja-JP"/>
                </w:rPr>
                <w:t xml:space="preserve"> different from</w:t>
              </w:r>
            </w:ins>
            <w:ins w:id="118" w:author="Eko Onggosanusi" w:date="2021-11-11T03:17:00Z">
              <w:r w:rsidR="00B0062A">
                <w:rPr>
                  <w:rFonts w:eastAsia="MS Mincho"/>
                  <w:bCs/>
                  <w:sz w:val="18"/>
                  <w:szCs w:val="18"/>
                  <w:lang w:eastAsia="ja-JP"/>
                </w:rPr>
                <w:t xml:space="preserve"> the</w:t>
              </w:r>
            </w:ins>
            <w:ins w:id="119" w:author="Eko Onggosanusi" w:date="2021-11-11T03:16:00Z">
              <w:r w:rsidR="006155EF">
                <w:rPr>
                  <w:rFonts w:eastAsia="MS Mincho"/>
                  <w:bCs/>
                  <w:sz w:val="18"/>
                  <w:szCs w:val="18"/>
                  <w:lang w:eastAsia="ja-JP"/>
                </w:rPr>
                <w:t xml:space="preserve"> serving cell</w:t>
              </w:r>
            </w:ins>
            <w:r w:rsidRPr="00942BBD">
              <w:rPr>
                <w:rFonts w:eastAsia="MS Mincho"/>
                <w:bCs/>
                <w:sz w:val="18"/>
                <w:szCs w:val="18"/>
                <w:lang w:eastAsia="ja-JP"/>
              </w:rPr>
              <w:t xml:space="preserve"> agreed in </w:t>
            </w:r>
            <w:r w:rsidR="00FF52C2">
              <w:rPr>
                <w:rFonts w:eastAsia="MS Mincho"/>
                <w:bCs/>
                <w:sz w:val="18"/>
                <w:szCs w:val="18"/>
                <w:lang w:eastAsia="ja-JP"/>
              </w:rPr>
              <w:t xml:space="preserve">RAN1 </w:t>
            </w:r>
            <w:r w:rsidR="00FF1AF7">
              <w:rPr>
                <w:rFonts w:eastAsia="MS Mincho"/>
                <w:bCs/>
                <w:sz w:val="18"/>
                <w:szCs w:val="18"/>
                <w:lang w:eastAsia="ja-JP"/>
              </w:rPr>
              <w:t xml:space="preserve">Agenda Item </w:t>
            </w:r>
            <w:r w:rsidRPr="00942BBD">
              <w:rPr>
                <w:rFonts w:eastAsia="MS Mincho"/>
                <w:bCs/>
                <w:sz w:val="18"/>
                <w:szCs w:val="18"/>
                <w:lang w:eastAsia="ja-JP"/>
              </w:rPr>
              <w:t>8.1.2.2 is also applicable to inter-cell BM</w:t>
            </w:r>
          </w:p>
          <w:p w14:paraId="543C213D" w14:textId="683A01A1" w:rsidR="001E6B8F" w:rsidRPr="00897F21" w:rsidRDefault="001E6B8F" w:rsidP="00897F21">
            <w:pPr>
              <w:pStyle w:val="af0"/>
              <w:numPr>
                <w:ilvl w:val="0"/>
                <w:numId w:val="46"/>
              </w:numPr>
              <w:snapToGrid w:val="0"/>
              <w:spacing w:after="0" w:line="240" w:lineRule="auto"/>
              <w:rPr>
                <w:sz w:val="18"/>
                <w:szCs w:val="18"/>
              </w:rPr>
            </w:pPr>
            <w:ins w:id="120" w:author="Eko Onggosanusi" w:date="2021-11-11T03:22:00Z">
              <w:r>
                <w:rPr>
                  <w:rFonts w:eastAsia="MS Mincho"/>
                  <w:bCs/>
                  <w:sz w:val="18"/>
                  <w:szCs w:val="18"/>
                  <w:lang w:eastAsia="ja-JP"/>
                </w:rPr>
                <w:t>Detailed signaling design is up to RAN2</w:t>
              </w:r>
            </w:ins>
          </w:p>
          <w:p w14:paraId="0088D0EB" w14:textId="1E26F058" w:rsidR="00897F21" w:rsidRPr="00942BBD" w:rsidRDefault="00897F21" w:rsidP="00897F21">
            <w:pPr>
              <w:pStyle w:val="af0"/>
              <w:numPr>
                <w:ilvl w:val="0"/>
                <w:numId w:val="46"/>
              </w:numPr>
              <w:snapToGrid w:val="0"/>
              <w:spacing w:after="0" w:line="240" w:lineRule="auto"/>
              <w:rPr>
                <w:sz w:val="18"/>
                <w:szCs w:val="18"/>
              </w:rPr>
            </w:pPr>
            <w:ins w:id="121" w:author="Eko Onggosanusi" w:date="2021-11-11T03:15:00Z">
              <w:r>
                <w:rPr>
                  <w:sz w:val="18"/>
                  <w:szCs w:val="18"/>
                </w:rPr>
                <w:t>[</w:t>
              </w: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 xml:space="preserve">based beam report for inter-cell </w:t>
              </w:r>
              <w:proofErr w:type="spellStart"/>
              <w:r w:rsidRPr="00D2418C">
                <w:rPr>
                  <w:rFonts w:eastAsia="MS Mincho"/>
                  <w:bCs/>
                  <w:color w:val="FF0000"/>
                  <w:sz w:val="18"/>
                  <w:szCs w:val="18"/>
                  <w:lang w:eastAsia="ja-JP"/>
                </w:rPr>
                <w:t>mTRP</w:t>
              </w:r>
              <w:proofErr w:type="spellEnd"/>
              <w:r>
                <w:rPr>
                  <w:sz w:val="18"/>
                  <w:szCs w:val="18"/>
                </w:rPr>
                <w:t>]</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14F85B2A" w:rsidR="009F13F9" w:rsidRDefault="005405F8">
            <w:pPr>
              <w:snapToGrid w:val="0"/>
              <w:rPr>
                <w:sz w:val="18"/>
                <w:szCs w:val="18"/>
              </w:rPr>
            </w:pPr>
            <w:r w:rsidRPr="00845CC9">
              <w:rPr>
                <w:b/>
                <w:sz w:val="18"/>
                <w:szCs w:val="18"/>
              </w:rPr>
              <w:lastRenderedPageBreak/>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r w:rsidR="008848F8">
              <w:rPr>
                <w:sz w:val="18"/>
                <w:szCs w:val="18"/>
              </w:rPr>
              <w:t xml:space="preserve">, </w:t>
            </w:r>
            <w:proofErr w:type="spellStart"/>
            <w:r w:rsidR="008848F8">
              <w:rPr>
                <w:sz w:val="18"/>
                <w:szCs w:val="18"/>
              </w:rPr>
              <w:t>Futurewei</w:t>
            </w:r>
            <w:proofErr w:type="spellEnd"/>
            <w:r w:rsidR="00AD5339">
              <w:rPr>
                <w:sz w:val="18"/>
                <w:szCs w:val="18"/>
              </w:rPr>
              <w:t>, QC</w:t>
            </w:r>
            <w:r w:rsidR="00374ED9">
              <w:rPr>
                <w:sz w:val="18"/>
                <w:szCs w:val="18"/>
              </w:rPr>
              <w:t>, Lenovo/</w:t>
            </w:r>
            <w:proofErr w:type="spellStart"/>
            <w:r w:rsidR="00374ED9">
              <w:rPr>
                <w:sz w:val="18"/>
                <w:szCs w:val="18"/>
              </w:rPr>
              <w:t>MotM</w:t>
            </w:r>
            <w:proofErr w:type="spellEnd"/>
            <w:r w:rsidR="00394E8E">
              <w:rPr>
                <w:sz w:val="18"/>
                <w:szCs w:val="18"/>
              </w:rPr>
              <w:t>, Sony</w:t>
            </w:r>
            <w:r w:rsidR="0042267B">
              <w:rPr>
                <w:sz w:val="18"/>
                <w:szCs w:val="18"/>
              </w:rPr>
              <w:t>, CATT</w:t>
            </w:r>
            <w:r w:rsidR="00394E8E">
              <w:rPr>
                <w:sz w:val="18"/>
                <w:szCs w:val="18"/>
              </w:rPr>
              <w:t xml:space="preserve"> </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en-US"/>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af0"/>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af0"/>
              <w:numPr>
                <w:ilvl w:val="0"/>
                <w:numId w:val="31"/>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F38AB75" w:rsidR="00706BE2" w:rsidRDefault="00706BE2">
            <w:pPr>
              <w:snapToGrid w:val="0"/>
              <w:rPr>
                <w:b/>
                <w:sz w:val="18"/>
                <w:szCs w:val="18"/>
              </w:rPr>
            </w:pPr>
            <w:r>
              <w:rPr>
                <w:b/>
                <w:sz w:val="18"/>
                <w:szCs w:val="18"/>
              </w:rPr>
              <w:t xml:space="preserve">Opt2: </w:t>
            </w:r>
            <w:r w:rsidR="009838AB" w:rsidRPr="009838AB">
              <w:rPr>
                <w:bCs/>
                <w:sz w:val="18"/>
                <w:szCs w:val="18"/>
              </w:rPr>
              <w:t>Intel (default option)</w:t>
            </w:r>
            <w:ins w:id="122" w:author="Eko Onggosanusi" w:date="2021-11-11T03:14:00Z">
              <w:r w:rsidR="0047511E">
                <w:rPr>
                  <w:bCs/>
                  <w:sz w:val="18"/>
                  <w:szCs w:val="18"/>
                </w:rPr>
                <w:t xml:space="preserve">, </w:t>
              </w:r>
            </w:ins>
            <w:r w:rsidR="0047511E">
              <w:rPr>
                <w:bCs/>
                <w:sz w:val="18"/>
                <w:szCs w:val="18"/>
              </w:rPr>
              <w:t>QC</w:t>
            </w:r>
            <w:ins w:id="123" w:author="Eko Onggosanusi" w:date="2021-11-11T03:17:00Z">
              <w:r w:rsidR="00FB6A74">
                <w:rPr>
                  <w:bCs/>
                  <w:sz w:val="18"/>
                  <w:szCs w:val="18"/>
                </w:rPr>
                <w:t xml:space="preserve">, </w:t>
              </w:r>
            </w:ins>
            <w:r w:rsidR="00FB6A74">
              <w:rPr>
                <w:bCs/>
                <w:sz w:val="18"/>
                <w:szCs w:val="18"/>
              </w:rPr>
              <w:t xml:space="preserve">Huawei, </w:t>
            </w:r>
            <w:proofErr w:type="spellStart"/>
            <w:r w:rsidR="00FB6A74">
              <w:rPr>
                <w:bCs/>
                <w:sz w:val="18"/>
                <w:szCs w:val="18"/>
              </w:rPr>
              <w:t>HiSi</w:t>
            </w:r>
            <w:proofErr w:type="spellEnd"/>
            <w:r w:rsidR="00497409">
              <w:rPr>
                <w:bCs/>
                <w:sz w:val="18"/>
                <w:szCs w:val="18"/>
              </w:rPr>
              <w:t>, vivo</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53DEC98D"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r w:rsidR="00394E8E">
              <w:rPr>
                <w:sz w:val="18"/>
                <w:szCs w:val="18"/>
              </w:rPr>
              <w:t>, Sony</w:t>
            </w:r>
            <w:r w:rsidR="0042267B">
              <w:rPr>
                <w:sz w:val="18"/>
                <w:szCs w:val="18"/>
              </w:rPr>
              <w:t>, CATT (support 2 states</w:t>
            </w:r>
            <w:proofErr w:type="gramStart"/>
            <w:r w:rsidR="0042267B">
              <w:rPr>
                <w:sz w:val="18"/>
                <w:szCs w:val="18"/>
              </w:rPr>
              <w:t>)</w:t>
            </w:r>
            <w:r w:rsidR="00157C57">
              <w:rPr>
                <w:sz w:val="18"/>
                <w:szCs w:val="18"/>
              </w:rPr>
              <w:t>,CMCC</w:t>
            </w:r>
            <w:proofErr w:type="gramEnd"/>
          </w:p>
        </w:tc>
      </w:tr>
      <w:tr w:rsidR="00FF52C2" w:rsidRPr="00F602E2" w14:paraId="64FAD83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宋体"/>
                <w:sz w:val="18"/>
                <w:szCs w:val="18"/>
              </w:rPr>
            </w:pPr>
            <w:r w:rsidRPr="005405F8">
              <w:rPr>
                <w:sz w:val="18"/>
                <w:szCs w:val="18"/>
              </w:rPr>
              <w:t xml:space="preserve">On Rel-17 enhancements for inter-cell beam management and inter-cell </w:t>
            </w:r>
            <w:proofErr w:type="spellStart"/>
            <w:r w:rsidRPr="005405F8">
              <w:rPr>
                <w:sz w:val="18"/>
                <w:szCs w:val="18"/>
              </w:rPr>
              <w:t>mTRP</w:t>
            </w:r>
            <w:proofErr w:type="spellEnd"/>
            <w:r>
              <w:rPr>
                <w:sz w:val="18"/>
                <w:szCs w:val="18"/>
              </w:rPr>
              <w:t xml:space="preserve">, </w:t>
            </w:r>
            <w:r>
              <w:rPr>
                <w:rFonts w:eastAsia="宋体"/>
                <w:sz w:val="18"/>
                <w:szCs w:val="18"/>
              </w:rPr>
              <w:t xml:space="preserve">the </w:t>
            </w:r>
            <w:r w:rsidRPr="00A711D9">
              <w:rPr>
                <w:rFonts w:eastAsia="宋体"/>
                <w:sz w:val="18"/>
                <w:szCs w:val="18"/>
              </w:rPr>
              <w:t>UE behavior when there is overlap for L1</w:t>
            </w:r>
            <w:r>
              <w:rPr>
                <w:rFonts w:eastAsia="宋体"/>
                <w:sz w:val="18"/>
                <w:szCs w:val="18"/>
              </w:rPr>
              <w:t>-RSRP</w:t>
            </w:r>
            <w:r w:rsidRPr="00A711D9">
              <w:rPr>
                <w:rFonts w:eastAsia="宋体"/>
                <w:sz w:val="18"/>
                <w:szCs w:val="18"/>
              </w:rPr>
              <w:t xml:space="preserve"> measurement for SSB associated with serving cell PCI and PCIs different from the serving cell PCI</w:t>
            </w:r>
            <w:r>
              <w:rPr>
                <w:rFonts w:eastAsia="宋体"/>
                <w:sz w:val="18"/>
                <w:szCs w:val="18"/>
              </w:rPr>
              <w:t>:</w:t>
            </w:r>
          </w:p>
          <w:p w14:paraId="230D8E77" w14:textId="77777777" w:rsidR="00FF52C2" w:rsidRDefault="00FF52C2" w:rsidP="00FF52C2">
            <w:pPr>
              <w:pStyle w:val="af0"/>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af0"/>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af0"/>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af0"/>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Pr="00F602E2" w:rsidRDefault="00FF52C2">
            <w:pPr>
              <w:snapToGrid w:val="0"/>
              <w:rPr>
                <w:b/>
                <w:sz w:val="18"/>
                <w:szCs w:val="18"/>
                <w:lang w:val="sv-SE"/>
              </w:rPr>
            </w:pPr>
            <w:r w:rsidRPr="00F602E2">
              <w:rPr>
                <w:b/>
                <w:sz w:val="18"/>
                <w:szCs w:val="18"/>
                <w:lang w:val="sv-SE"/>
              </w:rPr>
              <w:t xml:space="preserve">Alt1: </w:t>
            </w:r>
          </w:p>
          <w:p w14:paraId="7463DD38" w14:textId="77777777" w:rsidR="00FF52C2" w:rsidRPr="00F602E2" w:rsidRDefault="00FF52C2">
            <w:pPr>
              <w:snapToGrid w:val="0"/>
              <w:rPr>
                <w:b/>
                <w:sz w:val="18"/>
                <w:szCs w:val="18"/>
                <w:lang w:val="sv-SE"/>
              </w:rPr>
            </w:pPr>
          </w:p>
          <w:p w14:paraId="724BF8CC" w14:textId="77777777" w:rsidR="00FF52C2" w:rsidRPr="00F602E2" w:rsidRDefault="00FF52C2">
            <w:pPr>
              <w:snapToGrid w:val="0"/>
              <w:rPr>
                <w:b/>
                <w:sz w:val="18"/>
                <w:szCs w:val="18"/>
                <w:lang w:val="sv-SE"/>
              </w:rPr>
            </w:pPr>
            <w:r w:rsidRPr="00F602E2">
              <w:rPr>
                <w:b/>
                <w:sz w:val="18"/>
                <w:szCs w:val="18"/>
                <w:lang w:val="sv-SE"/>
              </w:rPr>
              <w:t xml:space="preserve">Alt2: </w:t>
            </w:r>
          </w:p>
          <w:p w14:paraId="4DC6ABD7" w14:textId="77777777" w:rsidR="00FF52C2" w:rsidRPr="00F602E2" w:rsidRDefault="00FF52C2">
            <w:pPr>
              <w:snapToGrid w:val="0"/>
              <w:rPr>
                <w:b/>
                <w:sz w:val="18"/>
                <w:szCs w:val="18"/>
                <w:lang w:val="sv-SE"/>
              </w:rPr>
            </w:pPr>
          </w:p>
          <w:p w14:paraId="21366930" w14:textId="76C7449C" w:rsidR="00FF52C2" w:rsidRPr="00F602E2" w:rsidRDefault="00FF52C2">
            <w:pPr>
              <w:snapToGrid w:val="0"/>
              <w:rPr>
                <w:b/>
                <w:sz w:val="18"/>
                <w:szCs w:val="18"/>
                <w:lang w:val="sv-SE"/>
              </w:rPr>
            </w:pPr>
            <w:r w:rsidRPr="00F602E2">
              <w:rPr>
                <w:b/>
                <w:sz w:val="18"/>
                <w:szCs w:val="18"/>
                <w:lang w:val="sv-SE"/>
              </w:rPr>
              <w:t xml:space="preserve">Alt3: </w:t>
            </w:r>
            <w:r w:rsidR="00394E8E" w:rsidRPr="00F602E2">
              <w:rPr>
                <w:sz w:val="18"/>
                <w:szCs w:val="18"/>
                <w:lang w:val="sv-SE"/>
              </w:rPr>
              <w:t>Sony</w:t>
            </w:r>
            <w:r w:rsidR="00394E8E" w:rsidRPr="00F602E2">
              <w:rPr>
                <w:b/>
                <w:sz w:val="18"/>
                <w:szCs w:val="18"/>
                <w:lang w:val="sv-SE"/>
              </w:rPr>
              <w:t xml:space="preserve"> </w:t>
            </w:r>
          </w:p>
          <w:p w14:paraId="7B82078C" w14:textId="77777777" w:rsidR="00541252" w:rsidRPr="00F602E2" w:rsidRDefault="00541252">
            <w:pPr>
              <w:snapToGrid w:val="0"/>
              <w:rPr>
                <w:b/>
                <w:sz w:val="18"/>
                <w:szCs w:val="18"/>
                <w:lang w:val="sv-SE"/>
              </w:rPr>
            </w:pPr>
          </w:p>
          <w:p w14:paraId="52676E2F" w14:textId="1CDD9AE8" w:rsidR="00541252" w:rsidRPr="00F602E2" w:rsidRDefault="00541252">
            <w:pPr>
              <w:snapToGrid w:val="0"/>
              <w:rPr>
                <w:b/>
                <w:sz w:val="18"/>
                <w:szCs w:val="18"/>
                <w:lang w:val="sv-SE"/>
              </w:rPr>
            </w:pPr>
            <w:r w:rsidRPr="00F602E2">
              <w:rPr>
                <w:b/>
                <w:sz w:val="18"/>
                <w:szCs w:val="18"/>
                <w:lang w:val="sv-SE"/>
              </w:rPr>
              <w:t>Alt4:</w:t>
            </w:r>
            <w:r w:rsidR="00405D3D" w:rsidRPr="00F602E2">
              <w:rPr>
                <w:b/>
                <w:sz w:val="18"/>
                <w:szCs w:val="18"/>
                <w:lang w:val="sv-SE"/>
              </w:rPr>
              <w:t xml:space="preserve"> </w:t>
            </w:r>
            <w:r w:rsidR="00405D3D" w:rsidRPr="00F602E2">
              <w:rPr>
                <w:sz w:val="18"/>
                <w:szCs w:val="18"/>
                <w:lang w:val="sv-SE"/>
              </w:rPr>
              <w:t>Samsung</w:t>
            </w:r>
            <w:r w:rsidR="00F378E1" w:rsidRPr="00F602E2">
              <w:rPr>
                <w:sz w:val="18"/>
                <w:szCs w:val="18"/>
                <w:lang w:val="sv-SE"/>
              </w:rPr>
              <w:t>, Intel</w:t>
            </w:r>
            <w:r w:rsidR="0042267B" w:rsidRPr="00F602E2">
              <w:rPr>
                <w:sz w:val="18"/>
                <w:szCs w:val="18"/>
                <w:lang w:val="sv-SE"/>
              </w:rPr>
              <w:t>, CATT</w:t>
            </w:r>
            <w:r w:rsidR="00157C57">
              <w:rPr>
                <w:sz w:val="18"/>
                <w:szCs w:val="18"/>
                <w:lang w:val="sv-SE"/>
              </w:rPr>
              <w:t>,CMCC</w:t>
            </w:r>
            <w:bookmarkStart w:id="124" w:name="_GoBack"/>
            <w:bookmarkEnd w:id="124"/>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0"/>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0"/>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For 2.B, no need for such conclusion. The agreement is already clear, i.e. only UE dedicated PDCCH/PDSCH can be on non-serving PCI. Given this agreement, UE will not receive paging/short message on non-</w:t>
            </w:r>
            <w:proofErr w:type="spellStart"/>
            <w:r>
              <w:rPr>
                <w:bCs/>
                <w:sz w:val="18"/>
                <w:szCs w:val="18"/>
                <w:lang w:val="en-GB" w:eastAsia="zh-CN"/>
              </w:rPr>
              <w:t>serivng</w:t>
            </w:r>
            <w:proofErr w:type="spellEnd"/>
            <w:r>
              <w:rPr>
                <w:bCs/>
                <w:sz w:val="18"/>
                <w:szCs w:val="18"/>
                <w:lang w:val="en-GB" w:eastAsia="zh-CN"/>
              </w:rPr>
              <w:t xml:space="preserve"> PCI. The agreement also says if gNB wants UE to receive paging, MAC-CE will be used to switch UE back to serving cell. </w:t>
            </w:r>
            <w:proofErr w:type="gramStart"/>
            <w:r w:rsidR="005158C4">
              <w:rPr>
                <w:bCs/>
                <w:sz w:val="18"/>
                <w:szCs w:val="18"/>
                <w:lang w:val="en-GB" w:eastAsia="zh-CN"/>
              </w:rPr>
              <w:t>So</w:t>
            </w:r>
            <w:proofErr w:type="gramEnd"/>
            <w:r w:rsidR="005158C4">
              <w:rPr>
                <w:bCs/>
                <w:sz w:val="18"/>
                <w:szCs w:val="18"/>
                <w:lang w:val="en-GB" w:eastAsia="zh-CN"/>
              </w:rPr>
              <w:t xml:space="preserve">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 xml:space="preserve">2.B: as we discussed in our contribution, we found something is </w:t>
            </w:r>
            <w:proofErr w:type="spellStart"/>
            <w:r w:rsidRPr="00875F62">
              <w:rPr>
                <w:bCs/>
                <w:sz w:val="18"/>
                <w:szCs w:val="18"/>
                <w:lang w:val="en-GB" w:eastAsia="zh-CN"/>
              </w:rPr>
              <w:t>msising</w:t>
            </w:r>
            <w:proofErr w:type="spellEnd"/>
            <w:r w:rsidRPr="00875F62">
              <w:rPr>
                <w:bCs/>
                <w:sz w:val="18"/>
                <w:szCs w:val="18"/>
                <w:lang w:val="en-GB" w:eastAsia="zh-CN"/>
              </w:rPr>
              <w:t xml:space="preserve">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en-US"/>
              </w:rPr>
              <w:lastRenderedPageBreak/>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af0"/>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af0"/>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af0"/>
              <w:numPr>
                <w:ilvl w:val="0"/>
                <w:numId w:val="31"/>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 xml:space="preserve">We think </w:t>
            </w:r>
            <w:proofErr w:type="gramStart"/>
            <w:r w:rsidR="00943E78">
              <w:rPr>
                <w:bCs/>
                <w:sz w:val="18"/>
                <w:szCs w:val="18"/>
                <w:lang w:val="en-GB" w:eastAsia="zh-CN"/>
              </w:rPr>
              <w:t>event based</w:t>
            </w:r>
            <w:proofErr w:type="gramEnd"/>
            <w:r w:rsidR="00943E78">
              <w:rPr>
                <w:bCs/>
                <w:sz w:val="18"/>
                <w:szCs w:val="18"/>
                <w:lang w:val="en-GB" w:eastAsia="zh-CN"/>
              </w:rPr>
              <w:t xml:space="preserve">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 xml:space="preserve">For </w:t>
            </w:r>
            <w:proofErr w:type="gramStart"/>
            <w:r>
              <w:rPr>
                <w:bCs/>
                <w:sz w:val="18"/>
                <w:szCs w:val="18"/>
                <w:lang w:val="en-GB" w:eastAsia="zh-CN"/>
              </w:rPr>
              <w:t>2.A~2.C</w:t>
            </w:r>
            <w:proofErr w:type="gramEnd"/>
            <w:r>
              <w:rPr>
                <w:bCs/>
                <w:sz w:val="18"/>
                <w:szCs w:val="18"/>
                <w:lang w:val="en-GB" w:eastAsia="zh-CN"/>
              </w:rPr>
              <w:t>,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 xml:space="preserve">Proposal </w:t>
            </w:r>
            <w:proofErr w:type="gramStart"/>
            <w:r w:rsidRPr="004A0AED">
              <w:rPr>
                <w:sz w:val="18"/>
                <w:szCs w:val="20"/>
              </w:rPr>
              <w:t>2.A:Support</w:t>
            </w:r>
            <w:proofErr w:type="gramEnd"/>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 xml:space="preserve">Conclusion 2.C: Fine, considering the </w:t>
            </w:r>
            <w:proofErr w:type="spellStart"/>
            <w:r w:rsidRPr="004A0AED">
              <w:rPr>
                <w:sz w:val="18"/>
                <w:szCs w:val="20"/>
              </w:rPr>
              <w:t>limitted</w:t>
            </w:r>
            <w:proofErr w:type="spellEnd"/>
            <w:r w:rsidRPr="004A0AED">
              <w:rPr>
                <w:sz w:val="18"/>
                <w:szCs w:val="20"/>
              </w:rPr>
              <w:t xml:space="preserve"> remaining time. Technically, we believe event trigger beam reporting is</w:t>
            </w:r>
            <w:r>
              <w:rPr>
                <w:sz w:val="18"/>
                <w:szCs w:val="20"/>
              </w:rPr>
              <w:t xml:space="preserve"> quite</w:t>
            </w:r>
            <w:r w:rsidRPr="004A0AED">
              <w:rPr>
                <w:sz w:val="18"/>
                <w:szCs w:val="20"/>
              </w:rPr>
              <w:t xml:space="preserve"> </w:t>
            </w:r>
            <w:proofErr w:type="spellStart"/>
            <w:r w:rsidRPr="004A0AED">
              <w:rPr>
                <w:sz w:val="18"/>
                <w:szCs w:val="20"/>
              </w:rPr>
              <w:t>benefitial</w:t>
            </w:r>
            <w:proofErr w:type="spellEnd"/>
            <w:r w:rsidRPr="004A0AED">
              <w:rPr>
                <w:sz w:val="18"/>
                <w:szCs w:val="20"/>
              </w:rPr>
              <w:t>.</w:t>
            </w:r>
          </w:p>
        </w:tc>
      </w:tr>
      <w:tr w:rsidR="00966B34" w:rsidRPr="00A10180" w14:paraId="11910B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lastRenderedPageBreak/>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w:t>
            </w:r>
            <w:proofErr w:type="gramStart"/>
            <w:r w:rsidRPr="00911C4B">
              <w:rPr>
                <w:rFonts w:eastAsia="MS Mincho"/>
                <w:bCs/>
                <w:sz w:val="18"/>
                <w:szCs w:val="18"/>
                <w:lang w:eastAsia="ja-JP"/>
              </w:rPr>
              <w:t>non intuitive</w:t>
            </w:r>
            <w:proofErr w:type="gramEnd"/>
            <w:r w:rsidRPr="00911C4B">
              <w:rPr>
                <w:rFonts w:eastAsia="MS Mincho"/>
                <w:bCs/>
                <w:sz w:val="18"/>
                <w:szCs w:val="18"/>
                <w:lang w:eastAsia="ja-JP"/>
              </w:rPr>
              <w:t xml:space="preserve">. </w:t>
            </w:r>
          </w:p>
          <w:p w14:paraId="4C34AAD3"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af0"/>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af0"/>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w:t>
            </w:r>
            <w:proofErr w:type="gramStart"/>
            <w:r w:rsidRPr="00041AFA">
              <w:rPr>
                <w:color w:val="000000" w:themeColor="text1"/>
                <w:sz w:val="18"/>
                <w:szCs w:val="18"/>
                <w:lang w:eastAsia="zh-CN"/>
              </w:rPr>
              <w:t>other</w:t>
            </w:r>
            <w:proofErr w:type="gramEnd"/>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w:t>
            </w:r>
            <w:proofErr w:type="spellStart"/>
            <w:r w:rsidRPr="007316FD">
              <w:rPr>
                <w:sz w:val="18"/>
                <w:szCs w:val="18"/>
              </w:rPr>
              <w:t>mTRP</w:t>
            </w:r>
            <w:proofErr w:type="spellEnd"/>
            <w:r w:rsidRPr="007316FD">
              <w:rPr>
                <w:sz w:val="18"/>
                <w:szCs w:val="18"/>
              </w:rPr>
              <w:t xml:space="preserve">,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lastRenderedPageBreak/>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w:t>
            </w:r>
            <w:proofErr w:type="gramStart"/>
            <w:r>
              <w:rPr>
                <w:bCs/>
                <w:sz w:val="18"/>
                <w:szCs w:val="18"/>
              </w:rPr>
              <w:t>).Thus</w:t>
            </w:r>
            <w:proofErr w:type="gramEnd"/>
            <w:r>
              <w:rPr>
                <w:bCs/>
                <w:sz w:val="18"/>
                <w:szCs w:val="18"/>
              </w:rPr>
              <w:t xml:space="preserve">,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AT&amp;T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 xml:space="preserve">If the conclusion is the best we can do in Rel. 17 based on majority </w:t>
            </w:r>
            <w:proofErr w:type="gramStart"/>
            <w:r>
              <w:rPr>
                <w:bCs/>
                <w:sz w:val="18"/>
                <w:szCs w:val="18"/>
              </w:rPr>
              <w:t>view  then</w:t>
            </w:r>
            <w:proofErr w:type="gramEnd"/>
            <w:r>
              <w:rPr>
                <w:bCs/>
                <w:sz w:val="18"/>
                <w:szCs w:val="18"/>
              </w:rPr>
              <w:t xml:space="preserve">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w:t>
            </w:r>
            <w:proofErr w:type="spellStart"/>
            <w:r w:rsidRPr="00BC1967">
              <w:rPr>
                <w:rFonts w:eastAsia="MS Mincho"/>
                <w:bCs/>
                <w:color w:val="000000" w:themeColor="text1"/>
                <w:sz w:val="18"/>
                <w:szCs w:val="18"/>
                <w:lang w:eastAsia="ja-JP"/>
              </w:rPr>
              <w:t>mTRP</w:t>
            </w:r>
            <w:proofErr w:type="spellEnd"/>
            <w:r w:rsidRPr="00BC1967">
              <w:rPr>
                <w:rFonts w:eastAsia="MS Mincho"/>
                <w:bCs/>
                <w:color w:val="000000" w:themeColor="text1"/>
                <w:sz w:val="18"/>
                <w:szCs w:val="18"/>
                <w:lang w:eastAsia="ja-JP"/>
              </w:rPr>
              <w:t>,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w:t>
            </w:r>
            <w:proofErr w:type="spellStart"/>
            <w:r w:rsidRPr="00BC1967">
              <w:rPr>
                <w:rFonts w:eastAsia="MS Mincho"/>
                <w:bCs/>
                <w:color w:val="000000" w:themeColor="text1"/>
                <w:sz w:val="18"/>
                <w:szCs w:val="18"/>
                <w:lang w:eastAsia="ja-JP"/>
              </w:rPr>
              <w:t>mTRP</w:t>
            </w:r>
            <w:proofErr w:type="spellEnd"/>
            <w:r w:rsidRPr="00BC1967">
              <w:rPr>
                <w:rFonts w:eastAsia="MS Mincho"/>
                <w:bCs/>
                <w:color w:val="000000" w:themeColor="text1"/>
                <w:sz w:val="18"/>
                <w:szCs w:val="18"/>
                <w:lang w:eastAsia="ja-JP"/>
              </w:rPr>
              <w:t>,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af0"/>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 xml:space="preserve">The </w:t>
            </w:r>
            <w:proofErr w:type="spellStart"/>
            <w:r w:rsidRPr="002E04EB">
              <w:rPr>
                <w:rFonts w:eastAsia="MS Mincho"/>
                <w:bCs/>
                <w:color w:val="0070C0"/>
                <w:sz w:val="18"/>
                <w:szCs w:val="18"/>
                <w:lang w:eastAsia="ja-JP"/>
              </w:rPr>
              <w:t>additionalInfo</w:t>
            </w:r>
            <w:proofErr w:type="spellEnd"/>
            <w:r w:rsidRPr="002E04EB">
              <w:rPr>
                <w:rFonts w:eastAsia="MS Mincho"/>
                <w:bCs/>
                <w:color w:val="0070C0"/>
                <w:sz w:val="18"/>
                <w:szCs w:val="18"/>
                <w:lang w:eastAsia="ja-JP"/>
              </w:rPr>
              <w:t xml:space="preserve">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w:t>
            </w:r>
            <w:proofErr w:type="gramStart"/>
            <w:r>
              <w:rPr>
                <w:rFonts w:eastAsia="MS Mincho"/>
                <w:b/>
                <w:bCs/>
                <w:color w:val="000000" w:themeColor="text1"/>
                <w:sz w:val="18"/>
                <w:szCs w:val="18"/>
                <w:lang w:eastAsia="ja-JP"/>
              </w:rPr>
              <w:t>2.C.</w:t>
            </w:r>
            <w:proofErr w:type="gramEnd"/>
            <w:r>
              <w:rPr>
                <w:rFonts w:eastAsia="MS Mincho"/>
                <w:b/>
                <w:bCs/>
                <w:color w:val="000000" w:themeColor="text1"/>
                <w:sz w:val="18"/>
                <w:szCs w:val="18"/>
                <w:lang w:eastAsia="ja-JP"/>
              </w:rPr>
              <w:t>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lastRenderedPageBreak/>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r>
              <w:rPr>
                <w:rStyle w:val="normaltextrun"/>
                <w:rFonts w:eastAsia="MS Mincho"/>
                <w:color w:val="000000" w:themeColor="text1"/>
                <w:sz w:val="18"/>
                <w:szCs w:val="18"/>
                <w:lang w:eastAsia="ja-JP"/>
              </w:rPr>
              <w:t>3</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宋体"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w:t>
                  </w:r>
                  <w:proofErr w:type="spellStart"/>
                  <w:r w:rsidRPr="00D664CD">
                    <w:rPr>
                      <w:rFonts w:asciiTheme="majorHAnsi" w:eastAsia="MS PGothic" w:hAnsiTheme="majorHAnsi" w:cstheme="majorHAnsi"/>
                      <w:color w:val="000000"/>
                      <w:sz w:val="20"/>
                      <w:szCs w:val="20"/>
                    </w:rPr>
                    <w:t>signalling</w:t>
                  </w:r>
                  <w:proofErr w:type="spellEnd"/>
                  <w:r w:rsidRPr="00D664CD">
                    <w:rPr>
                      <w:rFonts w:asciiTheme="majorHAnsi" w:eastAsia="MS PGothic" w:hAnsiTheme="majorHAnsi" w:cstheme="majorHAnsi"/>
                      <w:color w:val="000000"/>
                      <w:sz w:val="20"/>
                      <w:szCs w:val="20"/>
                    </w:rPr>
                    <w:t xml:space="preserve">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xml:space="preserve">, and we can accept Conclusion </w:t>
            </w:r>
            <w:proofErr w:type="gramStart"/>
            <w:r>
              <w:rPr>
                <w:rFonts w:eastAsiaTheme="minorEastAsia"/>
                <w:bCs/>
                <w:color w:val="000000" w:themeColor="text1"/>
                <w:sz w:val="18"/>
                <w:szCs w:val="18"/>
                <w:lang w:eastAsia="zh-CN"/>
              </w:rPr>
              <w:t>2.C.</w:t>
            </w:r>
            <w:proofErr w:type="gramEnd"/>
            <w:r>
              <w:rPr>
                <w:rFonts w:eastAsiaTheme="minorEastAsia"/>
                <w:bCs/>
                <w:color w:val="000000" w:themeColor="text1"/>
                <w:sz w:val="18"/>
                <w:szCs w:val="18"/>
                <w:lang w:eastAsia="zh-CN"/>
              </w:rPr>
              <w:t>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want to clarify that the candidate beam detection means to select </w:t>
            </w:r>
            <w:proofErr w:type="spellStart"/>
            <w:r>
              <w:rPr>
                <w:rFonts w:eastAsiaTheme="minorEastAsia"/>
                <w:bCs/>
                <w:color w:val="000000" w:themeColor="text1"/>
                <w:sz w:val="18"/>
                <w:szCs w:val="18"/>
                <w:lang w:eastAsia="zh-CN"/>
              </w:rPr>
              <w:t>qnew</w:t>
            </w:r>
            <w:proofErr w:type="spellEnd"/>
            <w:r>
              <w:rPr>
                <w:rFonts w:eastAsiaTheme="minorEastAsia"/>
                <w:bCs/>
                <w:color w:val="000000" w:themeColor="text1"/>
                <w:sz w:val="18"/>
                <w:szCs w:val="18"/>
                <w:lang w:eastAsia="zh-CN"/>
              </w:rPr>
              <w:t xml:space="preserve"> for beam failure recovery? If the answer is yes, does it mean that UE will perform RA to non-serving cell if </w:t>
            </w:r>
            <w:proofErr w:type="spellStart"/>
            <w:r>
              <w:rPr>
                <w:rFonts w:eastAsiaTheme="minorEastAsia"/>
                <w:bCs/>
                <w:color w:val="000000" w:themeColor="text1"/>
                <w:sz w:val="18"/>
                <w:szCs w:val="18"/>
                <w:lang w:eastAsia="zh-CN"/>
              </w:rPr>
              <w:t>qnew</w:t>
            </w:r>
            <w:proofErr w:type="spellEnd"/>
            <w:r>
              <w:rPr>
                <w:rFonts w:eastAsiaTheme="minorEastAsia"/>
                <w:bCs/>
                <w:color w:val="000000" w:themeColor="text1"/>
                <w:sz w:val="18"/>
                <w:szCs w:val="18"/>
                <w:lang w:eastAsia="zh-CN"/>
              </w:rPr>
              <w:t xml:space="preserve"> is a non-serving cell SSB for Rel-15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 xml:space="preserve">ot only CBD RS, but also BFD RS need to be supported. We feel this may start a new discussion on </w:t>
            </w:r>
            <w:proofErr w:type="spellStart"/>
            <w:r>
              <w:rPr>
                <w:rFonts w:eastAsia="MS Mincho"/>
                <w:bCs/>
                <w:color w:val="000000" w:themeColor="text1"/>
                <w:sz w:val="18"/>
                <w:szCs w:val="18"/>
                <w:lang w:eastAsia="ja-JP"/>
              </w:rPr>
              <w:t>iter</w:t>
            </w:r>
            <w:proofErr w:type="spellEnd"/>
            <w:r>
              <w:rPr>
                <w:rFonts w:eastAsia="MS Mincho"/>
                <w:bCs/>
                <w:color w:val="000000" w:themeColor="text1"/>
                <w:sz w:val="18"/>
                <w:szCs w:val="18"/>
                <w:lang w:eastAsia="ja-JP"/>
              </w:rPr>
              <w:t>-cell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 xml:space="preserve">Slight modification on 2.C.2 and </w:t>
            </w:r>
            <w:proofErr w:type="gramStart"/>
            <w:r w:rsidRPr="00140E93">
              <w:rPr>
                <w:b/>
                <w:color w:val="3333FF"/>
                <w:sz w:val="18"/>
                <w:szCs w:val="18"/>
              </w:rPr>
              <w:t>2.D</w:t>
            </w:r>
            <w:proofErr w:type="gramEnd"/>
          </w:p>
        </w:tc>
      </w:tr>
      <w:tr w:rsidR="0039186E" w:rsidRPr="00A10180" w14:paraId="150DB0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lastRenderedPageBreak/>
              <w:t>A</w:t>
            </w:r>
            <w:r w:rsidRPr="003D6EFC">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BB64B9">
              <w:rPr>
                <w:rFonts w:eastAsiaTheme="minorEastAsia" w:hint="eastAsia"/>
                <w:b/>
                <w:color w:val="000000" w:themeColor="text1"/>
                <w:sz w:val="18"/>
                <w:szCs w:val="18"/>
                <w:highlight w:val="yellow"/>
                <w:u w:val="single"/>
                <w:lang w:eastAsia="zh-CN"/>
              </w:rPr>
              <w:t>P</w:t>
            </w:r>
            <w:r w:rsidRPr="00BB64B9">
              <w:rPr>
                <w:rFonts w:eastAsiaTheme="minorEastAsia"/>
                <w:b/>
                <w:color w:val="000000" w:themeColor="text1"/>
                <w:sz w:val="18"/>
                <w:szCs w:val="18"/>
                <w:highlight w:val="yellow"/>
                <w:u w:val="single"/>
                <w:lang w:eastAsia="zh-CN"/>
              </w:rPr>
              <w:t>roposal 2.C.2:</w:t>
            </w:r>
            <w:r w:rsidRPr="00BB64B9">
              <w:rPr>
                <w:rFonts w:eastAsiaTheme="minorEastAsia"/>
                <w:bCs/>
                <w:color w:val="000000" w:themeColor="text1"/>
                <w:sz w:val="18"/>
                <w:szCs w:val="18"/>
                <w:highlight w:val="yellow"/>
                <w:lang w:eastAsia="zh-CN"/>
              </w:rPr>
              <w:t xml:space="preserve"> Do not support to introduce the new feature of inter-cell BFR in the final meeting of Rel-17, since RS configuration for RLM and BFD would both be influenced, and association of new beam RS with PCI,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宋体"/>
                <w:strike/>
                <w:sz w:val="18"/>
                <w:szCs w:val="18"/>
              </w:rPr>
            </w:pPr>
            <w:r w:rsidRPr="00CC28A4">
              <w:rPr>
                <w:rFonts w:eastAsia="宋体"/>
                <w:b/>
                <w:sz w:val="18"/>
                <w:szCs w:val="18"/>
                <w:highlight w:val="yellow"/>
                <w:u w:val="single"/>
              </w:rPr>
              <w:t>Proposal 2.D</w:t>
            </w:r>
            <w:r w:rsidRPr="00CC28A4">
              <w:rPr>
                <w:rFonts w:eastAsia="宋体"/>
                <w:sz w:val="18"/>
                <w:szCs w:val="18"/>
                <w:highlight w:val="yellow"/>
              </w:rPr>
              <w:t>:</w:t>
            </w:r>
            <w:r w:rsidRPr="00CC28A4">
              <w:rPr>
                <w:rFonts w:eastAsia="宋体"/>
                <w:sz w:val="18"/>
                <w:szCs w:val="18"/>
              </w:rPr>
              <w:t xml:space="preserve"> On Rel-17 enhancements for inter-cell beam management and inter-cell </w:t>
            </w:r>
            <w:proofErr w:type="spellStart"/>
            <w:r w:rsidRPr="00CC28A4">
              <w:rPr>
                <w:rFonts w:eastAsia="宋体"/>
                <w:sz w:val="18"/>
                <w:szCs w:val="18"/>
              </w:rPr>
              <w:t>mTRP</w:t>
            </w:r>
            <w:proofErr w:type="spellEnd"/>
            <w:r w:rsidRPr="00CC28A4">
              <w:rPr>
                <w:rFonts w:eastAsia="宋体"/>
                <w:sz w:val="18"/>
                <w:szCs w:val="18"/>
              </w:rPr>
              <w:t>, a CSI-SSB-</w:t>
            </w:r>
            <w:proofErr w:type="spellStart"/>
            <w:r w:rsidRPr="00CC28A4">
              <w:rPr>
                <w:rFonts w:eastAsia="宋体"/>
                <w:sz w:val="18"/>
                <w:szCs w:val="18"/>
              </w:rPr>
              <w:t>ResourceSet</w:t>
            </w:r>
            <w:proofErr w:type="spellEnd"/>
            <w:r w:rsidRPr="00CC28A4">
              <w:rPr>
                <w:rFonts w:eastAsia="宋体"/>
                <w:sz w:val="18"/>
                <w:szCs w:val="18"/>
              </w:rPr>
              <w:t xml:space="preserve"> configured for L1-RSRP measurement/reporting includes</w:t>
            </w:r>
            <w:r w:rsidRPr="00817EBC">
              <w:rPr>
                <w:rFonts w:eastAsia="宋体"/>
                <w:sz w:val="18"/>
                <w:szCs w:val="18"/>
              </w:rPr>
              <w:t xml:space="preserve"> </w:t>
            </w:r>
            <w:r w:rsidRPr="00CC28A4">
              <w:rPr>
                <w:rFonts w:eastAsia="宋体"/>
                <w:strike/>
                <w:color w:val="FF0000"/>
                <w:sz w:val="18"/>
                <w:szCs w:val="18"/>
              </w:rPr>
              <w:t xml:space="preserve">at least </w:t>
            </w:r>
            <w:r w:rsidRPr="00817EBC">
              <w:rPr>
                <w:rFonts w:eastAsia="宋体"/>
                <w:sz w:val="18"/>
                <w:szCs w:val="18"/>
              </w:rPr>
              <w:t>a set of SSB indexes</w:t>
            </w:r>
            <w:r>
              <w:rPr>
                <w:rFonts w:eastAsia="宋体"/>
                <w:sz w:val="18"/>
                <w:szCs w:val="18"/>
              </w:rPr>
              <w:t xml:space="preserve">, </w:t>
            </w:r>
            <w:r w:rsidRPr="00CC28A4">
              <w:rPr>
                <w:rFonts w:eastAsia="宋体"/>
                <w:color w:val="FF0000"/>
                <w:sz w:val="18"/>
                <w:szCs w:val="18"/>
              </w:rPr>
              <w:t>where some SSB index</w:t>
            </w:r>
            <w:r>
              <w:rPr>
                <w:rFonts w:eastAsia="宋体"/>
                <w:color w:val="FF0000"/>
                <w:sz w:val="18"/>
                <w:szCs w:val="18"/>
              </w:rPr>
              <w:t>es can associated with an index for PCIs different from the serving cell PCI.</w:t>
            </w:r>
            <w:r w:rsidRPr="00CC28A4">
              <w:rPr>
                <w:rFonts w:eastAsia="宋体"/>
                <w:strike/>
                <w:sz w:val="18"/>
                <w:szCs w:val="18"/>
              </w:rPr>
              <w:t xml:space="preserve"> and a set of PCIDs associated with the set of SSB indexes, respectively.</w:t>
            </w:r>
          </w:p>
          <w:p w14:paraId="0F6D1173" w14:textId="77777777" w:rsidR="00E95CE9" w:rsidRPr="00CC28A4" w:rsidRDefault="00E95CE9" w:rsidP="00F4229D">
            <w:pPr>
              <w:pStyle w:val="af0"/>
              <w:numPr>
                <w:ilvl w:val="0"/>
                <w:numId w:val="46"/>
              </w:numPr>
              <w:snapToGrid w:val="0"/>
              <w:rPr>
                <w:sz w:val="18"/>
                <w:szCs w:val="18"/>
              </w:rPr>
            </w:pPr>
            <w:r w:rsidRPr="00CC28A4">
              <w:rPr>
                <w:rFonts w:eastAsia="MS Mincho"/>
                <w:bCs/>
                <w:sz w:val="18"/>
                <w:szCs w:val="18"/>
                <w:lang w:eastAsia="ja-JP"/>
              </w:rPr>
              <w:t xml:space="preserve">The </w:t>
            </w:r>
            <w:proofErr w:type="spellStart"/>
            <w:r w:rsidRPr="00CC28A4">
              <w:rPr>
                <w:rFonts w:eastAsia="MS Mincho"/>
                <w:bCs/>
                <w:sz w:val="18"/>
                <w:szCs w:val="18"/>
                <w:lang w:eastAsia="ja-JP"/>
              </w:rPr>
              <w:t>additionalInfo</w:t>
            </w:r>
            <w:proofErr w:type="spellEnd"/>
            <w:r w:rsidRPr="00CC28A4">
              <w:rPr>
                <w:rFonts w:eastAsia="MS Mincho"/>
                <w:bCs/>
                <w:sz w:val="18"/>
                <w:szCs w:val="18"/>
                <w:lang w:eastAsia="ja-JP"/>
              </w:rPr>
              <w:t xml:space="preserve">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rFonts w:eastAsia="宋体"/>
                <w:sz w:val="18"/>
                <w:szCs w:val="18"/>
              </w:rPr>
            </w:pPr>
            <w:r>
              <w:rPr>
                <w:rFonts w:eastAsia="宋体"/>
                <w:sz w:val="18"/>
                <w:szCs w:val="18"/>
              </w:rPr>
              <w:t>[Mod: Check latest version]</w:t>
            </w:r>
          </w:p>
          <w:p w14:paraId="290C8849" w14:textId="77777777" w:rsidR="009A1B97" w:rsidRPr="009A1B97" w:rsidRDefault="009A1B97" w:rsidP="00E95CE9">
            <w:pPr>
              <w:snapToGrid w:val="0"/>
              <w:rPr>
                <w:rFonts w:eastAsia="宋体"/>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宋体"/>
                <w:b/>
                <w:sz w:val="18"/>
                <w:szCs w:val="18"/>
                <w:u w:val="single"/>
              </w:rPr>
              <w:t>Conclusion 2.B</w:t>
            </w:r>
            <w:r w:rsidRPr="00817EBC">
              <w:rPr>
                <w:rFonts w:eastAsia="宋体"/>
                <w:b/>
                <w:sz w:val="18"/>
                <w:szCs w:val="18"/>
              </w:rPr>
              <w:t>:</w:t>
            </w:r>
            <w:r>
              <w:rPr>
                <w:rFonts w:eastAsia="宋体"/>
                <w:b/>
                <w:sz w:val="18"/>
                <w:szCs w:val="18"/>
              </w:rPr>
              <w:t xml:space="preserve"> </w:t>
            </w:r>
            <w:r w:rsidRPr="00FF5AC2">
              <w:rPr>
                <w:rFonts w:eastAsia="宋体"/>
                <w:bCs/>
                <w:sz w:val="18"/>
                <w:szCs w:val="18"/>
              </w:rPr>
              <w:t xml:space="preserve">With latest wording we don’t think any conclusion is needed. Previous agreement is clear that MAC CE based beam indication is used for switching between two cells. </w:t>
            </w:r>
            <w:r>
              <w:rPr>
                <w:rFonts w:eastAsia="宋体"/>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543BCC4A" w:rsidR="00E95CE9" w:rsidRDefault="009A1B97" w:rsidP="00E95CE9">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[Mod: Check latest version]</w:t>
            </w:r>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宋体"/>
                <w:bCs/>
                <w:sz w:val="18"/>
                <w:szCs w:val="18"/>
                <w:lang w:eastAsia="zh-CN"/>
              </w:rPr>
            </w:pPr>
            <w:r>
              <w:rPr>
                <w:rFonts w:eastAsia="宋体"/>
                <w:bCs/>
                <w:sz w:val="18"/>
                <w:szCs w:val="18"/>
                <w:lang w:eastAsia="zh-CN"/>
              </w:rPr>
              <w:t>F</w:t>
            </w:r>
            <w:r>
              <w:rPr>
                <w:rFonts w:eastAsia="宋体" w:hint="eastAsia"/>
                <w:bCs/>
                <w:sz w:val="18"/>
                <w:szCs w:val="18"/>
                <w:lang w:eastAsia="zh-CN"/>
              </w:rPr>
              <w:t>or</w:t>
            </w:r>
            <w:r>
              <w:rPr>
                <w:rFonts w:eastAsia="宋体"/>
                <w:bCs/>
                <w:sz w:val="18"/>
                <w:szCs w:val="18"/>
                <w:lang w:eastAsia="zh-CN"/>
              </w:rPr>
              <w:t xml:space="preserve"> the FFS left from the last meeting that </w:t>
            </w:r>
            <w:r w:rsidRPr="00A711D9">
              <w:rPr>
                <w:rFonts w:eastAsia="宋体"/>
                <w:bCs/>
                <w:sz w:val="18"/>
                <w:szCs w:val="18"/>
                <w:lang w:eastAsia="zh-CN"/>
              </w:rPr>
              <w:t>UE measurement behavior when SSBs associated with different PCIs overlap, including whether this is up to UE capability</w:t>
            </w:r>
            <w:r>
              <w:rPr>
                <w:rFonts w:eastAsia="宋体"/>
                <w:bCs/>
                <w:sz w:val="18"/>
                <w:szCs w:val="18"/>
                <w:lang w:eastAsia="zh-CN"/>
              </w:rPr>
              <w:t xml:space="preserve">, </w:t>
            </w:r>
            <w:r>
              <w:rPr>
                <w:rFonts w:eastAsia="宋体" w:hint="eastAsia"/>
                <w:bCs/>
                <w:sz w:val="18"/>
                <w:szCs w:val="18"/>
                <w:lang w:eastAsia="zh-CN"/>
              </w:rPr>
              <w:t>w</w:t>
            </w:r>
            <w:r>
              <w:rPr>
                <w:rFonts w:eastAsia="宋体"/>
                <w:bCs/>
                <w:sz w:val="18"/>
                <w:szCs w:val="18"/>
                <w:lang w:eastAsia="zh-CN"/>
              </w:rPr>
              <w:t>e see the following alternatives</w:t>
            </w:r>
            <w:r w:rsidRPr="00A711D9">
              <w:rPr>
                <w:rFonts w:eastAsia="宋体"/>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宋体"/>
                <w:sz w:val="18"/>
                <w:szCs w:val="18"/>
              </w:rPr>
            </w:pPr>
            <w:r>
              <w:rPr>
                <w:rFonts w:eastAsia="宋体"/>
                <w:b/>
                <w:sz w:val="18"/>
                <w:szCs w:val="18"/>
                <w:highlight w:val="yellow"/>
                <w:u w:val="single"/>
              </w:rPr>
              <w:t xml:space="preserve">New </w:t>
            </w:r>
            <w:r w:rsidRPr="00CC28A4">
              <w:rPr>
                <w:rFonts w:eastAsia="宋体"/>
                <w:b/>
                <w:sz w:val="18"/>
                <w:szCs w:val="18"/>
                <w:highlight w:val="yellow"/>
                <w:u w:val="single"/>
              </w:rPr>
              <w:t>Proposal 2.</w:t>
            </w:r>
            <w:r>
              <w:rPr>
                <w:rFonts w:eastAsia="宋体"/>
                <w:b/>
                <w:sz w:val="18"/>
                <w:szCs w:val="18"/>
                <w:highlight w:val="yellow"/>
                <w:u w:val="single"/>
              </w:rPr>
              <w:t>E</w:t>
            </w:r>
            <w:r w:rsidRPr="00CC28A4">
              <w:rPr>
                <w:rFonts w:eastAsia="宋体"/>
                <w:sz w:val="18"/>
                <w:szCs w:val="18"/>
                <w:highlight w:val="yellow"/>
              </w:rPr>
              <w:t>:</w:t>
            </w:r>
            <w:r>
              <w:rPr>
                <w:rFonts w:eastAsia="宋体"/>
                <w:sz w:val="18"/>
                <w:szCs w:val="18"/>
              </w:rPr>
              <w:t xml:space="preserve"> Down-select one of the following to s</w:t>
            </w:r>
            <w:r w:rsidRPr="00A711D9">
              <w:rPr>
                <w:rFonts w:eastAsia="宋体"/>
                <w:sz w:val="18"/>
                <w:szCs w:val="18"/>
              </w:rPr>
              <w:t>uppor</w:t>
            </w:r>
            <w:r>
              <w:rPr>
                <w:rFonts w:eastAsia="宋体"/>
                <w:sz w:val="18"/>
                <w:szCs w:val="18"/>
              </w:rPr>
              <w:t>t</w:t>
            </w:r>
            <w:r w:rsidRPr="00A711D9">
              <w:rPr>
                <w:rFonts w:eastAsia="宋体"/>
                <w:sz w:val="18"/>
                <w:szCs w:val="18"/>
              </w:rPr>
              <w:t xml:space="preserve"> UE behavior when there is overlap for L1</w:t>
            </w:r>
            <w:r>
              <w:rPr>
                <w:rFonts w:eastAsia="宋体"/>
                <w:sz w:val="18"/>
                <w:szCs w:val="18"/>
              </w:rPr>
              <w:t>-RSRP</w:t>
            </w:r>
            <w:r w:rsidRPr="00A711D9">
              <w:rPr>
                <w:rFonts w:eastAsia="宋体"/>
                <w:sz w:val="18"/>
                <w:szCs w:val="18"/>
              </w:rPr>
              <w:t xml:space="preserve"> measurement for SSB associated with serving cell PCI and PCIs different from the serving cell PCI</w:t>
            </w:r>
          </w:p>
          <w:p w14:paraId="151CABE6" w14:textId="77777777" w:rsidR="00E95CE9" w:rsidRDefault="00E95CE9" w:rsidP="00F4229D">
            <w:pPr>
              <w:pStyle w:val="af0"/>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af0"/>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w:t>
            </w:r>
            <w:proofErr w:type="spellStart"/>
            <w:r w:rsidRPr="009A1B97">
              <w:rPr>
                <w:rFonts w:eastAsiaTheme="minorEastAsia"/>
                <w:b/>
                <w:color w:val="3333FF"/>
                <w:sz w:val="18"/>
                <w:szCs w:val="18"/>
                <w:lang w:eastAsia="zh-CN"/>
              </w:rPr>
              <w:t>vivo’s</w:t>
            </w:r>
            <w:proofErr w:type="spellEnd"/>
            <w:r w:rsidRPr="009A1B97">
              <w:rPr>
                <w:rFonts w:eastAsiaTheme="minorEastAsia"/>
                <w:b/>
                <w:color w:val="3333FF"/>
                <w:sz w:val="18"/>
                <w:szCs w:val="18"/>
                <w:lang w:eastAsia="zh-CN"/>
              </w:rPr>
              <w:t xml:space="preserve"> input </w:t>
            </w:r>
            <w:r>
              <w:rPr>
                <w:rFonts w:eastAsiaTheme="minorEastAsia"/>
                <w:b/>
                <w:color w:val="3333FF"/>
                <w:sz w:val="18"/>
                <w:szCs w:val="18"/>
                <w:lang w:eastAsia="zh-CN"/>
              </w:rPr>
              <w:t>– please comment</w:t>
            </w:r>
          </w:p>
        </w:tc>
      </w:tr>
      <w:tr w:rsidR="008F15A5" w:rsidRPr="00A10180" w14:paraId="4DEBE67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proofErr w:type="spellStart"/>
            <w:r w:rsidRPr="00706439">
              <w:rPr>
                <w:rStyle w:val="normaltextrun"/>
                <w:rFonts w:eastAsiaTheme="minorEastAsia"/>
                <w:color w:val="000000" w:themeColor="text1"/>
                <w:sz w:val="18"/>
                <w:szCs w:val="18"/>
                <w:lang w:eastAsia="zh-CN"/>
              </w:rPr>
              <w:t>Futurewei</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  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685A6113" w:rsidR="008F15A5" w:rsidRPr="009A1B97" w:rsidRDefault="008848F8" w:rsidP="008848F8">
            <w:pPr>
              <w:tabs>
                <w:tab w:val="left" w:pos="2880"/>
              </w:tabs>
              <w:snapToGrid w:val="0"/>
              <w:rPr>
                <w:rFonts w:eastAsiaTheme="minorEastAsia"/>
                <w:b/>
                <w:color w:val="3333FF"/>
                <w:sz w:val="18"/>
                <w:szCs w:val="18"/>
                <w:lang w:eastAsia="zh-CN"/>
              </w:rPr>
            </w:pPr>
            <w:ins w:id="125" w:author="Eko Onggosanusi" w:date="2021-11-11T03:10:00Z">
              <w:r>
                <w:rPr>
                  <w:rFonts w:eastAsiaTheme="minorEastAsia"/>
                  <w:b/>
                  <w:color w:val="3333FF"/>
                  <w:sz w:val="18"/>
                  <w:szCs w:val="18"/>
                  <w:lang w:eastAsia="zh-CN"/>
                </w:rPr>
                <w:lastRenderedPageBreak/>
                <w:t>[Mod: IMO I agree that Alt2 is the cleanest solution. We can</w:t>
              </w:r>
            </w:ins>
            <w:ins w:id="126" w:author="Eko Onggosanusi" w:date="2021-11-11T03:11:00Z">
              <w:r>
                <w:rPr>
                  <w:rFonts w:eastAsiaTheme="minorEastAsia"/>
                  <w:b/>
                  <w:color w:val="3333FF"/>
                  <w:sz w:val="18"/>
                  <w:szCs w:val="18"/>
                  <w:lang w:eastAsia="zh-CN"/>
                </w:rPr>
                <w:t>/should</w:t>
              </w:r>
            </w:ins>
            <w:ins w:id="127" w:author="Eko Onggosanusi" w:date="2021-11-11T03:10:00Z">
              <w:r>
                <w:rPr>
                  <w:rFonts w:eastAsiaTheme="minorEastAsia"/>
                  <w:b/>
                  <w:color w:val="3333FF"/>
                  <w:sz w:val="18"/>
                  <w:szCs w:val="18"/>
                  <w:lang w:eastAsia="zh-CN"/>
                </w:rPr>
                <w:t xml:space="preserve"> revisit this in Rel-18 mobility enhancement]</w:t>
              </w:r>
            </w:ins>
          </w:p>
        </w:tc>
      </w:tr>
      <w:tr w:rsidR="00E22F6E" w:rsidRPr="00A10180" w14:paraId="2D5D11B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5334DD1C"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2E135C94" w14:textId="1DA61151" w:rsidR="00491B70" w:rsidRDefault="00491B70" w:rsidP="00E22F6E">
            <w:pPr>
              <w:tabs>
                <w:tab w:val="left" w:pos="2880"/>
              </w:tabs>
              <w:snapToGrid w:val="0"/>
              <w:rPr>
                <w:rFonts w:eastAsiaTheme="minorEastAsia"/>
                <w:color w:val="000000" w:themeColor="text1"/>
                <w:sz w:val="18"/>
                <w:szCs w:val="18"/>
                <w:lang w:eastAsia="zh-CN"/>
              </w:rPr>
            </w:pPr>
            <w:ins w:id="128" w:author="Eko Onggosanusi" w:date="2021-11-11T03:13:00Z">
              <w:r>
                <w:rPr>
                  <w:rFonts w:eastAsiaTheme="minorEastAsia"/>
                  <w:color w:val="000000" w:themeColor="text1"/>
                  <w:sz w:val="18"/>
                  <w:szCs w:val="18"/>
                  <w:lang w:eastAsia="zh-CN"/>
                </w:rPr>
                <w:t>[Mod: Yes, it was proposed by Apple to replace event-driven reporting as a qu</w:t>
              </w:r>
              <w:r w:rsidR="007D431B">
                <w:rPr>
                  <w:rFonts w:eastAsiaTheme="minorEastAsia"/>
                  <w:color w:val="000000" w:themeColor="text1"/>
                  <w:sz w:val="18"/>
                  <w:szCs w:val="18"/>
                  <w:lang w:eastAsia="zh-CN"/>
                </w:rPr>
                <w:t>a</w:t>
              </w:r>
              <w:r>
                <w:rPr>
                  <w:rFonts w:eastAsiaTheme="minorEastAsia"/>
                  <w:color w:val="000000" w:themeColor="text1"/>
                  <w:sz w:val="18"/>
                  <w:szCs w:val="18"/>
                  <w:lang w:eastAsia="zh-CN"/>
                </w:rPr>
                <w:t>si-mechanism for BFR]</w:t>
              </w:r>
            </w:ins>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Malgun Gothic"/>
                <w:b/>
                <w:sz w:val="18"/>
                <w:szCs w:val="20"/>
              </w:rPr>
            </w:pPr>
            <w:r w:rsidRPr="006C051C">
              <w:rPr>
                <w:rFonts w:eastAsiaTheme="minorEastAsia"/>
                <w:b/>
                <w:color w:val="000000" w:themeColor="text1"/>
                <w:sz w:val="18"/>
                <w:szCs w:val="18"/>
                <w:lang w:eastAsia="zh-CN"/>
              </w:rPr>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to add the following note in red. Otherwise, SDM in inter-cell </w:t>
            </w:r>
            <w:proofErr w:type="spellStart"/>
            <w:r w:rsidRPr="00F71885">
              <w:rPr>
                <w:rStyle w:val="normaltextrun"/>
                <w:rFonts w:eastAsiaTheme="minorEastAsia"/>
                <w:color w:val="000000" w:themeColor="text1"/>
                <w:sz w:val="18"/>
                <w:szCs w:val="18"/>
                <w:lang w:eastAsia="zh-CN"/>
              </w:rPr>
              <w:t>mTRP</w:t>
            </w:r>
            <w:proofErr w:type="spellEnd"/>
            <w:r w:rsidRPr="00F71885">
              <w:rPr>
                <w:rStyle w:val="normaltextrun"/>
                <w:rFonts w:eastAsiaTheme="minorEastAsia"/>
                <w:color w:val="000000" w:themeColor="text1"/>
                <w:sz w:val="18"/>
                <w:szCs w:val="18"/>
                <w:lang w:eastAsia="zh-CN"/>
              </w:rPr>
              <w:t xml:space="preserve">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01D0D7D3" w:rsidR="00F60BE5" w:rsidRDefault="00F60BE5" w:rsidP="00F60BE5">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at least a set of SSB indexes and a set of </w:t>
            </w:r>
            <w:r w:rsidRPr="00BC1967">
              <w:rPr>
                <w:rFonts w:eastAsia="MS Mincho"/>
                <w:bCs/>
                <w:color w:val="FF0000"/>
                <w:sz w:val="18"/>
                <w:szCs w:val="18"/>
                <w:lang w:eastAsia="ja-JP"/>
              </w:rPr>
              <w:t>PCI indices</w:t>
            </w:r>
            <w:r w:rsidRPr="005405F8">
              <w:rPr>
                <w:sz w:val="18"/>
                <w:szCs w:val="18"/>
              </w:rPr>
              <w:t xml:space="preserve"> associated with the set of SSB indexes, respectively.</w:t>
            </w:r>
            <w:r>
              <w:rPr>
                <w:sz w:val="18"/>
                <w:szCs w:val="18"/>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042DC14B" w14:textId="77777777" w:rsidR="00F60BE5" w:rsidRPr="00D2418C" w:rsidRDefault="00F60BE5" w:rsidP="00F60BE5">
            <w:pPr>
              <w:pStyle w:val="af0"/>
              <w:numPr>
                <w:ilvl w:val="0"/>
                <w:numId w:val="46"/>
              </w:numPr>
              <w:snapToGrid w:val="0"/>
              <w:rPr>
                <w:sz w:val="18"/>
                <w:szCs w:val="18"/>
              </w:rPr>
            </w:pPr>
            <w:r w:rsidRPr="002E04EB">
              <w:rPr>
                <w:rFonts w:eastAsia="MS Mincho"/>
                <w:bCs/>
                <w:color w:val="0070C0"/>
                <w:sz w:val="18"/>
                <w:szCs w:val="18"/>
                <w:lang w:eastAsia="ja-JP"/>
              </w:rPr>
              <w:t xml:space="preserve">The </w:t>
            </w:r>
            <w:proofErr w:type="spellStart"/>
            <w:r w:rsidRPr="002E04EB">
              <w:rPr>
                <w:rFonts w:eastAsia="MS Mincho"/>
                <w:bCs/>
                <w:color w:val="0070C0"/>
                <w:sz w:val="18"/>
                <w:szCs w:val="18"/>
                <w:lang w:eastAsia="ja-JP"/>
              </w:rPr>
              <w:t>additionalInfo</w:t>
            </w:r>
            <w:proofErr w:type="spellEnd"/>
            <w:r w:rsidRPr="002E04EB">
              <w:rPr>
                <w:rFonts w:eastAsia="MS Mincho"/>
                <w:bCs/>
                <w:color w:val="0070C0"/>
                <w:sz w:val="18"/>
                <w:szCs w:val="18"/>
                <w:lang w:eastAsia="ja-JP"/>
              </w:rPr>
              <w:t xml:space="preserve"> for non-serving cell agreed in 8.1.2.2 is also applicable to inter-cell BM</w:t>
            </w:r>
          </w:p>
          <w:p w14:paraId="6A5D101E" w14:textId="77777777" w:rsidR="00F60BE5" w:rsidRPr="00D2418C" w:rsidRDefault="00F60BE5" w:rsidP="00F60BE5">
            <w:pPr>
              <w:pStyle w:val="af0"/>
              <w:numPr>
                <w:ilvl w:val="0"/>
                <w:numId w:val="46"/>
              </w:numPr>
              <w:snapToGrid w:val="0"/>
              <w:rPr>
                <w:color w:val="FF0000"/>
                <w:sz w:val="18"/>
                <w:szCs w:val="18"/>
              </w:rPr>
            </w:pP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 xml:space="preserve">based beam report for inter-cell </w:t>
            </w:r>
            <w:proofErr w:type="spellStart"/>
            <w:r w:rsidRPr="00D2418C">
              <w:rPr>
                <w:rFonts w:eastAsia="MS Mincho"/>
                <w:bCs/>
                <w:color w:val="FF0000"/>
                <w:sz w:val="18"/>
                <w:szCs w:val="18"/>
                <w:lang w:eastAsia="ja-JP"/>
              </w:rPr>
              <w:t>mTRP</w:t>
            </w:r>
            <w:proofErr w:type="spellEnd"/>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or 2.5, support Option 2, which is already agreed to our understanding, i.e.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r w:rsidR="002A0B09" w:rsidRPr="00A10180" w14:paraId="02609C5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7F9" w14:textId="216BC633" w:rsidR="002A0B09" w:rsidRDefault="002A0B09" w:rsidP="002A0B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Intel</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85F9" w14:textId="3E9F59DC" w:rsidR="002A0B09" w:rsidRPr="00F50720" w:rsidRDefault="002A0B09" w:rsidP="002A0B09">
            <w:pPr>
              <w:tabs>
                <w:tab w:val="left" w:pos="2880"/>
              </w:tabs>
              <w:snapToGrid w:val="0"/>
              <w:rPr>
                <w:rStyle w:val="normaltextrun"/>
                <w:rFonts w:eastAsiaTheme="minorEastAsia"/>
                <w:color w:val="000000" w:themeColor="text1"/>
                <w:sz w:val="18"/>
                <w:szCs w:val="18"/>
                <w:lang w:eastAsia="zh-CN"/>
              </w:rPr>
            </w:pPr>
            <w:r>
              <w:rPr>
                <w:rFonts w:eastAsiaTheme="minorEastAsia"/>
                <w:b/>
                <w:color w:val="000000" w:themeColor="text1"/>
                <w:sz w:val="18"/>
                <w:szCs w:val="18"/>
                <w:lang w:eastAsia="zh-CN"/>
              </w:rPr>
              <w:t xml:space="preserve">Issue 2.6: </w:t>
            </w:r>
            <w:r>
              <w:rPr>
                <w:rFonts w:eastAsiaTheme="minorEastAsia"/>
                <w:bCs/>
                <w:color w:val="000000" w:themeColor="text1"/>
                <w:sz w:val="18"/>
                <w:szCs w:val="18"/>
                <w:lang w:eastAsia="zh-CN"/>
              </w:rPr>
              <w:t xml:space="preserve">Should be left to RAN4. </w:t>
            </w:r>
          </w:p>
        </w:tc>
      </w:tr>
      <w:tr w:rsidR="00A21A50" w:rsidRPr="0052213E" w14:paraId="29191A80"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068" w14:textId="77777777" w:rsidR="00A21A50" w:rsidRDefault="00A21A50" w:rsidP="008848F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97B"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Pr>
                <w:rFonts w:eastAsiaTheme="minorEastAsia"/>
                <w:b/>
                <w:color w:val="000000" w:themeColor="text1"/>
                <w:sz w:val="18"/>
                <w:szCs w:val="18"/>
                <w:lang w:eastAsia="zh-CN"/>
              </w:rPr>
              <w:t xml:space="preserve">Proposal 2.D: </w:t>
            </w:r>
            <w:r w:rsidRPr="00A21A50">
              <w:rPr>
                <w:rFonts w:eastAsiaTheme="minorEastAsia"/>
                <w:color w:val="000000" w:themeColor="text1"/>
                <w:sz w:val="18"/>
                <w:szCs w:val="18"/>
                <w:lang w:eastAsia="zh-CN"/>
              </w:rPr>
              <w:t>Suggest changing “non-serving cell” as “SSBs with PCI different from the serving cell”.</w:t>
            </w:r>
          </w:p>
          <w:p w14:paraId="3C8C4A43"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sidRPr="0052213E">
              <w:rPr>
                <w:rFonts w:eastAsiaTheme="minorEastAsia"/>
                <w:b/>
                <w:color w:val="000000" w:themeColor="text1"/>
                <w:sz w:val="18"/>
                <w:szCs w:val="18"/>
                <w:lang w:eastAsia="zh-CN"/>
              </w:rPr>
              <w:t>Conclusion 2.B</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 xml:space="preserve">We share similar view as 1st round comments from Ericsson/DOCOMO/Nokia.  </w:t>
            </w:r>
          </w:p>
          <w:p w14:paraId="6D09B95D" w14:textId="77777777" w:rsidR="00A21A50" w:rsidRPr="00A21A50" w:rsidRDefault="00A21A50" w:rsidP="008848F8">
            <w:pPr>
              <w:tabs>
                <w:tab w:val="left" w:pos="2880"/>
              </w:tabs>
              <w:snapToGrid w:val="0"/>
              <w:rPr>
                <w:rFonts w:eastAsiaTheme="minorEastAsia"/>
                <w:b/>
                <w:color w:val="000000" w:themeColor="text1"/>
                <w:sz w:val="18"/>
                <w:szCs w:val="18"/>
                <w:lang w:eastAsia="zh-CN"/>
              </w:rPr>
            </w:pPr>
            <w:r w:rsidRPr="0052213E">
              <w:rPr>
                <w:rFonts w:eastAsiaTheme="minorEastAsia"/>
                <w:b/>
                <w:color w:val="000000" w:themeColor="text1"/>
                <w:sz w:val="18"/>
                <w:szCs w:val="18"/>
                <w:lang w:eastAsia="zh-CN"/>
              </w:rPr>
              <w:t>Issue 2.5:</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Prefer Option 2, if cannot go with Alt-1/2 in Issue 2.2.</w:t>
            </w:r>
            <w:r w:rsidRPr="00A21A50">
              <w:rPr>
                <w:rFonts w:eastAsiaTheme="minorEastAsia"/>
                <w:b/>
                <w:color w:val="000000" w:themeColor="text1"/>
                <w:sz w:val="18"/>
                <w:szCs w:val="18"/>
                <w:lang w:eastAsia="zh-CN"/>
              </w:rPr>
              <w:t xml:space="preserve"> </w:t>
            </w:r>
          </w:p>
        </w:tc>
      </w:tr>
      <w:tr w:rsidR="00C31C6F" w:rsidRPr="0052213E" w14:paraId="3270858C"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0A44" w14:textId="4684A625" w:rsidR="00C31C6F" w:rsidRDefault="00C31C6F" w:rsidP="00C31C6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w:t>
            </w:r>
            <w:r w:rsidRPr="001844BB">
              <w:rPr>
                <w:rStyle w:val="normaltextrun"/>
                <w:rFonts w:eastAsiaTheme="minorEastAsia"/>
                <w:color w:val="000000" w:themeColor="text1"/>
                <w:sz w:val="18"/>
                <w:szCs w:val="18"/>
                <w:lang w:eastAsia="zh-CN"/>
              </w:rPr>
              <w:t>enovo/</w:t>
            </w:r>
            <w:proofErr w:type="spellStart"/>
            <w:r w:rsidRPr="001844BB">
              <w:rPr>
                <w:rStyle w:val="normaltextrun"/>
                <w:rFonts w:eastAsiaTheme="minorEastAsia"/>
                <w:color w:val="000000" w:themeColor="text1"/>
                <w:sz w:val="18"/>
                <w:szCs w:val="18"/>
                <w:lang w:eastAsia="zh-CN"/>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AB1C" w14:textId="77777777" w:rsidR="00C31C6F" w:rsidRDefault="00C31C6F" w:rsidP="00C31C6F">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E</w:t>
            </w:r>
            <w:r>
              <w:rPr>
                <w:rFonts w:eastAsiaTheme="minorEastAsia"/>
                <w:color w:val="000000" w:themeColor="text1"/>
                <w:sz w:val="18"/>
                <w:szCs w:val="18"/>
                <w:lang w:eastAsia="zh-CN"/>
              </w:rPr>
              <w:t xml:space="preserve">: Support. Event-driven L1-RSRP report is necessary to reduce the UL overhead. Reporting of SSB from non-serving cell is not always required considering the UE is not always in the cell edge. Using L1-RSRP of SSB from the serving cell to determine when to report L1-RSRP of SSB from non-serving cell reduces the measuring and reporting overhead. Only event-driven report can harvest this overhead reduction. </w:t>
            </w:r>
          </w:p>
          <w:p w14:paraId="56CA8581" w14:textId="513F50ED" w:rsidR="00C31C6F" w:rsidRDefault="00C31C6F" w:rsidP="00C31C6F">
            <w:pPr>
              <w:tabs>
                <w:tab w:val="left" w:pos="2880"/>
              </w:tabs>
              <w:snapToGrid w:val="0"/>
              <w:rPr>
                <w:rFonts w:eastAsiaTheme="minorEastAsia"/>
                <w:b/>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 xml:space="preserve">D: </w:t>
            </w:r>
            <w:r w:rsidRPr="00AD43A9">
              <w:rPr>
                <w:rFonts w:eastAsiaTheme="minorEastAsia"/>
                <w:bCs/>
                <w:color w:val="000000" w:themeColor="text1"/>
                <w:sz w:val="18"/>
                <w:szCs w:val="18"/>
                <w:lang w:eastAsia="zh-CN"/>
              </w:rPr>
              <w:t>Support.</w:t>
            </w:r>
          </w:p>
        </w:tc>
      </w:tr>
      <w:tr w:rsidR="0097180A" w:rsidRPr="0052213E" w14:paraId="00F2A403"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885C" w14:textId="0C1ABDE2" w:rsidR="0097180A" w:rsidRDefault="0097180A" w:rsidP="0097180A">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vivo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35B4" w14:textId="77777777" w:rsidR="0097180A" w:rsidRPr="00B86EEF" w:rsidRDefault="0097180A" w:rsidP="0097180A">
            <w:pPr>
              <w:snapToGrid w:val="0"/>
              <w:jc w:val="both"/>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w:t>
            </w:r>
            <w:r w:rsidRPr="00B86EEF">
              <w:rPr>
                <w:rFonts w:eastAsiaTheme="minorEastAsia"/>
                <w:b/>
                <w:sz w:val="18"/>
                <w:szCs w:val="18"/>
                <w:lang w:eastAsia="zh-CN"/>
              </w:rPr>
              <w:t>Issue 2.5</w:t>
            </w:r>
            <w:r>
              <w:rPr>
                <w:rFonts w:eastAsiaTheme="minorEastAsia"/>
                <w:sz w:val="18"/>
                <w:szCs w:val="18"/>
                <w:lang w:eastAsia="zh-CN"/>
              </w:rPr>
              <w:t xml:space="preserve">, our understanding is also Option2. </w:t>
            </w:r>
          </w:p>
          <w:p w14:paraId="256039D8" w14:textId="77777777" w:rsidR="0097180A" w:rsidRPr="00B86EEF" w:rsidRDefault="0097180A" w:rsidP="0097180A">
            <w:pPr>
              <w:snapToGrid w:val="0"/>
              <w:jc w:val="both"/>
              <w:rPr>
                <w:rFonts w:eastAsia="Malgun Gothic"/>
                <w:b/>
                <w:sz w:val="18"/>
                <w:szCs w:val="18"/>
                <w:u w:val="single"/>
              </w:rPr>
            </w:pPr>
          </w:p>
          <w:p w14:paraId="7797EC41" w14:textId="77777777" w:rsidR="0097180A" w:rsidRDefault="0097180A" w:rsidP="0097180A">
            <w:pPr>
              <w:snapToGrid w:val="0"/>
              <w:jc w:val="both"/>
              <w:rPr>
                <w:sz w:val="18"/>
                <w:szCs w:val="18"/>
              </w:rPr>
            </w:pPr>
            <w:r w:rsidRPr="00B86EEF">
              <w:rPr>
                <w:rFonts w:eastAsiaTheme="minorEastAsia"/>
                <w:sz w:val="18"/>
                <w:szCs w:val="18"/>
                <w:lang w:eastAsia="zh-CN"/>
              </w:rPr>
              <w:t>For</w:t>
            </w:r>
            <w:r>
              <w:rPr>
                <w:b/>
                <w:sz w:val="18"/>
                <w:szCs w:val="18"/>
                <w:u w:val="single"/>
              </w:rPr>
              <w:t xml:space="preserve"> </w:t>
            </w:r>
            <w:r w:rsidRPr="005405F8">
              <w:rPr>
                <w:b/>
                <w:sz w:val="18"/>
                <w:szCs w:val="18"/>
                <w:u w:val="single"/>
              </w:rPr>
              <w:t>Proposal 2.D</w:t>
            </w:r>
            <w:r>
              <w:rPr>
                <w:sz w:val="18"/>
                <w:szCs w:val="18"/>
              </w:rPr>
              <w:t>: It may not necessary to emphasize the CSI-SSB-</w:t>
            </w:r>
            <w:proofErr w:type="spellStart"/>
            <w:r>
              <w:rPr>
                <w:sz w:val="18"/>
                <w:szCs w:val="18"/>
              </w:rPr>
              <w:t>ResourceSet</w:t>
            </w:r>
            <w:proofErr w:type="spellEnd"/>
            <w:r>
              <w:rPr>
                <w:sz w:val="18"/>
                <w:szCs w:val="18"/>
              </w:rPr>
              <w:t xml:space="preserve"> to include a set of PCI indices. The detailed signaling design can be up to RAN2. The following is a preferred version.</w:t>
            </w:r>
          </w:p>
          <w:p w14:paraId="1A4F832F" w14:textId="77777777" w:rsidR="0097180A" w:rsidRPr="004F0870" w:rsidRDefault="0097180A" w:rsidP="0097180A">
            <w:pPr>
              <w:snapToGrid w:val="0"/>
              <w:jc w:val="both"/>
              <w:rPr>
                <w:rFonts w:eastAsia="Malgun Gothic"/>
                <w:sz w:val="18"/>
                <w:szCs w:val="18"/>
              </w:rPr>
            </w:pPr>
          </w:p>
          <w:p w14:paraId="7768686E" w14:textId="77777777" w:rsidR="0097180A" w:rsidRPr="00942BBD" w:rsidRDefault="0097180A" w:rsidP="0097180A">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w:t>
            </w:r>
            <w:r w:rsidRPr="004F0870">
              <w:rPr>
                <w:strike/>
                <w:color w:val="FF0000"/>
                <w:sz w:val="18"/>
                <w:szCs w:val="18"/>
              </w:rPr>
              <w:t xml:space="preserve"> at least </w:t>
            </w:r>
            <w:r w:rsidRPr="005405F8">
              <w:rPr>
                <w:sz w:val="18"/>
                <w:szCs w:val="18"/>
              </w:rPr>
              <w:t xml:space="preserve">a </w:t>
            </w:r>
            <w:r w:rsidRPr="00942BBD">
              <w:rPr>
                <w:sz w:val="18"/>
                <w:szCs w:val="18"/>
              </w:rPr>
              <w:t>set of SSB indexes</w:t>
            </w:r>
            <w:r>
              <w:rPr>
                <w:sz w:val="18"/>
                <w:szCs w:val="18"/>
              </w:rPr>
              <w:t xml:space="preserve">. </w:t>
            </w:r>
            <w:r w:rsidRPr="004F0870">
              <w:rPr>
                <w:strike/>
                <w:color w:val="FF0000"/>
                <w:sz w:val="18"/>
                <w:szCs w:val="18"/>
              </w:rPr>
              <w:t>and a set of</w:t>
            </w:r>
            <w:r>
              <w:rPr>
                <w:sz w:val="18"/>
                <w:szCs w:val="18"/>
              </w:rPr>
              <w:t xml:space="preserve"> </w:t>
            </w:r>
            <w:r w:rsidRPr="004F0870">
              <w:rPr>
                <w:color w:val="FF0000"/>
                <w:sz w:val="18"/>
                <w:szCs w:val="18"/>
              </w:rPr>
              <w:t xml:space="preserve">Different </w:t>
            </w:r>
            <w:r w:rsidRPr="004F0870">
              <w:rPr>
                <w:rFonts w:eastAsia="MS Mincho"/>
                <w:bCs/>
                <w:color w:val="FF0000"/>
                <w:sz w:val="18"/>
                <w:szCs w:val="18"/>
                <w:lang w:eastAsia="ja-JP"/>
              </w:rPr>
              <w:t xml:space="preserve">PCI indices </w:t>
            </w:r>
            <w:r>
              <w:rPr>
                <w:sz w:val="18"/>
                <w:szCs w:val="18"/>
              </w:rPr>
              <w:t xml:space="preserve">can be </w:t>
            </w:r>
            <w:r w:rsidRPr="00942BBD">
              <w:rPr>
                <w:sz w:val="18"/>
                <w:szCs w:val="18"/>
              </w:rPr>
              <w:t xml:space="preserve">associated with the set of SSB indexes, respectively. </w:t>
            </w:r>
            <w:r w:rsidRPr="00942BBD">
              <w:rPr>
                <w:rFonts w:eastAsia="MS Mincho"/>
                <w:bCs/>
                <w:sz w:val="18"/>
                <w:szCs w:val="18"/>
                <w:lang w:eastAsia="ja-JP"/>
              </w:rPr>
              <w:t xml:space="preserve">The PCI indices refer to PCIs within the set of PCIs configured for </w:t>
            </w:r>
            <w:r w:rsidRPr="0066612C">
              <w:rPr>
                <w:rFonts w:eastAsia="MS Mincho"/>
                <w:bCs/>
                <w:strike/>
                <w:color w:val="FF0000"/>
                <w:sz w:val="18"/>
                <w:szCs w:val="18"/>
                <w:lang w:eastAsia="ja-JP"/>
              </w:rPr>
              <w:t xml:space="preserve">beam measurement </w:t>
            </w:r>
            <w:r w:rsidRPr="0066612C">
              <w:rPr>
                <w:color w:val="FF0000"/>
                <w:sz w:val="18"/>
                <w:szCs w:val="18"/>
              </w:rPr>
              <w:t xml:space="preserve">inter-cell beam management </w:t>
            </w:r>
            <w:r>
              <w:rPr>
                <w:color w:val="FF0000"/>
                <w:sz w:val="18"/>
                <w:szCs w:val="18"/>
              </w:rPr>
              <w:t xml:space="preserve">or </w:t>
            </w:r>
            <w:r w:rsidRPr="0066612C">
              <w:rPr>
                <w:color w:val="FF0000"/>
                <w:sz w:val="18"/>
                <w:szCs w:val="18"/>
              </w:rPr>
              <w:t xml:space="preserve">inter-cell </w:t>
            </w:r>
            <w:proofErr w:type="spellStart"/>
            <w:r w:rsidRPr="0066612C">
              <w:rPr>
                <w:color w:val="FF0000"/>
                <w:sz w:val="18"/>
                <w:szCs w:val="18"/>
              </w:rPr>
              <w:t>mTRP</w:t>
            </w:r>
            <w:proofErr w:type="spellEnd"/>
            <w:r w:rsidRPr="00942BBD">
              <w:rPr>
                <w:rFonts w:eastAsia="MS Mincho"/>
                <w:bCs/>
                <w:sz w:val="18"/>
                <w:szCs w:val="18"/>
                <w:lang w:eastAsia="ja-JP"/>
              </w:rPr>
              <w:t>.</w:t>
            </w:r>
          </w:p>
          <w:p w14:paraId="08B04EBD" w14:textId="77777777" w:rsidR="0097180A" w:rsidRPr="0097180A" w:rsidRDefault="0097180A" w:rsidP="0097180A">
            <w:pPr>
              <w:pStyle w:val="af0"/>
              <w:numPr>
                <w:ilvl w:val="0"/>
                <w:numId w:val="46"/>
              </w:numPr>
              <w:snapToGrid w:val="0"/>
              <w:rPr>
                <w:sz w:val="18"/>
                <w:szCs w:val="18"/>
              </w:rPr>
            </w:pPr>
            <w:r w:rsidRPr="00942BBD">
              <w:rPr>
                <w:rFonts w:eastAsia="MS Mincho"/>
                <w:bCs/>
                <w:sz w:val="18"/>
                <w:szCs w:val="18"/>
                <w:lang w:eastAsia="ja-JP"/>
              </w:rPr>
              <w:t xml:space="preserve">The </w:t>
            </w:r>
            <w:proofErr w:type="spellStart"/>
            <w:r w:rsidRPr="00942BBD">
              <w:rPr>
                <w:rFonts w:eastAsia="MS Mincho"/>
                <w:bCs/>
                <w:sz w:val="18"/>
                <w:szCs w:val="18"/>
                <w:lang w:eastAsia="ja-JP"/>
              </w:rPr>
              <w:t>additionalInfo</w:t>
            </w:r>
            <w:proofErr w:type="spellEnd"/>
            <w:r w:rsidRPr="00942BBD">
              <w:rPr>
                <w:rFonts w:eastAsia="MS Mincho"/>
                <w:bCs/>
                <w:sz w:val="18"/>
                <w:szCs w:val="18"/>
                <w:lang w:eastAsia="ja-JP"/>
              </w:rPr>
              <w:t xml:space="preserve"> for </w:t>
            </w:r>
            <w:r w:rsidRPr="0066612C">
              <w:rPr>
                <w:rFonts w:eastAsia="MS Mincho"/>
                <w:bCs/>
                <w:color w:val="FF0000"/>
                <w:sz w:val="18"/>
                <w:szCs w:val="18"/>
                <w:lang w:eastAsia="ja-JP"/>
              </w:rPr>
              <w:t xml:space="preserve">cell with PCI different from the serving cell PCI </w:t>
            </w:r>
            <w:r w:rsidRPr="0066612C">
              <w:rPr>
                <w:rFonts w:eastAsia="MS Mincho"/>
                <w:bCs/>
                <w:strike/>
                <w:color w:val="FF0000"/>
                <w:sz w:val="18"/>
                <w:szCs w:val="18"/>
                <w:lang w:eastAsia="ja-JP"/>
              </w:rPr>
              <w:t>non-serving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6088F382" w14:textId="083C3455" w:rsidR="0097180A" w:rsidRPr="0097180A" w:rsidRDefault="0097180A" w:rsidP="0097180A">
            <w:pPr>
              <w:pStyle w:val="af0"/>
              <w:numPr>
                <w:ilvl w:val="0"/>
                <w:numId w:val="46"/>
              </w:numPr>
              <w:snapToGrid w:val="0"/>
              <w:rPr>
                <w:sz w:val="18"/>
                <w:szCs w:val="18"/>
              </w:rPr>
            </w:pPr>
            <w:r w:rsidRPr="0097180A">
              <w:rPr>
                <w:rFonts w:hint="eastAsia"/>
                <w:color w:val="FF0000"/>
                <w:sz w:val="18"/>
                <w:szCs w:val="18"/>
                <w:lang w:eastAsia="zh-CN"/>
              </w:rPr>
              <w:t>D</w:t>
            </w:r>
            <w:r w:rsidRPr="0097180A">
              <w:rPr>
                <w:color w:val="FF0000"/>
                <w:sz w:val="18"/>
                <w:szCs w:val="18"/>
                <w:lang w:eastAsia="zh-CN"/>
              </w:rPr>
              <w:t>etailed signaling design is up to RAN2.</w:t>
            </w:r>
          </w:p>
        </w:tc>
      </w:tr>
      <w:tr w:rsidR="00394E8E" w:rsidRPr="0052213E" w14:paraId="7409864E"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0079" w14:textId="43242F7E" w:rsidR="00394E8E" w:rsidRDefault="00394E8E" w:rsidP="00394E8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EC3E5"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r w:rsidRPr="007701E9">
              <w:rPr>
                <w:rFonts w:eastAsiaTheme="minorEastAsia"/>
                <w:b/>
                <w:color w:val="000000" w:themeColor="text1"/>
                <w:sz w:val="18"/>
                <w:szCs w:val="18"/>
                <w:highlight w:val="yellow"/>
                <w:lang w:eastAsia="zh-CN"/>
              </w:rPr>
              <w:t xml:space="preserve">Proposal 2.C.2: </w:t>
            </w:r>
          </w:p>
          <w:p w14:paraId="28EE2134"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r w:rsidRPr="007701E9">
              <w:rPr>
                <w:rFonts w:eastAsiaTheme="minorEastAsia"/>
                <w:bCs/>
                <w:color w:val="000000" w:themeColor="text1"/>
                <w:sz w:val="18"/>
                <w:szCs w:val="18"/>
                <w:highlight w:val="yellow"/>
                <w:lang w:eastAsia="zh-CN"/>
              </w:rPr>
              <w:t xml:space="preserve">In our view, it is highly likely that the event-driven beam reporting will be excluded as in Conclusion </w:t>
            </w:r>
            <w:proofErr w:type="gramStart"/>
            <w:r w:rsidRPr="007701E9">
              <w:rPr>
                <w:rFonts w:eastAsiaTheme="minorEastAsia"/>
                <w:bCs/>
                <w:color w:val="000000" w:themeColor="text1"/>
                <w:sz w:val="18"/>
                <w:szCs w:val="18"/>
                <w:highlight w:val="yellow"/>
                <w:lang w:eastAsia="zh-CN"/>
              </w:rPr>
              <w:t>2.C.</w:t>
            </w:r>
            <w:proofErr w:type="gramEnd"/>
            <w:r w:rsidRPr="007701E9">
              <w:rPr>
                <w:rFonts w:eastAsiaTheme="minorEastAsia"/>
                <w:bCs/>
                <w:color w:val="000000" w:themeColor="text1"/>
                <w:sz w:val="18"/>
                <w:szCs w:val="18"/>
                <w:highlight w:val="yellow"/>
                <w:lang w:eastAsia="zh-CN"/>
              </w:rPr>
              <w:t xml:space="preserve">1. And in nature we think the BFR procedure fall into the category of event-based procedures, due to the beam failure event identified in physical layer. Thus, it seems 2.C.2 would also be concluded as in </w:t>
            </w:r>
            <w:proofErr w:type="gramStart"/>
            <w:r w:rsidRPr="007701E9">
              <w:rPr>
                <w:rFonts w:eastAsiaTheme="minorEastAsia"/>
                <w:bCs/>
                <w:color w:val="000000" w:themeColor="text1"/>
                <w:sz w:val="18"/>
                <w:szCs w:val="18"/>
                <w:highlight w:val="yellow"/>
                <w:lang w:eastAsia="zh-CN"/>
              </w:rPr>
              <w:t>2.C.</w:t>
            </w:r>
            <w:proofErr w:type="gramEnd"/>
            <w:r w:rsidRPr="007701E9">
              <w:rPr>
                <w:rFonts w:eastAsiaTheme="minorEastAsia"/>
                <w:bCs/>
                <w:color w:val="000000" w:themeColor="text1"/>
                <w:sz w:val="18"/>
                <w:szCs w:val="18"/>
                <w:highlight w:val="yellow"/>
                <w:lang w:eastAsia="zh-CN"/>
              </w:rPr>
              <w:t xml:space="preserve">1. </w:t>
            </w:r>
          </w:p>
          <w:p w14:paraId="527C88C7"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p>
          <w:p w14:paraId="0E981FAD"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r w:rsidRPr="007701E9">
              <w:rPr>
                <w:rFonts w:eastAsiaTheme="minorEastAsia" w:hint="eastAsia"/>
                <w:b/>
                <w:color w:val="000000" w:themeColor="text1"/>
                <w:sz w:val="18"/>
                <w:szCs w:val="18"/>
                <w:highlight w:val="yellow"/>
                <w:lang w:eastAsia="zh-CN"/>
              </w:rPr>
              <w:t>P</w:t>
            </w:r>
            <w:r w:rsidRPr="007701E9">
              <w:rPr>
                <w:rFonts w:eastAsiaTheme="minorEastAsia"/>
                <w:b/>
                <w:color w:val="000000" w:themeColor="text1"/>
                <w:sz w:val="18"/>
                <w:szCs w:val="18"/>
                <w:highlight w:val="yellow"/>
                <w:lang w:eastAsia="zh-CN"/>
              </w:rPr>
              <w:t xml:space="preserve">roposal 2.D: </w:t>
            </w:r>
          </w:p>
          <w:p w14:paraId="7D03DA1B"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r w:rsidRPr="007701E9">
              <w:rPr>
                <w:rFonts w:eastAsiaTheme="minorEastAsia"/>
                <w:bCs/>
                <w:color w:val="000000" w:themeColor="text1"/>
                <w:sz w:val="18"/>
                <w:szCs w:val="18"/>
                <w:highlight w:val="yellow"/>
                <w:lang w:eastAsia="zh-CN"/>
              </w:rPr>
              <w:t>Our view added in Table 3.</w:t>
            </w:r>
          </w:p>
          <w:p w14:paraId="17D328BC"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p>
          <w:p w14:paraId="1ACE6F91"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r w:rsidRPr="007701E9">
              <w:rPr>
                <w:rFonts w:eastAsiaTheme="minorEastAsia" w:hint="eastAsia"/>
                <w:b/>
                <w:color w:val="000000" w:themeColor="text1"/>
                <w:sz w:val="18"/>
                <w:szCs w:val="18"/>
                <w:highlight w:val="yellow"/>
                <w:lang w:eastAsia="zh-CN"/>
              </w:rPr>
              <w:t>I</w:t>
            </w:r>
            <w:r w:rsidRPr="007701E9">
              <w:rPr>
                <w:rFonts w:eastAsiaTheme="minorEastAsia"/>
                <w:b/>
                <w:color w:val="000000" w:themeColor="text1"/>
                <w:sz w:val="18"/>
                <w:szCs w:val="18"/>
                <w:highlight w:val="yellow"/>
                <w:lang w:eastAsia="zh-CN"/>
              </w:rPr>
              <w:t xml:space="preserve">ssue 2.5: </w:t>
            </w:r>
          </w:p>
          <w:p w14:paraId="7C9ADB26"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r w:rsidRPr="007701E9">
              <w:rPr>
                <w:rFonts w:eastAsiaTheme="minorEastAsia" w:hint="eastAsia"/>
                <w:bCs/>
                <w:color w:val="000000" w:themeColor="text1"/>
                <w:sz w:val="18"/>
                <w:szCs w:val="18"/>
                <w:highlight w:val="yellow"/>
                <w:lang w:eastAsia="zh-CN"/>
              </w:rPr>
              <w:t>O</w:t>
            </w:r>
            <w:r w:rsidRPr="007701E9">
              <w:rPr>
                <w:rFonts w:eastAsiaTheme="minorEastAsia"/>
                <w:bCs/>
                <w:color w:val="000000" w:themeColor="text1"/>
                <w:sz w:val="18"/>
                <w:szCs w:val="18"/>
                <w:highlight w:val="yellow"/>
                <w:lang w:eastAsia="zh-CN"/>
              </w:rPr>
              <w:t xml:space="preserve">ption 2: non-UE dedicated channel is normally assigned with higher priority than UE-dedicated channel. It seems Opt2 does the opposite. </w:t>
            </w:r>
          </w:p>
          <w:p w14:paraId="5BD639F6"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r w:rsidRPr="007701E9">
              <w:rPr>
                <w:rFonts w:eastAsiaTheme="minorEastAsia" w:hint="eastAsia"/>
                <w:bCs/>
                <w:color w:val="000000" w:themeColor="text1"/>
                <w:sz w:val="18"/>
                <w:szCs w:val="18"/>
                <w:highlight w:val="yellow"/>
                <w:lang w:eastAsia="zh-CN"/>
              </w:rPr>
              <w:t>O</w:t>
            </w:r>
            <w:r w:rsidRPr="007701E9">
              <w:rPr>
                <w:rFonts w:eastAsiaTheme="minorEastAsia"/>
                <w:bCs/>
                <w:color w:val="000000" w:themeColor="text1"/>
                <w:sz w:val="18"/>
                <w:szCs w:val="18"/>
                <w:highlight w:val="yellow"/>
                <w:lang w:eastAsia="zh-CN"/>
              </w:rPr>
              <w:t xml:space="preserve">ption 3: our thought is that inter-cell B.M. would pave the way for L1/L2 centric mobility in Rel.18. If it can only be applied to SCell, we then don’t know how to handle the mobility of PCell. </w:t>
            </w:r>
          </w:p>
          <w:p w14:paraId="447A87A1"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r w:rsidRPr="007701E9">
              <w:rPr>
                <w:rFonts w:eastAsiaTheme="minorEastAsia" w:hint="eastAsia"/>
                <w:bCs/>
                <w:color w:val="000000" w:themeColor="text1"/>
                <w:sz w:val="18"/>
                <w:szCs w:val="18"/>
                <w:highlight w:val="yellow"/>
                <w:lang w:eastAsia="zh-CN"/>
              </w:rPr>
              <w:t>G</w:t>
            </w:r>
            <w:r w:rsidRPr="007701E9">
              <w:rPr>
                <w:rFonts w:eastAsiaTheme="minorEastAsia"/>
                <w:bCs/>
                <w:color w:val="000000" w:themeColor="text1"/>
                <w:sz w:val="18"/>
                <w:szCs w:val="18"/>
                <w:highlight w:val="yellow"/>
                <w:lang w:eastAsia="zh-CN"/>
              </w:rPr>
              <w:t xml:space="preserve">iven above reasons, we choose None of the above. </w:t>
            </w:r>
          </w:p>
          <w:p w14:paraId="2BB20F98"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p>
          <w:p w14:paraId="690D0778"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r w:rsidRPr="007701E9">
              <w:rPr>
                <w:rFonts w:eastAsiaTheme="minorEastAsia" w:hint="eastAsia"/>
                <w:b/>
                <w:color w:val="000000" w:themeColor="text1"/>
                <w:sz w:val="18"/>
                <w:szCs w:val="18"/>
                <w:highlight w:val="yellow"/>
                <w:lang w:eastAsia="zh-CN"/>
              </w:rPr>
              <w:lastRenderedPageBreak/>
              <w:t>I</w:t>
            </w:r>
            <w:r w:rsidRPr="007701E9">
              <w:rPr>
                <w:rFonts w:eastAsiaTheme="minorEastAsia"/>
                <w:b/>
                <w:color w:val="000000" w:themeColor="text1"/>
                <w:sz w:val="18"/>
                <w:szCs w:val="18"/>
                <w:highlight w:val="yellow"/>
                <w:lang w:eastAsia="zh-CN"/>
              </w:rPr>
              <w:t>ssue 2.6:</w:t>
            </w:r>
          </w:p>
          <w:p w14:paraId="738FF07B" w14:textId="33E46AD9" w:rsidR="00394E8E" w:rsidRPr="007701E9" w:rsidRDefault="00394E8E" w:rsidP="00394E8E">
            <w:pPr>
              <w:snapToGrid w:val="0"/>
              <w:jc w:val="both"/>
              <w:rPr>
                <w:rFonts w:eastAsiaTheme="minorEastAsia"/>
                <w:sz w:val="18"/>
                <w:szCs w:val="18"/>
                <w:highlight w:val="yellow"/>
                <w:lang w:eastAsia="zh-CN"/>
              </w:rPr>
            </w:pPr>
            <w:r w:rsidRPr="007701E9">
              <w:rPr>
                <w:rFonts w:eastAsiaTheme="minorEastAsia" w:hint="eastAsia"/>
                <w:bCs/>
                <w:color w:val="000000" w:themeColor="text1"/>
                <w:sz w:val="18"/>
                <w:szCs w:val="18"/>
                <w:highlight w:val="yellow"/>
                <w:lang w:eastAsia="zh-CN"/>
              </w:rPr>
              <w:t>V</w:t>
            </w:r>
            <w:r w:rsidRPr="007701E9">
              <w:rPr>
                <w:rFonts w:eastAsiaTheme="minorEastAsia"/>
                <w:bCs/>
                <w:color w:val="000000" w:themeColor="text1"/>
                <w:sz w:val="18"/>
                <w:szCs w:val="18"/>
                <w:highlight w:val="yellow"/>
                <w:lang w:eastAsia="zh-CN"/>
              </w:rPr>
              <w:t xml:space="preserve">ia NW’s careful implementation, we believe such SSB measurement collision can be avoided. Hence, we added our view in Table 3 for Alt-3. </w:t>
            </w:r>
          </w:p>
        </w:tc>
      </w:tr>
      <w:tr w:rsidR="0042267B" w:rsidRPr="0052213E" w14:paraId="286E700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FE64A" w14:textId="764B5F8B"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D3C0D"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 xml:space="preserve">For proposal 2.C.1, we still think event-driven beam reporting is needed for L1/L2 inter-cell beam reporting. </w:t>
            </w:r>
          </w:p>
          <w:p w14:paraId="5F158F92"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5931AD8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 xml:space="preserve">For proposal 2.C.2, we support to configure an SSB associated with a PCI different from the PCI of the serving cell for candidate beam detection. But for BFD RS, it might need a </w:t>
            </w:r>
            <w:proofErr w:type="gramStart"/>
            <w:r w:rsidRPr="00747EC0">
              <w:rPr>
                <w:rFonts w:eastAsiaTheme="minorEastAsia" w:hint="eastAsia"/>
                <w:color w:val="000000" w:themeColor="text1"/>
                <w:sz w:val="18"/>
                <w:szCs w:val="18"/>
                <w:lang w:eastAsia="zh-CN"/>
              </w:rPr>
              <w:t>long time</w:t>
            </w:r>
            <w:proofErr w:type="gramEnd"/>
            <w:r w:rsidRPr="00747EC0">
              <w:rPr>
                <w:rFonts w:eastAsiaTheme="minorEastAsia" w:hint="eastAsia"/>
                <w:color w:val="000000" w:themeColor="text1"/>
                <w:sz w:val="18"/>
                <w:szCs w:val="18"/>
                <w:lang w:eastAsia="zh-CN"/>
              </w:rPr>
              <w:t xml:space="preserve"> discussion since current spec doesn</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 xml:space="preserve">t support explicitly configure BFD RS of other CCs as BFD RS. </w:t>
            </w:r>
            <w:proofErr w:type="gramStart"/>
            <w:r w:rsidRPr="00747EC0">
              <w:rPr>
                <w:rFonts w:eastAsiaTheme="minorEastAsia" w:hint="eastAsia"/>
                <w:color w:val="000000" w:themeColor="text1"/>
                <w:sz w:val="18"/>
                <w:szCs w:val="18"/>
                <w:lang w:eastAsia="zh-CN"/>
              </w:rPr>
              <w:t>So</w:t>
            </w:r>
            <w:proofErr w:type="gramEnd"/>
            <w:r w:rsidRPr="00747EC0">
              <w:rPr>
                <w:rFonts w:eastAsiaTheme="minorEastAsia" w:hint="eastAsia"/>
                <w:color w:val="000000" w:themeColor="text1"/>
                <w:sz w:val="18"/>
                <w:szCs w:val="18"/>
                <w:lang w:eastAsia="zh-CN"/>
              </w:rPr>
              <w:t xml:space="preserve"> it</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s better to delete the part in square brackets [and BFD RS].</w:t>
            </w:r>
          </w:p>
          <w:p w14:paraId="61DA030E"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3B41E16"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color w:val="000000" w:themeColor="text1"/>
                <w:sz w:val="18"/>
                <w:szCs w:val="18"/>
                <w:lang w:eastAsia="zh-CN"/>
              </w:rPr>
              <w:t xml:space="preserve">For </w:t>
            </w:r>
            <w:r w:rsidRPr="00747EC0">
              <w:rPr>
                <w:rFonts w:eastAsiaTheme="minorEastAsia" w:hint="eastAsia"/>
                <w:color w:val="000000" w:themeColor="text1"/>
                <w:sz w:val="18"/>
                <w:szCs w:val="18"/>
                <w:lang w:eastAsia="zh-CN"/>
              </w:rPr>
              <w:t xml:space="preserve">proposal </w:t>
            </w:r>
            <w:r w:rsidRPr="00747EC0">
              <w:rPr>
                <w:rFonts w:eastAsiaTheme="minorEastAsia"/>
                <w:color w:val="000000" w:themeColor="text1"/>
                <w:sz w:val="18"/>
                <w:szCs w:val="18"/>
                <w:lang w:eastAsia="zh-CN"/>
              </w:rPr>
              <w:t>2.</w:t>
            </w:r>
            <w:r w:rsidRPr="00747EC0">
              <w:rPr>
                <w:rFonts w:eastAsiaTheme="minorEastAsia" w:hint="eastAsia"/>
                <w:color w:val="000000" w:themeColor="text1"/>
                <w:sz w:val="18"/>
                <w:szCs w:val="18"/>
                <w:lang w:eastAsia="zh-CN"/>
              </w:rPr>
              <w:t>D</w:t>
            </w:r>
            <w:r w:rsidRPr="00747EC0">
              <w:rPr>
                <w:rFonts w:eastAsiaTheme="minorEastAsia"/>
                <w:color w:val="000000" w:themeColor="text1"/>
                <w:sz w:val="18"/>
                <w:szCs w:val="18"/>
                <w:lang w:eastAsia="zh-CN"/>
              </w:rPr>
              <w:t xml:space="preserve">, </w:t>
            </w:r>
            <w:r w:rsidRPr="00747EC0">
              <w:rPr>
                <w:rFonts w:eastAsiaTheme="minorEastAsia" w:hint="eastAsia"/>
                <w:color w:val="000000" w:themeColor="text1"/>
                <w:sz w:val="18"/>
                <w:szCs w:val="18"/>
                <w:lang w:eastAsia="zh-CN"/>
              </w:rPr>
              <w:t>support the revised proposal.</w:t>
            </w:r>
          </w:p>
          <w:p w14:paraId="2FF2D7FB"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1254958C"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issue 2.5, n</w:t>
            </w:r>
            <w:r w:rsidRPr="00747EC0">
              <w:rPr>
                <w:rFonts w:eastAsiaTheme="minorEastAsia"/>
                <w:color w:val="000000" w:themeColor="text1"/>
                <w:sz w:val="18"/>
                <w:szCs w:val="18"/>
                <w:lang w:eastAsia="zh-CN"/>
              </w:rPr>
              <w:t>either option is preferred. A UE should be able to support 2 TCI states, if the gNB provides 2 TCI states</w:t>
            </w:r>
            <w:r w:rsidRPr="00747EC0">
              <w:rPr>
                <w:rFonts w:eastAsiaTheme="minorEastAsia" w:hint="eastAsia"/>
                <w:color w:val="000000" w:themeColor="text1"/>
                <w:sz w:val="18"/>
                <w:szCs w:val="18"/>
                <w:lang w:eastAsia="zh-CN"/>
              </w:rPr>
              <w:t>.</w:t>
            </w:r>
          </w:p>
          <w:p w14:paraId="51F9DBC6" w14:textId="77777777" w:rsidR="0042267B" w:rsidRPr="00747EC0" w:rsidRDefault="0042267B" w:rsidP="0042267B">
            <w:pPr>
              <w:tabs>
                <w:tab w:val="left" w:pos="2880"/>
              </w:tabs>
              <w:snapToGrid w:val="0"/>
              <w:rPr>
                <w:ins w:id="129" w:author="CATT" w:date="2021-11-11T15:21:00Z"/>
                <w:rFonts w:eastAsiaTheme="minorEastAsia"/>
                <w:color w:val="000000" w:themeColor="text1"/>
                <w:sz w:val="18"/>
                <w:szCs w:val="18"/>
                <w:lang w:eastAsia="zh-CN"/>
              </w:rPr>
            </w:pPr>
          </w:p>
          <w:p w14:paraId="7971127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c</w:t>
            </w:r>
            <w:r w:rsidRPr="00747EC0">
              <w:rPr>
                <w:rFonts w:eastAsiaTheme="minorEastAsia"/>
                <w:color w:val="000000" w:themeColor="text1"/>
                <w:sz w:val="18"/>
                <w:szCs w:val="18"/>
                <w:lang w:eastAsia="zh-CN"/>
              </w:rPr>
              <w:t>onclusion 2.B:</w:t>
            </w:r>
            <w:r w:rsidRPr="00747EC0">
              <w:rPr>
                <w:rFonts w:eastAsiaTheme="minorEastAsia" w:hint="eastAsia"/>
                <w:color w:val="000000" w:themeColor="text1"/>
                <w:sz w:val="18"/>
                <w:szCs w:val="18"/>
                <w:lang w:eastAsia="zh-CN"/>
              </w:rPr>
              <w:t xml:space="preserve"> we slightly prefer</w:t>
            </w:r>
            <w:r w:rsidRPr="00747EC0">
              <w:rPr>
                <w:rFonts w:eastAsiaTheme="minorEastAsia"/>
                <w:color w:val="000000" w:themeColor="text1"/>
                <w:sz w:val="18"/>
                <w:szCs w:val="18"/>
                <w:lang w:eastAsia="zh-CN"/>
              </w:rPr>
              <w:t xml:space="preserve"> Alt. 2 </w:t>
            </w:r>
            <w:r w:rsidRPr="00747EC0">
              <w:rPr>
                <w:rFonts w:eastAsiaTheme="minorEastAsia" w:hint="eastAsia"/>
                <w:color w:val="000000" w:themeColor="text1"/>
                <w:sz w:val="18"/>
                <w:szCs w:val="18"/>
                <w:lang w:eastAsia="zh-CN"/>
              </w:rPr>
              <w:t>considering</w:t>
            </w:r>
            <w:r w:rsidRPr="00747EC0">
              <w:rPr>
                <w:rFonts w:eastAsiaTheme="minorEastAsia"/>
                <w:color w:val="000000" w:themeColor="text1"/>
                <w:sz w:val="18"/>
                <w:szCs w:val="18"/>
                <w:lang w:eastAsia="zh-CN"/>
              </w:rPr>
              <w:t xml:space="preserve"> beam switching latency</w:t>
            </w:r>
            <w:r w:rsidRPr="00747EC0">
              <w:rPr>
                <w:rFonts w:eastAsiaTheme="minorEastAsia" w:hint="eastAsia"/>
                <w:color w:val="000000" w:themeColor="text1"/>
                <w:sz w:val="18"/>
                <w:szCs w:val="18"/>
                <w:lang w:eastAsia="zh-CN"/>
              </w:rPr>
              <w:t xml:space="preserve"> reduction. For progress, we could support this conclusion</w:t>
            </w:r>
            <w:r w:rsidRPr="00747EC0">
              <w:rPr>
                <w:rFonts w:eastAsiaTheme="minorEastAsia"/>
                <w:color w:val="000000" w:themeColor="text1"/>
                <w:sz w:val="18"/>
                <w:szCs w:val="18"/>
                <w:lang w:eastAsia="zh-CN"/>
              </w:rPr>
              <w:t>.</w:t>
            </w:r>
          </w:p>
          <w:p w14:paraId="01DD7F40"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91291C2" w14:textId="29677A04" w:rsidR="0042267B" w:rsidRDefault="0042267B" w:rsidP="0042267B">
            <w:pPr>
              <w:tabs>
                <w:tab w:val="left" w:pos="2880"/>
              </w:tabs>
              <w:snapToGrid w:val="0"/>
              <w:rPr>
                <w:rFonts w:eastAsiaTheme="minorEastAsia"/>
                <w:b/>
                <w:color w:val="000000" w:themeColor="text1"/>
                <w:sz w:val="18"/>
                <w:szCs w:val="18"/>
                <w:lang w:eastAsia="zh-CN"/>
              </w:rPr>
            </w:pPr>
            <w:r w:rsidRPr="00747EC0">
              <w:rPr>
                <w:rFonts w:eastAsiaTheme="minorEastAsia" w:hint="eastAsia"/>
                <w:color w:val="000000" w:themeColor="text1"/>
                <w:sz w:val="18"/>
                <w:szCs w:val="18"/>
                <w:lang w:eastAsia="zh-CN"/>
              </w:rPr>
              <w:t xml:space="preserve">For issue 2.6, </w:t>
            </w:r>
            <w:r>
              <w:rPr>
                <w:rFonts w:eastAsiaTheme="minorEastAsia" w:hint="eastAsia"/>
                <w:color w:val="000000" w:themeColor="text1"/>
                <w:sz w:val="18"/>
                <w:szCs w:val="18"/>
                <w:lang w:eastAsia="zh-CN"/>
              </w:rPr>
              <w:t xml:space="preserve">we are fine to leave </w:t>
            </w:r>
            <w:r w:rsidRPr="00747EC0">
              <w:rPr>
                <w:rFonts w:eastAsiaTheme="minorEastAsia" w:hint="eastAsia"/>
                <w:color w:val="000000" w:themeColor="text1"/>
                <w:sz w:val="18"/>
                <w:szCs w:val="18"/>
                <w:lang w:eastAsia="zh-CN"/>
              </w:rPr>
              <w:t>this issue to RAN4.</w:t>
            </w:r>
          </w:p>
        </w:tc>
      </w:tr>
      <w:tr w:rsidR="0042267B" w:rsidRPr="0052213E" w14:paraId="59A37D37"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593D" w14:textId="781635D4"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V52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CF2AB" w14:textId="77777777" w:rsidR="0042267B" w:rsidRPr="004015D3" w:rsidRDefault="0042267B" w:rsidP="0042267B">
            <w:pPr>
              <w:snapToGrid w:val="0"/>
              <w:jc w:val="both"/>
              <w:rPr>
                <w:rFonts w:eastAsiaTheme="minorEastAsia"/>
                <w:b/>
                <w:color w:val="3333FF"/>
                <w:sz w:val="18"/>
                <w:szCs w:val="18"/>
                <w:lang w:eastAsia="zh-CN"/>
              </w:rPr>
            </w:pPr>
            <w:r w:rsidRPr="004015D3">
              <w:rPr>
                <w:rFonts w:eastAsiaTheme="minorEastAsia"/>
                <w:b/>
                <w:color w:val="3333FF"/>
                <w:sz w:val="18"/>
                <w:szCs w:val="18"/>
                <w:lang w:eastAsia="zh-CN"/>
              </w:rPr>
              <w:t>Revised wording (not content) per inputs</w:t>
            </w:r>
          </w:p>
          <w:p w14:paraId="22E22B4A" w14:textId="1BDAC6E5" w:rsidR="0042267B" w:rsidRDefault="0042267B" w:rsidP="0042267B">
            <w:pPr>
              <w:snapToGrid w:val="0"/>
              <w:jc w:val="both"/>
              <w:rPr>
                <w:rFonts w:eastAsiaTheme="minorEastAsia"/>
                <w:sz w:val="18"/>
                <w:szCs w:val="18"/>
                <w:lang w:eastAsia="zh-CN"/>
              </w:rPr>
            </w:pPr>
          </w:p>
        </w:tc>
      </w:tr>
      <w:tr w:rsidR="00784DFB" w:rsidRPr="0052213E" w14:paraId="2AFD568B"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D2BAC" w14:textId="3C8DCAC4" w:rsidR="00784DFB" w:rsidRDefault="00784DFB" w:rsidP="00784DF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5D175" w14:textId="77777777" w:rsidR="00784DFB" w:rsidRPr="009E2DAD" w:rsidRDefault="00784DFB" w:rsidP="00784DFB">
            <w:pPr>
              <w:tabs>
                <w:tab w:val="left" w:pos="2880"/>
              </w:tabs>
              <w:snapToGrid w:val="0"/>
              <w:rPr>
                <w:rFonts w:eastAsiaTheme="minorEastAsia"/>
                <w:color w:val="000000" w:themeColor="text1"/>
                <w:sz w:val="18"/>
                <w:szCs w:val="18"/>
                <w:lang w:eastAsia="zh-CN"/>
              </w:rPr>
            </w:pPr>
            <w:r w:rsidRPr="006320F8">
              <w:rPr>
                <w:rFonts w:eastAsiaTheme="minorEastAsia"/>
                <w:color w:val="000000" w:themeColor="text1"/>
                <w:sz w:val="18"/>
                <w:szCs w:val="18"/>
                <w:lang w:eastAsia="zh-CN"/>
              </w:rPr>
              <w:t>On Proposal 2.D</w:t>
            </w:r>
            <w:r>
              <w:rPr>
                <w:rFonts w:eastAsiaTheme="minorEastAsia"/>
                <w:color w:val="000000" w:themeColor="text1"/>
                <w:sz w:val="18"/>
                <w:szCs w:val="18"/>
                <w:lang w:eastAsia="zh-CN"/>
              </w:rPr>
              <w:t>, we are also fine to let RAN2 design the details. However, we don't see all the PCI indices</w:t>
            </w:r>
            <w:r w:rsidRPr="009E2DAD">
              <w:rPr>
                <w:rFonts w:eastAsiaTheme="minorEastAsia" w:hint="eastAsia"/>
                <w:color w:val="000000" w:themeColor="text1"/>
                <w:sz w:val="18"/>
                <w:szCs w:val="18"/>
                <w:lang w:eastAsia="zh-CN"/>
              </w:rPr>
              <w:t xml:space="preserve"> associated with the SSBs need to be different.</w:t>
            </w:r>
            <w:r>
              <w:rPr>
                <w:rFonts w:eastAsiaTheme="minorEastAsia"/>
                <w:color w:val="000000" w:themeColor="text1"/>
                <w:sz w:val="18"/>
                <w:szCs w:val="18"/>
                <w:lang w:eastAsia="zh-CN"/>
              </w:rPr>
              <w:t xml:space="preserve"> Thus, we suggest the following change. For the last bullet, RAN1 never discussed support of </w:t>
            </w:r>
            <w:r w:rsidRPr="009E2DAD">
              <w:rPr>
                <w:rFonts w:eastAsiaTheme="minorEastAsia"/>
                <w:color w:val="000000" w:themeColor="text1"/>
                <w:sz w:val="18"/>
                <w:szCs w:val="18"/>
                <w:lang w:eastAsia="zh-CN"/>
              </w:rPr>
              <w:t xml:space="preserve">group-based beam report for inter-cell </w:t>
            </w:r>
            <w:proofErr w:type="spellStart"/>
            <w:r w:rsidRPr="009E2DAD">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We suggest to remove it.</w:t>
            </w:r>
          </w:p>
          <w:p w14:paraId="4C613E69" w14:textId="77777777" w:rsidR="00784DFB" w:rsidRDefault="00784DFB" w:rsidP="00784DFB">
            <w:pPr>
              <w:snapToGrid w:val="0"/>
              <w:jc w:val="both"/>
              <w:rPr>
                <w:rFonts w:eastAsiaTheme="minorEastAsia"/>
                <w:b/>
                <w:color w:val="3333FF"/>
                <w:sz w:val="18"/>
                <w:szCs w:val="18"/>
                <w:lang w:eastAsia="zh-CN"/>
              </w:rPr>
            </w:pPr>
          </w:p>
          <w:p w14:paraId="49A411DE" w14:textId="77777777" w:rsidR="00784DFB" w:rsidRPr="00942BBD" w:rsidRDefault="00784DFB" w:rsidP="00784DFB">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a </w:t>
            </w:r>
            <w:r w:rsidRPr="00942BBD">
              <w:rPr>
                <w:sz w:val="18"/>
                <w:szCs w:val="18"/>
              </w:rPr>
              <w:t>set of SSB ind</w:t>
            </w:r>
            <w:r>
              <w:rPr>
                <w:sz w:val="18"/>
                <w:szCs w:val="18"/>
              </w:rPr>
              <w:t>ice</w:t>
            </w:r>
            <w:r w:rsidRPr="00942BBD">
              <w:rPr>
                <w:sz w:val="18"/>
                <w:szCs w:val="18"/>
              </w:rPr>
              <w:t xml:space="preserve">s </w:t>
            </w:r>
            <w:r>
              <w:rPr>
                <w:sz w:val="18"/>
                <w:szCs w:val="18"/>
              </w:rPr>
              <w:t>where</w:t>
            </w:r>
            <w:r w:rsidRPr="00942BBD">
              <w:rPr>
                <w:sz w:val="18"/>
                <w:szCs w:val="18"/>
              </w:rPr>
              <w:t xml:space="preserve"> </w:t>
            </w:r>
            <w:ins w:id="130" w:author="Darcy Tsai" w:date="2021-11-11T20:10:00Z">
              <w:r>
                <w:rPr>
                  <w:sz w:val="18"/>
                  <w:szCs w:val="18"/>
                </w:rPr>
                <w:t xml:space="preserve">same or </w:t>
              </w:r>
            </w:ins>
            <w:r>
              <w:rPr>
                <w:sz w:val="18"/>
                <w:szCs w:val="18"/>
              </w:rPr>
              <w:t>different</w:t>
            </w:r>
            <w:r w:rsidRPr="00942BBD">
              <w:rPr>
                <w:sz w:val="18"/>
                <w:szCs w:val="18"/>
              </w:rPr>
              <w:t xml:space="preserve"> </w:t>
            </w:r>
            <w:r w:rsidRPr="00942BBD">
              <w:rPr>
                <w:rFonts w:eastAsia="MS Mincho"/>
                <w:bCs/>
                <w:sz w:val="18"/>
                <w:szCs w:val="18"/>
                <w:lang w:eastAsia="ja-JP"/>
              </w:rPr>
              <w:t>PCI indices</w:t>
            </w:r>
            <w:r w:rsidRPr="00942BBD">
              <w:rPr>
                <w:sz w:val="18"/>
                <w:szCs w:val="18"/>
              </w:rPr>
              <w:t xml:space="preserve"> </w:t>
            </w:r>
            <w:ins w:id="131" w:author="Darcy Tsai" w:date="2021-11-11T20:10:00Z">
              <w:r>
                <w:rPr>
                  <w:sz w:val="18"/>
                  <w:szCs w:val="18"/>
                </w:rPr>
                <w:t xml:space="preserve">are </w:t>
              </w:r>
            </w:ins>
            <w:r w:rsidRPr="00942BBD">
              <w:rPr>
                <w:sz w:val="18"/>
                <w:szCs w:val="18"/>
              </w:rPr>
              <w:t>associated with the set of SSB ind</w:t>
            </w:r>
            <w:r>
              <w:rPr>
                <w:sz w:val="18"/>
                <w:szCs w:val="18"/>
              </w:rPr>
              <w:t>ice</w:t>
            </w:r>
            <w:r w:rsidRPr="00942BBD">
              <w:rPr>
                <w:sz w:val="18"/>
                <w:szCs w:val="18"/>
              </w:rPr>
              <w:t xml:space="preserve">s, respectively. </w:t>
            </w:r>
            <w:r w:rsidRPr="00942BBD">
              <w:rPr>
                <w:rFonts w:eastAsia="MS Mincho"/>
                <w:bCs/>
                <w:sz w:val="18"/>
                <w:szCs w:val="18"/>
                <w:lang w:eastAsia="ja-JP"/>
              </w:rPr>
              <w:t xml:space="preserve">The PCI indices refer to PCIs within the set of PCIs configured for </w:t>
            </w:r>
            <w:r>
              <w:rPr>
                <w:rFonts w:eastAsia="MS Mincho"/>
                <w:bCs/>
                <w:sz w:val="18"/>
                <w:szCs w:val="18"/>
                <w:lang w:eastAsia="ja-JP"/>
              </w:rPr>
              <w:t xml:space="preserve">inter-cell </w:t>
            </w:r>
            <w:r w:rsidRPr="00942BBD">
              <w:rPr>
                <w:rFonts w:eastAsia="MS Mincho"/>
                <w:bCs/>
                <w:sz w:val="18"/>
                <w:szCs w:val="18"/>
                <w:lang w:eastAsia="ja-JP"/>
              </w:rPr>
              <w:t>beam</w:t>
            </w:r>
            <w:r>
              <w:rPr>
                <w:rFonts w:eastAsia="MS Mincho"/>
                <w:bCs/>
                <w:sz w:val="18"/>
                <w:szCs w:val="18"/>
                <w:lang w:eastAsia="ja-JP"/>
              </w:rPr>
              <w:t xml:space="preserve"> management or inter-cell multi-TRP</w:t>
            </w:r>
            <w:r w:rsidRPr="00942BBD">
              <w:rPr>
                <w:rFonts w:eastAsia="MS Mincho"/>
                <w:bCs/>
                <w:sz w:val="18"/>
                <w:szCs w:val="18"/>
                <w:lang w:eastAsia="ja-JP"/>
              </w:rPr>
              <w:t>.</w:t>
            </w:r>
          </w:p>
          <w:p w14:paraId="364E55AE" w14:textId="77777777" w:rsidR="00784DFB" w:rsidRPr="00091292" w:rsidRDefault="00784DFB" w:rsidP="00784DFB">
            <w:pPr>
              <w:pStyle w:val="af0"/>
              <w:numPr>
                <w:ilvl w:val="0"/>
                <w:numId w:val="46"/>
              </w:numPr>
              <w:snapToGrid w:val="0"/>
              <w:spacing w:after="0" w:line="240" w:lineRule="auto"/>
              <w:rPr>
                <w:sz w:val="18"/>
                <w:szCs w:val="18"/>
              </w:rPr>
            </w:pPr>
            <w:r w:rsidRPr="00942BBD">
              <w:rPr>
                <w:rFonts w:eastAsia="MS Mincho"/>
                <w:bCs/>
                <w:sz w:val="18"/>
                <w:szCs w:val="18"/>
                <w:lang w:eastAsia="ja-JP"/>
              </w:rPr>
              <w:t xml:space="preserve">The </w:t>
            </w:r>
            <w:proofErr w:type="spellStart"/>
            <w:r w:rsidRPr="00942BBD">
              <w:rPr>
                <w:rFonts w:eastAsia="MS Mincho"/>
                <w:bCs/>
                <w:sz w:val="18"/>
                <w:szCs w:val="18"/>
                <w:lang w:eastAsia="ja-JP"/>
              </w:rPr>
              <w:t>additionalInfo</w:t>
            </w:r>
            <w:proofErr w:type="spellEnd"/>
            <w:r w:rsidRPr="00942BBD">
              <w:rPr>
                <w:rFonts w:eastAsia="MS Mincho"/>
                <w:bCs/>
                <w:sz w:val="18"/>
                <w:szCs w:val="18"/>
                <w:lang w:eastAsia="ja-JP"/>
              </w:rPr>
              <w:t xml:space="preserve"> </w:t>
            </w:r>
            <w:r>
              <w:rPr>
                <w:rFonts w:eastAsia="MS Mincho"/>
                <w:bCs/>
                <w:sz w:val="18"/>
                <w:szCs w:val="18"/>
                <w:lang w:eastAsia="ja-JP"/>
              </w:rPr>
              <w:t>associated with SSB(s) with PCI(s) different from the 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7639BA7E" w14:textId="77777777" w:rsidR="00784DFB" w:rsidRPr="00897F21" w:rsidRDefault="00784DFB" w:rsidP="00784DFB">
            <w:pPr>
              <w:pStyle w:val="af0"/>
              <w:numPr>
                <w:ilvl w:val="0"/>
                <w:numId w:val="46"/>
              </w:numPr>
              <w:snapToGrid w:val="0"/>
              <w:spacing w:after="0" w:line="240" w:lineRule="auto"/>
              <w:rPr>
                <w:sz w:val="18"/>
                <w:szCs w:val="18"/>
              </w:rPr>
            </w:pPr>
            <w:r>
              <w:rPr>
                <w:rFonts w:eastAsia="MS Mincho"/>
                <w:bCs/>
                <w:sz w:val="18"/>
                <w:szCs w:val="18"/>
                <w:lang w:eastAsia="ja-JP"/>
              </w:rPr>
              <w:t>Detailed signaling design is up to RAN2</w:t>
            </w:r>
          </w:p>
          <w:p w14:paraId="1FB45C27" w14:textId="77777777" w:rsidR="00784DFB" w:rsidRPr="00942BBD" w:rsidDel="009E2DAD" w:rsidRDefault="00784DFB" w:rsidP="00784DFB">
            <w:pPr>
              <w:pStyle w:val="af0"/>
              <w:numPr>
                <w:ilvl w:val="0"/>
                <w:numId w:val="46"/>
              </w:numPr>
              <w:snapToGrid w:val="0"/>
              <w:spacing w:after="0" w:line="240" w:lineRule="auto"/>
              <w:rPr>
                <w:del w:id="132" w:author="Darcy Tsai" w:date="2021-11-11T20:14:00Z"/>
                <w:sz w:val="18"/>
                <w:szCs w:val="18"/>
              </w:rPr>
            </w:pPr>
            <w:del w:id="133" w:author="Darcy Tsai" w:date="2021-11-11T20:14:00Z">
              <w:r w:rsidDel="009E2DAD">
                <w:rPr>
                  <w:sz w:val="18"/>
                  <w:szCs w:val="18"/>
                </w:rPr>
                <w:delText>[</w:delText>
              </w:r>
              <w:r w:rsidRPr="00D2418C" w:rsidDel="009E2DAD">
                <w:rPr>
                  <w:rFonts w:eastAsia="MS Mincho"/>
                  <w:bCs/>
                  <w:color w:val="FF0000"/>
                  <w:sz w:val="18"/>
                  <w:szCs w:val="18"/>
                  <w:lang w:eastAsia="ja-JP"/>
                </w:rPr>
                <w:delText>The above L1-RSRP measurement/reporting also includes group</w:delText>
              </w:r>
              <w:r w:rsidDel="009E2DAD">
                <w:rPr>
                  <w:rFonts w:eastAsia="MS Mincho"/>
                  <w:bCs/>
                  <w:color w:val="FF0000"/>
                  <w:sz w:val="18"/>
                  <w:szCs w:val="18"/>
                  <w:lang w:eastAsia="ja-JP"/>
                </w:rPr>
                <w:delText>-</w:delText>
              </w:r>
              <w:r w:rsidRPr="00D2418C" w:rsidDel="009E2DAD">
                <w:rPr>
                  <w:rFonts w:eastAsia="MS Mincho"/>
                  <w:bCs/>
                  <w:color w:val="FF0000"/>
                  <w:sz w:val="18"/>
                  <w:szCs w:val="18"/>
                  <w:lang w:eastAsia="ja-JP"/>
                </w:rPr>
                <w:delText>based beam report for inter-cell mTRP</w:delText>
              </w:r>
              <w:r w:rsidDel="009E2DAD">
                <w:rPr>
                  <w:sz w:val="18"/>
                  <w:szCs w:val="18"/>
                </w:rPr>
                <w:delText>]</w:delText>
              </w:r>
            </w:del>
          </w:p>
          <w:p w14:paraId="0E213510" w14:textId="77777777" w:rsidR="00784DFB" w:rsidRPr="004015D3" w:rsidRDefault="00784DFB" w:rsidP="00784DFB">
            <w:pPr>
              <w:snapToGrid w:val="0"/>
              <w:jc w:val="both"/>
              <w:rPr>
                <w:rFonts w:eastAsiaTheme="minorEastAsia"/>
                <w:b/>
                <w:color w:val="3333FF"/>
                <w:sz w:val="18"/>
                <w:szCs w:val="18"/>
                <w:lang w:eastAsia="zh-CN"/>
              </w:rPr>
            </w:pPr>
          </w:p>
        </w:tc>
      </w:tr>
      <w:tr w:rsidR="00C927FC" w:rsidRPr="0052213E" w14:paraId="1953810A"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F2A5" w14:textId="613944D9" w:rsidR="00C927FC" w:rsidRDefault="00C927FC" w:rsidP="00784DF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9ABE" w14:textId="77777777" w:rsidR="00C927FC" w:rsidRDefault="00C927FC" w:rsidP="00784DFB">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2.D: It is better to keep “at least” as the report can include CSI-RS from the serving cell. Also fine with the updates suggested by MediaTek</w:t>
            </w:r>
          </w:p>
          <w:p w14:paraId="117D6BFA" w14:textId="77777777" w:rsidR="00C927FC" w:rsidRDefault="00C927FC" w:rsidP="00784DFB">
            <w:pPr>
              <w:tabs>
                <w:tab w:val="left" w:pos="2880"/>
              </w:tabs>
              <w:snapToGrid w:val="0"/>
              <w:rPr>
                <w:rFonts w:eastAsiaTheme="minorEastAsia"/>
                <w:color w:val="000000" w:themeColor="text1"/>
                <w:sz w:val="18"/>
                <w:szCs w:val="18"/>
                <w:lang w:eastAsia="zh-CN"/>
              </w:rPr>
            </w:pPr>
          </w:p>
          <w:p w14:paraId="3114C841" w14:textId="3186EC56" w:rsidR="00C927FC" w:rsidRPr="00942BBD" w:rsidRDefault="00C927FC" w:rsidP="00C927FC">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w:t>
            </w:r>
            <w:r w:rsidRPr="00C927FC">
              <w:rPr>
                <w:color w:val="FF0000"/>
                <w:sz w:val="18"/>
                <w:szCs w:val="18"/>
              </w:rPr>
              <w:t xml:space="preserve">at least </w:t>
            </w:r>
            <w:r w:rsidRPr="005405F8">
              <w:rPr>
                <w:sz w:val="18"/>
                <w:szCs w:val="18"/>
              </w:rPr>
              <w:t xml:space="preserve">a </w:t>
            </w:r>
            <w:r w:rsidRPr="00942BBD">
              <w:rPr>
                <w:sz w:val="18"/>
                <w:szCs w:val="18"/>
              </w:rPr>
              <w:t>set of SSB ind</w:t>
            </w:r>
            <w:r>
              <w:rPr>
                <w:sz w:val="18"/>
                <w:szCs w:val="18"/>
              </w:rPr>
              <w:t>ice</w:t>
            </w:r>
            <w:r w:rsidRPr="00942BBD">
              <w:rPr>
                <w:sz w:val="18"/>
                <w:szCs w:val="18"/>
              </w:rPr>
              <w:t xml:space="preserve">s </w:t>
            </w:r>
            <w:r>
              <w:rPr>
                <w:sz w:val="18"/>
                <w:szCs w:val="18"/>
              </w:rPr>
              <w:t>where</w:t>
            </w:r>
            <w:r w:rsidRPr="00942BBD">
              <w:rPr>
                <w:sz w:val="18"/>
                <w:szCs w:val="18"/>
              </w:rPr>
              <w:t xml:space="preserve"> </w:t>
            </w:r>
            <w:ins w:id="134" w:author="Darcy Tsai" w:date="2021-11-11T20:10:00Z">
              <w:r>
                <w:rPr>
                  <w:sz w:val="18"/>
                  <w:szCs w:val="18"/>
                </w:rPr>
                <w:t xml:space="preserve">same or </w:t>
              </w:r>
            </w:ins>
            <w:r>
              <w:rPr>
                <w:sz w:val="18"/>
                <w:szCs w:val="18"/>
              </w:rPr>
              <w:t>different</w:t>
            </w:r>
            <w:r w:rsidRPr="00942BBD">
              <w:rPr>
                <w:sz w:val="18"/>
                <w:szCs w:val="18"/>
              </w:rPr>
              <w:t xml:space="preserve"> </w:t>
            </w:r>
            <w:r w:rsidRPr="00942BBD">
              <w:rPr>
                <w:rFonts w:eastAsia="MS Mincho"/>
                <w:bCs/>
                <w:sz w:val="18"/>
                <w:szCs w:val="18"/>
                <w:lang w:eastAsia="ja-JP"/>
              </w:rPr>
              <w:t>PCI indices</w:t>
            </w:r>
            <w:r w:rsidRPr="00942BBD">
              <w:rPr>
                <w:sz w:val="18"/>
                <w:szCs w:val="18"/>
              </w:rPr>
              <w:t xml:space="preserve"> </w:t>
            </w:r>
            <w:ins w:id="135" w:author="Darcy Tsai" w:date="2021-11-11T20:10:00Z">
              <w:r>
                <w:rPr>
                  <w:sz w:val="18"/>
                  <w:szCs w:val="18"/>
                </w:rPr>
                <w:t xml:space="preserve">are </w:t>
              </w:r>
            </w:ins>
            <w:r w:rsidRPr="00942BBD">
              <w:rPr>
                <w:sz w:val="18"/>
                <w:szCs w:val="18"/>
              </w:rPr>
              <w:t>associated with the set of SSB ind</w:t>
            </w:r>
            <w:r>
              <w:rPr>
                <w:sz w:val="18"/>
                <w:szCs w:val="18"/>
              </w:rPr>
              <w:t>ice</w:t>
            </w:r>
            <w:r w:rsidRPr="00942BBD">
              <w:rPr>
                <w:sz w:val="18"/>
                <w:szCs w:val="18"/>
              </w:rPr>
              <w:t xml:space="preserve">s, respectively. </w:t>
            </w:r>
            <w:r w:rsidRPr="00942BBD">
              <w:rPr>
                <w:rFonts w:eastAsia="MS Mincho"/>
                <w:bCs/>
                <w:sz w:val="18"/>
                <w:szCs w:val="18"/>
                <w:lang w:eastAsia="ja-JP"/>
              </w:rPr>
              <w:t xml:space="preserve">The PCI indices refer to PCIs within the set of PCIs configured for </w:t>
            </w:r>
            <w:r>
              <w:rPr>
                <w:rFonts w:eastAsia="MS Mincho"/>
                <w:bCs/>
                <w:sz w:val="18"/>
                <w:szCs w:val="18"/>
                <w:lang w:eastAsia="ja-JP"/>
              </w:rPr>
              <w:t xml:space="preserve">inter-cell </w:t>
            </w:r>
            <w:r w:rsidRPr="00942BBD">
              <w:rPr>
                <w:rFonts w:eastAsia="MS Mincho"/>
                <w:bCs/>
                <w:sz w:val="18"/>
                <w:szCs w:val="18"/>
                <w:lang w:eastAsia="ja-JP"/>
              </w:rPr>
              <w:t>beam</w:t>
            </w:r>
            <w:r>
              <w:rPr>
                <w:rFonts w:eastAsia="MS Mincho"/>
                <w:bCs/>
                <w:sz w:val="18"/>
                <w:szCs w:val="18"/>
                <w:lang w:eastAsia="ja-JP"/>
              </w:rPr>
              <w:t xml:space="preserve"> management or inter-cell multi-TRP</w:t>
            </w:r>
            <w:r w:rsidRPr="00942BBD">
              <w:rPr>
                <w:rFonts w:eastAsia="MS Mincho"/>
                <w:bCs/>
                <w:sz w:val="18"/>
                <w:szCs w:val="18"/>
                <w:lang w:eastAsia="ja-JP"/>
              </w:rPr>
              <w:t>.</w:t>
            </w:r>
          </w:p>
          <w:p w14:paraId="0553254E" w14:textId="77777777" w:rsidR="00C927FC" w:rsidRPr="00091292" w:rsidRDefault="00C927FC" w:rsidP="00C927FC">
            <w:pPr>
              <w:pStyle w:val="af0"/>
              <w:numPr>
                <w:ilvl w:val="0"/>
                <w:numId w:val="46"/>
              </w:numPr>
              <w:snapToGrid w:val="0"/>
              <w:spacing w:after="0" w:line="240" w:lineRule="auto"/>
              <w:rPr>
                <w:sz w:val="18"/>
                <w:szCs w:val="18"/>
              </w:rPr>
            </w:pPr>
            <w:r w:rsidRPr="00942BBD">
              <w:rPr>
                <w:rFonts w:eastAsia="MS Mincho"/>
                <w:bCs/>
                <w:sz w:val="18"/>
                <w:szCs w:val="18"/>
                <w:lang w:eastAsia="ja-JP"/>
              </w:rPr>
              <w:t xml:space="preserve">The </w:t>
            </w:r>
            <w:proofErr w:type="spellStart"/>
            <w:r w:rsidRPr="00942BBD">
              <w:rPr>
                <w:rFonts w:eastAsia="MS Mincho"/>
                <w:bCs/>
                <w:sz w:val="18"/>
                <w:szCs w:val="18"/>
                <w:lang w:eastAsia="ja-JP"/>
              </w:rPr>
              <w:t>additionalInfo</w:t>
            </w:r>
            <w:proofErr w:type="spellEnd"/>
            <w:r w:rsidRPr="00942BBD">
              <w:rPr>
                <w:rFonts w:eastAsia="MS Mincho"/>
                <w:bCs/>
                <w:sz w:val="18"/>
                <w:szCs w:val="18"/>
                <w:lang w:eastAsia="ja-JP"/>
              </w:rPr>
              <w:t xml:space="preserve"> </w:t>
            </w:r>
            <w:r>
              <w:rPr>
                <w:rFonts w:eastAsia="MS Mincho"/>
                <w:bCs/>
                <w:sz w:val="18"/>
                <w:szCs w:val="18"/>
                <w:lang w:eastAsia="ja-JP"/>
              </w:rPr>
              <w:t>associated with SSB(s) with PCI(s) different from the 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61CAE3F2" w14:textId="77777777" w:rsidR="00C927FC" w:rsidRPr="00897F21" w:rsidRDefault="00C927FC" w:rsidP="00C927FC">
            <w:pPr>
              <w:pStyle w:val="af0"/>
              <w:numPr>
                <w:ilvl w:val="0"/>
                <w:numId w:val="46"/>
              </w:numPr>
              <w:snapToGrid w:val="0"/>
              <w:spacing w:after="0" w:line="240" w:lineRule="auto"/>
              <w:rPr>
                <w:sz w:val="18"/>
                <w:szCs w:val="18"/>
              </w:rPr>
            </w:pPr>
            <w:r>
              <w:rPr>
                <w:rFonts w:eastAsia="MS Mincho"/>
                <w:bCs/>
                <w:sz w:val="18"/>
                <w:szCs w:val="18"/>
                <w:lang w:eastAsia="ja-JP"/>
              </w:rPr>
              <w:t>Detailed signaling design is up to RAN2</w:t>
            </w:r>
          </w:p>
          <w:p w14:paraId="3F97A71C" w14:textId="77777777" w:rsidR="00C927FC" w:rsidRPr="00942BBD" w:rsidDel="009E2DAD" w:rsidRDefault="00C927FC" w:rsidP="00C927FC">
            <w:pPr>
              <w:pStyle w:val="af0"/>
              <w:numPr>
                <w:ilvl w:val="0"/>
                <w:numId w:val="46"/>
              </w:numPr>
              <w:snapToGrid w:val="0"/>
              <w:spacing w:after="0" w:line="240" w:lineRule="auto"/>
              <w:rPr>
                <w:del w:id="136" w:author="Darcy Tsai" w:date="2021-11-11T20:14:00Z"/>
                <w:sz w:val="18"/>
                <w:szCs w:val="18"/>
              </w:rPr>
            </w:pPr>
            <w:del w:id="137" w:author="Darcy Tsai" w:date="2021-11-11T20:14:00Z">
              <w:r w:rsidDel="009E2DAD">
                <w:rPr>
                  <w:sz w:val="18"/>
                  <w:szCs w:val="18"/>
                </w:rPr>
                <w:delText>[</w:delText>
              </w:r>
              <w:r w:rsidRPr="00D2418C" w:rsidDel="009E2DAD">
                <w:rPr>
                  <w:rFonts w:eastAsia="MS Mincho"/>
                  <w:bCs/>
                  <w:color w:val="FF0000"/>
                  <w:sz w:val="18"/>
                  <w:szCs w:val="18"/>
                  <w:lang w:eastAsia="ja-JP"/>
                </w:rPr>
                <w:delText>The above L1-RSRP measurement/reporting also includes group</w:delText>
              </w:r>
              <w:r w:rsidDel="009E2DAD">
                <w:rPr>
                  <w:rFonts w:eastAsia="MS Mincho"/>
                  <w:bCs/>
                  <w:color w:val="FF0000"/>
                  <w:sz w:val="18"/>
                  <w:szCs w:val="18"/>
                  <w:lang w:eastAsia="ja-JP"/>
                </w:rPr>
                <w:delText>-</w:delText>
              </w:r>
              <w:r w:rsidRPr="00D2418C" w:rsidDel="009E2DAD">
                <w:rPr>
                  <w:rFonts w:eastAsia="MS Mincho"/>
                  <w:bCs/>
                  <w:color w:val="FF0000"/>
                  <w:sz w:val="18"/>
                  <w:szCs w:val="18"/>
                  <w:lang w:eastAsia="ja-JP"/>
                </w:rPr>
                <w:delText>based beam report for inter-cell mTRP</w:delText>
              </w:r>
              <w:r w:rsidDel="009E2DAD">
                <w:rPr>
                  <w:sz w:val="18"/>
                  <w:szCs w:val="18"/>
                </w:rPr>
                <w:delText>]</w:delText>
              </w:r>
            </w:del>
          </w:p>
          <w:p w14:paraId="593675D6" w14:textId="11054038" w:rsidR="00C927FC" w:rsidRPr="006320F8" w:rsidRDefault="00C927FC" w:rsidP="00784DFB">
            <w:pPr>
              <w:tabs>
                <w:tab w:val="left" w:pos="2880"/>
              </w:tabs>
              <w:snapToGrid w:val="0"/>
              <w:rPr>
                <w:rFonts w:eastAsiaTheme="minorEastAsia"/>
                <w:color w:val="000000" w:themeColor="text1"/>
                <w:sz w:val="18"/>
                <w:szCs w:val="18"/>
                <w:lang w:eastAsia="zh-CN"/>
              </w:rPr>
            </w:pPr>
          </w:p>
        </w:tc>
      </w:tr>
      <w:tr w:rsidR="007701E9" w:rsidRPr="0052213E" w14:paraId="394BB0B3"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65BEAC7A" w:rsidR="007701E9" w:rsidRDefault="007701E9" w:rsidP="00784DFB">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A6C5" w14:textId="3741FEDF" w:rsidR="007701E9" w:rsidRDefault="007701E9" w:rsidP="00784DFB">
            <w:pPr>
              <w:tabs>
                <w:tab w:val="left" w:pos="2880"/>
              </w:tabs>
              <w:snapToGrid w:val="0"/>
              <w:rPr>
                <w:rFonts w:eastAsiaTheme="minorEastAsia"/>
                <w:color w:val="000000" w:themeColor="text1"/>
                <w:sz w:val="18"/>
                <w:szCs w:val="18"/>
                <w:lang w:eastAsia="zh-CN"/>
              </w:rPr>
            </w:pPr>
            <w:r w:rsidRPr="00E32B55">
              <w:rPr>
                <w:rFonts w:eastAsiaTheme="minorEastAsia"/>
                <w:color w:val="000000" w:themeColor="text1"/>
                <w:sz w:val="18"/>
                <w:szCs w:val="18"/>
                <w:lang w:eastAsia="zh-CN"/>
              </w:rPr>
              <w:t>Proposal 2.A:</w:t>
            </w:r>
            <w:r w:rsidR="00E32B55" w:rsidRPr="00E32B55">
              <w:rPr>
                <w:rFonts w:eastAsiaTheme="minorEastAsia"/>
                <w:color w:val="000000" w:themeColor="text1"/>
                <w:sz w:val="18"/>
                <w:szCs w:val="18"/>
                <w:lang w:eastAsia="zh-CN"/>
              </w:rPr>
              <w:t xml:space="preserve"> </w:t>
            </w:r>
            <w:r w:rsidR="00E32B55">
              <w:rPr>
                <w:rFonts w:eastAsiaTheme="minorEastAsia"/>
                <w:color w:val="000000" w:themeColor="text1"/>
                <w:sz w:val="18"/>
                <w:szCs w:val="18"/>
                <w:lang w:eastAsia="zh-CN"/>
              </w:rPr>
              <w:t xml:space="preserve"> </w:t>
            </w:r>
            <w:r w:rsidR="00E32B55">
              <w:t xml:space="preserve">  </w:t>
            </w:r>
            <w:r w:rsidR="00E32B55" w:rsidRPr="00E32B55">
              <w:rPr>
                <w:rFonts w:eastAsiaTheme="minorEastAsia"/>
                <w:color w:val="000000" w:themeColor="text1"/>
                <w:sz w:val="18"/>
                <w:szCs w:val="18"/>
                <w:lang w:eastAsia="zh-CN"/>
              </w:rPr>
              <w:t>Fine</w:t>
            </w:r>
          </w:p>
          <w:p w14:paraId="438BFCBA" w14:textId="68BDC058" w:rsidR="00E32B55" w:rsidRDefault="00E32B55" w:rsidP="00E32B55">
            <w:pPr>
              <w:tabs>
                <w:tab w:val="left" w:pos="2880"/>
              </w:tabs>
              <w:snapToGrid w:val="0"/>
              <w:rPr>
                <w:rFonts w:eastAsia="Malgun Gothic"/>
                <w:sz w:val="18"/>
                <w:szCs w:val="20"/>
              </w:rPr>
            </w:pPr>
            <w:r>
              <w:rPr>
                <w:rFonts w:eastAsiaTheme="minorEastAsia"/>
                <w:color w:val="000000" w:themeColor="text1"/>
                <w:sz w:val="18"/>
                <w:szCs w:val="18"/>
                <w:lang w:eastAsia="zh-CN"/>
              </w:rPr>
              <w:t>Co</w:t>
            </w:r>
            <w:r w:rsidRPr="00E32B55">
              <w:rPr>
                <w:rFonts w:eastAsiaTheme="minorEastAsia"/>
                <w:color w:val="000000" w:themeColor="text1"/>
                <w:sz w:val="18"/>
                <w:szCs w:val="18"/>
                <w:lang w:eastAsia="zh-CN"/>
              </w:rPr>
              <w:t>nclusion</w:t>
            </w:r>
            <w:r w:rsidRPr="00E32B55">
              <w:rPr>
                <w:rFonts w:eastAsiaTheme="minorEastAsia"/>
                <w:color w:val="000000" w:themeColor="text1"/>
                <w:sz w:val="18"/>
                <w:szCs w:val="18"/>
                <w:lang w:eastAsia="zh-CN"/>
              </w:rPr>
              <w:t xml:space="preserve"> 2.</w:t>
            </w:r>
            <w:r>
              <w:rPr>
                <w:rFonts w:eastAsiaTheme="minorEastAsia"/>
                <w:color w:val="000000" w:themeColor="text1"/>
                <w:sz w:val="18"/>
                <w:szCs w:val="18"/>
                <w:lang w:eastAsia="zh-CN"/>
              </w:rPr>
              <w:t>B</w:t>
            </w:r>
            <w:r w:rsidRPr="00E32B55">
              <w:rPr>
                <w:rFonts w:eastAsiaTheme="minorEastAsia"/>
                <w:color w:val="000000" w:themeColor="text1"/>
                <w:sz w:val="18"/>
                <w:szCs w:val="18"/>
                <w:lang w:eastAsia="zh-CN"/>
              </w:rPr>
              <w:t xml:space="preserve">: </w:t>
            </w:r>
            <w:r>
              <w:rPr>
                <w:rFonts w:eastAsiaTheme="minorEastAsia"/>
                <w:color w:val="000000" w:themeColor="text1"/>
                <w:sz w:val="18"/>
                <w:szCs w:val="18"/>
                <w:lang w:eastAsia="zh-CN"/>
              </w:rPr>
              <w:t xml:space="preserve">We prefer Alt.2, </w:t>
            </w:r>
            <w:r w:rsidR="00C357ED">
              <w:rPr>
                <w:rFonts w:eastAsiaTheme="minorEastAsia"/>
                <w:color w:val="000000" w:themeColor="text1"/>
                <w:sz w:val="18"/>
                <w:szCs w:val="18"/>
                <w:lang w:eastAsia="zh-CN"/>
              </w:rPr>
              <w:t xml:space="preserve">since it can reduce </w:t>
            </w:r>
            <w:r>
              <w:rPr>
                <w:rStyle w:val="normaltextrun"/>
                <w:rFonts w:eastAsia="Malgun Gothic"/>
                <w:color w:val="000000" w:themeColor="text1"/>
                <w:sz w:val="18"/>
                <w:szCs w:val="18"/>
              </w:rPr>
              <w:t>beam switching latency</w:t>
            </w:r>
            <w:r w:rsidR="00C357ED">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when only one TCI is activated</w:t>
            </w:r>
            <w:r w:rsidR="00C357ED">
              <w:rPr>
                <w:color w:val="000000" w:themeColor="text1"/>
                <w:sz w:val="18"/>
                <w:szCs w:val="18"/>
                <w:lang w:eastAsia="zh-CN"/>
              </w:rPr>
              <w:t>.</w:t>
            </w:r>
          </w:p>
          <w:p w14:paraId="3B98E791" w14:textId="5288D738" w:rsidR="00E32B55" w:rsidRDefault="00E32B55" w:rsidP="00E32B55">
            <w:pPr>
              <w:tabs>
                <w:tab w:val="left" w:pos="2880"/>
              </w:tabs>
              <w:snapToGrid w:val="0"/>
              <w:rPr>
                <w:rFonts w:eastAsiaTheme="minorEastAsia"/>
                <w:color w:val="000000" w:themeColor="text1"/>
                <w:sz w:val="18"/>
                <w:szCs w:val="18"/>
                <w:lang w:eastAsia="zh-CN"/>
              </w:rPr>
            </w:pPr>
            <w:r w:rsidRPr="00E32B55">
              <w:rPr>
                <w:rFonts w:eastAsiaTheme="minorEastAsia"/>
                <w:color w:val="000000" w:themeColor="text1"/>
                <w:sz w:val="18"/>
                <w:szCs w:val="18"/>
                <w:lang w:eastAsia="zh-CN"/>
              </w:rPr>
              <w:t>Conclusion 2.C.1</w:t>
            </w:r>
            <w:r>
              <w:rPr>
                <w:rFonts w:eastAsiaTheme="minorEastAsia"/>
                <w:color w:val="000000" w:themeColor="text1"/>
                <w:sz w:val="18"/>
                <w:szCs w:val="18"/>
                <w:lang w:eastAsia="zh-CN"/>
              </w:rPr>
              <w:t>: Support</w:t>
            </w:r>
          </w:p>
          <w:p w14:paraId="1FF1CA16" w14:textId="77777777" w:rsidR="00C357ED" w:rsidRDefault="00C357ED" w:rsidP="00E32B55">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P</w:t>
            </w:r>
            <w:r>
              <w:rPr>
                <w:rFonts w:eastAsiaTheme="minorEastAsia"/>
                <w:color w:val="000000" w:themeColor="text1"/>
                <w:sz w:val="18"/>
                <w:szCs w:val="18"/>
                <w:lang w:eastAsia="zh-CN"/>
              </w:rPr>
              <w:t>roposal 2.C.2:     We prefer to discuss it in future Release.</w:t>
            </w:r>
          </w:p>
          <w:p w14:paraId="66B564B8" w14:textId="2101F43A" w:rsidR="00C357ED" w:rsidRDefault="00C357ED" w:rsidP="00E32B55">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P</w:t>
            </w:r>
            <w:r>
              <w:rPr>
                <w:rFonts w:eastAsiaTheme="minorEastAsia"/>
                <w:color w:val="000000" w:themeColor="text1"/>
                <w:sz w:val="18"/>
                <w:szCs w:val="18"/>
                <w:lang w:eastAsia="zh-CN"/>
              </w:rPr>
              <w:t>roposal 2.</w:t>
            </w:r>
            <w:r>
              <w:rPr>
                <w:rFonts w:eastAsiaTheme="minorEastAsia"/>
                <w:color w:val="000000" w:themeColor="text1"/>
                <w:sz w:val="18"/>
                <w:szCs w:val="18"/>
                <w:lang w:eastAsia="zh-CN"/>
              </w:rPr>
              <w:t>D</w:t>
            </w:r>
            <w:r>
              <w:rPr>
                <w:rFonts w:eastAsiaTheme="minorEastAsia"/>
                <w:color w:val="000000" w:themeColor="text1"/>
                <w:sz w:val="18"/>
                <w:szCs w:val="18"/>
                <w:lang w:eastAsia="zh-CN"/>
              </w:rPr>
              <w:t>:</w:t>
            </w:r>
            <w:r>
              <w:rPr>
                <w:rFonts w:eastAsiaTheme="minorEastAsia"/>
                <w:color w:val="000000" w:themeColor="text1"/>
                <w:sz w:val="18"/>
                <w:szCs w:val="18"/>
                <w:lang w:eastAsia="zh-CN"/>
              </w:rPr>
              <w:t xml:space="preserve"> Support</w:t>
            </w:r>
          </w:p>
          <w:p w14:paraId="4C1413E2" w14:textId="6B5549EC" w:rsidR="00E32B55" w:rsidRDefault="00C357ED" w:rsidP="00140009">
            <w:pPr>
              <w:tabs>
                <w:tab w:val="left" w:pos="2880"/>
              </w:tabs>
              <w:snapToGrid w:val="0"/>
              <w:rPr>
                <w:rFonts w:eastAsiaTheme="minorEastAsia" w:hint="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ssue 2.5/2.6: Added our views in the table.</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31770299"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sidR="00426142">
              <w:rPr>
                <w:sz w:val="18"/>
                <w:szCs w:val="18"/>
                <w:lang w:val="en-GB"/>
              </w:rPr>
              <w:t xml:space="preserve"> </w:t>
            </w:r>
            <w:ins w:id="138" w:author="Eko Onggosanusi" w:date="2021-11-11T03:24:00Z">
              <w:r w:rsidR="00426142">
                <w:rPr>
                  <w:sz w:val="18"/>
                  <w:szCs w:val="18"/>
                  <w:lang w:val="en-GB"/>
                </w:rPr>
                <w:t>per BWP per CC</w:t>
              </w:r>
            </w:ins>
          </w:p>
          <w:p w14:paraId="6AB1713F" w14:textId="295C66B3" w:rsidR="00C77F7A" w:rsidRPr="00C77F7A" w:rsidRDefault="00C77F7A" w:rsidP="00F4229D">
            <w:pPr>
              <w:pStyle w:val="af0"/>
              <w:numPr>
                <w:ilvl w:val="0"/>
                <w:numId w:val="40"/>
              </w:numPr>
              <w:suppressAutoHyphens/>
              <w:autoSpaceDN w:val="0"/>
              <w:snapToGrid w:val="0"/>
              <w:textAlignment w:val="baseline"/>
              <w:rPr>
                <w:sz w:val="18"/>
                <w:szCs w:val="18"/>
                <w:lang w:eastAsia="zh-CN"/>
              </w:rPr>
            </w:pPr>
            <w:r>
              <w:rPr>
                <w:sz w:val="18"/>
                <w:szCs w:val="18"/>
                <w:lang w:eastAsia="zh-CN"/>
              </w:rPr>
              <w:lastRenderedPageBreak/>
              <w:t>TBD (RAN1#107-e): whether a second configured BAT is also supported, e.g. for MPUE or inter-cell BM</w:t>
            </w:r>
            <w:ins w:id="139" w:author="Eko Onggosanusi" w:date="2021-11-11T03:24:00Z">
              <w:r w:rsidR="00426142">
                <w:rPr>
                  <w:sz w:val="18"/>
                  <w:szCs w:val="18"/>
                  <w:lang w:eastAsia="zh-CN"/>
                </w:rPr>
                <w:t xml:space="preserve">, </w:t>
              </w:r>
              <w:r w:rsidR="00426142">
                <w:rPr>
                  <w:sz w:val="18"/>
                  <w:szCs w:val="18"/>
                  <w:lang w:val="en-GB"/>
                </w:rPr>
                <w:t>per BWP per CC</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af0"/>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af0"/>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af0"/>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af0"/>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2218F2F6"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r w:rsidR="004A7565">
              <w:rPr>
                <w:color w:val="3333FF"/>
                <w:sz w:val="18"/>
                <w:szCs w:val="20"/>
                <w:lang w:val="en-GB" w:eastAsia="zh-CN"/>
              </w:rPr>
              <w:t>, Huawei, HiSilicon</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6CF020F8" w:rsidR="00437EF5" w:rsidRDefault="00C77F7A" w:rsidP="00465895">
            <w:pPr>
              <w:snapToGrid w:val="0"/>
              <w:rPr>
                <w:sz w:val="18"/>
                <w:szCs w:val="20"/>
                <w:lang w:val="en-GB" w:eastAsia="zh-CN"/>
              </w:rPr>
            </w:pPr>
            <w:r w:rsidRPr="00C77F7A">
              <w:rPr>
                <w:b/>
                <w:sz w:val="18"/>
                <w:szCs w:val="20"/>
                <w:lang w:val="en-GB" w:eastAsia="zh-CN"/>
              </w:rPr>
              <w:lastRenderedPageBreak/>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r w:rsidR="00426142">
              <w:rPr>
                <w:sz w:val="18"/>
                <w:szCs w:val="20"/>
              </w:rPr>
              <w:t>, Lenovo/</w:t>
            </w:r>
            <w:proofErr w:type="spellStart"/>
            <w:r w:rsidR="00426142">
              <w:rPr>
                <w:sz w:val="18"/>
                <w:szCs w:val="20"/>
              </w:rPr>
              <w:t>MotM</w:t>
            </w:r>
            <w:proofErr w:type="spellEnd"/>
            <w:r w:rsidR="005E2B7B">
              <w:rPr>
                <w:sz w:val="18"/>
                <w:szCs w:val="20"/>
              </w:rPr>
              <w:t>, CATT</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lastRenderedPageBreak/>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w:t>
            </w:r>
            <w:proofErr w:type="gramStart"/>
            <w:r w:rsidR="00140E93">
              <w:rPr>
                <w:sz w:val="18"/>
                <w:szCs w:val="18"/>
              </w:rPr>
              <w:t xml:space="preserve">agreed) </w:t>
            </w:r>
            <w:r w:rsidR="001F574A">
              <w:rPr>
                <w:sz w:val="18"/>
                <w:szCs w:val="18"/>
              </w:rPr>
              <w:t xml:space="preserve"> </w:t>
            </w:r>
            <w:r>
              <w:rPr>
                <w:sz w:val="18"/>
                <w:szCs w:val="18"/>
              </w:rPr>
              <w:t xml:space="preserve"> </w:t>
            </w:r>
            <w:proofErr w:type="gramEnd"/>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0FEB3A32"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xml:space="preserve">, Samsung, Ericsson, </w:t>
            </w:r>
            <w:proofErr w:type="spellStart"/>
            <w:r>
              <w:rPr>
                <w:sz w:val="18"/>
                <w:szCs w:val="18"/>
                <w:lang w:val="en-GB" w:eastAsia="zh-CN"/>
              </w:rPr>
              <w:t>Spreadtrum</w:t>
            </w:r>
            <w:proofErr w:type="spellEnd"/>
            <w:r>
              <w:rPr>
                <w:sz w:val="18"/>
                <w:szCs w:val="18"/>
                <w:lang w:val="en-GB" w:eastAsia="zh-CN"/>
              </w:rPr>
              <w:t>, CMCC</w:t>
            </w:r>
            <w:r w:rsidR="001F574A">
              <w:rPr>
                <w:sz w:val="18"/>
                <w:szCs w:val="18"/>
                <w:lang w:eastAsia="zh-CN"/>
              </w:rPr>
              <w:t xml:space="preserve">, </w:t>
            </w:r>
            <w:r w:rsidR="001F574A">
              <w:rPr>
                <w:sz w:val="18"/>
                <w:szCs w:val="18"/>
              </w:rPr>
              <w:t>Nokia/NSB</w:t>
            </w:r>
            <w:r w:rsidR="00554239">
              <w:rPr>
                <w:sz w:val="18"/>
                <w:szCs w:val="18"/>
              </w:rPr>
              <w:t xml:space="preserve">, </w:t>
            </w:r>
            <w:proofErr w:type="spellStart"/>
            <w:r w:rsidR="00554239">
              <w:rPr>
                <w:sz w:val="18"/>
                <w:szCs w:val="18"/>
              </w:rPr>
              <w:t>Futurewei</w:t>
            </w:r>
            <w:proofErr w:type="spellEnd"/>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lastRenderedPageBreak/>
              <w:t xml:space="preserve">3.3: We failed to see the necessity for this. But one thing we would like to clarify, is </w:t>
            </w:r>
            <w:proofErr w:type="gramStart"/>
            <w:r>
              <w:rPr>
                <w:sz w:val="18"/>
                <w:szCs w:val="18"/>
                <w:lang w:eastAsia="zh-CN"/>
              </w:rPr>
              <w:t>it</w:t>
            </w:r>
            <w:proofErr w:type="gramEnd"/>
            <w:r>
              <w:rPr>
                <w:sz w:val="18"/>
                <w:szCs w:val="18"/>
                <w:lang w:eastAsia="zh-CN"/>
              </w:rPr>
              <w:t xml:space="preserve">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w:t>
            </w:r>
            <w:proofErr w:type="spellStart"/>
            <w:r>
              <w:rPr>
                <w:color w:val="000000" w:themeColor="text1"/>
                <w:sz w:val="18"/>
                <w:szCs w:val="18"/>
                <w:lang w:eastAsia="zh-CN"/>
              </w:rPr>
              <w:t>indidcation</w:t>
            </w:r>
            <w:proofErr w:type="spellEnd"/>
            <w:r>
              <w:rPr>
                <w:color w:val="000000" w:themeColor="text1"/>
                <w:sz w:val="18"/>
                <w:szCs w:val="18"/>
                <w:lang w:eastAsia="zh-CN"/>
              </w:rPr>
              <w:t xml:space="preserve"> </w:t>
            </w:r>
            <w:proofErr w:type="spellStart"/>
            <w:r>
              <w:rPr>
                <w:color w:val="000000" w:themeColor="text1"/>
                <w:sz w:val="18"/>
                <w:szCs w:val="18"/>
                <w:lang w:eastAsia="zh-CN"/>
              </w:rPr>
              <w:t>restransmission</w:t>
            </w:r>
            <w:proofErr w:type="spellEnd"/>
            <w:r>
              <w:rPr>
                <w:color w:val="000000" w:themeColor="text1"/>
                <w:sz w:val="18"/>
                <w:szCs w:val="18"/>
                <w:lang w:eastAsia="zh-CN"/>
              </w:rPr>
              <w:t xml:space="preserve">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af0"/>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 xml:space="preserve">3.1: Support Alt1.   Alt2 seems to assume the panel activation is controlled by the gNB, which contradict with the discussion in Issue 4 if company think 3.1 is related with issue 4. The proposal in issue 4 is “UE-initiated </w:t>
            </w:r>
            <w:proofErr w:type="gramStart"/>
            <w:r>
              <w:rPr>
                <w:bCs/>
                <w:color w:val="000000" w:themeColor="text1"/>
                <w:sz w:val="18"/>
                <w:szCs w:val="18"/>
                <w:lang w:eastAsia="zh-CN"/>
              </w:rPr>
              <w:t>panel..</w:t>
            </w:r>
            <w:proofErr w:type="gramEnd"/>
            <w:r>
              <w:rPr>
                <w:bCs/>
                <w:color w:val="000000" w:themeColor="text1"/>
                <w:sz w:val="18"/>
                <w:szCs w:val="18"/>
                <w:lang w:eastAsia="zh-CN"/>
              </w:rPr>
              <w:t>”</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lastRenderedPageBreak/>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proofErr w:type="spellStart"/>
            <w:r>
              <w:rPr>
                <w:rFonts w:eastAsia="PMingLiU" w:hint="eastAsia"/>
                <w:color w:val="000000" w:themeColor="text1"/>
                <w:sz w:val="18"/>
                <w:szCs w:val="18"/>
                <w:lang w:eastAsia="zh-TW"/>
              </w:rPr>
              <w:t>ASUSTeK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 xml:space="preserve">gree with QC and Ericsson. This can be up to NW implementation, e.g. gNB schedules retransmission of indicates different PUCCH resource for HARQ-ACK of beam indication DCI and </w:t>
            </w:r>
            <w:proofErr w:type="gramStart"/>
            <w:r>
              <w:rPr>
                <w:bCs/>
                <w:color w:val="000000" w:themeColor="text1"/>
                <w:sz w:val="18"/>
                <w:szCs w:val="18"/>
                <w:lang w:eastAsia="zh-CN"/>
              </w:rPr>
              <w:t>other</w:t>
            </w:r>
            <w:proofErr w:type="gramEnd"/>
            <w:r>
              <w:rPr>
                <w:bCs/>
                <w:color w:val="000000" w:themeColor="text1"/>
                <w:sz w:val="18"/>
                <w:szCs w:val="18"/>
                <w:lang w:eastAsia="zh-CN"/>
              </w:rPr>
              <w:t xml:space="preserve">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xml:space="preserve">. One may expect that there could be cases that ambiguity exists between NACK and DTX. Sorry for not being an HARQ expert. But the ambiguity case we have in mind is when UE count </w:t>
            </w:r>
            <w:proofErr w:type="spellStart"/>
            <w:r>
              <w:rPr>
                <w:bCs/>
                <w:color w:val="000000" w:themeColor="text1"/>
                <w:sz w:val="18"/>
                <w:szCs w:val="18"/>
                <w:lang w:eastAsia="zh-CN"/>
              </w:rPr>
              <w:t>cDAI</w:t>
            </w:r>
            <w:proofErr w:type="spellEnd"/>
            <w:r>
              <w:rPr>
                <w:bCs/>
                <w:color w:val="000000" w:themeColor="text1"/>
                <w:sz w:val="18"/>
                <w:szCs w:val="18"/>
                <w:lang w:eastAsia="zh-CN"/>
              </w:rPr>
              <w:t xml:space="preserve"> and compare it with </w:t>
            </w:r>
            <w:proofErr w:type="spellStart"/>
            <w:r>
              <w:rPr>
                <w:bCs/>
                <w:color w:val="000000" w:themeColor="text1"/>
                <w:sz w:val="18"/>
                <w:szCs w:val="18"/>
                <w:lang w:eastAsia="zh-CN"/>
              </w:rPr>
              <w:t>tDAI</w:t>
            </w:r>
            <w:proofErr w:type="spellEnd"/>
            <w:r>
              <w:rPr>
                <w:bCs/>
                <w:color w:val="000000" w:themeColor="text1"/>
                <w:sz w:val="18"/>
                <w:szCs w:val="18"/>
                <w:lang w:eastAsia="zh-CN"/>
              </w:rPr>
              <w:t>,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xml:space="preserve">: We would like to thank NTT Docomo for the </w:t>
            </w:r>
            <w:proofErr w:type="gramStart"/>
            <w:r>
              <w:rPr>
                <w:color w:val="000000" w:themeColor="text1"/>
                <w:sz w:val="18"/>
                <w:szCs w:val="18"/>
                <w:lang w:eastAsia="zh-CN"/>
              </w:rPr>
              <w:t>follow on</w:t>
            </w:r>
            <w:proofErr w:type="gramEnd"/>
            <w:r>
              <w:rPr>
                <w:color w:val="000000" w:themeColor="text1"/>
                <w:sz w:val="18"/>
                <w:szCs w:val="18"/>
                <w:lang w:eastAsia="zh-CN"/>
              </w:rPr>
              <w:t xml:space="preserve">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lastRenderedPageBreak/>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xml:space="preserve">: In case of no HARQ-multiplexing, it’s true that DTX/HARQ can be applied to distinguish whether PDCCH is successfully received or not. But in case of HARQ-multiplexing as mentioned by Sony and Nokia, each HARQ bit is predetermined, NACK </w:t>
            </w:r>
            <w:proofErr w:type="spellStart"/>
            <w:r>
              <w:rPr>
                <w:sz w:val="18"/>
                <w:szCs w:val="18"/>
                <w:lang w:eastAsia="zh-CN"/>
              </w:rPr>
              <w:t>can not</w:t>
            </w:r>
            <w:proofErr w:type="spellEnd"/>
            <w:r>
              <w:rPr>
                <w:sz w:val="18"/>
                <w:szCs w:val="18"/>
                <w:lang w:eastAsia="zh-CN"/>
              </w:rPr>
              <w:t xml:space="preserve">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 xml:space="preserve">No revision on proposal </w:t>
            </w:r>
            <w:proofErr w:type="gramStart"/>
            <w:r w:rsidRPr="002F212A">
              <w:rPr>
                <w:b/>
                <w:color w:val="3333FF"/>
                <w:sz w:val="18"/>
                <w:szCs w:val="18"/>
                <w:lang w:eastAsia="zh-CN"/>
              </w:rPr>
              <w:t>3.A</w:t>
            </w:r>
            <w:proofErr w:type="gramEnd"/>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af0"/>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af0"/>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af0"/>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af0"/>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af0"/>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af0"/>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af0"/>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af0"/>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af0"/>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Futurewei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r w:rsidR="00982CA4" w:rsidRPr="0013440A" w14:paraId="084C1FE3"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D86A6" w14:textId="77777777" w:rsidR="00982CA4" w:rsidRDefault="00982CA4"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58A3" w14:textId="77777777" w:rsidR="00982CA4" w:rsidRPr="0013440A" w:rsidRDefault="00982CA4" w:rsidP="008848F8">
            <w:pPr>
              <w:snapToGrid w:val="0"/>
              <w:rPr>
                <w:b/>
                <w:color w:val="000000" w:themeColor="text1"/>
                <w:sz w:val="18"/>
                <w:szCs w:val="18"/>
                <w:lang w:eastAsia="zh-CN"/>
              </w:rPr>
            </w:pPr>
            <w:r w:rsidRPr="00982CA4">
              <w:rPr>
                <w:b/>
                <w:color w:val="000000" w:themeColor="text1"/>
                <w:sz w:val="18"/>
                <w:szCs w:val="18"/>
                <w:lang w:eastAsia="zh-CN"/>
              </w:rPr>
              <w:t xml:space="preserve">Issue 3.1: </w:t>
            </w:r>
            <w:r w:rsidRPr="00982CA4">
              <w:rPr>
                <w:color w:val="000000" w:themeColor="text1"/>
                <w:sz w:val="18"/>
                <w:szCs w:val="18"/>
                <w:lang w:eastAsia="zh-CN"/>
              </w:rPr>
              <w:t>Added our views.</w:t>
            </w:r>
            <w:r w:rsidRPr="00982CA4">
              <w:rPr>
                <w:b/>
                <w:color w:val="000000" w:themeColor="text1"/>
                <w:sz w:val="18"/>
                <w:szCs w:val="18"/>
                <w:lang w:eastAsia="zh-CN"/>
              </w:rPr>
              <w:t xml:space="preserve"> </w:t>
            </w:r>
          </w:p>
        </w:tc>
      </w:tr>
      <w:tr w:rsidR="00C31C6F" w:rsidRPr="0013440A" w14:paraId="1197397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2F142" w14:textId="786CFA79" w:rsidR="00C31C6F" w:rsidRDefault="00C31C6F" w:rsidP="00C31C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2E4"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 xml:space="preserve">Proposal 3.A: </w:t>
            </w:r>
            <w:r w:rsidRPr="00A07097">
              <w:rPr>
                <w:bCs/>
                <w:color w:val="000000" w:themeColor="text1"/>
                <w:sz w:val="18"/>
                <w:szCs w:val="18"/>
                <w:lang w:eastAsia="zh-CN"/>
              </w:rPr>
              <w:t xml:space="preserve">Support. </w:t>
            </w:r>
            <w:r>
              <w:rPr>
                <w:bCs/>
                <w:color w:val="000000" w:themeColor="text1"/>
                <w:sz w:val="18"/>
                <w:szCs w:val="18"/>
                <w:lang w:eastAsia="zh-CN"/>
              </w:rPr>
              <w:t>This simplifies the UE behavior.</w:t>
            </w:r>
          </w:p>
          <w:p w14:paraId="22FE51DC" w14:textId="1C5FBCEB" w:rsidR="00C31C6F" w:rsidRPr="00982CA4" w:rsidRDefault="00C31C6F" w:rsidP="00C31C6F">
            <w:pPr>
              <w:snapToGrid w:val="0"/>
              <w:rPr>
                <w:b/>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3.2: </w:t>
            </w:r>
            <w:r w:rsidRPr="00830562">
              <w:rPr>
                <w:bCs/>
                <w:color w:val="000000" w:themeColor="text1"/>
                <w:sz w:val="18"/>
                <w:szCs w:val="18"/>
                <w:lang w:eastAsia="zh-CN"/>
              </w:rPr>
              <w:t>Support.</w:t>
            </w:r>
          </w:p>
        </w:tc>
      </w:tr>
      <w:tr w:rsidR="0097180A" w:rsidRPr="0013440A" w14:paraId="2E4BC88B"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105D" w14:textId="7CA74BDF" w:rsidR="0097180A" w:rsidRDefault="0097180A" w:rsidP="0097180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B0BC" w14:textId="77777777" w:rsidR="0097180A" w:rsidRDefault="0097180A" w:rsidP="0097180A">
            <w:pPr>
              <w:snapToGrid w:val="0"/>
              <w:rPr>
                <w:b/>
                <w:color w:val="000000" w:themeColor="text1"/>
                <w:sz w:val="18"/>
                <w:szCs w:val="18"/>
                <w:lang w:eastAsia="zh-CN"/>
              </w:rPr>
            </w:pPr>
          </w:p>
          <w:p w14:paraId="3686E68D" w14:textId="77777777" w:rsidR="0097180A" w:rsidRDefault="0097180A" w:rsidP="0097180A">
            <w:pPr>
              <w:snapToGrid w:val="0"/>
              <w:rPr>
                <w:b/>
                <w:color w:val="000000" w:themeColor="text1"/>
                <w:sz w:val="18"/>
                <w:szCs w:val="18"/>
                <w:lang w:eastAsia="zh-CN"/>
              </w:rPr>
            </w:pPr>
            <w:r>
              <w:rPr>
                <w:rFonts w:hint="eastAsia"/>
                <w:b/>
                <w:color w:val="000000" w:themeColor="text1"/>
                <w:sz w:val="18"/>
                <w:szCs w:val="18"/>
                <w:lang w:eastAsia="zh-CN"/>
              </w:rPr>
              <w:t>For</w:t>
            </w:r>
            <w:r>
              <w:rPr>
                <w:b/>
                <w:color w:val="000000" w:themeColor="text1"/>
                <w:sz w:val="18"/>
                <w:szCs w:val="18"/>
                <w:lang w:eastAsia="zh-CN"/>
              </w:rPr>
              <w:t xml:space="preserve"> Proposal 3.A</w:t>
            </w:r>
            <w:proofErr w:type="gramStart"/>
            <w:r>
              <w:rPr>
                <w:b/>
                <w:color w:val="000000" w:themeColor="text1"/>
                <w:sz w:val="18"/>
                <w:szCs w:val="18"/>
                <w:lang w:eastAsia="zh-CN"/>
              </w:rPr>
              <w:t xml:space="preserve">,  </w:t>
            </w:r>
            <w:r w:rsidRPr="0066612C">
              <w:rPr>
                <w:bCs/>
                <w:color w:val="000000" w:themeColor="text1"/>
                <w:sz w:val="18"/>
                <w:szCs w:val="18"/>
                <w:lang w:eastAsia="zh-CN"/>
              </w:rPr>
              <w:t>we</w:t>
            </w:r>
            <w:proofErr w:type="gramEnd"/>
            <w:r w:rsidRPr="0066612C">
              <w:rPr>
                <w:bCs/>
                <w:color w:val="000000" w:themeColor="text1"/>
                <w:sz w:val="18"/>
                <w:szCs w:val="18"/>
                <w:lang w:eastAsia="zh-CN"/>
              </w:rPr>
              <w:t xml:space="preserve"> prefer to clarify it is configured per BWP/CC</w:t>
            </w:r>
            <w:r>
              <w:rPr>
                <w:bCs/>
                <w:color w:val="000000" w:themeColor="text1"/>
                <w:sz w:val="18"/>
                <w:szCs w:val="18"/>
                <w:lang w:eastAsia="zh-CN"/>
              </w:rPr>
              <w:t>.</w:t>
            </w:r>
          </w:p>
          <w:p w14:paraId="70478949" w14:textId="77777777" w:rsidR="0097180A" w:rsidRDefault="0097180A" w:rsidP="0097180A">
            <w:pPr>
              <w:snapToGrid w:val="0"/>
              <w:rPr>
                <w:b/>
                <w:color w:val="000000" w:themeColor="text1"/>
                <w:sz w:val="18"/>
                <w:szCs w:val="18"/>
                <w:lang w:eastAsia="zh-CN"/>
              </w:rPr>
            </w:pPr>
          </w:p>
          <w:p w14:paraId="036A9C1A" w14:textId="77777777" w:rsidR="0097180A" w:rsidRPr="00C77F7A" w:rsidRDefault="0097180A" w:rsidP="0097180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Pr>
                <w:sz w:val="18"/>
                <w:szCs w:val="18"/>
                <w:lang w:val="en-GB"/>
              </w:rPr>
              <w:t xml:space="preserve"> </w:t>
            </w:r>
            <w:r w:rsidRPr="0066612C">
              <w:rPr>
                <w:color w:val="FF0000"/>
                <w:sz w:val="18"/>
                <w:szCs w:val="18"/>
                <w:lang w:val="en-GB"/>
              </w:rPr>
              <w:t>per BWP/CC</w:t>
            </w:r>
          </w:p>
          <w:p w14:paraId="5143BA38" w14:textId="5F073DBA" w:rsidR="0097180A" w:rsidRPr="0097180A" w:rsidRDefault="0097180A" w:rsidP="0097180A">
            <w:pPr>
              <w:pStyle w:val="af0"/>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tc>
      </w:tr>
      <w:tr w:rsidR="00394E8E" w:rsidRPr="0013440A" w14:paraId="152B34B8"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96DD" w14:textId="5ED64CC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CD42C" w14:textId="77777777" w:rsidR="00394E8E" w:rsidRDefault="00394E8E" w:rsidP="00394E8E">
            <w:pPr>
              <w:snapToGrid w:val="0"/>
              <w:rPr>
                <w:bCs/>
                <w:color w:val="000000" w:themeColor="text1"/>
                <w:sz w:val="18"/>
                <w:szCs w:val="18"/>
                <w:lang w:eastAsia="zh-CN"/>
              </w:rPr>
            </w:pPr>
            <w:r>
              <w:rPr>
                <w:b/>
                <w:color w:val="000000" w:themeColor="text1"/>
                <w:sz w:val="18"/>
                <w:szCs w:val="18"/>
                <w:lang w:eastAsia="zh-CN"/>
              </w:rPr>
              <w:t xml:space="preserve">On Proposal 3.A: </w:t>
            </w:r>
            <w:r w:rsidRPr="00E440C7">
              <w:rPr>
                <w:bCs/>
                <w:color w:val="000000" w:themeColor="text1"/>
                <w:sz w:val="18"/>
                <w:szCs w:val="18"/>
                <w:lang w:eastAsia="zh-CN"/>
              </w:rPr>
              <w:t xml:space="preserve">Support. </w:t>
            </w:r>
          </w:p>
          <w:p w14:paraId="44748050" w14:textId="77777777" w:rsidR="00394E8E" w:rsidRDefault="00394E8E" w:rsidP="00394E8E">
            <w:pPr>
              <w:snapToGrid w:val="0"/>
              <w:rPr>
                <w:b/>
                <w:color w:val="000000" w:themeColor="text1"/>
                <w:sz w:val="18"/>
                <w:szCs w:val="18"/>
                <w:lang w:eastAsia="zh-CN"/>
              </w:rPr>
            </w:pPr>
          </w:p>
          <w:p w14:paraId="446B5F38" w14:textId="77777777" w:rsidR="00394E8E" w:rsidRDefault="00394E8E" w:rsidP="00394E8E">
            <w:pPr>
              <w:snapToGrid w:val="0"/>
              <w:rPr>
                <w:bCs/>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E440C7">
              <w:rPr>
                <w:bCs/>
                <w:color w:val="000000" w:themeColor="text1"/>
                <w:sz w:val="18"/>
                <w:szCs w:val="18"/>
                <w:lang w:eastAsia="zh-CN"/>
              </w:rPr>
              <w:t xml:space="preserve">along with </w:t>
            </w:r>
            <w:r>
              <w:rPr>
                <w:bCs/>
                <w:color w:val="000000" w:themeColor="text1"/>
                <w:sz w:val="18"/>
                <w:szCs w:val="18"/>
                <w:lang w:eastAsia="zh-CN"/>
              </w:rPr>
              <w:t xml:space="preserve">the </w:t>
            </w:r>
            <w:r w:rsidRPr="00E440C7">
              <w:rPr>
                <w:bCs/>
                <w:color w:val="000000" w:themeColor="text1"/>
                <w:sz w:val="18"/>
                <w:szCs w:val="18"/>
                <w:lang w:eastAsia="zh-CN"/>
              </w:rPr>
              <w:t>agreement pointed out by MTK, we also find another agreement @104bis-e</w:t>
            </w:r>
            <w:r>
              <w:rPr>
                <w:bCs/>
                <w:color w:val="000000" w:themeColor="text1"/>
                <w:sz w:val="18"/>
                <w:szCs w:val="18"/>
                <w:lang w:eastAsia="zh-CN"/>
              </w:rPr>
              <w:t xml:space="preserve">. It seems NACK can be interpreted in different ways. </w:t>
            </w:r>
          </w:p>
          <w:p w14:paraId="6630BF3C"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 DLA, NACK can be viewed as an ACK for the DCI (according to the agreement in MTK’s comment). In addition, if Type1 (semi-static) HARQ-ACK codebook is applied, we tend to think even if a UE misses a DCI, it can also report a NACK in the corresponding position of a codebook, thanks to counting on DAI. Hope I didn’t get it wrong. </w:t>
            </w:r>
          </w:p>
          <w:p w14:paraId="77253D1B"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without DLA, NACK can be deemed as a NACK for the DCI (according the agreement below). </w:t>
            </w:r>
          </w:p>
          <w:p w14:paraId="6AA62C9E"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The meaning implied to NW by sending a NACK seems depending on which DCI types (i.e. with DLA or without DLA) we are referring to. If RAN1 is willing to move forward on this direction, using NACK as an ACK, we think the conditions should be clarified. </w:t>
            </w:r>
          </w:p>
          <w:p w14:paraId="040A9453" w14:textId="77777777" w:rsidR="00394E8E" w:rsidRPr="00E440C7" w:rsidRDefault="00394E8E" w:rsidP="00394E8E">
            <w:pPr>
              <w:rPr>
                <w:b/>
                <w:bCs/>
                <w:sz w:val="18"/>
                <w:szCs w:val="18"/>
                <w:highlight w:val="green"/>
                <w:lang w:eastAsia="x-none"/>
              </w:rPr>
            </w:pPr>
            <w:r w:rsidRPr="00E440C7">
              <w:rPr>
                <w:b/>
                <w:bCs/>
                <w:sz w:val="18"/>
                <w:szCs w:val="18"/>
                <w:highlight w:val="green"/>
                <w:lang w:eastAsia="x-none"/>
              </w:rPr>
              <w:t>Agreement</w:t>
            </w:r>
          </w:p>
          <w:p w14:paraId="24E8EF59" w14:textId="77777777" w:rsidR="00394E8E" w:rsidRPr="00E440C7" w:rsidRDefault="00394E8E" w:rsidP="00394E8E">
            <w:pPr>
              <w:snapToGrid w:val="0"/>
              <w:rPr>
                <w:rFonts w:cs="Times"/>
                <w:sz w:val="18"/>
                <w:szCs w:val="18"/>
              </w:rPr>
            </w:pPr>
            <w:r w:rsidRPr="00E440C7">
              <w:rPr>
                <w:rFonts w:cs="Times"/>
                <w:sz w:val="18"/>
                <w:szCs w:val="18"/>
              </w:rPr>
              <w:t>For beam indication with Rel-17 unified TCI, support DCI format 1_1/1_2 without DL assignment:</w:t>
            </w:r>
          </w:p>
          <w:p w14:paraId="1732EFD8" w14:textId="77777777" w:rsidR="00394E8E" w:rsidRPr="00E440C7" w:rsidRDefault="00394E8E" w:rsidP="00394E8E">
            <w:pPr>
              <w:pStyle w:val="af0"/>
              <w:numPr>
                <w:ilvl w:val="0"/>
                <w:numId w:val="54"/>
              </w:numPr>
              <w:snapToGrid w:val="0"/>
              <w:spacing w:after="0" w:line="240" w:lineRule="auto"/>
              <w:jc w:val="both"/>
              <w:rPr>
                <w:rFonts w:cs="Times"/>
                <w:sz w:val="18"/>
                <w:szCs w:val="18"/>
                <w:lang w:eastAsia="zh-CN"/>
              </w:rPr>
            </w:pPr>
            <w:r w:rsidRPr="00E440C7">
              <w:rPr>
                <w:rFonts w:cs="Times"/>
                <w:sz w:val="18"/>
                <w:szCs w:val="18"/>
                <w:lang w:eastAsia="zh-CN"/>
              </w:rPr>
              <w:t>Use ACK/NACK mechanism analogous to that for SPS PDSCH release with both type-1 and type-2 HARQ-ACK codebook:</w:t>
            </w:r>
          </w:p>
          <w:p w14:paraId="1827E206" w14:textId="77777777" w:rsidR="00394E8E" w:rsidRPr="00E440C7" w:rsidRDefault="00394E8E" w:rsidP="00394E8E">
            <w:pPr>
              <w:pStyle w:val="af0"/>
              <w:numPr>
                <w:ilvl w:val="1"/>
                <w:numId w:val="54"/>
              </w:numPr>
              <w:snapToGrid w:val="0"/>
              <w:spacing w:after="0" w:line="240" w:lineRule="auto"/>
              <w:jc w:val="both"/>
              <w:rPr>
                <w:rFonts w:cs="Times"/>
                <w:sz w:val="18"/>
                <w:szCs w:val="18"/>
                <w:lang w:eastAsia="zh-CN"/>
              </w:rPr>
            </w:pPr>
            <w:r w:rsidRPr="00E440C7">
              <w:rPr>
                <w:rFonts w:cs="Times"/>
                <w:sz w:val="18"/>
                <w:szCs w:val="18"/>
              </w:rPr>
              <w:t xml:space="preserve">Upon a successful reception of the beam indication DCI, the UE reports an ACK </w:t>
            </w:r>
          </w:p>
          <w:p w14:paraId="4D16CEA1" w14:textId="77777777" w:rsidR="00394E8E" w:rsidRPr="00E440C7" w:rsidRDefault="00394E8E" w:rsidP="00394E8E">
            <w:pPr>
              <w:pStyle w:val="af0"/>
              <w:numPr>
                <w:ilvl w:val="2"/>
                <w:numId w:val="54"/>
              </w:numPr>
              <w:snapToGrid w:val="0"/>
              <w:spacing w:after="0" w:line="240" w:lineRule="auto"/>
              <w:jc w:val="both"/>
              <w:rPr>
                <w:rFonts w:cs="Times"/>
                <w:sz w:val="18"/>
                <w:szCs w:val="18"/>
                <w:highlight w:val="yellow"/>
              </w:rPr>
            </w:pPr>
            <w:r w:rsidRPr="00E440C7">
              <w:rPr>
                <w:rFonts w:cs="Times"/>
                <w:sz w:val="18"/>
                <w:szCs w:val="18"/>
                <w:highlight w:val="yellow"/>
              </w:rPr>
              <w:t>Note that upon a failed reception of the beam indication DCI, a NACK can be reported.</w:t>
            </w:r>
          </w:p>
          <w:p w14:paraId="7F01D724" w14:textId="77777777" w:rsidR="00394E8E" w:rsidRPr="00E440C7" w:rsidRDefault="00394E8E" w:rsidP="00394E8E">
            <w:pPr>
              <w:pStyle w:val="af0"/>
              <w:numPr>
                <w:ilvl w:val="2"/>
                <w:numId w:val="54"/>
              </w:numPr>
              <w:snapToGrid w:val="0"/>
              <w:spacing w:after="0" w:line="240" w:lineRule="auto"/>
              <w:jc w:val="both"/>
              <w:rPr>
                <w:rFonts w:cs="Times"/>
                <w:sz w:val="18"/>
                <w:szCs w:val="18"/>
              </w:rPr>
            </w:pPr>
            <w:r w:rsidRPr="00E440C7">
              <w:rPr>
                <w:rFonts w:cs="Times"/>
                <w:sz w:val="18"/>
                <w:szCs w:val="18"/>
              </w:rPr>
              <w:t>For type-1 HARQ-ACK codebook, a location for the ACK information in the HARQ-ACK codebook is determined based on a virtual PDSCH indicated by the TDRA field in the beam indication DCI, based on the time domain allocation list configured for PDSCH</w:t>
            </w:r>
          </w:p>
          <w:p w14:paraId="04A78C6C" w14:textId="77777777" w:rsidR="00394E8E" w:rsidRPr="00E440C7" w:rsidRDefault="00394E8E" w:rsidP="00394E8E">
            <w:pPr>
              <w:pStyle w:val="af0"/>
              <w:numPr>
                <w:ilvl w:val="2"/>
                <w:numId w:val="54"/>
              </w:numPr>
              <w:snapToGrid w:val="0"/>
              <w:spacing w:after="0" w:line="240" w:lineRule="auto"/>
              <w:jc w:val="both"/>
              <w:rPr>
                <w:rFonts w:cs="Times"/>
                <w:sz w:val="18"/>
                <w:szCs w:val="18"/>
              </w:rPr>
            </w:pPr>
            <w:r w:rsidRPr="00E440C7">
              <w:rPr>
                <w:rFonts w:cs="Times"/>
                <w:sz w:val="18"/>
                <w:szCs w:val="18"/>
              </w:rPr>
              <w:t xml:space="preserve">For type-2 HARQ-ACK codebook, a location for the ACK information in the HARQ-ACK codebook is determined according to the same rule for SPS release </w:t>
            </w:r>
          </w:p>
          <w:p w14:paraId="2AC2C6F4" w14:textId="77777777" w:rsidR="00394E8E" w:rsidRPr="00E440C7" w:rsidRDefault="00394E8E" w:rsidP="00394E8E">
            <w:pPr>
              <w:pStyle w:val="af0"/>
              <w:numPr>
                <w:ilvl w:val="1"/>
                <w:numId w:val="54"/>
              </w:numPr>
              <w:snapToGrid w:val="0"/>
              <w:spacing w:after="0" w:line="240" w:lineRule="auto"/>
              <w:jc w:val="both"/>
              <w:rPr>
                <w:rFonts w:cs="Times"/>
                <w:sz w:val="18"/>
                <w:szCs w:val="18"/>
              </w:rPr>
            </w:pPr>
            <w:r w:rsidRPr="00E440C7">
              <w:rPr>
                <w:rFonts w:cs="Times"/>
                <w:sz w:val="18"/>
                <w:szCs w:val="18"/>
              </w:rPr>
              <w:t xml:space="preserve">The ACK is reported in a PUCCH </w:t>
            </w:r>
            <w:r w:rsidRPr="00E440C7">
              <w:rPr>
                <w:rFonts w:cs="Times"/>
                <w:i/>
                <w:iCs/>
                <w:sz w:val="18"/>
                <w:szCs w:val="18"/>
              </w:rPr>
              <w:t xml:space="preserve">k </w:t>
            </w:r>
            <w:r w:rsidRPr="00E440C7">
              <w:rPr>
                <w:rFonts w:cs="Times"/>
                <w:sz w:val="18"/>
                <w:szCs w:val="18"/>
              </w:rPr>
              <w:t xml:space="preserve">slots after the end of the PDCCH reception where </w:t>
            </w:r>
            <w:r w:rsidRPr="00E440C7">
              <w:rPr>
                <w:rFonts w:cs="Times"/>
                <w:i/>
                <w:iCs/>
                <w:sz w:val="18"/>
                <w:szCs w:val="18"/>
              </w:rPr>
              <w:t>k</w:t>
            </w:r>
            <w:r w:rsidRPr="00E440C7">
              <w:rPr>
                <w:rFonts w:cs="Times"/>
                <w:sz w:val="18"/>
                <w:szCs w:val="18"/>
              </w:rPr>
              <w:t xml:space="preserve"> is indicated by the PDSCH-to-</w:t>
            </w:r>
            <w:proofErr w:type="spellStart"/>
            <w:r w:rsidRPr="00E440C7">
              <w:rPr>
                <w:rFonts w:cs="Times"/>
                <w:sz w:val="18"/>
                <w:szCs w:val="18"/>
              </w:rPr>
              <w:t>HARQ_feedback</w:t>
            </w:r>
            <w:proofErr w:type="spellEnd"/>
            <w:r w:rsidRPr="00E440C7">
              <w:rPr>
                <w:rFonts w:cs="Times"/>
                <w:sz w:val="18"/>
                <w:szCs w:val="18"/>
              </w:rPr>
              <w:t xml:space="preserve"> timing indicator field in the DCI format, or provided </w:t>
            </w:r>
            <w:r w:rsidRPr="00E440C7">
              <w:rPr>
                <w:rFonts w:cs="Times"/>
                <w:i/>
                <w:iCs/>
                <w:sz w:val="18"/>
                <w:szCs w:val="18"/>
              </w:rPr>
              <w:t>dl-</w:t>
            </w:r>
            <w:proofErr w:type="spellStart"/>
            <w:r w:rsidRPr="00E440C7">
              <w:rPr>
                <w:rFonts w:cs="Times"/>
                <w:i/>
                <w:iCs/>
                <w:sz w:val="18"/>
                <w:szCs w:val="18"/>
              </w:rPr>
              <w:t>DataToUL</w:t>
            </w:r>
            <w:proofErr w:type="spellEnd"/>
            <w:r w:rsidRPr="00E440C7">
              <w:rPr>
                <w:rFonts w:cs="Times"/>
                <w:i/>
                <w:iCs/>
                <w:sz w:val="18"/>
                <w:szCs w:val="18"/>
              </w:rPr>
              <w:t>-ACK</w:t>
            </w:r>
            <w:r w:rsidRPr="00E440C7">
              <w:rPr>
                <w:rFonts w:cs="Times"/>
                <w:sz w:val="18"/>
                <w:szCs w:val="18"/>
              </w:rPr>
              <w:t xml:space="preserve"> or </w:t>
            </w:r>
            <w:r w:rsidRPr="00E440C7">
              <w:rPr>
                <w:rFonts w:cs="Times"/>
                <w:i/>
                <w:iCs/>
                <w:sz w:val="18"/>
                <w:szCs w:val="18"/>
              </w:rPr>
              <w:t xml:space="preserve">dl-DataToUL-ACK-ForDCI-Format1-2-r16 </w:t>
            </w:r>
            <w:r w:rsidRPr="00E440C7">
              <w:rPr>
                <w:rFonts w:cs="Times"/>
                <w:sz w:val="18"/>
                <w:szCs w:val="18"/>
              </w:rPr>
              <w:t>if the PDSCH-to-</w:t>
            </w:r>
            <w:proofErr w:type="spellStart"/>
            <w:r w:rsidRPr="00E440C7">
              <w:rPr>
                <w:rFonts w:cs="Times"/>
                <w:sz w:val="18"/>
                <w:szCs w:val="18"/>
              </w:rPr>
              <w:t>HARQ_feedback</w:t>
            </w:r>
            <w:proofErr w:type="spellEnd"/>
            <w:r w:rsidRPr="00E440C7">
              <w:rPr>
                <w:rFonts w:cs="Times"/>
                <w:sz w:val="18"/>
                <w:szCs w:val="18"/>
              </w:rPr>
              <w:t xml:space="preserve"> timing indicator field is not present in the DCI</w:t>
            </w:r>
          </w:p>
          <w:p w14:paraId="1E9354DC" w14:textId="77777777" w:rsidR="00394E8E" w:rsidRDefault="00394E8E" w:rsidP="00394E8E">
            <w:pPr>
              <w:snapToGrid w:val="0"/>
              <w:rPr>
                <w:b/>
                <w:color w:val="000000" w:themeColor="text1"/>
                <w:sz w:val="18"/>
                <w:szCs w:val="18"/>
                <w:lang w:eastAsia="zh-CN"/>
              </w:rPr>
            </w:pPr>
          </w:p>
        </w:tc>
      </w:tr>
      <w:tr w:rsidR="005E2B7B" w:rsidRPr="0013440A" w14:paraId="713FF1EE"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1D5C" w14:textId="4FAE120C" w:rsidR="005E2B7B" w:rsidRDefault="005E2B7B" w:rsidP="005E2B7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3B49" w14:textId="77777777" w:rsidR="005E2B7B" w:rsidRPr="00CE747E" w:rsidRDefault="005E2B7B" w:rsidP="005E2B7B">
            <w:pPr>
              <w:snapToGrid w:val="0"/>
              <w:rPr>
                <w:color w:val="000000" w:themeColor="text1"/>
                <w:sz w:val="18"/>
                <w:szCs w:val="18"/>
                <w:lang w:eastAsia="zh-CN"/>
              </w:rPr>
            </w:pPr>
            <w:r w:rsidRPr="00CE747E">
              <w:rPr>
                <w:color w:val="000000" w:themeColor="text1"/>
                <w:sz w:val="18"/>
                <w:szCs w:val="18"/>
                <w:lang w:eastAsia="zh-CN"/>
              </w:rPr>
              <w:t xml:space="preserve">Proposal 3.A: Fine. We also share the similar view as Samsung and ZTE to wait for conclusion of issue 4 first. </w:t>
            </w:r>
          </w:p>
          <w:p w14:paraId="46922FC8" w14:textId="1EAA5310" w:rsidR="005E2B7B" w:rsidRDefault="005E2B7B" w:rsidP="005E2B7B">
            <w:pPr>
              <w:snapToGrid w:val="0"/>
              <w:rPr>
                <w:b/>
                <w:color w:val="000000" w:themeColor="text1"/>
                <w:sz w:val="18"/>
                <w:szCs w:val="18"/>
                <w:lang w:eastAsia="zh-CN"/>
              </w:rPr>
            </w:pPr>
            <w:r w:rsidRPr="00CE747E">
              <w:rPr>
                <w:color w:val="000000" w:themeColor="text1"/>
                <w:sz w:val="18"/>
                <w:szCs w:val="18"/>
                <w:lang w:eastAsia="zh-CN"/>
              </w:rPr>
              <w:t>For issue 3.2, in case of no HARQ-multiplexing, as mentioned by NEC, DTX/HARQ can be applied to distinguish whether PDCCH is successfully received or not. The error probability of ACK-to-NACK or NACK-to-ACK would not impact the understanding of gNB on the beam indication. In this scenario, both ACK/NACK should be allowed to confirm beam indication. If only ACK is allowed but NACK is ignored, the latency of beam indication increases due to the high BLER of PDSCH. However, in case of HARQ-multiplexing, each HARQ bit is predefined in the codebook. If NACK is fed back, gNB could not differentiate whether the corresponding DCI is received or not. In this way, we prefer to introduce additional 1bit ACK/NACK for this DCI</w:t>
            </w:r>
            <w:r w:rsidRPr="00CE747E">
              <w:rPr>
                <w:rFonts w:hint="eastAsia"/>
                <w:color w:val="000000" w:themeColor="text1"/>
                <w:sz w:val="18"/>
                <w:szCs w:val="18"/>
                <w:lang w:eastAsia="zh-CN"/>
              </w:rPr>
              <w:t>.</w:t>
            </w:r>
          </w:p>
        </w:tc>
      </w:tr>
      <w:tr w:rsidR="005E2B7B" w:rsidRPr="0013440A" w14:paraId="40A6B78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E4E38" w14:textId="6280802D" w:rsidR="005E2B7B" w:rsidRDefault="005E2B7B" w:rsidP="005E2B7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B86FF" w14:textId="42F2CAA3" w:rsidR="005E2B7B" w:rsidRDefault="005E2B7B" w:rsidP="005E2B7B">
            <w:pPr>
              <w:snapToGrid w:val="0"/>
              <w:rPr>
                <w:b/>
                <w:color w:val="000000" w:themeColor="text1"/>
                <w:sz w:val="18"/>
                <w:szCs w:val="18"/>
                <w:lang w:eastAsia="zh-CN"/>
              </w:rPr>
            </w:pPr>
            <w:r w:rsidRPr="007E775B">
              <w:rPr>
                <w:b/>
                <w:color w:val="3333FF"/>
                <w:sz w:val="18"/>
                <w:szCs w:val="18"/>
                <w:lang w:eastAsia="zh-CN"/>
              </w:rPr>
              <w:t xml:space="preserve">Minor clarification on 3.A per </w:t>
            </w:r>
            <w:proofErr w:type="spellStart"/>
            <w:r w:rsidRPr="007E775B">
              <w:rPr>
                <w:b/>
                <w:color w:val="3333FF"/>
                <w:sz w:val="18"/>
                <w:szCs w:val="18"/>
                <w:lang w:eastAsia="zh-CN"/>
              </w:rPr>
              <w:t>vivo’s</w:t>
            </w:r>
            <w:proofErr w:type="spellEnd"/>
            <w:r w:rsidRPr="007E775B">
              <w:rPr>
                <w:b/>
                <w:color w:val="3333FF"/>
                <w:sz w:val="18"/>
                <w:szCs w:val="18"/>
                <w:lang w:eastAsia="zh-CN"/>
              </w:rPr>
              <w:t xml:space="preserve"> comment</w:t>
            </w:r>
          </w:p>
        </w:tc>
      </w:tr>
      <w:tr w:rsidR="000E5ACC" w:rsidRPr="0013440A" w14:paraId="64BB86D6"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66B40" w14:textId="46101A45" w:rsidR="000E5ACC" w:rsidRDefault="000E5ACC" w:rsidP="000E5ACC">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F6D9" w14:textId="29A7BAA1" w:rsidR="00133D99" w:rsidRDefault="000E5ACC" w:rsidP="00133D99">
            <w:pPr>
              <w:snapToGrid w:val="0"/>
              <w:rPr>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B82A3A">
              <w:rPr>
                <w:color w:val="000000" w:themeColor="text1"/>
                <w:sz w:val="18"/>
                <w:szCs w:val="18"/>
                <w:lang w:eastAsia="zh-CN"/>
              </w:rPr>
              <w:t>Thank you</w:t>
            </w:r>
            <w:r>
              <w:rPr>
                <w:color w:val="000000" w:themeColor="text1"/>
                <w:sz w:val="18"/>
                <w:szCs w:val="18"/>
                <w:lang w:eastAsia="zh-CN"/>
              </w:rPr>
              <w:t xml:space="preserve"> MediaTek and </w:t>
            </w:r>
            <w:proofErr w:type="spellStart"/>
            <w:r>
              <w:rPr>
                <w:color w:val="000000" w:themeColor="text1"/>
                <w:sz w:val="18"/>
                <w:szCs w:val="18"/>
                <w:lang w:eastAsia="zh-CN"/>
              </w:rPr>
              <w:t>Sory</w:t>
            </w:r>
            <w:proofErr w:type="spellEnd"/>
            <w:r>
              <w:rPr>
                <w:color w:val="000000" w:themeColor="text1"/>
                <w:sz w:val="18"/>
                <w:szCs w:val="18"/>
                <w:lang w:eastAsia="zh-CN"/>
              </w:rPr>
              <w:t xml:space="preserve"> for sharing the agreement. </w:t>
            </w:r>
            <w:r w:rsidR="00133D99">
              <w:rPr>
                <w:color w:val="000000" w:themeColor="text1"/>
                <w:sz w:val="18"/>
                <w:szCs w:val="18"/>
                <w:lang w:eastAsia="zh-CN"/>
              </w:rPr>
              <w:t xml:space="preserve">Regarding to the MediaTek’s agreement in RAN1#103e, it does not </w:t>
            </w:r>
            <w:r w:rsidR="00251738">
              <w:rPr>
                <w:color w:val="000000" w:themeColor="text1"/>
                <w:sz w:val="18"/>
                <w:szCs w:val="18"/>
                <w:lang w:eastAsia="zh-CN"/>
              </w:rPr>
              <w:t xml:space="preserve">mention </w:t>
            </w:r>
            <w:r w:rsidR="00133D99">
              <w:rPr>
                <w:color w:val="000000" w:themeColor="text1"/>
                <w:sz w:val="18"/>
                <w:szCs w:val="18"/>
                <w:lang w:eastAsia="zh-CN"/>
              </w:rPr>
              <w:t>anything about the beam application timing</w:t>
            </w:r>
            <w:r w:rsidR="008D3A0E">
              <w:rPr>
                <w:color w:val="000000" w:themeColor="text1"/>
                <w:sz w:val="18"/>
                <w:szCs w:val="18"/>
                <w:lang w:eastAsia="zh-CN"/>
              </w:rPr>
              <w:t>, and the agreement was very general</w:t>
            </w:r>
            <w:r w:rsidR="00133D99">
              <w:rPr>
                <w:color w:val="000000" w:themeColor="text1"/>
                <w:sz w:val="18"/>
                <w:szCs w:val="18"/>
                <w:lang w:eastAsia="zh-CN"/>
              </w:rPr>
              <w:t>. So, there is no conflicting between the agreements each other.</w:t>
            </w:r>
          </w:p>
          <w:p w14:paraId="341D57BC" w14:textId="3B49BA46" w:rsidR="000E5ACC" w:rsidRPr="007E775B" w:rsidRDefault="000E5ACC" w:rsidP="00133D99">
            <w:pPr>
              <w:snapToGrid w:val="0"/>
              <w:rPr>
                <w:b/>
                <w:color w:val="3333FF"/>
                <w:sz w:val="18"/>
                <w:szCs w:val="18"/>
                <w:lang w:eastAsia="zh-CN"/>
              </w:rPr>
            </w:pPr>
            <w:r>
              <w:rPr>
                <w:color w:val="000000" w:themeColor="text1"/>
                <w:sz w:val="18"/>
                <w:szCs w:val="18"/>
                <w:lang w:eastAsia="zh-CN"/>
              </w:rPr>
              <w:t xml:space="preserve">As </w:t>
            </w:r>
            <w:proofErr w:type="spellStart"/>
            <w:r>
              <w:rPr>
                <w:color w:val="000000" w:themeColor="text1"/>
                <w:sz w:val="18"/>
                <w:szCs w:val="18"/>
                <w:lang w:eastAsia="zh-CN"/>
              </w:rPr>
              <w:t>Sory</w:t>
            </w:r>
            <w:proofErr w:type="spellEnd"/>
            <w:r>
              <w:rPr>
                <w:color w:val="000000" w:themeColor="text1"/>
                <w:sz w:val="18"/>
                <w:szCs w:val="18"/>
                <w:lang w:eastAsia="zh-CN"/>
              </w:rPr>
              <w:t xml:space="preserve"> pointed out, in Type 1 (semi-static) HARQ codebook, even if UE miss detects DCI, UE transmits NACK. So, at least for Type 1 (semi-static) HARQ codebook, which is mandatory feature in Rel.15, using ACK/NACK does not work. We think it is simpler approach to use “ACK” for all cases (i.e. all HARQ codebook types, DCI with/without DL assignment).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lastRenderedPageBreak/>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del w:id="140" w:author="Eko Onggosanusi" w:date="2021-11-11T03:26:00Z">
              <w:r w:rsidDel="007E775B">
                <w:rPr>
                  <w:sz w:val="18"/>
                  <w:szCs w:val="20"/>
                </w:rPr>
                <w:delText>[</w:delText>
              </w:r>
            </w:del>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del w:id="141" w:author="Eko Onggosanusi" w:date="2021-11-11T03:26:00Z">
              <w:r w:rsidDel="007E775B">
                <w:rPr>
                  <w:sz w:val="18"/>
                  <w:szCs w:val="20"/>
                </w:rPr>
                <w:delText>]</w:delText>
              </w:r>
            </w:del>
            <w:r w:rsidR="00DF5209" w:rsidRPr="00DF5209">
              <w:rPr>
                <w:sz w:val="18"/>
                <w:szCs w:val="20"/>
              </w:rPr>
              <w:t xml:space="preserve"> </w:t>
            </w:r>
          </w:p>
          <w:p w14:paraId="5506D841" w14:textId="1E617BD4"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w:t>
            </w:r>
            <w:proofErr w:type="gramStart"/>
            <w:r w:rsidRPr="00DF5209">
              <w:rPr>
                <w:sz w:val="18"/>
                <w:szCs w:val="20"/>
              </w:rPr>
              <w:t>value</w:t>
            </w:r>
            <w:proofErr w:type="gramEnd"/>
            <w:r w:rsidRPr="00DF5209">
              <w:rPr>
                <w:sz w:val="18"/>
                <w:szCs w:val="20"/>
              </w:rPr>
              <w:t xml:space="preserve"> sets in the reported list is determined by the UE (analogous to Rel-15/16) and is informed to NW in a </w:t>
            </w:r>
            <w:del w:id="142" w:author="Eko Onggosanusi" w:date="2021-11-11T03:28:00Z">
              <w:r w:rsidR="002948C1" w:rsidDel="00C25EDD">
                <w:rPr>
                  <w:sz w:val="18"/>
                  <w:szCs w:val="20"/>
                </w:rPr>
                <w:delText>[periodic]</w:delText>
              </w:r>
            </w:del>
            <w:r w:rsidR="002948C1">
              <w:rPr>
                <w:sz w:val="18"/>
                <w:szCs w:val="20"/>
              </w:rPr>
              <w:t xml:space="preserve"> </w:t>
            </w:r>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E44C818" w14:textId="255A30F5" w:rsidR="00CF4743" w:rsidRDefault="00CF4743" w:rsidP="00DF5209">
            <w:pPr>
              <w:numPr>
                <w:ilvl w:val="1"/>
                <w:numId w:val="11"/>
              </w:numPr>
              <w:snapToGrid w:val="0"/>
              <w:jc w:val="both"/>
              <w:rPr>
                <w:ins w:id="143" w:author="Eko Onggosanusi" w:date="2021-11-11T03:26:00Z"/>
                <w:sz w:val="18"/>
                <w:szCs w:val="20"/>
              </w:rPr>
            </w:pPr>
            <w:r>
              <w:rPr>
                <w:sz w:val="18"/>
                <w:szCs w:val="20"/>
              </w:rPr>
              <w:t xml:space="preserve">The UE shall assume that the correspondence report is activated </w:t>
            </w:r>
            <w:del w:id="144" w:author="Eko Onggosanusi" w:date="2021-11-11T03:30:00Z">
              <w:r w:rsidDel="00A02C0E">
                <w:rPr>
                  <w:sz w:val="18"/>
                  <w:szCs w:val="20"/>
                </w:rPr>
                <w:delText>according to the legacy CSI reporting timeline</w:delText>
              </w:r>
            </w:del>
            <w:ins w:id="145" w:author="Eko Onggosanusi" w:date="2021-11-11T03:30:00Z">
              <w:r w:rsidR="00A02C0E">
                <w:rPr>
                  <w:sz w:val="18"/>
                  <w:szCs w:val="20"/>
                </w:rPr>
                <w:t>from the time instance of the reporting</w:t>
              </w:r>
            </w:ins>
          </w:p>
          <w:p w14:paraId="6B246A43" w14:textId="39997812" w:rsidR="007E775B" w:rsidRDefault="007E775B" w:rsidP="00DF5209">
            <w:pPr>
              <w:numPr>
                <w:ilvl w:val="1"/>
                <w:numId w:val="11"/>
              </w:numPr>
              <w:snapToGrid w:val="0"/>
              <w:jc w:val="both"/>
              <w:rPr>
                <w:ins w:id="146" w:author="Eko Onggosanusi" w:date="2021-11-11T03:28:00Z"/>
                <w:sz w:val="18"/>
                <w:szCs w:val="20"/>
              </w:rPr>
            </w:pPr>
            <w:ins w:id="147" w:author="Eko Onggosanusi" w:date="2021-11-11T03:26:00Z">
              <w:r>
                <w:rPr>
                  <w:sz w:val="18"/>
                  <w:szCs w:val="20"/>
                </w:rPr>
                <w:t>FFS</w:t>
              </w:r>
            </w:ins>
            <w:ins w:id="148" w:author="Eko Onggosanusi" w:date="2021-11-11T03:27:00Z">
              <w:r w:rsidR="00AE7DA7">
                <w:rPr>
                  <w:sz w:val="18"/>
                  <w:szCs w:val="20"/>
                </w:rPr>
                <w:t xml:space="preserve"> (RAN1#107-e)</w:t>
              </w:r>
            </w:ins>
            <w:ins w:id="149" w:author="Eko Onggosanusi" w:date="2021-11-11T03:26:00Z">
              <w:r>
                <w:rPr>
                  <w:sz w:val="18"/>
                  <w:szCs w:val="20"/>
                </w:rPr>
                <w:t xml:space="preserve">: Whether ACK mechanism from </w:t>
              </w:r>
            </w:ins>
            <w:ins w:id="150" w:author="Eko Onggosanusi" w:date="2021-11-11T03:27:00Z">
              <w:r>
                <w:rPr>
                  <w:sz w:val="18"/>
                  <w:szCs w:val="20"/>
                </w:rPr>
                <w:t>NW to UE is needed and, if so, the scheme</w:t>
              </w:r>
            </w:ins>
          </w:p>
          <w:p w14:paraId="4FA02188" w14:textId="70271F2F" w:rsidR="00C25EDD" w:rsidRPr="00DF5209" w:rsidRDefault="00C25EDD" w:rsidP="00DF5209">
            <w:pPr>
              <w:numPr>
                <w:ilvl w:val="1"/>
                <w:numId w:val="11"/>
              </w:numPr>
              <w:snapToGrid w:val="0"/>
              <w:jc w:val="both"/>
              <w:rPr>
                <w:sz w:val="18"/>
                <w:szCs w:val="20"/>
              </w:rPr>
            </w:pPr>
            <w:ins w:id="151" w:author="Eko Onggosanusi" w:date="2021-11-11T03:28:00Z">
              <w:r>
                <w:rPr>
                  <w:sz w:val="18"/>
                  <w:szCs w:val="20"/>
                </w:rPr>
                <w:t>FFS (RAN1#107e): The supported time-domain behavior(s)</w:t>
              </w:r>
            </w:ins>
          </w:p>
          <w:p w14:paraId="482F5D4C" w14:textId="43F45D51" w:rsidR="00DF5209" w:rsidRPr="00DF5209" w:rsidRDefault="00DF5209" w:rsidP="00DF5209">
            <w:pPr>
              <w:numPr>
                <w:ilvl w:val="0"/>
                <w:numId w:val="11"/>
              </w:numPr>
              <w:snapToGrid w:val="0"/>
              <w:jc w:val="both"/>
              <w:rPr>
                <w:sz w:val="18"/>
                <w:szCs w:val="20"/>
              </w:rPr>
            </w:pPr>
            <w:r w:rsidRPr="00DF5209">
              <w:rPr>
                <w:sz w:val="18"/>
                <w:szCs w:val="20"/>
              </w:rPr>
              <w:t>Support SRS resource set</w:t>
            </w:r>
            <w:r w:rsidR="000B33FC">
              <w:rPr>
                <w:sz w:val="18"/>
                <w:szCs w:val="20"/>
              </w:rPr>
              <w:t xml:space="preserve"> with usage ‘codebook’</w:t>
            </w:r>
            <w:r w:rsidRPr="00DF5209">
              <w:rPr>
                <w:sz w:val="18"/>
                <w:szCs w:val="20"/>
              </w:rPr>
              <w:t xml:space="preserve"> with different number of SRS ports</w:t>
            </w:r>
            <w:r w:rsidR="000B33FC">
              <w:rPr>
                <w:sz w:val="18"/>
                <w:szCs w:val="20"/>
              </w:rPr>
              <w:t xml:space="preserve"> for different SRS resources</w:t>
            </w:r>
          </w:p>
          <w:p w14:paraId="5C1B19DB" w14:textId="68F482C1" w:rsidR="00DF5209" w:rsidRPr="00DF5209" w:rsidRDefault="00DF5209" w:rsidP="00DF5209">
            <w:pPr>
              <w:numPr>
                <w:ilvl w:val="1"/>
                <w:numId w:val="11"/>
              </w:numPr>
              <w:snapToGrid w:val="0"/>
              <w:jc w:val="both"/>
              <w:rPr>
                <w:strike/>
                <w:color w:val="FF0000"/>
                <w:sz w:val="18"/>
                <w:szCs w:val="20"/>
              </w:rPr>
            </w:pP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w:t>
            </w:r>
            <w:proofErr w:type="spellStart"/>
            <w:r w:rsidRPr="006B100C">
              <w:rPr>
                <w:bCs/>
                <w:kern w:val="3"/>
                <w:sz w:val="18"/>
                <w:szCs w:val="20"/>
              </w:rPr>
              <w:t>InterDigital</w:t>
            </w:r>
            <w:proofErr w:type="spellEnd"/>
            <w:r w:rsidRPr="006B100C">
              <w:rPr>
                <w:bCs/>
                <w:kern w:val="3"/>
                <w:sz w:val="18"/>
                <w:szCs w:val="20"/>
              </w:rPr>
              <w:t xml:space="preserve">, ZTE, </w:t>
            </w:r>
            <w:r w:rsidRPr="006B100C">
              <w:rPr>
                <w:rFonts w:hint="eastAsia"/>
                <w:bCs/>
                <w:kern w:val="3"/>
                <w:sz w:val="18"/>
                <w:szCs w:val="20"/>
              </w:rPr>
              <w:t>Sony, Xiaomi, Lenovo</w:t>
            </w:r>
            <w:r w:rsidRPr="006B100C">
              <w:rPr>
                <w:bCs/>
                <w:kern w:val="3"/>
                <w:sz w:val="18"/>
                <w:szCs w:val="20"/>
              </w:rPr>
              <w:t>/</w:t>
            </w:r>
            <w:proofErr w:type="spellStart"/>
            <w:r w:rsidRPr="006B100C">
              <w:rPr>
                <w:bCs/>
                <w:kern w:val="3"/>
                <w:sz w:val="18"/>
                <w:szCs w:val="20"/>
              </w:rPr>
              <w:t>MotM</w:t>
            </w:r>
            <w:proofErr w:type="spellEnd"/>
            <w:r w:rsidRPr="006B100C">
              <w:rPr>
                <w:bCs/>
                <w:kern w:val="3"/>
                <w:sz w:val="18"/>
                <w:szCs w:val="20"/>
              </w:rPr>
              <w:t xml:space="preserve">,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0"/>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0"/>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 xml:space="preserve">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w:t>
            </w:r>
            <w:proofErr w:type="gramStart"/>
            <w:r w:rsidR="00E7277F">
              <w:rPr>
                <w:sz w:val="18"/>
                <w:szCs w:val="18"/>
                <w:lang w:eastAsia="zh-CN"/>
              </w:rPr>
              <w:t>So</w:t>
            </w:r>
            <w:proofErr w:type="gramEnd"/>
            <w:r w:rsidR="00E7277F">
              <w:rPr>
                <w:sz w:val="18"/>
                <w:szCs w:val="18"/>
                <w:lang w:eastAsia="zh-CN"/>
              </w:rPr>
              <w:t xml:space="preserve">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w:t>
            </w:r>
            <w:proofErr w:type="gramStart"/>
            <w:r w:rsidRPr="00E7277F">
              <w:rPr>
                <w:b/>
                <w:bCs/>
                <w:sz w:val="18"/>
                <w:szCs w:val="18"/>
              </w:rPr>
              <w:t>value</w:t>
            </w:r>
            <w:proofErr w:type="gramEnd"/>
            <w:r w:rsidRPr="00E7277F">
              <w:rPr>
                <w:b/>
                <w:bCs/>
                <w:sz w:val="18"/>
                <w:szCs w:val="18"/>
              </w:rPr>
              <w:t xml:space="preserve"> sets in the reported list is determined by the UE (analogous to Rel-15/16) and is informed to NW in a reporting instance. </w:t>
            </w:r>
          </w:p>
          <w:p w14:paraId="0883351C" w14:textId="739C440B" w:rsidR="00E7277F" w:rsidRPr="00C357ED" w:rsidRDefault="00E7277F" w:rsidP="00E7277F">
            <w:pPr>
              <w:numPr>
                <w:ilvl w:val="1"/>
                <w:numId w:val="11"/>
              </w:numPr>
              <w:spacing w:line="240" w:lineRule="exact"/>
              <w:rPr>
                <w:b/>
                <w:bCs/>
                <w:sz w:val="18"/>
                <w:szCs w:val="18"/>
                <w:highlight w:val="yellow"/>
              </w:rPr>
            </w:pPr>
            <w:r w:rsidRPr="00C357ED">
              <w:rPr>
                <w:b/>
                <w:bCs/>
                <w:sz w:val="18"/>
                <w:szCs w:val="18"/>
                <w:highlight w:val="yellow"/>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lastRenderedPageBreak/>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w:t>
            </w:r>
            <w:proofErr w:type="gramStart"/>
            <w:r w:rsidRPr="00DF5209">
              <w:rPr>
                <w:sz w:val="18"/>
                <w:szCs w:val="20"/>
              </w:rPr>
              <w:t>value</w:t>
            </w:r>
            <w:proofErr w:type="gramEnd"/>
            <w:r w:rsidRPr="00DF5209">
              <w:rPr>
                <w:sz w:val="18"/>
                <w:szCs w:val="20"/>
              </w:rPr>
              <w:t xml:space="preserv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xml:space="preserve">, the correspondence between a CSI-RS and/or SSB resource index and one of the UE capability </w:t>
            </w:r>
            <w:proofErr w:type="gramStart"/>
            <w:r w:rsidRPr="00427A2C">
              <w:rPr>
                <w:color w:val="000000" w:themeColor="text1"/>
                <w:sz w:val="18"/>
                <w:szCs w:val="18"/>
                <w:lang w:val="en-GB" w:eastAsia="zh-CN"/>
              </w:rPr>
              <w:t>value</w:t>
            </w:r>
            <w:proofErr w:type="gramEnd"/>
            <w:r w:rsidRPr="00427A2C">
              <w:rPr>
                <w:color w:val="000000" w:themeColor="text1"/>
                <w:sz w:val="18"/>
                <w:szCs w:val="18"/>
                <w:lang w:val="en-GB" w:eastAsia="zh-CN"/>
              </w:rPr>
              <w:t xml:space="preserv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As we commented in offline discussion. We need to first conclude that it is UE who select the SRS resource set for PUSCH </w:t>
            </w:r>
            <w:proofErr w:type="spellStart"/>
            <w:r>
              <w:rPr>
                <w:bCs/>
                <w:color w:val="000000" w:themeColor="text1"/>
                <w:sz w:val="18"/>
                <w:szCs w:val="18"/>
                <w:lang w:eastAsia="zh-CN"/>
              </w:rPr>
              <w:t>transmisison</w:t>
            </w:r>
            <w:proofErr w:type="spellEnd"/>
            <w:r>
              <w:rPr>
                <w:bCs/>
                <w:color w:val="000000" w:themeColor="text1"/>
                <w:sz w:val="18"/>
                <w:szCs w:val="18"/>
                <w:lang w:eastAsia="zh-CN"/>
              </w:rPr>
              <w:t>.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lastRenderedPageBreak/>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w:t>
            </w:r>
            <w:proofErr w:type="gramStart"/>
            <w:r w:rsidRPr="009E3D59">
              <w:rPr>
                <w:strike/>
                <w:color w:val="FF0000"/>
                <w:sz w:val="18"/>
                <w:szCs w:val="18"/>
              </w:rPr>
              <w:t>value</w:t>
            </w:r>
            <w:proofErr w:type="gramEnd"/>
            <w:r w:rsidRPr="009E3D59">
              <w:rPr>
                <w:strike/>
                <w:color w:val="FF0000"/>
                <w:sz w:val="18"/>
                <w:szCs w:val="18"/>
              </w:rPr>
              <w:t xml:space="preserv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w:t>
            </w:r>
            <w:proofErr w:type="gramStart"/>
            <w:r w:rsidRPr="009E3D59">
              <w:rPr>
                <w:strike/>
                <w:color w:val="FF0000"/>
                <w:sz w:val="18"/>
                <w:szCs w:val="18"/>
              </w:rPr>
              <w:t>SINR  (</w:t>
            </w:r>
            <w:proofErr w:type="gramEnd"/>
            <w:r w:rsidRPr="009E3D59">
              <w:rPr>
                <w:strike/>
                <w:color w:val="FF0000"/>
                <w:sz w:val="18"/>
                <w:szCs w:val="18"/>
              </w:rPr>
              <w:t>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w:t>
            </w:r>
            <w:proofErr w:type="gramStart"/>
            <w:r>
              <w:rPr>
                <w:bCs/>
                <w:color w:val="000000" w:themeColor="text1"/>
                <w:sz w:val="18"/>
                <w:szCs w:val="18"/>
                <w:lang w:eastAsia="zh-CN"/>
              </w:rPr>
              <w:t>a</w:t>
            </w:r>
            <w:proofErr w:type="gramEnd"/>
            <w:r>
              <w:rPr>
                <w:bCs/>
                <w:color w:val="000000" w:themeColor="text1"/>
                <w:sz w:val="18"/>
                <w:szCs w:val="18"/>
                <w:lang w:eastAsia="zh-CN"/>
              </w:rPr>
              <w:t xml:space="preserve">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 xml:space="preserve">Support current proposal </w:t>
            </w:r>
            <w:proofErr w:type="gramStart"/>
            <w:r>
              <w:rPr>
                <w:bCs/>
                <w:color w:val="000000" w:themeColor="text1"/>
                <w:sz w:val="18"/>
                <w:szCs w:val="18"/>
                <w:lang w:eastAsia="zh-CN"/>
              </w:rPr>
              <w:t>4.A</w:t>
            </w:r>
            <w:proofErr w:type="gramEnd"/>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lastRenderedPageBreak/>
              <w:t xml:space="preserve">correspondence is active. This is </w:t>
            </w:r>
            <w:proofErr w:type="spellStart"/>
            <w:r w:rsidR="007B1311">
              <w:rPr>
                <w:rFonts w:eastAsiaTheme="minorEastAsia"/>
                <w:color w:val="000000" w:themeColor="text1"/>
                <w:sz w:val="18"/>
                <w:szCs w:val="18"/>
                <w:lang w:eastAsia="zh-CN"/>
              </w:rPr>
              <w:t>specially</w:t>
            </w:r>
            <w:proofErr w:type="spellEnd"/>
            <w:r w:rsidR="007B1311">
              <w:rPr>
                <w:rFonts w:eastAsiaTheme="minorEastAsia"/>
                <w:color w:val="000000" w:themeColor="text1"/>
                <w:sz w:val="18"/>
                <w:szCs w:val="18"/>
                <w:lang w:eastAsia="zh-CN"/>
              </w:rPr>
              <w:t xml:space="preserve">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w:t>
            </w:r>
            <w:proofErr w:type="gramStart"/>
            <w:r w:rsidRPr="00DF5209">
              <w:rPr>
                <w:sz w:val="18"/>
                <w:szCs w:val="20"/>
              </w:rPr>
              <w:t>value</w:t>
            </w:r>
            <w:proofErr w:type="gramEnd"/>
            <w:r w:rsidRPr="00DF5209">
              <w:rPr>
                <w:sz w:val="18"/>
                <w:szCs w:val="20"/>
              </w:rPr>
              <w:t xml:space="preserv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af0"/>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any proponent companies can nicely clarify whether we have this type of UE panels with different capability, e.g., different ports for each of panels, in the market? If </w:t>
            </w:r>
            <w:proofErr w:type="gramStart"/>
            <w:r>
              <w:rPr>
                <w:rFonts w:eastAsiaTheme="minorEastAsia"/>
                <w:color w:val="000000" w:themeColor="text1"/>
                <w:sz w:val="18"/>
                <w:szCs w:val="18"/>
                <w:lang w:eastAsia="zh-CN"/>
              </w:rPr>
              <w:t>not</w:t>
            </w:r>
            <w:proofErr w:type="gramEnd"/>
            <w:r>
              <w:rPr>
                <w:rFonts w:eastAsiaTheme="minorEastAsia"/>
                <w:color w:val="000000" w:themeColor="text1"/>
                <w:sz w:val="18"/>
                <w:szCs w:val="18"/>
                <w:lang w:eastAsia="zh-CN"/>
              </w:rPr>
              <w:t xml:space="preserve">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w:t>
            </w:r>
            <w:proofErr w:type="spellStart"/>
            <w:r>
              <w:rPr>
                <w:rFonts w:eastAsia="Malgun Gothic"/>
                <w:color w:val="000000" w:themeColor="text1"/>
                <w:sz w:val="18"/>
                <w:szCs w:val="18"/>
              </w:rPr>
              <w:t>fullpower</w:t>
            </w:r>
            <w:proofErr w:type="spellEnd"/>
            <w:r>
              <w:rPr>
                <w:rFonts w:eastAsia="Malgun Gothic"/>
                <w:color w:val="000000" w:themeColor="text1"/>
                <w:sz w:val="18"/>
                <w:szCs w:val="18"/>
              </w:rPr>
              <w:t xml:space="preserve">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lastRenderedPageBreak/>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Samsung, according to the proposal, when N&gt;1 </w:t>
            </w:r>
            <w:proofErr w:type="gramStart"/>
            <w:r>
              <w:rPr>
                <w:rFonts w:eastAsiaTheme="minorEastAsia"/>
                <w:color w:val="000000" w:themeColor="text1"/>
                <w:sz w:val="18"/>
                <w:szCs w:val="18"/>
                <w:lang w:eastAsia="zh-CN"/>
              </w:rPr>
              <w:t>pairs</w:t>
            </w:r>
            <w:proofErr w:type="gramEnd"/>
            <w:r>
              <w:rPr>
                <w:rFonts w:eastAsiaTheme="minorEastAsia"/>
                <w:color w:val="000000" w:themeColor="text1"/>
                <w:sz w:val="18"/>
                <w:szCs w:val="18"/>
                <w:lang w:eastAsia="zh-CN"/>
              </w:rPr>
              <w:t xml:space="preserve">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r>
              <w:rPr>
                <w:rFonts w:eastAsiaTheme="minorEastAsia"/>
                <w:bCs/>
                <w:sz w:val="18"/>
                <w:szCs w:val="18"/>
                <w:lang w:eastAsia="zh-CN"/>
              </w:rPr>
              <w:t>[Mod: Added a sub-bullet on bullet 2. It seems natural to use CSI timeline for this]</w:t>
            </w:r>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 xml:space="preserve">In addition, we share the same view as Intel and ZTE that ACK is needed. Otherwise, both sides may be misaligned on the panel type if the report is missed. One possible ACK is for gNB to indicate the selected SRS resource set ID as well in the DCI indicating SRI, so both sides are aligned with the panel type assumption, including SRS port #. This also gives gNB flexibility in case that gNB prefers to use another panel type different from the reported one. </w:t>
            </w:r>
            <w:proofErr w:type="gramStart"/>
            <w:r w:rsidRPr="007B7C2A">
              <w:rPr>
                <w:rFonts w:eastAsiaTheme="minorEastAsia"/>
                <w:bCs/>
                <w:sz w:val="18"/>
                <w:szCs w:val="18"/>
                <w:lang w:eastAsia="zh-CN"/>
              </w:rPr>
              <w:t>So</w:t>
            </w:r>
            <w:proofErr w:type="gramEnd"/>
            <w:r w:rsidRPr="007B7C2A">
              <w:rPr>
                <w:rFonts w:eastAsiaTheme="minorEastAsia"/>
                <w:bCs/>
                <w:sz w:val="18"/>
                <w:szCs w:val="18"/>
                <w:lang w:eastAsia="zh-CN"/>
              </w:rPr>
              <w:t xml:space="preserve">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4DBB64E5" w:rsidR="007B7C2A" w:rsidRPr="004069DE" w:rsidRDefault="00000F9F" w:rsidP="0039186E">
            <w:pPr>
              <w:snapToGrid w:val="0"/>
              <w:rPr>
                <w:rFonts w:eastAsiaTheme="minorEastAsia"/>
                <w:b/>
                <w:bCs/>
                <w:color w:val="3333FF"/>
                <w:sz w:val="18"/>
                <w:szCs w:val="18"/>
                <w:lang w:eastAsia="zh-CN"/>
              </w:rPr>
            </w:pPr>
            <w:ins w:id="152" w:author="Eko Onggosanusi" w:date="2021-11-11T03:32:00Z">
              <w:r>
                <w:rPr>
                  <w:rFonts w:eastAsiaTheme="minorEastAsia"/>
                  <w:b/>
                  <w:bCs/>
                  <w:color w:val="3333FF"/>
                  <w:sz w:val="18"/>
                  <w:szCs w:val="18"/>
                  <w:lang w:eastAsia="zh-CN"/>
                </w:rPr>
                <w:t>[Mod: Added FFS]</w:t>
              </w:r>
            </w:ins>
          </w:p>
        </w:tc>
      </w:tr>
      <w:tr w:rsidR="00E87B4A" w14:paraId="23CCE4C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5FB2" w14:textId="6DF767CC"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EBDA"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Based on the responses above we still have concerns on this current proposal. We still do not think the third bullet is necessary. Additionally, we do not understand what “legacy CSI reporting timeline” means in the second bullet in the context of application time for the indicated correspondence. Does it mean that the UE activates the reported panel after a fixed delay?</w:t>
            </w:r>
          </w:p>
          <w:p w14:paraId="4645F604" w14:textId="77777777" w:rsidR="00E87B4A" w:rsidRDefault="00E87B4A" w:rsidP="00E87B4A">
            <w:pPr>
              <w:snapToGrid w:val="0"/>
              <w:rPr>
                <w:rFonts w:eastAsiaTheme="minorEastAsia"/>
                <w:color w:val="000000" w:themeColor="text1"/>
                <w:sz w:val="18"/>
                <w:szCs w:val="18"/>
                <w:lang w:eastAsia="zh-CN"/>
              </w:rPr>
            </w:pPr>
          </w:p>
          <w:p w14:paraId="04FBDFE8"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provide responses to some comments from other companies. </w:t>
            </w:r>
          </w:p>
          <w:p w14:paraId="4DC982B3" w14:textId="77777777" w:rsidR="00E87B4A" w:rsidRDefault="00E87B4A" w:rsidP="00E87B4A">
            <w:pPr>
              <w:snapToGrid w:val="0"/>
              <w:rPr>
                <w:rFonts w:eastAsiaTheme="minorEastAsia"/>
                <w:color w:val="000000" w:themeColor="text1"/>
                <w:sz w:val="18"/>
                <w:szCs w:val="18"/>
                <w:lang w:eastAsia="zh-CN"/>
              </w:rPr>
            </w:pPr>
          </w:p>
          <w:p w14:paraId="46A7E871" w14:textId="71851ECD" w:rsidR="00E87B4A" w:rsidRDefault="00E87B4A" w:rsidP="00E87B4A">
            <w:pPr>
              <w:snapToGrid w:val="0"/>
              <w:rPr>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Fast Panel Switching </w:t>
            </w:r>
            <w:r>
              <w:rPr>
                <w:rFonts w:eastAsiaTheme="minorEastAsia"/>
                <w:color w:val="000000" w:themeColor="text1"/>
                <w:sz w:val="18"/>
                <w:szCs w:val="18"/>
                <w:lang w:eastAsia="zh-CN"/>
              </w:rPr>
              <w:t xml:space="preserve">@LGE: We do not think that if a UE activates multiple panels, the UE can switch panels per symbol based on RAN4 discussion as Apple also pointed out. It may be possible is some implementation where the panels share all baseband operation but is certainly not the norm. Therefore, interruption is in general expected. The UE example that was provided, where the UE is assumed to have multiple active panels at any given time is one possible case and not the norm. Additionally, we also wonder if UE with multiple active </w:t>
            </w:r>
            <w:r w:rsidRPr="00ED7A41">
              <w:rPr>
                <w:rFonts w:eastAsiaTheme="minorEastAsia"/>
                <w:i/>
                <w:iCs/>
                <w:color w:val="000000" w:themeColor="text1"/>
                <w:sz w:val="18"/>
                <w:szCs w:val="18"/>
                <w:lang w:eastAsia="zh-CN"/>
              </w:rPr>
              <w:t>asymmetric</w:t>
            </w:r>
            <w:r>
              <w:rPr>
                <w:rFonts w:eastAsiaTheme="minorEastAsia"/>
                <w:color w:val="000000" w:themeColor="text1"/>
                <w:sz w:val="18"/>
                <w:szCs w:val="18"/>
                <w:lang w:eastAsia="zh-CN"/>
              </w:rPr>
              <w:t xml:space="preserve"> panels, is a typical case. Finally, as we pointed out before, the adaptation of MIMO layers for UL asymmetric panel switching which is being addressed here is also a problem for DL where the MIMO layer adaptation cannot be performed dynamically. Therefore, our understanding is that “FAST” per-symbol panel switching is not a realistic goal unless we address both DL and UL and there is no interruption time for panel activation. Given, this at this late stage of the release, we think it is reasonable to use specification-based methods e.g., BWP switching. </w:t>
            </w:r>
          </w:p>
          <w:p w14:paraId="328D019B" w14:textId="0EB0A17F" w:rsidR="00E87B4A" w:rsidRDefault="00E87B4A" w:rsidP="00E87B4A">
            <w:pPr>
              <w:snapToGrid w:val="0"/>
              <w:rPr>
                <w:rFonts w:eastAsiaTheme="minorEastAsia"/>
                <w:color w:val="000000" w:themeColor="text1"/>
                <w:sz w:val="18"/>
                <w:szCs w:val="18"/>
                <w:lang w:eastAsia="zh-CN"/>
              </w:rPr>
            </w:pPr>
          </w:p>
          <w:p w14:paraId="03D0144B" w14:textId="77777777" w:rsidR="00E87B4A" w:rsidRDefault="00E87B4A" w:rsidP="00E87B4A">
            <w:pPr>
              <w:snapToGrid w:val="0"/>
              <w:rPr>
                <w:ins w:id="153" w:author="Eko Onggosanusi" w:date="2021-11-11T03:32:00Z"/>
                <w:rFonts w:eastAsiaTheme="minorEastAsia"/>
                <w:color w:val="000000" w:themeColor="text1"/>
                <w:sz w:val="18"/>
                <w:szCs w:val="18"/>
                <w:lang w:eastAsia="zh-CN"/>
              </w:rPr>
            </w:pPr>
            <w:r w:rsidRPr="006262F6">
              <w:rPr>
                <w:rFonts w:eastAsiaTheme="minorEastAsia"/>
                <w:b/>
                <w:bCs/>
                <w:color w:val="000000" w:themeColor="text1"/>
                <w:sz w:val="18"/>
                <w:szCs w:val="18"/>
                <w:highlight w:val="magenta"/>
                <w:lang w:eastAsia="zh-CN"/>
              </w:rPr>
              <w:t xml:space="preserve">On ACK for UCI </w:t>
            </w:r>
            <w:r w:rsidRPr="006262F6">
              <w:rPr>
                <w:rFonts w:eastAsiaTheme="minorEastAsia"/>
                <w:color w:val="000000" w:themeColor="text1"/>
                <w:sz w:val="18"/>
                <w:szCs w:val="18"/>
                <w:highlight w:val="magenta"/>
                <w:lang w:eastAsia="zh-CN"/>
              </w:rPr>
              <w:t xml:space="preserve">@MTK: Let’s assume UE rotates and wants to change correspondence to another panel, but the SSB is still the same i.e., the same TCI state is activated but for a different panel at the UE. For this case, unless the panels are identical, there needs to be reconfiguration e.g., MIMO layer adaptation etc. If gNB misses the UCI but activates the same TCI state, going by your example, without any ACK mechanism, the UE will think gNB has received updated correspondence information whereas in reality, the gNB still assumes that the UE has </w:t>
            </w:r>
            <w:r w:rsidRPr="006262F6">
              <w:rPr>
                <w:rFonts w:eastAsiaTheme="minorEastAsia"/>
                <w:color w:val="000000" w:themeColor="text1"/>
                <w:sz w:val="18"/>
                <w:szCs w:val="18"/>
                <w:highlight w:val="magenta"/>
                <w:lang w:eastAsia="zh-CN"/>
              </w:rPr>
              <w:lastRenderedPageBreak/>
              <w:t>the previous activated panel. So, the implicit ACK may work only in some cases but not universally. Please let us know if we misunderstood the proposal in your comments.</w:t>
            </w:r>
            <w:r>
              <w:rPr>
                <w:rFonts w:eastAsiaTheme="minorEastAsia"/>
                <w:color w:val="000000" w:themeColor="text1"/>
                <w:sz w:val="18"/>
                <w:szCs w:val="18"/>
                <w:lang w:eastAsia="zh-CN"/>
              </w:rPr>
              <w:t xml:space="preserve">  </w:t>
            </w:r>
          </w:p>
          <w:p w14:paraId="0F53FAE5" w14:textId="3F72FDE6" w:rsidR="00000F9F" w:rsidRPr="007B7C2A" w:rsidRDefault="00000F9F" w:rsidP="00E87B4A">
            <w:pPr>
              <w:snapToGrid w:val="0"/>
              <w:rPr>
                <w:rFonts w:eastAsiaTheme="minorEastAsia"/>
                <w:bCs/>
                <w:sz w:val="18"/>
                <w:szCs w:val="18"/>
                <w:lang w:eastAsia="zh-CN"/>
              </w:rPr>
            </w:pPr>
            <w:ins w:id="154" w:author="Eko Onggosanusi" w:date="2021-11-11T03:32:00Z">
              <w:r>
                <w:rPr>
                  <w:rFonts w:eastAsiaTheme="minorEastAsia"/>
                  <w:color w:val="000000" w:themeColor="text1"/>
                  <w:sz w:val="18"/>
                  <w:szCs w:val="18"/>
                  <w:lang w:eastAsia="zh-CN"/>
                </w:rPr>
                <w:t>[Mod: I agree. Added FFS on this]</w:t>
              </w:r>
            </w:ins>
          </w:p>
        </w:tc>
      </w:tr>
      <w:tr w:rsidR="00A510C6" w14:paraId="79D6EC4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9206" w14:textId="453430AC" w:rsidR="00A510C6" w:rsidRPr="00A510C6" w:rsidRDefault="00A510C6" w:rsidP="00E87B4A">
            <w:pPr>
              <w:snapToGrid w:val="0"/>
              <w:rPr>
                <w:rFonts w:eastAsia="Malgun Gothic"/>
                <w:color w:val="000000" w:themeColor="text1"/>
                <w:sz w:val="18"/>
                <w:szCs w:val="18"/>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B6D5" w14:textId="3C986EAA" w:rsidR="00A510C6" w:rsidRDefault="00A510C6" w:rsidP="00E87B4A">
            <w:pPr>
              <w:snapToGrid w:val="0"/>
              <w:rPr>
                <w:rFonts w:eastAsia="Malgun Gothic"/>
                <w:color w:val="000000" w:themeColor="text1"/>
                <w:sz w:val="18"/>
                <w:szCs w:val="18"/>
              </w:rPr>
            </w:pPr>
            <w:r>
              <w:rPr>
                <w:rFonts w:eastAsia="Malgun Gothic"/>
                <w:color w:val="000000" w:themeColor="text1"/>
                <w:sz w:val="18"/>
                <w:szCs w:val="18"/>
              </w:rPr>
              <w:t xml:space="preserve">We disagree with </w:t>
            </w:r>
            <w:r>
              <w:rPr>
                <w:rFonts w:eastAsia="Malgun Gothic" w:hint="eastAsia"/>
                <w:color w:val="000000" w:themeColor="text1"/>
                <w:sz w:val="18"/>
                <w:szCs w:val="18"/>
              </w:rPr>
              <w:t>Apple/Intel</w:t>
            </w:r>
            <w:r>
              <w:rPr>
                <w:rFonts w:eastAsia="Malgun Gothic"/>
                <w:color w:val="000000" w:themeColor="text1"/>
                <w:sz w:val="18"/>
                <w:szCs w:val="18"/>
              </w:rPr>
              <w:t xml:space="preserve">’s comment that it is not possible/normal that panel switching can be done symbol by symbol. </w:t>
            </w:r>
            <w:r w:rsidRPr="00D95488">
              <w:rPr>
                <w:rFonts w:eastAsia="Malgun Gothic"/>
                <w:b/>
                <w:color w:val="000000" w:themeColor="text1"/>
                <w:sz w:val="18"/>
                <w:szCs w:val="18"/>
              </w:rPr>
              <w:t>Our understanding of RAN4 LS is exactly opposite from Apple/Intel, i.e. panel can be switched symbol by symbol if panels are ready/active</w:t>
            </w:r>
            <w:r>
              <w:rPr>
                <w:rFonts w:eastAsia="Malgun Gothic"/>
                <w:color w:val="000000" w:themeColor="text1"/>
                <w:sz w:val="18"/>
                <w:szCs w:val="18"/>
              </w:rPr>
              <w:t xml:space="preserve">. The first LS was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xml:space="preserve"> (as Apple indicated previously), captured below</w:t>
            </w:r>
            <w:r>
              <w:rPr>
                <w:rFonts w:eastAsia="Malgun Gothic"/>
                <w:color w:val="000000" w:themeColor="text1"/>
                <w:sz w:val="18"/>
                <w:szCs w:val="18"/>
              </w:rPr>
              <w:t>:</w:t>
            </w:r>
          </w:p>
          <w:p w14:paraId="5DF07DF3" w14:textId="6134FB03" w:rsidR="00A510C6" w:rsidRDefault="00A510C6" w:rsidP="00A510C6">
            <w:pPr>
              <w:numPr>
                <w:ilvl w:val="0"/>
                <w:numId w:val="51"/>
              </w:numPr>
              <w:snapToGrid w:val="0"/>
              <w:rPr>
                <w:rFonts w:eastAsia="Malgun Gothic"/>
                <w:color w:val="000000" w:themeColor="text1"/>
                <w:sz w:val="18"/>
                <w:szCs w:val="18"/>
                <w:lang w:val="en-GB"/>
              </w:rPr>
            </w:pPr>
            <w:r w:rsidRPr="00A510C6">
              <w:rPr>
                <w:rFonts w:eastAsia="Malgun Gothic"/>
                <w:color w:val="000000" w:themeColor="text1"/>
                <w:sz w:val="18"/>
                <w:szCs w:val="18"/>
                <w:highlight w:val="yellow"/>
                <w:lang w:val="en-GB"/>
              </w:rPr>
              <w:t>RAN4 needs more discussion to conclude the transient period for cases with cross panel beam switch</w:t>
            </w:r>
            <w:r w:rsidRPr="00A510C6">
              <w:rPr>
                <w:rFonts w:eastAsia="Malgun Gothic"/>
                <w:color w:val="000000" w:themeColor="text1"/>
                <w:sz w:val="18"/>
                <w:szCs w:val="18"/>
                <w:lang w:val="en-GB"/>
              </w:rPr>
              <w:t xml:space="preserve"> and/or if the spatial filter to transmit the beam is unknown and/or UL timing is different between different UL beams.</w:t>
            </w:r>
          </w:p>
          <w:p w14:paraId="74A5BC5C" w14:textId="77777777" w:rsidR="00A510C6" w:rsidRPr="00A510C6" w:rsidRDefault="00A510C6" w:rsidP="00A510C6">
            <w:pPr>
              <w:numPr>
                <w:ilvl w:val="0"/>
                <w:numId w:val="51"/>
              </w:numPr>
              <w:snapToGrid w:val="0"/>
              <w:rPr>
                <w:rFonts w:eastAsia="Malgun Gothic"/>
                <w:color w:val="000000" w:themeColor="text1"/>
                <w:sz w:val="18"/>
                <w:szCs w:val="18"/>
                <w:lang w:val="en-GB"/>
              </w:rPr>
            </w:pPr>
          </w:p>
          <w:p w14:paraId="1A8C833E" w14:textId="3904AE7A" w:rsidR="00A510C6" w:rsidRDefault="00A510C6" w:rsidP="00E87B4A">
            <w:pPr>
              <w:snapToGrid w:val="0"/>
              <w:rPr>
                <w:rFonts w:eastAsia="Malgun Gothic"/>
                <w:color w:val="000000" w:themeColor="text1"/>
                <w:sz w:val="18"/>
                <w:szCs w:val="18"/>
                <w:lang w:val="en-GB"/>
              </w:rPr>
            </w:pPr>
            <w:r>
              <w:rPr>
                <w:rFonts w:eastAsia="Malgun Gothic" w:hint="eastAsia"/>
                <w:color w:val="000000" w:themeColor="text1"/>
                <w:sz w:val="18"/>
                <w:szCs w:val="18"/>
                <w:lang w:val="en-GB"/>
              </w:rPr>
              <w:t xml:space="preserve">After that, there was </w:t>
            </w:r>
            <w:r w:rsidRPr="00D95488">
              <w:rPr>
                <w:rFonts w:eastAsia="Malgun Gothic" w:hint="eastAsia"/>
                <w:b/>
                <w:color w:val="000000" w:themeColor="text1"/>
                <w:sz w:val="18"/>
                <w:szCs w:val="18"/>
                <w:lang w:val="en-GB"/>
              </w:rPr>
              <w:t>a second LS from RAN</w:t>
            </w:r>
            <w:r w:rsidRPr="00D95488">
              <w:rPr>
                <w:rFonts w:eastAsia="Malgun Gothic"/>
                <w:b/>
                <w:color w:val="000000" w:themeColor="text1"/>
                <w:sz w:val="18"/>
                <w:szCs w:val="18"/>
                <w:lang w:val="en-GB"/>
              </w:rPr>
              <w:t>4(R1-2104169)</w:t>
            </w:r>
            <w:r w:rsidR="00D95488">
              <w:rPr>
                <w:rFonts w:eastAsia="Malgun Gothic"/>
                <w:color w:val="000000" w:themeColor="text1"/>
                <w:sz w:val="18"/>
                <w:szCs w:val="18"/>
                <w:lang w:val="en-GB"/>
              </w:rPr>
              <w:t xml:space="preserve"> saying that no additional beam switching gap is defined in RAN4 for cross panel case,</w:t>
            </w:r>
            <w:r>
              <w:rPr>
                <w:rFonts w:eastAsia="Malgun Gothic"/>
                <w:color w:val="000000" w:themeColor="text1"/>
                <w:sz w:val="18"/>
                <w:szCs w:val="18"/>
                <w:lang w:val="en-GB"/>
              </w:rPr>
              <w:t xml:space="preserve"> captured below:</w:t>
            </w:r>
          </w:p>
          <w:p w14:paraId="32BF961D" w14:textId="77777777" w:rsidR="00A510C6" w:rsidRPr="00A510C6" w:rsidRDefault="00A510C6" w:rsidP="00A510C6">
            <w:pPr>
              <w:snapToGrid w:val="0"/>
              <w:rPr>
                <w:rFonts w:eastAsia="Malgun Gothic"/>
                <w:color w:val="000000" w:themeColor="text1"/>
                <w:sz w:val="18"/>
                <w:szCs w:val="18"/>
                <w:u w:val="single"/>
              </w:rPr>
            </w:pPr>
            <w:r w:rsidRPr="00A510C6">
              <w:rPr>
                <w:rFonts w:eastAsia="Malgun Gothic"/>
                <w:color w:val="000000" w:themeColor="text1"/>
                <w:sz w:val="18"/>
                <w:szCs w:val="18"/>
                <w:u w:val="single"/>
              </w:rPr>
              <w:t xml:space="preserve">UL timing is different between different UL beams and Cross panel beam switch: </w:t>
            </w:r>
          </w:p>
          <w:p w14:paraId="03A66281" w14:textId="77777777" w:rsidR="00A510C6" w:rsidRDefault="00A510C6" w:rsidP="00A510C6">
            <w:pPr>
              <w:snapToGrid w:val="0"/>
              <w:rPr>
                <w:rFonts w:eastAsia="Malgun Gothic"/>
                <w:color w:val="000000" w:themeColor="text1"/>
                <w:sz w:val="18"/>
                <w:szCs w:val="18"/>
              </w:rPr>
            </w:pP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sidRPr="00A510C6">
              <w:rPr>
                <w:rFonts w:eastAsia="Malgun Gothic"/>
                <w:color w:val="000000" w:themeColor="text1"/>
                <w:sz w:val="18"/>
                <w:szCs w:val="18"/>
              </w:rPr>
              <w:t>. And there are no specific requirements discussed so far considering different UL timing between different UL beams. Hence, no further answer from this aspect from RAN4 is provided unless RAN4 sees the need to discuss it.</w:t>
            </w:r>
          </w:p>
          <w:p w14:paraId="211D9CB9" w14:textId="77777777" w:rsidR="00D95488" w:rsidRDefault="00D95488" w:rsidP="00A510C6">
            <w:pPr>
              <w:snapToGrid w:val="0"/>
              <w:rPr>
                <w:rFonts w:eastAsia="Malgun Gothic"/>
                <w:color w:val="000000" w:themeColor="text1"/>
                <w:sz w:val="18"/>
                <w:szCs w:val="18"/>
              </w:rPr>
            </w:pPr>
          </w:p>
          <w:p w14:paraId="05C1E0BA" w14:textId="3B53712C" w:rsidR="00D95488" w:rsidRPr="00A510C6" w:rsidRDefault="00D95488" w:rsidP="00D95488">
            <w:pPr>
              <w:snapToGrid w:val="0"/>
              <w:rPr>
                <w:rFonts w:eastAsia="Malgun Gothic"/>
                <w:color w:val="000000" w:themeColor="text1"/>
                <w:sz w:val="18"/>
                <w:szCs w:val="18"/>
              </w:rPr>
            </w:pPr>
            <w:r>
              <w:rPr>
                <w:rFonts w:eastAsia="Malgun Gothic"/>
                <w:color w:val="000000" w:themeColor="text1"/>
                <w:sz w:val="18"/>
                <w:szCs w:val="18"/>
              </w:rPr>
              <w:t xml:space="preserve">Regarding ACK for UCI, our question is why gNB cannot trigger another beam report if gNB could not receive UCI? It may depend on whether to support aperiodic report for the second bullet. </w:t>
            </w:r>
            <w:r w:rsidRPr="00D95488">
              <w:rPr>
                <w:rFonts w:eastAsia="Malgun Gothic"/>
                <w:color w:val="000000" w:themeColor="text1"/>
                <w:sz w:val="18"/>
                <w:szCs w:val="18"/>
                <w:u w:val="single"/>
              </w:rPr>
              <w:t>Our preference is to support the second bullet for aperiodic, semi-persistent, and periodic and handle the panel misalignment issue by NW implementation</w:t>
            </w:r>
            <w:r>
              <w:rPr>
                <w:rFonts w:eastAsia="Malgun Gothic"/>
                <w:color w:val="000000" w:themeColor="text1"/>
                <w:sz w:val="18"/>
                <w:szCs w:val="18"/>
                <w:u w:val="single"/>
              </w:rPr>
              <w:t xml:space="preserve"> (i.e. NW triggers aperiodic beam report if it did not receive UCI correctly)</w:t>
            </w:r>
            <w:r>
              <w:rPr>
                <w:rFonts w:eastAsia="Malgun Gothic"/>
                <w:color w:val="000000" w:themeColor="text1"/>
                <w:sz w:val="18"/>
                <w:szCs w:val="18"/>
              </w:rPr>
              <w:t xml:space="preserve">. </w:t>
            </w:r>
          </w:p>
        </w:tc>
      </w:tr>
      <w:tr w:rsidR="00C31C6F" w14:paraId="6F6DF36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764F" w14:textId="6780B3EA"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584A" w14:textId="4F82F764" w:rsidR="00C31C6F" w:rsidRPr="006262F6" w:rsidRDefault="00C31C6F" w:rsidP="00C31C6F">
            <w:pPr>
              <w:snapToGrid w:val="0"/>
              <w:rPr>
                <w:rFonts w:eastAsia="Malgun Gothic"/>
                <w:color w:val="000000" w:themeColor="text1"/>
                <w:sz w:val="18"/>
                <w:szCs w:val="18"/>
                <w:highlight w:val="yellow"/>
              </w:rPr>
            </w:pPr>
            <w:r w:rsidRPr="006262F6">
              <w:rPr>
                <w:rFonts w:eastAsiaTheme="minorEastAsia"/>
                <w:color w:val="000000" w:themeColor="text1"/>
                <w:sz w:val="18"/>
                <w:szCs w:val="18"/>
                <w:highlight w:val="yellow"/>
                <w:lang w:eastAsia="zh-CN"/>
              </w:rPr>
              <w:t xml:space="preserve">We also think ACK is needed to avoid misunderstanding between gNB and UE. </w:t>
            </w:r>
          </w:p>
        </w:tc>
      </w:tr>
      <w:tr w:rsidR="005B3588" w14:paraId="7F090C00"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45E7" w14:textId="08064EBF" w:rsidR="005B3588"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7AA5C"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 xml:space="preserve">The proposal 4.A technically makes sense only </w:t>
            </w:r>
            <w:proofErr w:type="gramStart"/>
            <w:r>
              <w:rPr>
                <w:rFonts w:eastAsia="Malgun Gothic"/>
                <w:color w:val="000000" w:themeColor="text1"/>
                <w:sz w:val="18"/>
                <w:szCs w:val="18"/>
              </w:rPr>
              <w:t>if  multiple</w:t>
            </w:r>
            <w:proofErr w:type="gramEnd"/>
            <w:r>
              <w:rPr>
                <w:rFonts w:eastAsia="Malgun Gothic"/>
                <w:color w:val="000000" w:themeColor="text1"/>
                <w:sz w:val="18"/>
                <w:szCs w:val="18"/>
              </w:rPr>
              <w:t xml:space="preserve"> SRS resource sets for CB are configured and the UE selects one of those SRS resources and indicates that to the gNB. Then the gNB and UE would transmit the PUSCH with a reference to the SRS resource set selected by the UE.  Only that can be aligned with the “UE-initiated panel activation and selection” which is in the main bullet of Proposal 4.A.</w:t>
            </w:r>
          </w:p>
          <w:p w14:paraId="421F80DF" w14:textId="77777777" w:rsidR="005B3588" w:rsidRDefault="005B3588" w:rsidP="005B3588">
            <w:pPr>
              <w:snapToGrid w:val="0"/>
              <w:rPr>
                <w:rFonts w:eastAsia="Malgun Gothic"/>
                <w:color w:val="000000" w:themeColor="text1"/>
                <w:sz w:val="18"/>
                <w:szCs w:val="18"/>
              </w:rPr>
            </w:pPr>
          </w:p>
          <w:p w14:paraId="4D9FCD64"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 xml:space="preserve">Re the second bullet on beam reporting: we question on the use case of such a beam reporting. As we agreed in previous meeting, the correspondence between UE panel and CSI-RS resource is controlled by UE and is part of UE implementation.  Reporting such information is not useful for the system operation. For instance, the UE reports L1-RSRP of CRI #1 to the gNB. Later one, if CRI#1 is indicated in beam indication, the UE would choose the proper Tx beam/panel to transmit PUSCH. And the reception behavior of gNB does not change with or without UE reporting the corresponding index. </w:t>
            </w:r>
          </w:p>
          <w:p w14:paraId="06976221" w14:textId="77777777" w:rsidR="005B3588" w:rsidRDefault="005B3588" w:rsidP="005B3588">
            <w:pPr>
              <w:snapToGrid w:val="0"/>
              <w:rPr>
                <w:rFonts w:eastAsia="Malgun Gothic"/>
                <w:color w:val="000000" w:themeColor="text1"/>
                <w:sz w:val="18"/>
                <w:szCs w:val="18"/>
              </w:rPr>
            </w:pPr>
          </w:p>
          <w:p w14:paraId="789C3592" w14:textId="77777777" w:rsidR="005B3588" w:rsidRPr="000A47EA" w:rsidRDefault="005B3588" w:rsidP="005B3588">
            <w:pPr>
              <w:snapToGrid w:val="0"/>
              <w:rPr>
                <w:rFonts w:eastAsiaTheme="minorEastAsia"/>
                <w:color w:val="000000" w:themeColor="text1"/>
                <w:sz w:val="18"/>
                <w:szCs w:val="18"/>
                <w:lang w:eastAsia="zh-CN"/>
              </w:rPr>
            </w:pPr>
            <w:proofErr w:type="gramStart"/>
            <w:r>
              <w:rPr>
                <w:rFonts w:eastAsia="Malgun Gothic"/>
                <w:color w:val="000000" w:themeColor="text1"/>
                <w:sz w:val="18"/>
                <w:szCs w:val="18"/>
              </w:rPr>
              <w:t>So</w:t>
            </w:r>
            <w:proofErr w:type="gramEnd"/>
            <w:r>
              <w:rPr>
                <w:rFonts w:eastAsia="Malgun Gothic"/>
                <w:color w:val="000000" w:themeColor="text1"/>
                <w:sz w:val="18"/>
                <w:szCs w:val="18"/>
              </w:rPr>
              <w:t xml:space="preserve"> we suggest to remove the 2</w:t>
            </w:r>
            <w:r w:rsidRPr="000A47EA">
              <w:rPr>
                <w:rFonts w:eastAsia="Malgun Gothic"/>
                <w:color w:val="000000" w:themeColor="text1"/>
                <w:sz w:val="18"/>
                <w:szCs w:val="18"/>
                <w:vertAlign w:val="superscript"/>
              </w:rPr>
              <w:t>nd</w:t>
            </w:r>
            <w:r>
              <w:rPr>
                <w:rFonts w:eastAsia="Malgun Gothic"/>
                <w:color w:val="000000" w:themeColor="text1"/>
                <w:sz w:val="18"/>
                <w:szCs w:val="18"/>
              </w:rPr>
              <w:t xml:space="preserve"> bullet and revise the 3</w:t>
            </w:r>
            <w:r w:rsidRPr="000A47EA">
              <w:rPr>
                <w:rFonts w:eastAsia="Malgun Gothic"/>
                <w:color w:val="000000" w:themeColor="text1"/>
                <w:sz w:val="18"/>
                <w:szCs w:val="18"/>
                <w:vertAlign w:val="superscript"/>
              </w:rPr>
              <w:t>rd</w:t>
            </w:r>
            <w:r>
              <w:rPr>
                <w:rFonts w:eastAsia="Malgun Gothic"/>
                <w:color w:val="000000" w:themeColor="text1"/>
                <w:sz w:val="18"/>
                <w:szCs w:val="18"/>
              </w:rPr>
              <w:t xml:space="preserve"> bullet as follows </w:t>
            </w:r>
            <w:r>
              <w:rPr>
                <w:rFonts w:eastAsiaTheme="minorEastAsia" w:hint="eastAsia"/>
                <w:color w:val="000000" w:themeColor="text1"/>
                <w:sz w:val="18"/>
                <w:szCs w:val="18"/>
                <w:lang w:eastAsia="zh-CN"/>
              </w:rPr>
              <w:t>a</w:t>
            </w:r>
            <w:r>
              <w:rPr>
                <w:rFonts w:eastAsiaTheme="minorEastAsia"/>
                <w:color w:val="000000" w:themeColor="text1"/>
                <w:sz w:val="18"/>
                <w:szCs w:val="18"/>
                <w:lang w:eastAsia="zh-CN"/>
              </w:rPr>
              <w:t>nd add two sub-bullet to clarify that UE reports one selected SRS resource set ID to the gNB.</w:t>
            </w:r>
          </w:p>
          <w:p w14:paraId="1BC01AFA" w14:textId="77777777" w:rsidR="005B3588" w:rsidRDefault="005B3588" w:rsidP="005B3588">
            <w:pPr>
              <w:snapToGrid w:val="0"/>
              <w:rPr>
                <w:rFonts w:eastAsia="Malgun Gothic"/>
                <w:color w:val="000000" w:themeColor="text1"/>
                <w:sz w:val="18"/>
                <w:szCs w:val="18"/>
              </w:rPr>
            </w:pPr>
          </w:p>
          <w:p w14:paraId="33D7A2E4" w14:textId="77777777" w:rsidR="005B3588" w:rsidRPr="00AA47C3" w:rsidRDefault="005B3588" w:rsidP="005B3588">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290D5E6" w14:textId="77777777" w:rsidR="005B3588" w:rsidRPr="00AA47C3" w:rsidRDefault="005B3588" w:rsidP="005B3588">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396AC6ED" w14:textId="77777777" w:rsidR="005B3588" w:rsidRPr="00BF0A83" w:rsidRDefault="005B3588" w:rsidP="005B3588">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505E3B01" w14:textId="77777777" w:rsidR="005B3588" w:rsidRPr="00AA47C3" w:rsidRDefault="005B3588" w:rsidP="005B3588">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4A0A6516" w14:textId="77777777" w:rsidR="005B3588" w:rsidRPr="009E3D59" w:rsidRDefault="005B3588" w:rsidP="005B3588">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w:t>
            </w:r>
            <w:proofErr w:type="gramStart"/>
            <w:r w:rsidRPr="009E3D59">
              <w:rPr>
                <w:strike/>
                <w:color w:val="FF0000"/>
                <w:sz w:val="18"/>
                <w:szCs w:val="18"/>
              </w:rPr>
              <w:t>value</w:t>
            </w:r>
            <w:proofErr w:type="gramEnd"/>
            <w:r w:rsidRPr="009E3D59">
              <w:rPr>
                <w:strike/>
                <w:color w:val="FF0000"/>
                <w:sz w:val="18"/>
                <w:szCs w:val="18"/>
              </w:rPr>
              <w:t xml:space="preserve"> sets in the reported list is determined by the UE (analogous to Rel-15/16) and is informed to NW in a beam reporting instance. </w:t>
            </w:r>
          </w:p>
          <w:p w14:paraId="0BD4E106" w14:textId="77777777" w:rsidR="005B3588" w:rsidRPr="009E3D59" w:rsidRDefault="005B3588" w:rsidP="005B3588">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w:t>
            </w:r>
            <w:proofErr w:type="gramStart"/>
            <w:r w:rsidRPr="009E3D59">
              <w:rPr>
                <w:strike/>
                <w:color w:val="FF0000"/>
                <w:sz w:val="18"/>
                <w:szCs w:val="18"/>
              </w:rPr>
              <w:t>SINR  (</w:t>
            </w:r>
            <w:proofErr w:type="gramEnd"/>
            <w:r w:rsidRPr="009E3D59">
              <w:rPr>
                <w:strike/>
                <w:color w:val="FF0000"/>
                <w:sz w:val="18"/>
                <w:szCs w:val="18"/>
              </w:rPr>
              <w:t>up to 4 pairs, with 7-bit absolute and 4-bit differential) in the beam reporting UCI</w:t>
            </w:r>
          </w:p>
          <w:p w14:paraId="00C96977" w14:textId="77777777" w:rsidR="005B3588" w:rsidRPr="00A0359C" w:rsidRDefault="005B3588" w:rsidP="005B3588">
            <w:pPr>
              <w:numPr>
                <w:ilvl w:val="0"/>
                <w:numId w:val="11"/>
              </w:numPr>
              <w:spacing w:line="240" w:lineRule="exact"/>
              <w:rPr>
                <w:color w:val="00B050"/>
                <w:sz w:val="18"/>
                <w:szCs w:val="18"/>
              </w:rPr>
            </w:pPr>
            <w:r w:rsidRPr="00AA47C3">
              <w:rPr>
                <w:sz w:val="18"/>
                <w:szCs w:val="18"/>
              </w:rPr>
              <w:t>Support multiple codebook-based SRS resource sets with different number of SRS ports</w:t>
            </w:r>
            <w:r>
              <w:rPr>
                <w:sz w:val="18"/>
                <w:szCs w:val="18"/>
              </w:rPr>
              <w:t xml:space="preserve"> </w:t>
            </w:r>
            <w:r w:rsidRPr="00A0359C">
              <w:rPr>
                <w:color w:val="00B050"/>
                <w:sz w:val="18"/>
                <w:szCs w:val="18"/>
              </w:rPr>
              <w:t xml:space="preserve">and each SRS resource set corresponds to one UE capability value set. </w:t>
            </w:r>
          </w:p>
          <w:p w14:paraId="49DFBC3E"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The UE indicates the set ID of one of those SRS resource sets to the gNB.</w:t>
            </w:r>
          </w:p>
          <w:p w14:paraId="27457157"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 xml:space="preserve">The UE transmit PUSCH with a reference to the SRS resource set that is indicated to the gNB </w:t>
            </w:r>
          </w:p>
          <w:p w14:paraId="2E19DB3E" w14:textId="08189517" w:rsidR="005B3588" w:rsidRDefault="00000F9F" w:rsidP="005B3588">
            <w:pPr>
              <w:snapToGrid w:val="0"/>
              <w:rPr>
                <w:rFonts w:eastAsia="Malgun Gothic"/>
                <w:color w:val="000000" w:themeColor="text1"/>
                <w:sz w:val="18"/>
                <w:szCs w:val="18"/>
              </w:rPr>
            </w:pPr>
            <w:ins w:id="155" w:author="Eko Onggosanusi" w:date="2021-11-11T03:31:00Z">
              <w:r>
                <w:rPr>
                  <w:rFonts w:eastAsia="Malgun Gothic"/>
                  <w:color w:val="000000" w:themeColor="text1"/>
                  <w:sz w:val="18"/>
                  <w:szCs w:val="18"/>
                </w:rPr>
                <w:t xml:space="preserve">[Mod: </w:t>
              </w:r>
            </w:ins>
            <w:proofErr w:type="gramStart"/>
            <w:ins w:id="156" w:author="Eko Onggosanusi" w:date="2021-11-11T03:32:00Z">
              <w:r>
                <w:rPr>
                  <w:rFonts w:eastAsia="Malgun Gothic"/>
                  <w:color w:val="000000" w:themeColor="text1"/>
                  <w:sz w:val="18"/>
                  <w:szCs w:val="18"/>
                </w:rPr>
                <w:t>Unfortunately</w:t>
              </w:r>
              <w:proofErr w:type="gramEnd"/>
              <w:r>
                <w:rPr>
                  <w:rFonts w:eastAsia="Malgun Gothic"/>
                  <w:color w:val="000000" w:themeColor="text1"/>
                  <w:sz w:val="18"/>
                  <w:szCs w:val="18"/>
                </w:rPr>
                <w:t xml:space="preserve"> t</w:t>
              </w:r>
            </w:ins>
            <w:ins w:id="157" w:author="Eko Onggosanusi" w:date="2021-11-11T03:31:00Z">
              <w:r>
                <w:rPr>
                  <w:rFonts w:eastAsia="Malgun Gothic"/>
                  <w:color w:val="000000" w:themeColor="text1"/>
                  <w:sz w:val="18"/>
                  <w:szCs w:val="18"/>
                </w:rPr>
                <w:t>he direction of this alternative proposal is too different from the</w:t>
              </w:r>
            </w:ins>
            <w:ins w:id="158" w:author="Eko Onggosanusi" w:date="2021-11-11T03:32:00Z">
              <w:r>
                <w:rPr>
                  <w:rFonts w:eastAsia="Malgun Gothic"/>
                  <w:color w:val="000000" w:themeColor="text1"/>
                  <w:sz w:val="18"/>
                  <w:szCs w:val="18"/>
                </w:rPr>
                <w:t xml:space="preserve"> super-majority view</w:t>
              </w:r>
            </w:ins>
            <w:ins w:id="159" w:author="Eko Onggosanusi" w:date="2021-11-11T03:31:00Z">
              <w:r>
                <w:rPr>
                  <w:rFonts w:eastAsia="Malgun Gothic"/>
                  <w:color w:val="000000" w:themeColor="text1"/>
                  <w:sz w:val="18"/>
                  <w:szCs w:val="18"/>
                </w:rPr>
                <w:t>]</w:t>
              </w:r>
            </w:ins>
          </w:p>
          <w:p w14:paraId="7ADCADEB" w14:textId="77777777" w:rsidR="005B3588" w:rsidRDefault="005B3588" w:rsidP="005B3588">
            <w:pPr>
              <w:snapToGrid w:val="0"/>
              <w:rPr>
                <w:rFonts w:eastAsiaTheme="minorEastAsia"/>
                <w:color w:val="000000" w:themeColor="text1"/>
                <w:sz w:val="18"/>
                <w:szCs w:val="18"/>
                <w:lang w:eastAsia="zh-CN"/>
              </w:rPr>
            </w:pPr>
          </w:p>
        </w:tc>
      </w:tr>
      <w:tr w:rsidR="004C5FF7" w14:paraId="2EA20CB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53B7" w14:textId="508DC7BB" w:rsidR="004C5FF7" w:rsidRDefault="004C5FF7" w:rsidP="004C5FF7">
            <w:pPr>
              <w:snapToGrid w:val="0"/>
              <w:rPr>
                <w:rFonts w:eastAsia="Malgun Gothic"/>
                <w:color w:val="000000" w:themeColor="text1"/>
                <w:sz w:val="18"/>
                <w:szCs w:val="18"/>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43F9A" w14:textId="6AA70301" w:rsidR="004C5FF7" w:rsidRDefault="004C5FF7" w:rsidP="004C5FF7">
            <w:pPr>
              <w:snapToGrid w:val="0"/>
              <w:rPr>
                <w:ins w:id="160" w:author="Eko Onggosanusi" w:date="2021-11-11T03:31:00Z"/>
                <w:rFonts w:eastAsiaTheme="minorEastAsia"/>
                <w:color w:val="000000" w:themeColor="text1"/>
                <w:sz w:val="18"/>
                <w:szCs w:val="18"/>
                <w:lang w:eastAsia="zh-CN"/>
              </w:rPr>
            </w:pPr>
            <w:r>
              <w:rPr>
                <w:rFonts w:eastAsiaTheme="minorEastAsia"/>
                <w:color w:val="000000" w:themeColor="text1"/>
                <w:sz w:val="18"/>
                <w:szCs w:val="18"/>
                <w:lang w:eastAsia="zh-CN"/>
              </w:rPr>
              <w:t>It is necessary to clarify what “legacy CSI reporting timeline” means. Why are the panels indicated by the correspondence in beam report not active? Our understanding is that the reported panel is assumed to be activated all the time.</w:t>
            </w:r>
          </w:p>
          <w:p w14:paraId="242B2A50" w14:textId="71C540C7" w:rsidR="00000F9F" w:rsidRDefault="00000F9F" w:rsidP="004C5FF7">
            <w:pPr>
              <w:snapToGrid w:val="0"/>
              <w:rPr>
                <w:rFonts w:eastAsiaTheme="minorEastAsia"/>
                <w:color w:val="000000" w:themeColor="text1"/>
                <w:sz w:val="18"/>
                <w:szCs w:val="18"/>
                <w:lang w:eastAsia="zh-CN"/>
              </w:rPr>
            </w:pPr>
            <w:ins w:id="161" w:author="Eko Onggosanusi" w:date="2021-11-11T03:31:00Z">
              <w:r>
                <w:rPr>
                  <w:rFonts w:eastAsiaTheme="minorEastAsia"/>
                  <w:color w:val="000000" w:themeColor="text1"/>
                  <w:sz w:val="18"/>
                  <w:szCs w:val="18"/>
                  <w:lang w:eastAsia="zh-CN"/>
                </w:rPr>
                <w:t>[Mod: Good point]</w:t>
              </w:r>
            </w:ins>
          </w:p>
          <w:p w14:paraId="7178DBA5" w14:textId="77777777" w:rsidR="004C5FF7" w:rsidRDefault="004C5FF7" w:rsidP="004C5FF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M</w:t>
            </w:r>
            <w:r>
              <w:rPr>
                <w:rFonts w:eastAsiaTheme="minorEastAsia"/>
                <w:color w:val="000000" w:themeColor="text1"/>
                <w:sz w:val="18"/>
                <w:szCs w:val="18"/>
                <w:lang w:eastAsia="zh-CN"/>
              </w:rPr>
              <w:t xml:space="preserve">oreover, we don’t think the restriction that No two values </w:t>
            </w:r>
            <w:proofErr w:type="gramStart"/>
            <w:r>
              <w:rPr>
                <w:rFonts w:eastAsiaTheme="minorEastAsia"/>
                <w:color w:val="000000" w:themeColor="text1"/>
                <w:sz w:val="18"/>
                <w:szCs w:val="18"/>
                <w:lang w:eastAsia="zh-CN"/>
              </w:rPr>
              <w:t>sets</w:t>
            </w:r>
            <w:proofErr w:type="gramEnd"/>
            <w:r>
              <w:rPr>
                <w:rFonts w:eastAsiaTheme="minorEastAsia"/>
                <w:color w:val="000000" w:themeColor="text1"/>
                <w:sz w:val="18"/>
                <w:szCs w:val="18"/>
                <w:lang w:eastAsia="zh-CN"/>
              </w:rPr>
              <w:t xml:space="preserve"> can have identical entries need to be listed.</w:t>
            </w:r>
          </w:p>
          <w:p w14:paraId="448F4DF0" w14:textId="27DB9537" w:rsidR="004C5FF7" w:rsidRDefault="00000F9F" w:rsidP="004C5FF7">
            <w:pPr>
              <w:snapToGrid w:val="0"/>
              <w:rPr>
                <w:rFonts w:eastAsiaTheme="minorEastAsia"/>
                <w:color w:val="000000" w:themeColor="text1"/>
                <w:sz w:val="18"/>
                <w:szCs w:val="18"/>
                <w:lang w:eastAsia="zh-CN"/>
              </w:rPr>
            </w:pPr>
            <w:ins w:id="162" w:author="Eko Onggosanusi" w:date="2021-11-11T03:31:00Z">
              <w:r>
                <w:rPr>
                  <w:rFonts w:eastAsiaTheme="minorEastAsia"/>
                  <w:color w:val="000000" w:themeColor="text1"/>
                  <w:sz w:val="18"/>
                  <w:szCs w:val="18"/>
                  <w:lang w:eastAsia="zh-CN"/>
                </w:rPr>
                <w:t xml:space="preserve">[Mod: This is to accommodate Ericsson otherwise the proposal is not </w:t>
              </w:r>
              <w:proofErr w:type="gramStart"/>
              <w:r>
                <w:rPr>
                  <w:rFonts w:eastAsiaTheme="minorEastAsia"/>
                  <w:color w:val="000000" w:themeColor="text1"/>
                  <w:sz w:val="18"/>
                  <w:szCs w:val="18"/>
                  <w:lang w:eastAsia="zh-CN"/>
                </w:rPr>
                <w:t>acceptable ]</w:t>
              </w:r>
            </w:ins>
            <w:proofErr w:type="gramEnd"/>
          </w:p>
          <w:p w14:paraId="48ADD9E9" w14:textId="77777777" w:rsidR="004C5FF7" w:rsidRPr="00DF5209" w:rsidRDefault="004C5FF7" w:rsidP="004C5FF7">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508DA4CC" w14:textId="77777777" w:rsidR="004C5FF7" w:rsidRPr="00DF5209" w:rsidRDefault="004C5FF7" w:rsidP="004C5FF7">
            <w:pPr>
              <w:numPr>
                <w:ilvl w:val="0"/>
                <w:numId w:val="11"/>
              </w:numPr>
              <w:snapToGrid w:val="0"/>
              <w:jc w:val="both"/>
              <w:rPr>
                <w:sz w:val="18"/>
                <w:szCs w:val="20"/>
              </w:rPr>
            </w:pPr>
            <w:r w:rsidRPr="00DF5209">
              <w:rPr>
                <w:sz w:val="18"/>
                <w:szCs w:val="20"/>
              </w:rPr>
              <w:t xml:space="preserve">Support the UE reporting a list of UE capability value sets </w:t>
            </w:r>
          </w:p>
          <w:p w14:paraId="64F80830" w14:textId="77777777" w:rsidR="004C5FF7" w:rsidRDefault="004C5FF7" w:rsidP="004C5FF7">
            <w:pPr>
              <w:numPr>
                <w:ilvl w:val="1"/>
                <w:numId w:val="11"/>
              </w:numPr>
              <w:snapToGrid w:val="0"/>
              <w:jc w:val="both"/>
              <w:rPr>
                <w:sz w:val="18"/>
                <w:szCs w:val="20"/>
              </w:rPr>
            </w:pPr>
            <w:r w:rsidRPr="00DF5209">
              <w:rPr>
                <w:sz w:val="18"/>
                <w:szCs w:val="20"/>
              </w:rPr>
              <w:t xml:space="preserve">Each UE capability value set comprises </w:t>
            </w:r>
            <w:r>
              <w:rPr>
                <w:sz w:val="18"/>
                <w:szCs w:val="20"/>
              </w:rPr>
              <w:t>[</w:t>
            </w:r>
            <w:r w:rsidRPr="00DF5209">
              <w:rPr>
                <w:sz w:val="18"/>
                <w:szCs w:val="20"/>
              </w:rPr>
              <w:t>at least</w:t>
            </w:r>
            <w:r>
              <w:rPr>
                <w:sz w:val="18"/>
                <w:szCs w:val="20"/>
              </w:rPr>
              <w:t>]</w:t>
            </w:r>
            <w:r w:rsidRPr="00DF5209">
              <w:rPr>
                <w:sz w:val="18"/>
                <w:szCs w:val="20"/>
              </w:rPr>
              <w:t xml:space="preserve"> the max supported number of SRS ports</w:t>
            </w:r>
          </w:p>
          <w:p w14:paraId="1A5F10BA" w14:textId="77777777" w:rsidR="004C5FF7" w:rsidRPr="00803A23" w:rsidRDefault="004C5FF7" w:rsidP="004C5FF7">
            <w:pPr>
              <w:numPr>
                <w:ilvl w:val="1"/>
                <w:numId w:val="11"/>
              </w:numPr>
              <w:snapToGrid w:val="0"/>
              <w:jc w:val="both"/>
              <w:rPr>
                <w:strike/>
                <w:color w:val="FF0000"/>
                <w:sz w:val="18"/>
                <w:szCs w:val="20"/>
              </w:rPr>
            </w:pPr>
            <w:r w:rsidRPr="00803A23">
              <w:rPr>
                <w:strike/>
                <w:color w:val="FF0000"/>
                <w:sz w:val="18"/>
                <w:szCs w:val="20"/>
              </w:rPr>
              <w:t>No two value sets can have identical entries</w:t>
            </w:r>
          </w:p>
          <w:p w14:paraId="4C1169A4" w14:textId="77777777" w:rsidR="004C5FF7" w:rsidRPr="00DF5209" w:rsidRDefault="004C5FF7" w:rsidP="004C5FF7">
            <w:pPr>
              <w:numPr>
                <w:ilvl w:val="1"/>
                <w:numId w:val="11"/>
              </w:numPr>
              <w:snapToGrid w:val="0"/>
              <w:jc w:val="both"/>
              <w:rPr>
                <w:sz w:val="18"/>
                <w:szCs w:val="20"/>
              </w:rPr>
            </w:pPr>
            <w:r>
              <w:rPr>
                <w:sz w:val="18"/>
                <w:szCs w:val="20"/>
              </w:rPr>
              <w:t>[</w:t>
            </w:r>
            <w:r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Pr="00DF5209">
              <w:rPr>
                <w:sz w:val="18"/>
                <w:szCs w:val="20"/>
              </w:rPr>
              <w:t xml:space="preserve"> </w:t>
            </w:r>
          </w:p>
          <w:p w14:paraId="530E89A6" w14:textId="77777777" w:rsidR="004C5FF7" w:rsidRPr="00DF5209" w:rsidRDefault="004C5FF7" w:rsidP="004C5FF7">
            <w:pPr>
              <w:numPr>
                <w:ilvl w:val="0"/>
                <w:numId w:val="11"/>
              </w:numPr>
              <w:snapToGrid w:val="0"/>
              <w:jc w:val="both"/>
              <w:rPr>
                <w:sz w:val="18"/>
                <w:szCs w:val="20"/>
              </w:rPr>
            </w:pPr>
            <w:r w:rsidRPr="00DF5209">
              <w:rPr>
                <w:sz w:val="18"/>
                <w:szCs w:val="20"/>
              </w:rPr>
              <w:t xml:space="preserve">The correspondence between </w:t>
            </w:r>
            <w:r>
              <w:rPr>
                <w:sz w:val="18"/>
                <w:szCs w:val="20"/>
              </w:rPr>
              <w:t>each reported</w:t>
            </w:r>
            <w:r w:rsidRPr="00DF5209">
              <w:rPr>
                <w:sz w:val="18"/>
                <w:szCs w:val="20"/>
              </w:rPr>
              <w:t xml:space="preserve"> CSI-RS and/or SSB resource index and one of the UE capability </w:t>
            </w:r>
            <w:proofErr w:type="gramStart"/>
            <w:r w:rsidRPr="00DF5209">
              <w:rPr>
                <w:sz w:val="18"/>
                <w:szCs w:val="20"/>
              </w:rPr>
              <w:t>value</w:t>
            </w:r>
            <w:proofErr w:type="gramEnd"/>
            <w:r w:rsidRPr="00DF5209">
              <w:rPr>
                <w:sz w:val="18"/>
                <w:szCs w:val="20"/>
              </w:rPr>
              <w:t xml:space="preserve"> sets in the reported list is determined by the UE (analogous to Rel-15/16) and is informed to NW in a </w:t>
            </w:r>
            <w:r>
              <w:rPr>
                <w:sz w:val="18"/>
                <w:szCs w:val="20"/>
              </w:rPr>
              <w:t xml:space="preserve">[periodic] </w:t>
            </w:r>
            <w:r w:rsidRPr="00DF5209">
              <w:rPr>
                <w:sz w:val="18"/>
                <w:szCs w:val="20"/>
              </w:rPr>
              <w:t xml:space="preserve">beam reporting instance. </w:t>
            </w:r>
          </w:p>
          <w:p w14:paraId="6FC393AC" w14:textId="77777777" w:rsidR="004C5FF7" w:rsidRDefault="004C5FF7" w:rsidP="004C5FF7">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D051CAE" w14:textId="77777777" w:rsidR="004C5FF7" w:rsidRPr="00803A23" w:rsidRDefault="004C5FF7" w:rsidP="004C5FF7">
            <w:pPr>
              <w:numPr>
                <w:ilvl w:val="1"/>
                <w:numId w:val="11"/>
              </w:numPr>
              <w:snapToGrid w:val="0"/>
              <w:jc w:val="both"/>
              <w:rPr>
                <w:strike/>
                <w:sz w:val="18"/>
                <w:szCs w:val="20"/>
              </w:rPr>
            </w:pPr>
            <w:r w:rsidRPr="00803A23">
              <w:rPr>
                <w:sz w:val="18"/>
                <w:szCs w:val="20"/>
              </w:rPr>
              <w:t xml:space="preserve">The UE shall assume that the correspondence report is activated </w:t>
            </w:r>
            <w:r w:rsidRPr="00803A23">
              <w:rPr>
                <w:color w:val="FF0000"/>
                <w:sz w:val="18"/>
                <w:szCs w:val="20"/>
              </w:rPr>
              <w:t>from the reporting instance</w:t>
            </w:r>
            <w:r>
              <w:rPr>
                <w:sz w:val="18"/>
                <w:szCs w:val="20"/>
              </w:rPr>
              <w:t xml:space="preserve">. </w:t>
            </w:r>
            <w:r w:rsidRPr="00803A23">
              <w:rPr>
                <w:strike/>
                <w:sz w:val="18"/>
                <w:szCs w:val="20"/>
              </w:rPr>
              <w:t>according to the legacy CSI reporting timeline</w:t>
            </w:r>
          </w:p>
          <w:p w14:paraId="082A07F8" w14:textId="07492738" w:rsidR="004C5FF7" w:rsidRPr="00DF5209" w:rsidRDefault="004C5FF7" w:rsidP="004C5FF7">
            <w:pPr>
              <w:numPr>
                <w:ilvl w:val="0"/>
                <w:numId w:val="11"/>
              </w:numPr>
              <w:snapToGrid w:val="0"/>
              <w:jc w:val="both"/>
              <w:rPr>
                <w:sz w:val="18"/>
                <w:szCs w:val="20"/>
              </w:rPr>
            </w:pPr>
            <w:r w:rsidDel="002E4B30">
              <w:rPr>
                <w:sz w:val="18"/>
                <w:szCs w:val="20"/>
              </w:rPr>
              <w:t xml:space="preserve"> </w:t>
            </w:r>
            <w:r w:rsidRPr="00DF5209">
              <w:rPr>
                <w:sz w:val="18"/>
                <w:szCs w:val="20"/>
              </w:rPr>
              <w:t>Support SRS resource set</w:t>
            </w:r>
            <w:r>
              <w:rPr>
                <w:sz w:val="18"/>
                <w:szCs w:val="20"/>
              </w:rPr>
              <w:t xml:space="preserve"> with usage ‘codebook’</w:t>
            </w:r>
            <w:r w:rsidRPr="00DF5209">
              <w:rPr>
                <w:sz w:val="18"/>
                <w:szCs w:val="20"/>
              </w:rPr>
              <w:t xml:space="preserve"> with different number of SRS ports</w:t>
            </w:r>
            <w:r>
              <w:rPr>
                <w:sz w:val="18"/>
                <w:szCs w:val="20"/>
              </w:rPr>
              <w:t xml:space="preserve"> for different SRS resources</w:t>
            </w:r>
          </w:p>
          <w:p w14:paraId="4F8076E1" w14:textId="28E1059E" w:rsidR="004C5FF7" w:rsidRPr="00DF5209" w:rsidRDefault="004C5FF7" w:rsidP="004C5FF7">
            <w:pPr>
              <w:numPr>
                <w:ilvl w:val="1"/>
                <w:numId w:val="11"/>
              </w:numPr>
              <w:snapToGrid w:val="0"/>
              <w:jc w:val="both"/>
              <w:rPr>
                <w:strike/>
                <w:color w:val="FF0000"/>
                <w:sz w:val="18"/>
                <w:szCs w:val="20"/>
              </w:rPr>
            </w:pPr>
          </w:p>
          <w:p w14:paraId="46D68466" w14:textId="77777777" w:rsidR="004C5FF7" w:rsidRDefault="004C5FF7" w:rsidP="004C5FF7">
            <w:pPr>
              <w:snapToGrid w:val="0"/>
              <w:rPr>
                <w:rFonts w:eastAsia="Malgun Gothic"/>
                <w:color w:val="000000" w:themeColor="text1"/>
                <w:sz w:val="18"/>
                <w:szCs w:val="18"/>
              </w:rPr>
            </w:pPr>
          </w:p>
        </w:tc>
      </w:tr>
      <w:tr w:rsidR="00394E8E" w14:paraId="234185E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EE74" w14:textId="4312678F"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B3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e are generally fine with Proposal 4.A which we think is very tricky to balance all the needs. But we do have following comments to share. </w:t>
            </w:r>
          </w:p>
          <w:p w14:paraId="25D4BE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irst, on the sub-sub-bullet of NO identical entries in UE capability value sets, we have to repeat ourselves and share similar view with ZTE and Intel that the case of symmetric UL panels implementation is artificially excluded. From the aspect of the UE capability, the identical value is surely the same to NW, but when it comes to the correspondence between DL RSs and UL panels, the identical values (i.e. SRS port numbers in current case) can be referred by NW as two different UE panels. </w:t>
            </w:r>
          </w:p>
          <w:p w14:paraId="64FB99A0" w14:textId="6DAFADB9"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 xml:space="preserve">econd, we admit the importance of ACK/NACK for UCI carrying correspondence information. But we think it might be too late to start such design in last RAN1 meeting. In addition, if NW cannot decode UCI correctly in a few of occasions, we tend to trust NW would figure out other ways (implementation based) to get it right, e.g. by changing spatial relation (in Rel.15/16) of PUCCH or UL TCI in Rel.17. </w:t>
            </w:r>
          </w:p>
        </w:tc>
      </w:tr>
      <w:tr w:rsidR="00394E8E" w14:paraId="588E810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103A6" w14:textId="63FCE912" w:rsidR="00394E8E" w:rsidRDefault="00954854" w:rsidP="00394E8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5D663" w14:textId="00F05D28" w:rsidR="00394E8E" w:rsidRPr="00000F9F" w:rsidRDefault="00394E8E" w:rsidP="00394E8E">
            <w:pPr>
              <w:snapToGrid w:val="0"/>
              <w:rPr>
                <w:rFonts w:eastAsiaTheme="minorEastAsia"/>
                <w:b/>
                <w:color w:val="000000" w:themeColor="text1"/>
                <w:sz w:val="18"/>
                <w:szCs w:val="18"/>
                <w:lang w:eastAsia="zh-CN"/>
              </w:rPr>
            </w:pPr>
            <w:r w:rsidRPr="00000F9F">
              <w:rPr>
                <w:rFonts w:eastAsiaTheme="minorEastAsia"/>
                <w:b/>
                <w:color w:val="3333FF"/>
                <w:sz w:val="18"/>
                <w:szCs w:val="18"/>
                <w:lang w:eastAsia="zh-CN"/>
              </w:rPr>
              <w:t>Revision per inputs</w:t>
            </w:r>
          </w:p>
        </w:tc>
      </w:tr>
      <w:tr w:rsidR="00117AD3" w:rsidRPr="009A63A1" w14:paraId="581998DE" w14:textId="77777777" w:rsidTr="006C2E13">
        <w:trPr>
          <w:trHeight w:val="135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27F99" w14:textId="77777777" w:rsidR="00117AD3" w:rsidRPr="003B602C" w:rsidRDefault="00117AD3" w:rsidP="006C2E13">
            <w:pPr>
              <w:snapToGrid w:val="0"/>
              <w:rPr>
                <w:rFonts w:eastAsiaTheme="minorEastAsia"/>
                <w:color w:val="000000" w:themeColor="text1"/>
                <w:sz w:val="18"/>
                <w:szCs w:val="18"/>
                <w:lang w:eastAsia="zh-CN"/>
              </w:rPr>
            </w:pPr>
            <w:r w:rsidRPr="003B602C">
              <w:rPr>
                <w:rFonts w:eastAsiaTheme="minorEastAsia" w:hint="eastAsia"/>
                <w:color w:val="000000" w:themeColor="text1"/>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5C63D" w14:textId="77777777" w:rsidR="00117AD3" w:rsidRPr="003B602C" w:rsidRDefault="00117AD3" w:rsidP="006C2E13">
            <w:pPr>
              <w:snapToGrid w:val="0"/>
              <w:rPr>
                <w:rFonts w:eastAsiaTheme="minorEastAsia"/>
                <w:color w:val="000000" w:themeColor="text1"/>
                <w:sz w:val="18"/>
                <w:szCs w:val="18"/>
                <w:lang w:eastAsia="zh-CN"/>
              </w:rPr>
            </w:pPr>
            <w:r w:rsidRPr="003B602C">
              <w:rPr>
                <w:rFonts w:eastAsiaTheme="minorEastAsia"/>
                <w:color w:val="000000" w:themeColor="text1"/>
                <w:sz w:val="18"/>
                <w:szCs w:val="18"/>
                <w:lang w:eastAsia="zh-CN"/>
              </w:rPr>
              <w:t xml:space="preserve">Re Oppo’s proposal, we tend to agree that some explicit/implicit association between SRS resources or resource sets and UE capability value sets may be needed. But, as we explained during offline email discussion, the suggested UE reporting of activated panel or SRS resource set can be achieved by the second bullet (i.e. enhanced beam reporting) by adding a restriction such that the indicated SRI for PUSCH should correspond to at least one of the UE capability value set(s) reported most recently. In this regard, we’d like to suggest to rephrase the </w:t>
            </w:r>
            <w:proofErr w:type="spellStart"/>
            <w:r w:rsidRPr="003B602C">
              <w:rPr>
                <w:rFonts w:eastAsiaTheme="minorEastAsia"/>
                <w:color w:val="000000" w:themeColor="text1"/>
                <w:sz w:val="18"/>
                <w:szCs w:val="18"/>
                <w:lang w:eastAsia="zh-CN"/>
              </w:rPr>
              <w:t>subbullet</w:t>
            </w:r>
            <w:proofErr w:type="spellEnd"/>
            <w:r w:rsidRPr="003B602C">
              <w:rPr>
                <w:rFonts w:eastAsiaTheme="minorEastAsia"/>
                <w:color w:val="000000" w:themeColor="text1"/>
                <w:sz w:val="18"/>
                <w:szCs w:val="18"/>
                <w:lang w:eastAsia="zh-CN"/>
              </w:rPr>
              <w:t xml:space="preserve"> of the last bullet to avoid defining gNB behavior. We think that adding this </w:t>
            </w:r>
            <w:proofErr w:type="spellStart"/>
            <w:r w:rsidRPr="003B602C">
              <w:rPr>
                <w:rFonts w:eastAsiaTheme="minorEastAsia"/>
                <w:color w:val="000000" w:themeColor="text1"/>
                <w:sz w:val="18"/>
                <w:szCs w:val="18"/>
                <w:lang w:eastAsia="zh-CN"/>
              </w:rPr>
              <w:t>subbullet</w:t>
            </w:r>
            <w:proofErr w:type="spellEnd"/>
            <w:r w:rsidRPr="003B602C">
              <w:rPr>
                <w:rFonts w:eastAsiaTheme="minorEastAsia"/>
                <w:color w:val="000000" w:themeColor="text1"/>
                <w:sz w:val="18"/>
                <w:szCs w:val="18"/>
                <w:lang w:eastAsia="zh-CN"/>
              </w:rPr>
              <w:t xml:space="preserve"> would prevent for gNB to indicate SRI for inactive panel, e.g. when UE activates only 2-port panel(s) but gNB indicates 4 port SRI. </w:t>
            </w:r>
          </w:p>
          <w:p w14:paraId="6E82B85D" w14:textId="77777777" w:rsidR="00117AD3" w:rsidRPr="003B602C" w:rsidRDefault="00117AD3" w:rsidP="006C2E13">
            <w:pPr>
              <w:snapToGrid w:val="0"/>
              <w:rPr>
                <w:rFonts w:eastAsiaTheme="minorEastAsia"/>
                <w:color w:val="000000" w:themeColor="text1"/>
                <w:sz w:val="18"/>
                <w:szCs w:val="18"/>
                <w:lang w:eastAsia="zh-CN"/>
              </w:rPr>
            </w:pPr>
          </w:p>
          <w:p w14:paraId="27E7AACE" w14:textId="77777777" w:rsidR="00117AD3" w:rsidRPr="003B602C" w:rsidRDefault="00117AD3" w:rsidP="00117AD3">
            <w:pPr>
              <w:numPr>
                <w:ilvl w:val="0"/>
                <w:numId w:val="11"/>
              </w:numPr>
              <w:snapToGrid w:val="0"/>
              <w:jc w:val="both"/>
              <w:rPr>
                <w:rFonts w:eastAsiaTheme="minorEastAsia"/>
                <w:color w:val="000000" w:themeColor="text1"/>
                <w:sz w:val="18"/>
                <w:szCs w:val="18"/>
                <w:lang w:eastAsia="zh-CN"/>
              </w:rPr>
            </w:pPr>
            <w:del w:id="163" w:author="Eko Onggosanusi" w:date="2021-11-10T11:06:00Z">
              <w:r w:rsidRPr="003B602C" w:rsidDel="002E4B30">
                <w:rPr>
                  <w:rFonts w:eastAsiaTheme="minorEastAsia"/>
                  <w:color w:val="000000" w:themeColor="text1"/>
                  <w:sz w:val="18"/>
                  <w:szCs w:val="18"/>
                  <w:lang w:eastAsia="zh-CN"/>
                </w:rPr>
                <w:delText>[</w:delText>
              </w:r>
            </w:del>
            <w:r w:rsidRPr="003B602C">
              <w:rPr>
                <w:rFonts w:eastAsiaTheme="minorEastAsia"/>
                <w:color w:val="000000" w:themeColor="text1"/>
                <w:sz w:val="18"/>
                <w:szCs w:val="18"/>
                <w:lang w:eastAsia="zh-CN"/>
              </w:rPr>
              <w:t>Support SRS resource set with usage ‘codebook’ with different number of SRS ports for different SRS resources</w:t>
            </w:r>
          </w:p>
          <w:p w14:paraId="7D9068FD" w14:textId="77777777" w:rsidR="00117AD3" w:rsidRPr="009A63A1" w:rsidRDefault="00117AD3" w:rsidP="00117AD3">
            <w:pPr>
              <w:numPr>
                <w:ilvl w:val="1"/>
                <w:numId w:val="11"/>
              </w:numPr>
              <w:snapToGrid w:val="0"/>
              <w:jc w:val="both"/>
              <w:rPr>
                <w:rFonts w:eastAsiaTheme="minorEastAsia"/>
                <w:color w:val="000000" w:themeColor="text1"/>
                <w:sz w:val="18"/>
                <w:szCs w:val="18"/>
                <w:lang w:eastAsia="zh-CN"/>
              </w:rPr>
            </w:pPr>
            <w:r w:rsidRPr="00E1102C">
              <w:rPr>
                <w:rFonts w:eastAsiaTheme="minorEastAsia"/>
                <w:strike/>
                <w:color w:val="FF0000"/>
                <w:sz w:val="18"/>
                <w:szCs w:val="18"/>
                <w:lang w:eastAsia="zh-CN"/>
              </w:rPr>
              <w:t>The indicated SRI is based on the SRS resources corresponding to a selected SRS resource set [which need to be aligned with the UE capability based on the informed correspondence]]</w:t>
            </w:r>
            <w:r w:rsidRPr="00E1102C">
              <w:rPr>
                <w:rFonts w:eastAsiaTheme="minorEastAsia"/>
                <w:color w:val="FF0000"/>
                <w:sz w:val="18"/>
                <w:szCs w:val="18"/>
                <w:lang w:eastAsia="zh-CN"/>
              </w:rPr>
              <w:t xml:space="preserve"> UE expects that the indicated SRI corresponds to at least one of the UE capability </w:t>
            </w:r>
            <w:proofErr w:type="gramStart"/>
            <w:r w:rsidRPr="00E1102C">
              <w:rPr>
                <w:rFonts w:eastAsiaTheme="minorEastAsia"/>
                <w:color w:val="FF0000"/>
                <w:sz w:val="18"/>
                <w:szCs w:val="18"/>
                <w:lang w:eastAsia="zh-CN"/>
              </w:rPr>
              <w:t>value</w:t>
            </w:r>
            <w:proofErr w:type="gramEnd"/>
            <w:r w:rsidRPr="00E1102C">
              <w:rPr>
                <w:rFonts w:eastAsiaTheme="minorEastAsia"/>
                <w:color w:val="FF0000"/>
                <w:sz w:val="18"/>
                <w:szCs w:val="18"/>
                <w:lang w:eastAsia="zh-CN"/>
              </w:rPr>
              <w:t xml:space="preserve"> set index(es), which is included in the most recent beam reporting.</w:t>
            </w:r>
          </w:p>
          <w:p w14:paraId="2818AF0B" w14:textId="77777777" w:rsidR="00117AD3" w:rsidRDefault="00117AD3" w:rsidP="006C2E13">
            <w:pPr>
              <w:snapToGrid w:val="0"/>
              <w:jc w:val="both"/>
              <w:rPr>
                <w:rFonts w:eastAsiaTheme="minorEastAsia"/>
                <w:color w:val="FF0000"/>
                <w:sz w:val="18"/>
                <w:szCs w:val="18"/>
                <w:lang w:eastAsia="zh-CN"/>
              </w:rPr>
            </w:pPr>
          </w:p>
          <w:p w14:paraId="55FFF9A8" w14:textId="77777777" w:rsidR="00117AD3" w:rsidRPr="009A63A1" w:rsidRDefault="00117AD3" w:rsidP="006C2E13">
            <w:pPr>
              <w:snapToGrid w:val="0"/>
              <w:rPr>
                <w:rFonts w:eastAsia="Malgun Gothic"/>
                <w:color w:val="000000" w:themeColor="text1"/>
                <w:sz w:val="18"/>
                <w:szCs w:val="18"/>
              </w:rPr>
            </w:pPr>
            <w:r>
              <w:rPr>
                <w:rFonts w:eastAsiaTheme="minorEastAsia"/>
                <w:color w:val="000000" w:themeColor="text1"/>
                <w:sz w:val="18"/>
                <w:szCs w:val="18"/>
                <w:lang w:eastAsia="zh-CN"/>
              </w:rPr>
              <w:t xml:space="preserve">Regarding the timeline, the UE reporting information in the second bullet is based on current UE panel status, </w:t>
            </w:r>
            <w:r w:rsidRPr="009A63A1">
              <w:rPr>
                <w:rFonts w:eastAsiaTheme="minorEastAsia"/>
                <w:color w:val="000000" w:themeColor="text1"/>
                <w:sz w:val="18"/>
                <w:szCs w:val="18"/>
                <w:u w:val="single"/>
                <w:lang w:eastAsia="zh-CN"/>
              </w:rPr>
              <w:t xml:space="preserve">i.e. which panel is the best for which CRI/SSBRI among the </w:t>
            </w:r>
            <w:r>
              <w:rPr>
                <w:rFonts w:eastAsiaTheme="minorEastAsia"/>
                <w:color w:val="000000" w:themeColor="text1"/>
                <w:sz w:val="18"/>
                <w:szCs w:val="18"/>
                <w:u w:val="single"/>
                <w:lang w:eastAsia="zh-CN"/>
              </w:rPr>
              <w:t xml:space="preserve">currently </w:t>
            </w:r>
            <w:r w:rsidRPr="009A63A1">
              <w:rPr>
                <w:rFonts w:eastAsiaTheme="minorEastAsia"/>
                <w:color w:val="000000" w:themeColor="text1"/>
                <w:sz w:val="18"/>
                <w:szCs w:val="18"/>
                <w:u w:val="single"/>
                <w:lang w:eastAsia="zh-CN"/>
              </w:rPr>
              <w:t>activated panels</w:t>
            </w:r>
            <w:r>
              <w:rPr>
                <w:rFonts w:eastAsiaTheme="minorEastAsia"/>
                <w:color w:val="000000" w:themeColor="text1"/>
                <w:sz w:val="18"/>
                <w:szCs w:val="18"/>
                <w:lang w:eastAsia="zh-CN"/>
              </w:rPr>
              <w:t>. So, we are not sure on the need for defining timeline from when t</w:t>
            </w:r>
            <w:r w:rsidRPr="009A63A1">
              <w:rPr>
                <w:rFonts w:eastAsiaTheme="minorEastAsia"/>
                <w:color w:val="000000" w:themeColor="text1"/>
                <w:sz w:val="18"/>
                <w:szCs w:val="18"/>
                <w:lang w:eastAsia="zh-CN"/>
              </w:rPr>
              <w:t>he UE shall assume that the correspondence report is activated</w:t>
            </w:r>
            <w:r>
              <w:rPr>
                <w:rFonts w:eastAsiaTheme="minorEastAsia"/>
                <w:color w:val="000000" w:themeColor="text1"/>
                <w:sz w:val="18"/>
                <w:szCs w:val="18"/>
                <w:lang w:eastAsia="zh-CN"/>
              </w:rPr>
              <w:t xml:space="preserve">. </w:t>
            </w:r>
          </w:p>
        </w:tc>
      </w:tr>
      <w:tr w:rsidR="00F602E2" w:rsidRPr="009A63A1" w14:paraId="0BF2534E" w14:textId="77777777" w:rsidTr="006C2E13">
        <w:trPr>
          <w:trHeight w:val="135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681C3" w14:textId="4EF9C1BD" w:rsidR="00F602E2" w:rsidRPr="003B602C" w:rsidRDefault="00F602E2" w:rsidP="006C2E1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42AC0" w14:textId="77777777" w:rsidR="00F602E2" w:rsidRDefault="00F602E2" w:rsidP="00F602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think it is not appropriate to discuss additional UE capability types in the UE feature AI – this is part of the normative specification work.</w:t>
            </w:r>
          </w:p>
          <w:p w14:paraId="2C38BFA6" w14:textId="77777777" w:rsidR="00F602E2" w:rsidRDefault="00F602E2" w:rsidP="00F602E2">
            <w:pPr>
              <w:snapToGrid w:val="0"/>
              <w:rPr>
                <w:rFonts w:eastAsiaTheme="minorEastAsia"/>
                <w:color w:val="000000" w:themeColor="text1"/>
                <w:sz w:val="18"/>
                <w:szCs w:val="18"/>
                <w:lang w:eastAsia="zh-CN"/>
              </w:rPr>
            </w:pPr>
          </w:p>
          <w:p w14:paraId="5F0CDFCB" w14:textId="181D0A1E" w:rsidR="00F602E2" w:rsidRPr="003B602C" w:rsidRDefault="00F602E2" w:rsidP="00F602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think that the report must be </w:t>
            </w:r>
            <w:proofErr w:type="spellStart"/>
            <w:r>
              <w:rPr>
                <w:rFonts w:eastAsiaTheme="minorEastAsia"/>
                <w:color w:val="000000" w:themeColor="text1"/>
                <w:sz w:val="18"/>
                <w:szCs w:val="18"/>
                <w:lang w:eastAsia="zh-CN"/>
              </w:rPr>
              <w:t>ACKed</w:t>
            </w:r>
            <w:proofErr w:type="spellEnd"/>
            <w:r>
              <w:rPr>
                <w:rFonts w:eastAsiaTheme="minorEastAsia"/>
                <w:color w:val="000000" w:themeColor="text1"/>
                <w:sz w:val="18"/>
                <w:szCs w:val="18"/>
                <w:lang w:eastAsia="zh-CN"/>
              </w:rPr>
              <w:t>. If a report is lost, where the UE indicates a reduction in the number of SRS ports, it may become impossible to receive any PUSCH. The natural option would be to rely on a TCI update – the new properties take effect when the TCI state is update in accordance with the report.</w:t>
            </w:r>
          </w:p>
        </w:tc>
      </w:tr>
      <w:tr w:rsidR="006262F6" w:rsidRPr="009A63A1" w14:paraId="330EFA88" w14:textId="77777777" w:rsidTr="006C2E13">
        <w:trPr>
          <w:trHeight w:val="135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B3F9F" w14:textId="0994FD22" w:rsidR="006262F6" w:rsidRDefault="006262F6" w:rsidP="006C2E1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B88F5" w14:textId="0BC61F07" w:rsidR="006262F6" w:rsidRDefault="006262F6" w:rsidP="006262F6">
            <w:pPr>
              <w:snapToGrid w:val="0"/>
              <w:rPr>
                <w:rFonts w:eastAsiaTheme="minorEastAsia"/>
                <w:color w:val="000000" w:themeColor="text1"/>
                <w:sz w:val="18"/>
                <w:szCs w:val="18"/>
                <w:lang w:eastAsia="zh-CN"/>
              </w:rPr>
            </w:pPr>
            <w:r w:rsidRPr="006262F6">
              <w:rPr>
                <w:rFonts w:eastAsiaTheme="minorEastAsia"/>
                <w:color w:val="000000" w:themeColor="text1"/>
                <w:sz w:val="18"/>
                <w:szCs w:val="18"/>
                <w:lang w:eastAsia="zh-CN"/>
              </w:rPr>
              <w:t xml:space="preserve">We do not think the restriction of </w:t>
            </w:r>
            <w:r w:rsidRPr="006262F6">
              <w:rPr>
                <w:rFonts w:eastAsiaTheme="minorEastAsia"/>
                <w:color w:val="000000" w:themeColor="text1"/>
                <w:sz w:val="18"/>
                <w:szCs w:val="18"/>
                <w:lang w:eastAsia="zh-CN"/>
              </w:rPr>
              <w:t>‘No two value sets can have identical entries’</w:t>
            </w:r>
            <w:r>
              <w:rPr>
                <w:rFonts w:eastAsiaTheme="minorEastAsia"/>
                <w:color w:val="000000" w:themeColor="text1"/>
                <w:sz w:val="18"/>
                <w:szCs w:val="18"/>
                <w:lang w:eastAsia="zh-CN"/>
              </w:rPr>
              <w:t xml:space="preserve"> is necessary, suggest to remove.</w:t>
            </w:r>
          </w:p>
          <w:p w14:paraId="22627F07" w14:textId="37AFE9C3" w:rsidR="006262F6" w:rsidRDefault="006262F6" w:rsidP="006262F6">
            <w:pPr>
              <w:snapToGrid w:val="0"/>
              <w:rPr>
                <w:rFonts w:eastAsiaTheme="minorEastAsia"/>
                <w:color w:val="000000" w:themeColor="text1"/>
                <w:sz w:val="18"/>
                <w:szCs w:val="18"/>
                <w:lang w:eastAsia="zh-CN"/>
              </w:rPr>
            </w:pPr>
          </w:p>
          <w:p w14:paraId="332E9A4D" w14:textId="55BCFA19" w:rsidR="00140009" w:rsidRDefault="006262F6" w:rsidP="0014000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or the reporting part, </w:t>
            </w:r>
            <w:r w:rsidR="00140009">
              <w:rPr>
                <w:rFonts w:eastAsiaTheme="minorEastAsia"/>
                <w:color w:val="000000" w:themeColor="text1"/>
                <w:sz w:val="18"/>
                <w:szCs w:val="18"/>
                <w:lang w:eastAsia="zh-CN"/>
              </w:rPr>
              <w:t xml:space="preserve">we think reusing </w:t>
            </w:r>
            <w:r w:rsidR="00140009" w:rsidRPr="00DF5209">
              <w:rPr>
                <w:sz w:val="18"/>
                <w:szCs w:val="20"/>
              </w:rPr>
              <w:t>Rel-15/16 beam reporting</w:t>
            </w:r>
            <w:r w:rsidR="00140009">
              <w:rPr>
                <w:sz w:val="18"/>
                <w:szCs w:val="20"/>
              </w:rPr>
              <w:t xml:space="preserve"> is not appropriate. 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 However, as agreed in RAN1#103-e meeting, the UL Tx panel(s) can be a same set or subset of DL Rx panel(s).</w:t>
            </w:r>
            <w:r w:rsidR="00140009" w:rsidRPr="006262F6">
              <w:rPr>
                <w:rFonts w:eastAsiaTheme="minorEastAsia"/>
                <w:color w:val="000000" w:themeColor="text1"/>
                <w:sz w:val="18"/>
                <w:szCs w:val="18"/>
                <w:lang w:eastAsia="zh-CN"/>
              </w:rPr>
              <w:t xml:space="preserve"> If the UL Tx panel(s) is the subset of DL Rx panels, NW cannot get the UL Tx panel state information from the beam reporting. </w:t>
            </w:r>
          </w:p>
          <w:p w14:paraId="0460E53B" w14:textId="77777777" w:rsidR="00140009" w:rsidRPr="00140009" w:rsidRDefault="00140009" w:rsidP="006262F6">
            <w:pPr>
              <w:snapToGrid w:val="0"/>
              <w:rPr>
                <w:rFonts w:eastAsiaTheme="minorEastAsia"/>
                <w:color w:val="000000" w:themeColor="text1"/>
                <w:sz w:val="18"/>
                <w:szCs w:val="18"/>
                <w:lang w:eastAsia="zh-CN"/>
              </w:rPr>
            </w:pPr>
          </w:p>
          <w:p w14:paraId="1446AE5E" w14:textId="77777777" w:rsidR="00140009" w:rsidRPr="00140009" w:rsidRDefault="00140009" w:rsidP="00140009">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769C1AB0" w14:textId="77777777" w:rsidR="00140009" w:rsidRPr="00140009" w:rsidRDefault="00140009" w:rsidP="00140009">
            <w:pPr>
              <w:shd w:val="clear" w:color="auto" w:fill="FFFFFF"/>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17464E8F" w14:textId="77777777" w:rsidR="00140009" w:rsidRDefault="00140009" w:rsidP="006262F6">
            <w:pPr>
              <w:snapToGrid w:val="0"/>
              <w:rPr>
                <w:rFonts w:eastAsiaTheme="minorEastAsia"/>
                <w:color w:val="000000" w:themeColor="text1"/>
                <w:sz w:val="18"/>
                <w:szCs w:val="18"/>
                <w:lang w:eastAsia="zh-CN"/>
              </w:rPr>
            </w:pPr>
          </w:p>
          <w:p w14:paraId="72A7BCD9" w14:textId="7DBA3377" w:rsidR="006262F6" w:rsidRDefault="00140009" w:rsidP="006262F6">
            <w:pPr>
              <w:snapToGrid w:val="0"/>
              <w:rPr>
                <w:rFonts w:eastAsiaTheme="minorEastAsia" w:hint="eastAsia"/>
                <w:color w:val="000000" w:themeColor="text1"/>
                <w:sz w:val="18"/>
                <w:szCs w:val="18"/>
                <w:lang w:eastAsia="zh-CN"/>
              </w:rPr>
            </w:pPr>
            <w:r>
              <w:rPr>
                <w:rFonts w:eastAsiaTheme="minorEastAsia"/>
                <w:color w:val="000000" w:themeColor="text1"/>
                <w:sz w:val="18"/>
                <w:szCs w:val="18"/>
                <w:lang w:eastAsia="zh-CN"/>
              </w:rPr>
              <w:t>We agree with Apple</w:t>
            </w:r>
            <w:r w:rsidR="006262F6" w:rsidRPr="006262F6">
              <w:rPr>
                <w:rFonts w:eastAsiaTheme="minorEastAsia"/>
                <w:color w:val="000000" w:themeColor="text1"/>
                <w:sz w:val="18"/>
                <w:szCs w:val="18"/>
                <w:lang w:eastAsia="zh-CN"/>
              </w:rPr>
              <w:t xml:space="preserve"> </w:t>
            </w:r>
            <w:r>
              <w:rPr>
                <w:rFonts w:eastAsiaTheme="minorEastAsia"/>
                <w:color w:val="000000" w:themeColor="text1"/>
                <w:sz w:val="18"/>
                <w:szCs w:val="18"/>
                <w:lang w:eastAsia="zh-CN"/>
              </w:rPr>
              <w:t xml:space="preserve">that panel </w:t>
            </w:r>
            <w:r w:rsidRPr="00140009">
              <w:rPr>
                <w:rFonts w:eastAsiaTheme="minorEastAsia"/>
                <w:color w:val="000000" w:themeColor="text1"/>
                <w:sz w:val="18"/>
                <w:szCs w:val="18"/>
                <w:lang w:eastAsia="zh-CN"/>
              </w:rPr>
              <w:t>activat</w:t>
            </w:r>
            <w:r w:rsidRPr="00140009">
              <w:rPr>
                <w:rFonts w:eastAsiaTheme="minorEastAsia"/>
                <w:color w:val="000000" w:themeColor="text1"/>
                <w:sz w:val="18"/>
                <w:szCs w:val="18"/>
                <w:lang w:eastAsia="zh-CN"/>
              </w:rPr>
              <w:t>ion</w:t>
            </w:r>
            <w:r w:rsidRPr="00140009">
              <w:rPr>
                <w:rFonts w:eastAsiaTheme="minorEastAsia"/>
                <w:color w:val="000000" w:themeColor="text1"/>
                <w:sz w:val="18"/>
                <w:szCs w:val="18"/>
                <w:lang w:eastAsia="zh-CN"/>
              </w:rPr>
              <w:t>/deactivat</w:t>
            </w:r>
            <w:r w:rsidRPr="00140009">
              <w:rPr>
                <w:rFonts w:eastAsiaTheme="minorEastAsia"/>
                <w:color w:val="000000" w:themeColor="text1"/>
                <w:sz w:val="18"/>
                <w:szCs w:val="18"/>
                <w:lang w:eastAsia="zh-CN"/>
              </w:rPr>
              <w:t xml:space="preserve">ion is UE initiated, but when to report </w:t>
            </w:r>
            <w:r w:rsidRPr="00140009">
              <w:rPr>
                <w:rFonts w:eastAsiaTheme="minorEastAsia"/>
                <w:color w:val="000000" w:themeColor="text1"/>
                <w:sz w:val="18"/>
                <w:szCs w:val="18"/>
                <w:lang w:eastAsia="zh-CN"/>
              </w:rPr>
              <w:t>beam</w:t>
            </w:r>
            <w:r w:rsidRPr="00140009">
              <w:rPr>
                <w:rFonts w:eastAsiaTheme="minorEastAsia"/>
                <w:color w:val="000000" w:themeColor="text1"/>
                <w:sz w:val="18"/>
                <w:szCs w:val="18"/>
                <w:lang w:eastAsia="zh-CN"/>
              </w:rPr>
              <w:t xml:space="preserve"> is configured by </w:t>
            </w:r>
            <w:proofErr w:type="spellStart"/>
            <w:r w:rsidRPr="00140009">
              <w:rPr>
                <w:rFonts w:eastAsiaTheme="minorEastAsia"/>
                <w:color w:val="000000" w:themeColor="text1"/>
                <w:sz w:val="18"/>
                <w:szCs w:val="18"/>
                <w:lang w:eastAsia="zh-CN"/>
              </w:rPr>
              <w:t>gNB</w:t>
            </w:r>
            <w:proofErr w:type="spellEnd"/>
            <w:r w:rsidRPr="00140009">
              <w:rPr>
                <w:rFonts w:eastAsiaTheme="minorEastAsia"/>
                <w:color w:val="000000" w:themeColor="text1"/>
                <w:sz w:val="18"/>
                <w:szCs w:val="18"/>
                <w:lang w:eastAsia="zh-CN"/>
              </w:rPr>
              <w:t xml:space="preserve">.  </w:t>
            </w:r>
            <w:r>
              <w:rPr>
                <w:rFonts w:eastAsiaTheme="minorEastAsia"/>
                <w:color w:val="000000" w:themeColor="text1"/>
                <w:sz w:val="18"/>
                <w:szCs w:val="18"/>
                <w:lang w:eastAsia="zh-CN"/>
              </w:rPr>
              <w:t xml:space="preserve">Hence, we think </w:t>
            </w:r>
            <w:r w:rsidRPr="00140009">
              <w:rPr>
                <w:rFonts w:eastAsiaTheme="minorEastAsia"/>
                <w:color w:val="000000" w:themeColor="text1"/>
                <w:sz w:val="18"/>
                <w:szCs w:val="18"/>
                <w:lang w:eastAsia="zh-CN"/>
              </w:rPr>
              <w:t xml:space="preserve">periodic or </w:t>
            </w:r>
            <w:r>
              <w:rPr>
                <w:rFonts w:eastAsiaTheme="minorEastAsia"/>
                <w:color w:val="000000" w:themeColor="text1"/>
                <w:sz w:val="18"/>
                <w:szCs w:val="18"/>
                <w:lang w:eastAsia="zh-CN"/>
              </w:rPr>
              <w:t>event-</w:t>
            </w:r>
            <w:r w:rsidRPr="00140009">
              <w:rPr>
                <w:rFonts w:eastAsiaTheme="minorEastAsia"/>
                <w:color w:val="000000" w:themeColor="text1"/>
                <w:sz w:val="18"/>
                <w:szCs w:val="18"/>
                <w:lang w:eastAsia="zh-CN"/>
              </w:rPr>
              <w:t xml:space="preserve">triggered </w:t>
            </w:r>
            <w:r>
              <w:rPr>
                <w:rFonts w:eastAsiaTheme="minorEastAsia"/>
                <w:color w:val="000000" w:themeColor="text1"/>
                <w:sz w:val="18"/>
                <w:szCs w:val="18"/>
                <w:lang w:eastAsia="zh-CN"/>
              </w:rPr>
              <w:t xml:space="preserve">reporting mechanism is more </w:t>
            </w:r>
            <w:r>
              <w:rPr>
                <w:sz w:val="18"/>
                <w:szCs w:val="20"/>
              </w:rPr>
              <w:t>appropriate</w:t>
            </w:r>
            <w:r w:rsidRPr="00140009">
              <w:rPr>
                <w:rFonts w:eastAsiaTheme="minorEastAsia"/>
                <w:color w:val="000000" w:themeColor="text1"/>
                <w:sz w:val="18"/>
                <w:szCs w:val="18"/>
                <w:lang w:eastAsia="zh-CN"/>
              </w:rPr>
              <w:t>.</w:t>
            </w:r>
          </w:p>
          <w:p w14:paraId="59948DC1" w14:textId="77777777" w:rsidR="006262F6" w:rsidRPr="006262F6" w:rsidRDefault="006262F6" w:rsidP="00F602E2">
            <w:pPr>
              <w:snapToGrid w:val="0"/>
              <w:rPr>
                <w:rFonts w:eastAsiaTheme="minorEastAsia"/>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af0"/>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af0"/>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af0"/>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 xml:space="preserve">Alt3: Based on modified </w:t>
            </w:r>
            <w:proofErr w:type="spellStart"/>
            <w:r w:rsidRPr="00257CC3">
              <w:rPr>
                <w:color w:val="3333FF"/>
                <w:sz w:val="18"/>
                <w:szCs w:val="18"/>
                <w:lang w:eastAsia="zh-CN"/>
              </w:rPr>
              <w:t>vPHR</w:t>
            </w:r>
            <w:proofErr w:type="spellEnd"/>
            <w:r w:rsidRPr="00257CC3">
              <w:rPr>
                <w:color w:val="3333FF"/>
                <w:sz w:val="18"/>
                <w:szCs w:val="18"/>
                <w:lang w:eastAsia="zh-CN"/>
              </w:rPr>
              <w:t xml:space="preserve">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af0"/>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w:t>
            </w:r>
            <w:proofErr w:type="spellStart"/>
            <w:r w:rsidRPr="00257CC3">
              <w:rPr>
                <w:color w:val="3333FF"/>
                <w:sz w:val="18"/>
                <w:szCs w:val="18"/>
              </w:rPr>
              <w:t>Spreadtrum</w:t>
            </w:r>
            <w:proofErr w:type="spellEnd"/>
            <w:r w:rsidRPr="00257CC3">
              <w:rPr>
                <w:color w:val="3333FF"/>
                <w:sz w:val="18"/>
                <w:szCs w:val="18"/>
              </w:rPr>
              <w:t xml:space="preserve">, Xiaomi, IDC, Sony, </w:t>
            </w:r>
            <w:r w:rsidRPr="008D2F74">
              <w:rPr>
                <w:color w:val="3333FF"/>
                <w:sz w:val="18"/>
                <w:szCs w:val="18"/>
              </w:rPr>
              <w:t>Nokia/NSB</w:t>
            </w:r>
            <w:r w:rsidRPr="00257CC3">
              <w:rPr>
                <w:color w:val="3333FF"/>
                <w:sz w:val="18"/>
                <w:szCs w:val="18"/>
              </w:rPr>
              <w:t xml:space="preserve">  </w:t>
            </w:r>
          </w:p>
          <w:p w14:paraId="7BD0DA60" w14:textId="2D448B8B" w:rsidR="00257CC3" w:rsidRPr="00257CC3" w:rsidRDefault="00257CC3" w:rsidP="00257CC3">
            <w:pPr>
              <w:pStyle w:val="af0"/>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r w:rsidR="009E1669">
              <w:rPr>
                <w:color w:val="3333FF"/>
                <w:sz w:val="18"/>
                <w:lang w:eastAsia="zh-CN"/>
              </w:rPr>
              <w:t>, Huawei, HiSilicon</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4C4C7A16" w:rsidR="00257CC3"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009E1669">
              <w:rPr>
                <w:color w:val="3333FF"/>
                <w:sz w:val="18"/>
                <w:lang w:eastAsia="zh-CN"/>
              </w:rPr>
              <w:t>, Huawei, HiSilicon</w:t>
            </w:r>
            <w:r w:rsidR="00954854">
              <w:rPr>
                <w:color w:val="3333FF"/>
                <w:sz w:val="18"/>
                <w:lang w:eastAsia="zh-CN"/>
              </w:rPr>
              <w:t>, CATT</w:t>
            </w:r>
            <w:r w:rsidRPr="00257CC3">
              <w:rPr>
                <w:color w:val="3333FF"/>
                <w:sz w:val="18"/>
                <w:lang w:eastAsia="zh-CN"/>
              </w:rPr>
              <w:t xml:space="preserve">  </w:t>
            </w:r>
          </w:p>
          <w:p w14:paraId="05B16461" w14:textId="77777777" w:rsidR="00257CC3"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0"/>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0"/>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w:t>
            </w:r>
            <w:r w:rsidRPr="001C6DB9">
              <w:rPr>
                <w:sz w:val="18"/>
                <w:szCs w:val="18"/>
                <w:lang w:eastAsia="zh-CN"/>
              </w:rPr>
              <w:lastRenderedPageBreak/>
              <w:t>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en-US"/>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 xml:space="preserve">We think the selection rule should be defined. So, we </w:t>
            </w:r>
            <w:proofErr w:type="spellStart"/>
            <w:r>
              <w:rPr>
                <w:sz w:val="18"/>
                <w:szCs w:val="18"/>
                <w:lang w:eastAsia="zh-CN"/>
              </w:rPr>
              <w:t>donot</w:t>
            </w:r>
            <w:proofErr w:type="spellEnd"/>
            <w:r>
              <w:rPr>
                <w:sz w:val="18"/>
                <w:szCs w:val="18"/>
                <w:lang w:eastAsia="zh-CN"/>
              </w:rPr>
              <w:t xml:space="preserve">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 xml:space="preserve">Hence, we prefer to use modified </w:t>
            </w:r>
            <w:proofErr w:type="spellStart"/>
            <w:r>
              <w:rPr>
                <w:sz w:val="18"/>
                <w:szCs w:val="18"/>
                <w:lang w:eastAsia="zh-CN"/>
              </w:rPr>
              <w:t>vPHR</w:t>
            </w:r>
            <w:proofErr w:type="spellEnd"/>
            <w:r>
              <w:rPr>
                <w:sz w:val="18"/>
                <w:szCs w:val="18"/>
                <w:lang w:eastAsia="zh-CN"/>
              </w:rPr>
              <w:t xml:space="preserve"> (with per beam PMPR and PL) to select the best UL beams because modified </w:t>
            </w:r>
            <w:proofErr w:type="spellStart"/>
            <w:r>
              <w:rPr>
                <w:sz w:val="18"/>
                <w:szCs w:val="18"/>
                <w:lang w:eastAsia="zh-CN"/>
              </w:rPr>
              <w:t>vPHR</w:t>
            </w:r>
            <w:proofErr w:type="spellEnd"/>
            <w:r>
              <w:rPr>
                <w:sz w:val="18"/>
                <w:szCs w:val="18"/>
                <w:lang w:eastAsia="zh-CN"/>
              </w:rPr>
              <w:t xml:space="preserve">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宋体"/>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af0"/>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af0"/>
              <w:numPr>
                <w:ilvl w:val="0"/>
                <w:numId w:val="33"/>
              </w:numPr>
              <w:snapToGrid w:val="0"/>
              <w:rPr>
                <w:bCs/>
                <w:color w:val="000000" w:themeColor="text1"/>
                <w:sz w:val="18"/>
                <w:szCs w:val="18"/>
                <w:lang w:eastAsia="zh-CN"/>
              </w:rPr>
            </w:pPr>
            <w:r>
              <w:rPr>
                <w:bCs/>
                <w:color w:val="000000" w:themeColor="text1"/>
                <w:sz w:val="18"/>
                <w:szCs w:val="18"/>
                <w:lang w:eastAsia="zh-CN"/>
              </w:rPr>
              <w:t xml:space="preserve">The problem of Alt 3: it is not feasible for the UE to calculate the </w:t>
            </w:r>
            <w:proofErr w:type="spellStart"/>
            <w:r>
              <w:rPr>
                <w:bCs/>
                <w:color w:val="000000" w:themeColor="text1"/>
                <w:sz w:val="18"/>
                <w:szCs w:val="18"/>
                <w:lang w:eastAsia="zh-CN"/>
              </w:rPr>
              <w:t>vPHR</w:t>
            </w:r>
            <w:proofErr w:type="spellEnd"/>
            <w:r>
              <w:rPr>
                <w:bCs/>
                <w:color w:val="000000" w:themeColor="text1"/>
                <w:sz w:val="18"/>
                <w:szCs w:val="18"/>
                <w:lang w:eastAsia="zh-CN"/>
              </w:rPr>
              <w:t xml:space="preserve">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宋体"/>
                <w:sz w:val="18"/>
                <w:szCs w:val="18"/>
                <w:lang w:eastAsia="zh-CN"/>
              </w:rPr>
            </w:pPr>
            <w:r>
              <w:rPr>
                <w:rFonts w:eastAsia="宋体"/>
                <w:sz w:val="18"/>
                <w:szCs w:val="18"/>
                <w:lang w:eastAsia="zh-CN"/>
              </w:rPr>
              <w:t xml:space="preserve">Defining new metrics to select beams is not helpful here. </w:t>
            </w:r>
            <w:r w:rsidRPr="009E5309">
              <w:rPr>
                <w:rFonts w:eastAsia="宋体" w:hint="eastAsia"/>
                <w:sz w:val="18"/>
                <w:szCs w:val="18"/>
                <w:lang w:eastAsia="zh-CN"/>
              </w:rPr>
              <w:t>T</w:t>
            </w:r>
            <w:r w:rsidRPr="009E5309">
              <w:rPr>
                <w:rFonts w:eastAsia="宋体"/>
                <w:sz w:val="18"/>
                <w:szCs w:val="18"/>
                <w:lang w:eastAsia="zh-CN"/>
              </w:rPr>
              <w:t>he following simulation results show that the performance is very similar</w:t>
            </w:r>
            <w:r w:rsidRPr="009E5309">
              <w:rPr>
                <w:rFonts w:eastAsia="宋体" w:hint="eastAsia"/>
                <w:sz w:val="18"/>
                <w:szCs w:val="18"/>
                <w:lang w:eastAsia="zh-CN"/>
              </w:rPr>
              <w:t>/</w:t>
            </w:r>
            <w:proofErr w:type="spellStart"/>
            <w:r w:rsidRPr="009E5309">
              <w:rPr>
                <w:rFonts w:eastAsia="宋体"/>
                <w:sz w:val="18"/>
                <w:szCs w:val="18"/>
                <w:lang w:eastAsia="zh-CN"/>
              </w:rPr>
              <w:t>neglegible</w:t>
            </w:r>
            <w:proofErr w:type="spellEnd"/>
            <w:r w:rsidRPr="009E5309">
              <w:rPr>
                <w:rFonts w:eastAsia="宋体"/>
                <w:sz w:val="18"/>
                <w:szCs w:val="18"/>
                <w:lang w:eastAsia="zh-CN"/>
              </w:rPr>
              <w:t xml:space="preserve"> using L1-RSRP as the metric or using </w:t>
            </w:r>
            <w:proofErr w:type="gramStart"/>
            <w:r w:rsidRPr="009E5309">
              <w:rPr>
                <w:rFonts w:eastAsia="宋体"/>
                <w:sz w:val="18"/>
                <w:szCs w:val="18"/>
                <w:lang w:eastAsia="zh-CN"/>
              </w:rPr>
              <w:t>other</w:t>
            </w:r>
            <w:proofErr w:type="gramEnd"/>
            <w:r w:rsidRPr="009E5309">
              <w:rPr>
                <w:rFonts w:eastAsia="宋体"/>
                <w:sz w:val="18"/>
                <w:szCs w:val="18"/>
                <w:lang w:eastAsia="zh-CN"/>
              </w:rPr>
              <w:t xml:space="preserve">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c"/>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lastRenderedPageBreak/>
                    <w:t>Case2</w:t>
                  </w:r>
                </w:p>
              </w:tc>
              <w:tc>
                <w:tcPr>
                  <w:tcW w:w="0" w:type="auto"/>
                  <w:noWrap/>
                  <w:vAlign w:val="center"/>
                </w:tcPr>
                <w:p w14:paraId="75AC3EB2"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微软雅黑"/>
                      <w:iCs/>
                      <w:sz w:val="18"/>
                      <w:szCs w:val="18"/>
                    </w:rPr>
                    <w:t>-2.10</w:t>
                  </w:r>
                  <w:r w:rsidRPr="009E5309">
                    <w:rPr>
                      <w:rFonts w:eastAsia="微软雅黑" w:hint="eastAsia"/>
                      <w:iCs/>
                      <w:sz w:val="18"/>
                      <w:szCs w:val="18"/>
                    </w:rPr>
                    <w:t>%</w:t>
                  </w:r>
                </w:p>
              </w:tc>
              <w:tc>
                <w:tcPr>
                  <w:tcW w:w="0" w:type="auto"/>
                  <w:noWrap/>
                  <w:vAlign w:val="center"/>
                </w:tcPr>
                <w:p w14:paraId="28F7A4DE" w14:textId="77777777" w:rsidR="00B873D3" w:rsidRPr="009E5309" w:rsidRDefault="00B873D3" w:rsidP="00B873D3">
                  <w:pPr>
                    <w:jc w:val="center"/>
                    <w:rPr>
                      <w:rFonts w:eastAsia="微软雅黑"/>
                      <w:iCs/>
                      <w:sz w:val="18"/>
                      <w:szCs w:val="18"/>
                    </w:rPr>
                  </w:pPr>
                  <w:r w:rsidRPr="009E5309">
                    <w:rPr>
                      <w:rFonts w:eastAsia="微软雅黑"/>
                      <w:iCs/>
                      <w:sz w:val="18"/>
                      <w:szCs w:val="18"/>
                    </w:rPr>
                    <w:t>-0.23</w:t>
                  </w:r>
                  <w:r w:rsidRPr="009E5309">
                    <w:rPr>
                      <w:rFonts w:eastAsia="微软雅黑" w:hint="eastAsia"/>
                      <w:iCs/>
                      <w:sz w:val="18"/>
                      <w:szCs w:val="18"/>
                    </w:rPr>
                    <w:t>%</w:t>
                  </w:r>
                </w:p>
              </w:tc>
              <w:tc>
                <w:tcPr>
                  <w:tcW w:w="0" w:type="auto"/>
                  <w:vAlign w:val="center"/>
                </w:tcPr>
                <w:p w14:paraId="3F7C9DF5"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vAlign w:val="center"/>
                </w:tcPr>
                <w:p w14:paraId="2AC49A85" w14:textId="77777777" w:rsidR="00B873D3" w:rsidRPr="009E5309" w:rsidRDefault="00B873D3" w:rsidP="00B873D3">
                  <w:pPr>
                    <w:jc w:val="center"/>
                    <w:rPr>
                      <w:rFonts w:eastAsia="微软雅黑"/>
                      <w:iCs/>
                      <w:sz w:val="18"/>
                      <w:szCs w:val="18"/>
                    </w:rPr>
                  </w:pPr>
                  <w:r w:rsidRPr="009E5309">
                    <w:rPr>
                      <w:rFonts w:eastAsia="微软雅黑"/>
                      <w:iCs/>
                      <w:sz w:val="18"/>
                      <w:szCs w:val="18"/>
                      <w:lang w:eastAsia="zh-CN"/>
                    </w:rPr>
                    <w:t>0.00</w:t>
                  </w:r>
                  <w:r w:rsidRPr="009E5309">
                    <w:rPr>
                      <w:rFonts w:eastAsia="微软雅黑" w:hint="eastAsia"/>
                      <w:iCs/>
                      <w:sz w:val="18"/>
                      <w:szCs w:val="18"/>
                    </w:rPr>
                    <w:t>%</w:t>
                  </w:r>
                </w:p>
              </w:tc>
              <w:tc>
                <w:tcPr>
                  <w:tcW w:w="0" w:type="auto"/>
                  <w:vAlign w:val="center"/>
                </w:tcPr>
                <w:p w14:paraId="5368A3FA" w14:textId="77777777" w:rsidR="00B873D3" w:rsidRPr="009E5309" w:rsidRDefault="00B873D3" w:rsidP="00B873D3">
                  <w:pPr>
                    <w:jc w:val="center"/>
                    <w:rPr>
                      <w:rFonts w:eastAsia="微软雅黑"/>
                      <w:iCs/>
                      <w:sz w:val="18"/>
                      <w:szCs w:val="18"/>
                    </w:rPr>
                  </w:pPr>
                  <w:r w:rsidRPr="009E5309">
                    <w:rPr>
                      <w:rFonts w:eastAsia="微软雅黑"/>
                      <w:iCs/>
                      <w:sz w:val="18"/>
                      <w:szCs w:val="18"/>
                    </w:rPr>
                    <w:t>0.01</w:t>
                  </w:r>
                  <w:r w:rsidRPr="009E5309">
                    <w:rPr>
                      <w:rFonts w:eastAsia="微软雅黑"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w:t>
            </w:r>
            <w:proofErr w:type="gramStart"/>
            <w:r>
              <w:rPr>
                <w:bCs/>
                <w:color w:val="000000" w:themeColor="text1"/>
                <w:sz w:val="18"/>
                <w:szCs w:val="18"/>
                <w:lang w:eastAsia="zh-CN"/>
              </w:rPr>
              <w:t>taking into account</w:t>
            </w:r>
            <w:proofErr w:type="gramEnd"/>
            <w:r>
              <w:rPr>
                <w:bCs/>
                <w:color w:val="000000" w:themeColor="text1"/>
                <w:sz w:val="18"/>
                <w:szCs w:val="18"/>
                <w:lang w:eastAsia="zh-CN"/>
              </w:rPr>
              <w:t xml:space="preserve">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w:t>
            </w:r>
            <w:proofErr w:type="spellStart"/>
            <w:r w:rsidRPr="0017038C">
              <w:rPr>
                <w:sz w:val="18"/>
                <w:szCs w:val="18"/>
              </w:rPr>
              <w:t>Pcmax</w:t>
            </w:r>
            <w:proofErr w:type="spellEnd"/>
            <w:r w:rsidRPr="0017038C">
              <w:rPr>
                <w:sz w:val="18"/>
                <w:szCs w:val="18"/>
              </w:rPr>
              <w:t xml:space="preserve">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w:t>
            </w:r>
            <w:proofErr w:type="spellStart"/>
            <w:r w:rsidRPr="00067A96">
              <w:rPr>
                <w:sz w:val="18"/>
                <w:szCs w:val="20"/>
              </w:rPr>
              <w:t>qnew</w:t>
            </w:r>
            <w:proofErr w:type="spellEnd"/>
            <w:r w:rsidRPr="00067A96">
              <w:rPr>
                <w:sz w:val="18"/>
                <w:szCs w:val="20"/>
              </w:rPr>
              <w:t xml:space="preserve"> with radio link quality higher than Qin. It can be a sub-optimal one, but it </w:t>
            </w:r>
            <w:proofErr w:type="gramStart"/>
            <w:r w:rsidRPr="00067A96">
              <w:rPr>
                <w:sz w:val="18"/>
                <w:szCs w:val="20"/>
              </w:rPr>
              <w:t>need</w:t>
            </w:r>
            <w:proofErr w:type="gramEnd"/>
            <w:r w:rsidRPr="00067A96">
              <w:rPr>
                <w:sz w:val="18"/>
                <w:szCs w:val="20"/>
              </w:rPr>
              <w:t xml:space="preserve">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w:t>
            </w:r>
            <w:proofErr w:type="gramStart"/>
            <w:r>
              <w:rPr>
                <w:sz w:val="18"/>
                <w:szCs w:val="20"/>
              </w:rPr>
              <w:t>similar criteria</w:t>
            </w:r>
            <w:proofErr w:type="gramEnd"/>
            <w:r>
              <w:rPr>
                <w:sz w:val="18"/>
                <w:szCs w:val="20"/>
              </w:rPr>
              <w:t xml:space="preserve"> is specified for the presence of </w:t>
            </w:r>
            <w:proofErr w:type="spellStart"/>
            <w:r>
              <w:rPr>
                <w:sz w:val="18"/>
                <w:szCs w:val="20"/>
              </w:rPr>
              <w:t>qnew</w:t>
            </w:r>
            <w:proofErr w:type="spellEnd"/>
            <w:r>
              <w:rPr>
                <w:sz w:val="18"/>
                <w:szCs w:val="20"/>
              </w:rPr>
              <w:t xml:space="preserve">. If UE report </w:t>
            </w:r>
            <w:proofErr w:type="gramStart"/>
            <w:r>
              <w:rPr>
                <w:sz w:val="18"/>
                <w:szCs w:val="20"/>
              </w:rPr>
              <w:t>a</w:t>
            </w:r>
            <w:proofErr w:type="gramEnd"/>
            <w:r>
              <w:rPr>
                <w:sz w:val="18"/>
                <w:szCs w:val="20"/>
              </w:rPr>
              <w:t xml:space="preserve">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r w:rsidR="000F1703" w14:paraId="1CAA318A"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4485E" w14:textId="77777777" w:rsidR="000F1703" w:rsidRDefault="000F1703"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1AE9" w14:textId="77777777" w:rsidR="000F1703" w:rsidRDefault="000F1703" w:rsidP="008848F8">
            <w:pPr>
              <w:snapToGrid w:val="0"/>
              <w:rPr>
                <w:rFonts w:eastAsiaTheme="minorEastAsia"/>
                <w:color w:val="000000" w:themeColor="text1"/>
                <w:sz w:val="18"/>
                <w:szCs w:val="18"/>
                <w:lang w:eastAsia="zh-CN"/>
              </w:rPr>
            </w:pPr>
            <w:r w:rsidRPr="009B19F2">
              <w:rPr>
                <w:rFonts w:eastAsiaTheme="minorEastAsia"/>
                <w:b/>
                <w:color w:val="000000" w:themeColor="text1"/>
                <w:sz w:val="18"/>
                <w:szCs w:val="18"/>
                <w:lang w:eastAsia="zh-CN"/>
              </w:rPr>
              <w:t>Issue 5.1:</w:t>
            </w:r>
            <w:r>
              <w:rPr>
                <w:rFonts w:eastAsiaTheme="minorEastAsia"/>
                <w:color w:val="000000" w:themeColor="text1"/>
                <w:sz w:val="18"/>
                <w:szCs w:val="18"/>
                <w:lang w:eastAsia="zh-CN"/>
              </w:rPr>
              <w:t xml:space="preserve"> Added our preferences. </w:t>
            </w:r>
          </w:p>
        </w:tc>
      </w:tr>
      <w:tr w:rsidR="00394E8E" w14:paraId="32A8D01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A84AE" w14:textId="3053E10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0983"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ith conclusion 5.A, it seems totally up to UE implementation on why one particular SSBRI/CRI is selected from a resource pool. And NW can only know the association between P-MPR and SSBRI/CRI. Next, NW may need to check the received beam reporting on the SSB/CSI-RS reported via SSBRI/CRI to find out at least its L1-RSRP and determine proper UL beam. What if the beam reporting is somehow out of date, or even without any beam reporting on that SSB or CSI-RS? </w:t>
            </w:r>
          </w:p>
          <w:p w14:paraId="4C92A800"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 if we conclude 5.A in this manner, it seems the P-MPR reporting is not fully enhanced over its Rel.16 version.</w:t>
            </w:r>
          </w:p>
          <w:p w14:paraId="62B0C600" w14:textId="3143F7CB" w:rsidR="00394E8E" w:rsidRPr="009B19F2" w:rsidRDefault="00394E8E" w:rsidP="00394E8E">
            <w:pPr>
              <w:snapToGrid w:val="0"/>
              <w:rPr>
                <w:rFonts w:eastAsiaTheme="minorEastAsia"/>
                <w:b/>
                <w:color w:val="000000" w:themeColor="text1"/>
                <w:sz w:val="18"/>
                <w:szCs w:val="18"/>
                <w:lang w:eastAsia="zh-CN"/>
              </w:rPr>
            </w:pPr>
            <w:r>
              <w:rPr>
                <w:rFonts w:eastAsiaTheme="minorEastAsia"/>
                <w:color w:val="000000" w:themeColor="text1"/>
                <w:sz w:val="18"/>
                <w:szCs w:val="18"/>
                <w:lang w:eastAsia="zh-CN"/>
              </w:rPr>
              <w:t>But anyway, we respect the fact that there is no consensus in RAN1 on Alt.1/Alt.3.</w:t>
            </w:r>
          </w:p>
        </w:tc>
      </w:tr>
      <w:tr w:rsidR="00954854" w14:paraId="1B46E97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E2972" w14:textId="4493DEEA" w:rsidR="00954854" w:rsidRDefault="00954854" w:rsidP="009548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8EC87" w14:textId="77DB83E2" w:rsidR="00954854" w:rsidRDefault="00954854" w:rsidP="00954854">
            <w:pPr>
              <w:snapToGrid w:val="0"/>
              <w:rPr>
                <w:rFonts w:eastAsiaTheme="minorEastAsia"/>
                <w:color w:val="000000" w:themeColor="text1"/>
                <w:sz w:val="18"/>
                <w:szCs w:val="18"/>
                <w:lang w:eastAsia="zh-CN"/>
              </w:rPr>
            </w:pPr>
            <w:r w:rsidRPr="00CB7C92">
              <w:rPr>
                <w:rFonts w:eastAsiaTheme="minorEastAsia" w:hint="eastAsia"/>
                <w:color w:val="000000" w:themeColor="text1"/>
                <w:sz w:val="18"/>
                <w:szCs w:val="18"/>
                <w:lang w:eastAsia="zh-CN"/>
              </w:rPr>
              <w:t xml:space="preserve">Support Alt.2. We are also open to Alt.1. for progress if most company support it. </w:t>
            </w:r>
          </w:p>
        </w:tc>
      </w:tr>
      <w:tr w:rsidR="00954854" w14:paraId="139C0324"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4811" w14:textId="7837A9D5" w:rsidR="00954854" w:rsidRDefault="00954854" w:rsidP="009548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77A4F" w14:textId="4F158B9E" w:rsidR="00954854" w:rsidRPr="009B19F2" w:rsidRDefault="00954854" w:rsidP="00954854">
            <w:pPr>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No revision</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5EFDE" w14:textId="77777777" w:rsidR="004E146D" w:rsidRDefault="004E146D" w:rsidP="007458B4">
      <w:r>
        <w:separator/>
      </w:r>
    </w:p>
  </w:endnote>
  <w:endnote w:type="continuationSeparator" w:id="0">
    <w:p w14:paraId="54B05A65" w14:textId="77777777" w:rsidR="004E146D" w:rsidRDefault="004E146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93D6B" w14:textId="77777777" w:rsidR="004E146D" w:rsidRDefault="004E146D" w:rsidP="007458B4">
      <w:r>
        <w:separator/>
      </w:r>
    </w:p>
  </w:footnote>
  <w:footnote w:type="continuationSeparator" w:id="0">
    <w:p w14:paraId="4372FACC" w14:textId="77777777" w:rsidR="004E146D" w:rsidRDefault="004E146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7"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3131F9"/>
    <w:multiLevelType w:val="hybridMultilevel"/>
    <w:tmpl w:val="32E84D3E"/>
    <w:lvl w:ilvl="0" w:tplc="FE8847A6">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6"/>
  </w:num>
  <w:num w:numId="14">
    <w:abstractNumId w:val="19"/>
  </w:num>
  <w:num w:numId="15">
    <w:abstractNumId w:val="47"/>
  </w:num>
  <w:num w:numId="16">
    <w:abstractNumId w:val="15"/>
  </w:num>
  <w:num w:numId="17">
    <w:abstractNumId w:val="31"/>
  </w:num>
  <w:num w:numId="18">
    <w:abstractNumId w:val="41"/>
  </w:num>
  <w:num w:numId="19">
    <w:abstractNumId w:val="45"/>
  </w:num>
  <w:num w:numId="20">
    <w:abstractNumId w:val="14"/>
  </w:num>
  <w:num w:numId="21">
    <w:abstractNumId w:val="33"/>
  </w:num>
  <w:num w:numId="22">
    <w:abstractNumId w:val="16"/>
  </w:num>
  <w:num w:numId="23">
    <w:abstractNumId w:val="52"/>
  </w:num>
  <w:num w:numId="24">
    <w:abstractNumId w:val="20"/>
  </w:num>
  <w:num w:numId="25">
    <w:abstractNumId w:val="50"/>
  </w:num>
  <w:num w:numId="26">
    <w:abstractNumId w:val="18"/>
  </w:num>
  <w:num w:numId="27">
    <w:abstractNumId w:val="23"/>
  </w:num>
  <w:num w:numId="28">
    <w:abstractNumId w:val="22"/>
  </w:num>
  <w:num w:numId="29">
    <w:abstractNumId w:val="29"/>
  </w:num>
  <w:num w:numId="30">
    <w:abstractNumId w:val="32"/>
  </w:num>
  <w:num w:numId="31">
    <w:abstractNumId w:val="49"/>
  </w:num>
  <w:num w:numId="32">
    <w:abstractNumId w:val="9"/>
  </w:num>
  <w:num w:numId="33">
    <w:abstractNumId w:val="28"/>
  </w:num>
  <w:num w:numId="34">
    <w:abstractNumId w:val="34"/>
  </w:num>
  <w:num w:numId="35">
    <w:abstractNumId w:val="12"/>
  </w:num>
  <w:num w:numId="36">
    <w:abstractNumId w:val="26"/>
  </w:num>
  <w:num w:numId="37">
    <w:abstractNumId w:val="21"/>
  </w:num>
  <w:num w:numId="38">
    <w:abstractNumId w:val="40"/>
  </w:num>
  <w:num w:numId="39">
    <w:abstractNumId w:val="44"/>
  </w:num>
  <w:num w:numId="40">
    <w:abstractNumId w:val="17"/>
  </w:num>
  <w:num w:numId="41">
    <w:abstractNumId w:val="37"/>
  </w:num>
  <w:num w:numId="42">
    <w:abstractNumId w:val="36"/>
  </w:num>
  <w:num w:numId="43">
    <w:abstractNumId w:val="39"/>
  </w:num>
  <w:num w:numId="44">
    <w:abstractNumId w:val="38"/>
  </w:num>
  <w:num w:numId="45">
    <w:abstractNumId w:val="51"/>
  </w:num>
  <w:num w:numId="46">
    <w:abstractNumId w:val="35"/>
  </w:num>
  <w:num w:numId="47">
    <w:abstractNumId w:val="43"/>
  </w:num>
  <w:num w:numId="48">
    <w:abstractNumId w:val="30"/>
  </w:num>
  <w:num w:numId="49">
    <w:abstractNumId w:val="24"/>
  </w:num>
  <w:num w:numId="50">
    <w:abstractNumId w:val="27"/>
    <w:lvlOverride w:ilvl="0"/>
    <w:lvlOverride w:ilvl="1">
      <w:startOverride w:val="1"/>
    </w:lvlOverride>
    <w:lvlOverride w:ilvl="2"/>
    <w:lvlOverride w:ilvl="3"/>
    <w:lvlOverride w:ilvl="4"/>
    <w:lvlOverride w:ilvl="5"/>
    <w:lvlOverride w:ilvl="6"/>
    <w:lvlOverride w:ilvl="7"/>
    <w:lvlOverride w:ilvl="8"/>
  </w:num>
  <w:num w:numId="51">
    <w:abstractNumId w:val="42"/>
  </w:num>
  <w:num w:numId="52">
    <w:abstractNumId w:val="25"/>
  </w:num>
  <w:num w:numId="53">
    <w:abstractNumId w:val="27"/>
  </w:num>
  <w:num w:numId="54">
    <w:abstractNumId w:val="4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Convida Wireless">
    <w15:presenceInfo w15:providerId="None" w15:userId="Convida Wireless"/>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580C"/>
    <w:rsid w:val="0012608B"/>
    <w:rsid w:val="00127F58"/>
    <w:rsid w:val="00131A2E"/>
    <w:rsid w:val="001328FF"/>
    <w:rsid w:val="001339D0"/>
    <w:rsid w:val="00133D99"/>
    <w:rsid w:val="00133FAA"/>
    <w:rsid w:val="0013622B"/>
    <w:rsid w:val="001369CF"/>
    <w:rsid w:val="00140009"/>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D7A50"/>
    <w:rsid w:val="001E0673"/>
    <w:rsid w:val="001E2070"/>
    <w:rsid w:val="001E2B27"/>
    <w:rsid w:val="001E5351"/>
    <w:rsid w:val="001E6B8F"/>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B73"/>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50C"/>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1AD"/>
    <w:rsid w:val="00943E78"/>
    <w:rsid w:val="00945B2C"/>
    <w:rsid w:val="0094702F"/>
    <w:rsid w:val="00950C54"/>
    <w:rsid w:val="00952BB3"/>
    <w:rsid w:val="00953D8F"/>
    <w:rsid w:val="00954786"/>
    <w:rsid w:val="00954854"/>
    <w:rsid w:val="00955270"/>
    <w:rsid w:val="009555D9"/>
    <w:rsid w:val="009619EB"/>
    <w:rsid w:val="00962461"/>
    <w:rsid w:val="00962AF6"/>
    <w:rsid w:val="00963677"/>
    <w:rsid w:val="00963B01"/>
    <w:rsid w:val="0096401F"/>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19F2"/>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27FC"/>
    <w:rsid w:val="00C959B7"/>
    <w:rsid w:val="00CA0EC2"/>
    <w:rsid w:val="00CA1704"/>
    <w:rsid w:val="00CA1A6B"/>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27759</Words>
  <Characters>158232</Characters>
  <Application>Microsoft Office Word</Application>
  <DocSecurity>0</DocSecurity>
  <Lines>1318</Lines>
  <Paragraphs>371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cmcc</cp:lastModifiedBy>
  <cp:revision>3</cp:revision>
  <cp:lastPrinted>2021-10-06T09:28:00Z</cp:lastPrinted>
  <dcterms:created xsi:type="dcterms:W3CDTF">2021-11-11T16:30:00Z</dcterms:created>
  <dcterms:modified xsi:type="dcterms:W3CDTF">2021-11-11T16:31:00Z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