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0"/>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4E9BE08" w:rsidR="00E6644C" w:rsidRPr="00227CD5" w:rsidRDefault="00A96689" w:rsidP="00227CD5">
            <w:pPr>
              <w:snapToGrid w:val="0"/>
              <w:rPr>
                <w:rFonts w:hint="eastAsia"/>
                <w:b/>
                <w:sz w:val="18"/>
                <w:szCs w:val="18"/>
                <w:lang w:eastAsia="zh-CN"/>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ins w:id="14" w:author="CATT" w:date="2021-11-11T17:33:00Z">
              <w:r w:rsidR="00AA3CDB">
                <w:rPr>
                  <w:rFonts w:hint="eastAsia"/>
                  <w:sz w:val="18"/>
                  <w:szCs w:val="18"/>
                  <w:lang w:eastAsia="zh-CN"/>
                </w:rPr>
                <w:t>, CATT</w:t>
              </w:r>
            </w:ins>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5"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6"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7" w:author="Eko Onggosanusi" w:date="2021-11-10T10:34:00Z">
              <w:r w:rsidR="00597E7F">
                <w:rPr>
                  <w:color w:val="000000" w:themeColor="text1"/>
                  <w:sz w:val="18"/>
                  <w:lang w:eastAsia="x-none"/>
                </w:rPr>
                <w:t>RRC</w:t>
              </w:r>
            </w:ins>
            <w:del w:id="18"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4BA3AAE"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58366E">
              <w:rPr>
                <w:sz w:val="18"/>
                <w:szCs w:val="18"/>
                <w:lang w:val="sv-SE"/>
              </w:rPr>
              <w:t>, Sony</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9" w:name="_Toc37296303"/>
            <w:bookmarkStart w:id="20" w:name="_Toc46490434"/>
            <w:bookmarkStart w:id="21" w:name="_Toc52752129"/>
            <w:bookmarkStart w:id="22" w:name="_Toc52796591"/>
            <w:bookmarkStart w:id="23"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9"/>
          <w:bookmarkEnd w:id="20"/>
          <w:bookmarkEnd w:id="21"/>
          <w:bookmarkEnd w:id="22"/>
          <w:bookmarkEnd w:id="23"/>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4"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4"/>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af0"/>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0"/>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w:t>
            </w:r>
            <w:r w:rsidRPr="00450278">
              <w:rPr>
                <w:color w:val="000000" w:themeColor="text1"/>
                <w:sz w:val="18"/>
                <w:szCs w:val="18"/>
                <w:lang w:eastAsia="zh-CN"/>
              </w:rPr>
              <w:lastRenderedPageBreak/>
              <w:t>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w:t>
            </w:r>
            <w:r w:rsidRPr="00227CD5">
              <w:rPr>
                <w:sz w:val="18"/>
                <w:szCs w:val="18"/>
                <w:lang w:val="en-GB"/>
              </w:rPr>
              <w:lastRenderedPageBreak/>
              <w:t xml:space="preserve">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lastRenderedPageBreak/>
              <w:t>We feel that sounds a little restrictive. At least two combinational use cases of we have in mind</w:t>
            </w:r>
          </w:p>
          <w:p w14:paraId="22C053EC" w14:textId="77777777" w:rsidR="00DC3233" w:rsidRPr="00D043DA" w:rsidRDefault="00DC3233" w:rsidP="00F4229D">
            <w:pPr>
              <w:pStyle w:val="af0"/>
              <w:numPr>
                <w:ilvl w:val="0"/>
                <w:numId w:val="37"/>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F4229D">
            <w:pPr>
              <w:pStyle w:val="af0"/>
              <w:numPr>
                <w:ilvl w:val="0"/>
                <w:numId w:val="37"/>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lastRenderedPageBreak/>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 xml:space="preserve">[Type2/]Type3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af0"/>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w:t>
            </w:r>
            <w:r w:rsidRPr="0039186E">
              <w:rPr>
                <w:rFonts w:eastAsia="宋体"/>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rFonts w:eastAsia="宋体"/>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5" w:author="Eko Onggosanusi" w:date="2021-11-10T10:34:00Z"/>
                <w:b/>
                <w:color w:val="000000" w:themeColor="text1"/>
                <w:sz w:val="18"/>
                <w:szCs w:val="18"/>
                <w:lang w:eastAsia="zh-CN"/>
              </w:rPr>
            </w:pPr>
            <w:ins w:id="26"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w:t>
            </w:r>
            <w:r>
              <w:rPr>
                <w:bCs/>
                <w:sz w:val="18"/>
                <w:szCs w:val="18"/>
                <w:lang w:eastAsia="zh-CN"/>
              </w:rPr>
              <w:lastRenderedPageBreak/>
              <w:t>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0"/>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0"/>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7"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0"/>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0"/>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0"/>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8" w:author="Eko Onggosanusi" w:date="2021-11-10T10:47:00Z"/>
                <w:b/>
                <w:color w:val="000000" w:themeColor="text1"/>
                <w:sz w:val="18"/>
                <w:szCs w:val="18"/>
                <w:lang w:eastAsia="zh-CN"/>
              </w:rPr>
            </w:pPr>
          </w:p>
          <w:p w14:paraId="61A94357" w14:textId="4FB70FC4" w:rsidR="00BB5FB6" w:rsidRDefault="00BB5FB6" w:rsidP="002D0FBB">
            <w:pPr>
              <w:snapToGrid w:val="0"/>
              <w:rPr>
                <w:ins w:id="29" w:author="Eko Onggosanusi" w:date="2021-11-10T10:49:00Z"/>
                <w:color w:val="000000" w:themeColor="text1"/>
                <w:sz w:val="18"/>
                <w:szCs w:val="18"/>
                <w:lang w:eastAsia="zh-CN"/>
              </w:rPr>
            </w:pPr>
            <w:ins w:id="30" w:author="Eko Onggosanusi" w:date="2021-11-10T10:46:00Z">
              <w:r w:rsidRPr="00BB5FB6">
                <w:rPr>
                  <w:color w:val="000000" w:themeColor="text1"/>
                  <w:sz w:val="18"/>
                  <w:szCs w:val="18"/>
                  <w:lang w:eastAsia="zh-CN"/>
                </w:rPr>
                <w:t>[</w:t>
              </w:r>
            </w:ins>
            <w:ins w:id="31" w:author="Eko Onggosanusi" w:date="2021-11-10T10:47:00Z">
              <w:r w:rsidRPr="00BB5FB6">
                <w:rPr>
                  <w:color w:val="000000" w:themeColor="text1"/>
                  <w:sz w:val="18"/>
                  <w:szCs w:val="18"/>
                  <w:lang w:eastAsia="zh-CN"/>
                </w:rPr>
                <w:t xml:space="preserve">Mod: See revised version. The note should address your concern </w:t>
              </w:r>
            </w:ins>
            <w:ins w:id="32" w:author="Eko Onggosanusi" w:date="2021-11-10T10:49:00Z">
              <w:r w:rsidRPr="00BB5FB6">
                <w:rPr>
                  <w:color w:val="000000" w:themeColor="text1"/>
                  <w:sz w:val="18"/>
                  <w:szCs w:val="18"/>
                  <w:lang w:eastAsia="zh-CN"/>
                </w:rPr>
                <w:t xml:space="preserve">(hopefully make you happy) </w:t>
              </w:r>
            </w:ins>
            <w:ins w:id="33"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4" w:author="Eko Onggosanusi" w:date="2021-11-10T10:49:00Z">
              <w:r>
                <w:rPr>
                  <w:color w:val="000000" w:themeColor="text1"/>
                  <w:sz w:val="18"/>
                  <w:szCs w:val="18"/>
                  <w:lang w:eastAsia="zh-CN"/>
                </w:rPr>
                <w:t xml:space="preserve">Note that the option of using &gt;64 states for UL even with Alt2 </w:t>
              </w:r>
            </w:ins>
            <w:ins w:id="35"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6"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7" w:author="Eko Onggosanusi" w:date="2021-11-10T10:46:00Z"/>
                <w:color w:val="000000" w:themeColor="text1"/>
                <w:sz w:val="18"/>
                <w:szCs w:val="18"/>
                <w:lang w:eastAsia="zh-CN"/>
              </w:rPr>
            </w:pPr>
            <w:ins w:id="38"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9" w:author="Eko Onggosanusi" w:date="2021-11-10T10:50:00Z">
              <w:r>
                <w:rPr>
                  <w:color w:val="000000" w:themeColor="text1"/>
                  <w:sz w:val="18"/>
                  <w:szCs w:val="18"/>
                  <w:lang w:eastAsia="zh-CN"/>
                </w:rPr>
                <w:t xml:space="preserve">making </w:t>
              </w:r>
            </w:ins>
            <w:ins w:id="40"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1" w:author="Eko Onggosanusi" w:date="2021-11-10T10:50:00Z">
              <w:r>
                <w:rPr>
                  <w:color w:val="000000" w:themeColor="text1"/>
                  <w:sz w:val="18"/>
                  <w:szCs w:val="18"/>
                  <w:lang w:eastAsia="zh-CN"/>
                </w:rPr>
                <w:t xml:space="preserve">simply </w:t>
              </w:r>
            </w:ins>
            <w:ins w:id="42" w:author="Eko Onggosanusi" w:date="2021-11-10T10:49:00Z">
              <w:r w:rsidRPr="00BB5FB6">
                <w:rPr>
                  <w:color w:val="000000" w:themeColor="text1"/>
                  <w:sz w:val="18"/>
                  <w:szCs w:val="18"/>
                  <w:lang w:eastAsia="zh-CN"/>
                </w:rPr>
                <w:t>necessary</w:t>
              </w:r>
            </w:ins>
            <w:ins w:id="43" w:author="Eko Onggosanusi" w:date="2021-11-10T10:50:00Z">
              <w:r w:rsidR="000762B5">
                <w:rPr>
                  <w:color w:val="000000" w:themeColor="text1"/>
                  <w:sz w:val="18"/>
                  <w:szCs w:val="18"/>
                  <w:lang w:eastAsia="zh-CN"/>
                </w:rPr>
                <w:t>. UE feature and RRC have to be concluded early next year</w:t>
              </w:r>
            </w:ins>
            <w:ins w:id="44" w:author="Eko Onggosanusi" w:date="2021-11-10T10:51:00Z">
              <w:r w:rsidR="000762B5">
                <w:rPr>
                  <w:color w:val="000000" w:themeColor="text1"/>
                  <w:sz w:val="18"/>
                  <w:szCs w:val="18"/>
                  <w:lang w:eastAsia="zh-CN"/>
                </w:rPr>
                <w:t>. Given the poorer status</w:t>
              </w:r>
            </w:ins>
            <w:ins w:id="45" w:author="Eko Onggosanusi" w:date="2021-11-10T10:50:00Z">
              <w:r w:rsidR="000762B5">
                <w:rPr>
                  <w:color w:val="000000" w:themeColor="text1"/>
                  <w:sz w:val="18"/>
                  <w:szCs w:val="18"/>
                  <w:lang w:eastAsia="zh-CN"/>
                </w:rPr>
                <w:t xml:space="preserve"> </w:t>
              </w:r>
            </w:ins>
            <w:ins w:id="46" w:author="Eko Onggosanusi" w:date="2021-11-10T10:51:00Z">
              <w:r w:rsidR="000762B5">
                <w:rPr>
                  <w:color w:val="000000" w:themeColor="text1"/>
                  <w:sz w:val="18"/>
                  <w:szCs w:val="18"/>
                  <w:lang w:eastAsia="zh-CN"/>
                </w:rPr>
                <w:t xml:space="preserve">of other WIs, </w:t>
              </w:r>
            </w:ins>
            <w:ins w:id="47" w:author="Eko Onggosanusi" w:date="2021-11-10T10:50:00Z">
              <w:r w:rsidR="000762B5">
                <w:rPr>
                  <w:color w:val="000000" w:themeColor="text1"/>
                  <w:sz w:val="18"/>
                  <w:szCs w:val="18"/>
                  <w:lang w:eastAsia="zh-CN"/>
                </w:rPr>
                <w:t xml:space="preserve">there is no guarantee that </w:t>
              </w:r>
            </w:ins>
            <w:ins w:id="48" w:author="Eko Onggosanusi" w:date="2021-11-10T10:51:00Z">
              <w:r w:rsidR="000762B5">
                <w:rPr>
                  <w:color w:val="000000" w:themeColor="text1"/>
                  <w:sz w:val="18"/>
                  <w:szCs w:val="18"/>
                  <w:lang w:eastAsia="zh-CN"/>
                </w:rPr>
                <w:t xml:space="preserve">FeMIMO </w:t>
              </w:r>
            </w:ins>
            <w:ins w:id="49" w:author="Eko Onggosanusi" w:date="2021-11-10T10:50:00Z">
              <w:r w:rsidR="000762B5">
                <w:rPr>
                  <w:color w:val="000000" w:themeColor="text1"/>
                  <w:sz w:val="18"/>
                  <w:szCs w:val="18"/>
                  <w:lang w:eastAsia="zh-CN"/>
                </w:rPr>
                <w:t>will</w:t>
              </w:r>
            </w:ins>
            <w:ins w:id="50" w:author="Eko Onggosanusi" w:date="2021-11-10T10:51:00Z">
              <w:r w:rsidR="000762B5">
                <w:rPr>
                  <w:color w:val="000000" w:themeColor="text1"/>
                  <w:sz w:val="18"/>
                  <w:szCs w:val="18"/>
                  <w:lang w:eastAsia="zh-CN"/>
                </w:rPr>
                <w:t xml:space="preserve"> be allocated sometime for maintenance before the deadline for RRC and UE feature</w:t>
              </w:r>
            </w:ins>
            <w:ins w:id="51" w:author="Eko Onggosanusi" w:date="2021-11-10T10:52:00Z">
              <w:r w:rsidR="000762B5">
                <w:rPr>
                  <w:color w:val="000000" w:themeColor="text1"/>
                  <w:sz w:val="18"/>
                  <w:szCs w:val="18"/>
                  <w:lang w:eastAsia="zh-CN"/>
                </w:rPr>
                <w:t xml:space="preserve"> in 1Q2022</w:t>
              </w:r>
            </w:ins>
            <w:ins w:id="52" w:author="Eko Onggosanusi" w:date="2021-11-10T10:51:00Z">
              <w:r w:rsidR="000762B5">
                <w:rPr>
                  <w:color w:val="000000" w:themeColor="text1"/>
                  <w:sz w:val="18"/>
                  <w:szCs w:val="18"/>
                  <w:lang w:eastAsia="zh-CN"/>
                </w:rPr>
                <w:t>. You may check with the Chairman.</w:t>
              </w:r>
            </w:ins>
            <w:ins w:id="53"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ins w:id="54" w:author="Eko Onggosanusi" w:date="2021-11-10T10:56:00Z"/>
                <w:color w:val="000000" w:themeColor="text1"/>
                <w:sz w:val="18"/>
                <w:szCs w:val="18"/>
                <w:lang w:eastAsia="zh-CN"/>
              </w:rPr>
            </w:pPr>
            <w:ins w:id="55" w:author="Eko Onggosanusi" w:date="2021-11-10T10:56:00Z">
              <w:r w:rsidRPr="00E1636D">
                <w:rPr>
                  <w:color w:val="000000" w:themeColor="text1"/>
                  <w:sz w:val="18"/>
                  <w:szCs w:val="18"/>
                  <w:lang w:eastAsia="zh-CN"/>
                </w:rPr>
                <w:t xml:space="preserve">[Mod: </w:t>
              </w:r>
            </w:ins>
            <w:ins w:id="56" w:author="Eko Onggosanusi" w:date="2021-11-10T10:57:00Z">
              <w:r w:rsidRPr="00E1636D">
                <w:rPr>
                  <w:color w:val="000000" w:themeColor="text1"/>
                  <w:sz w:val="18"/>
                  <w:szCs w:val="18"/>
                  <w:lang w:eastAsia="zh-CN"/>
                </w:rPr>
                <w:t>This may not be necessary if we conclude on 2.C.2 one way or another</w:t>
              </w:r>
            </w:ins>
            <w:ins w:id="57"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5D61C4">
              <w:rPr>
                <w:rFonts w:eastAsia="宋体"/>
                <w:strike/>
                <w:color w:val="FF0000"/>
                <w:sz w:val="18"/>
                <w:lang w:eastAsia="x-none"/>
              </w:rPr>
              <w:t>at least</w:t>
            </w:r>
            <w:r w:rsidRPr="005D61C4">
              <w:rPr>
                <w:rFonts w:eastAsia="宋体"/>
                <w:color w:val="FF0000"/>
                <w:sz w:val="18"/>
                <w:lang w:eastAsia="x-none"/>
              </w:rPr>
              <w:t xml:space="preserve"> only</w:t>
            </w:r>
            <w:r w:rsidRPr="0087219B">
              <w:rPr>
                <w:rFonts w:eastAsia="宋体"/>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8" w:author="Eko Onggosanusi" w:date="2021-11-10T10:46:00Z"/>
                <w:bCs/>
                <w:sz w:val="18"/>
                <w:szCs w:val="18"/>
                <w:lang w:eastAsia="zh-CN"/>
              </w:rPr>
            </w:pPr>
            <w:ins w:id="59"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0"/>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0"/>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0"/>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38B4A11D" w14:textId="75C6C6B3"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2</w:t>
            </w:r>
            <w:r>
              <w:rPr>
                <w:rFonts w:eastAsia="宋体"/>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3</w:t>
            </w:r>
            <w:r>
              <w:rPr>
                <w:rFonts w:eastAsia="宋体"/>
                <w:sz w:val="18"/>
                <w:szCs w:val="18"/>
                <w:lang w:eastAsia="zh-CN"/>
              </w:rPr>
              <w:t>: Support.</w:t>
            </w:r>
          </w:p>
          <w:p w14:paraId="7F2AB3E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B</w:t>
            </w:r>
            <w:r>
              <w:rPr>
                <w:rFonts w:eastAsia="宋体"/>
                <w:sz w:val="18"/>
                <w:szCs w:val="18"/>
                <w:lang w:eastAsia="zh-CN"/>
              </w:rPr>
              <w:t>: Support.</w:t>
            </w:r>
          </w:p>
          <w:p w14:paraId="2443FEA2"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.1</w:t>
            </w:r>
            <w:r>
              <w:rPr>
                <w:rFonts w:eastAsia="宋体"/>
                <w:sz w:val="18"/>
                <w:szCs w:val="18"/>
                <w:lang w:eastAsia="zh-CN"/>
              </w:rPr>
              <w:t>: Support.</w:t>
            </w:r>
          </w:p>
          <w:p w14:paraId="5F8C475E" w14:textId="321FD4A4"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w:t>
            </w:r>
            <w:r>
              <w:rPr>
                <w:rFonts w:eastAsia="宋体"/>
                <w:b/>
                <w:sz w:val="18"/>
                <w:szCs w:val="18"/>
                <w:lang w:eastAsia="zh-CN"/>
              </w:rPr>
              <w:t>2</w:t>
            </w:r>
            <w:r>
              <w:rPr>
                <w:rFonts w:eastAsia="宋体"/>
                <w:sz w:val="18"/>
                <w:szCs w:val="18"/>
                <w:lang w:eastAsia="zh-CN"/>
              </w:rPr>
              <w:t xml:space="preserve">: Our view is that this proposal should only apply to the case of joint DL/UL TCI mode.  </w:t>
            </w:r>
            <w:r w:rsidR="0053571A">
              <w:rPr>
                <w:rFonts w:eastAsia="宋体"/>
                <w:sz w:val="18"/>
                <w:szCs w:val="18"/>
                <w:lang w:eastAsia="zh-CN"/>
              </w:rPr>
              <w:t>So the text in bracket “</w:t>
            </w:r>
            <w:r w:rsidR="0053571A" w:rsidRPr="0053571A">
              <w:rPr>
                <w:rFonts w:eastAsia="宋体"/>
                <w:sz w:val="18"/>
                <w:szCs w:val="18"/>
                <w:lang w:eastAsia="zh-CN"/>
              </w:rPr>
              <w:t>when the UE is configured with joint DL/UL TCI</w:t>
            </w:r>
            <w:r w:rsidR="0053571A">
              <w:rPr>
                <w:rFonts w:eastAsia="宋体"/>
                <w:sz w:val="18"/>
                <w:szCs w:val="18"/>
                <w:lang w:eastAsia="zh-CN"/>
              </w:rPr>
              <w:t>” should be kept</w:t>
            </w:r>
            <w:r>
              <w:rPr>
                <w:rFonts w:eastAsia="宋体"/>
                <w:sz w:val="18"/>
                <w:szCs w:val="18"/>
                <w:lang w:eastAsia="zh-CN"/>
              </w:rPr>
              <w:t>.</w:t>
            </w:r>
          </w:p>
          <w:p w14:paraId="239ADC08"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D</w:t>
            </w:r>
            <w:r>
              <w:rPr>
                <w:rFonts w:eastAsia="宋体"/>
                <w:sz w:val="18"/>
                <w:szCs w:val="18"/>
                <w:lang w:eastAsia="zh-CN"/>
              </w:rPr>
              <w:t>: Not support.  It is unclear to us what usage scenario this proposal is targeted at.</w:t>
            </w:r>
          </w:p>
          <w:p w14:paraId="06F7F48E"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E</w:t>
            </w:r>
            <w:r>
              <w:rPr>
                <w:rFonts w:eastAsia="宋体"/>
                <w:sz w:val="18"/>
                <w:szCs w:val="18"/>
                <w:lang w:eastAsia="zh-CN"/>
              </w:rPr>
              <w:t>: Support.</w:t>
            </w:r>
          </w:p>
          <w:p w14:paraId="716D904C"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F</w:t>
            </w:r>
            <w:r>
              <w:rPr>
                <w:rFonts w:eastAsia="宋体"/>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G</w:t>
            </w:r>
            <w:r>
              <w:rPr>
                <w:rFonts w:eastAsia="宋体"/>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宋体"/>
                <w:b/>
                <w:sz w:val="18"/>
                <w:szCs w:val="18"/>
                <w:lang w:eastAsia="zh-CN"/>
              </w:rPr>
              <w:t>Issue 1.11</w:t>
            </w:r>
            <w:r>
              <w:rPr>
                <w:rFonts w:eastAsia="宋体"/>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af0"/>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0"/>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0"/>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af0"/>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0"/>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宋体"/>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1F08BB54" w14:textId="77777777" w:rsidR="00FF4F57" w:rsidRPr="00755E7F" w:rsidRDefault="00FF4F57" w:rsidP="00FF4F57">
            <w:pPr>
              <w:pStyle w:val="af0"/>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宋体"/>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441D5D">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1F0C" w14:textId="77777777" w:rsidR="0032767E" w:rsidRPr="0032767E" w:rsidRDefault="0032767E" w:rsidP="00441D5D">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lastRenderedPageBreak/>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0"/>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0"/>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60" w:author="Eko Onggosanusi" w:date="2021-11-10T10:40:00Z">
              <w:r>
                <w:rPr>
                  <w:sz w:val="18"/>
                  <w:szCs w:val="18"/>
                </w:rPr>
                <w:t xml:space="preserve">. </w:t>
              </w:r>
              <w:r w:rsidRPr="00B86EEF">
                <w:rPr>
                  <w:strike/>
                  <w:sz w:val="18"/>
                  <w:szCs w:val="18"/>
                </w:rPr>
                <w:t xml:space="preserve">For example, if RAN2 decides that UL TCI shares the same pool as joint </w:t>
              </w:r>
            </w:ins>
            <w:ins w:id="61" w:author="Eko Onggosanusi" w:date="2021-11-10T10:42:00Z">
              <w:r w:rsidRPr="00B86EEF">
                <w:rPr>
                  <w:strike/>
                  <w:sz w:val="18"/>
                  <w:szCs w:val="18"/>
                </w:rPr>
                <w:t>DL/UL</w:t>
              </w:r>
            </w:ins>
            <w:ins w:id="62" w:author="Eko Onggosanusi" w:date="2021-11-10T10:40:00Z">
              <w:r w:rsidRPr="00B86EEF">
                <w:rPr>
                  <w:strike/>
                  <w:sz w:val="18"/>
                  <w:szCs w:val="18"/>
                </w:rPr>
                <w:t xml:space="preserve"> TCI, the above </w:t>
              </w:r>
            </w:ins>
            <w:ins w:id="63" w:author="Eko Onggosanusi" w:date="2021-11-10T10:41:00Z">
              <w:r w:rsidRPr="00B86EEF">
                <w:rPr>
                  <w:strike/>
                  <w:sz w:val="18"/>
                  <w:szCs w:val="18"/>
                </w:rPr>
                <w:t xml:space="preserve">constraints still hold </w:t>
              </w:r>
            </w:ins>
            <w:ins w:id="64" w:author="Eko Onggosanusi" w:date="2021-11-10T10:42:00Z">
              <w:r w:rsidRPr="00B86EEF">
                <w:rPr>
                  <w:strike/>
                  <w:sz w:val="18"/>
                  <w:szCs w:val="18"/>
                </w:rPr>
                <w:t>while</w:t>
              </w:r>
            </w:ins>
            <w:ins w:id="65" w:author="Eko Onggosanusi" w:date="2021-11-10T10:41:00Z">
              <w:r w:rsidRPr="00B86EEF">
                <w:rPr>
                  <w:strike/>
                  <w:sz w:val="18"/>
                  <w:szCs w:val="18"/>
                </w:rPr>
                <w:t xml:space="preserve"> the largest</w:t>
              </w:r>
            </w:ins>
            <w:ins w:id="66" w:author="Eko Onggosanusi" w:date="2021-11-10T10:42:00Z">
              <w:r w:rsidRPr="00B86EEF">
                <w:rPr>
                  <w:strike/>
                  <w:sz w:val="18"/>
                  <w:szCs w:val="18"/>
                </w:rPr>
                <w:t xml:space="preserve"> number of configured TCI states for joint DL/UL TCI state update is 128 per BWP per CC (per previous agreement)</w:t>
              </w:r>
            </w:ins>
          </w:p>
          <w:p w14:paraId="3B907CD5" w14:textId="77777777" w:rsidR="0097180A" w:rsidRPr="00C4581A" w:rsidRDefault="0097180A" w:rsidP="0097180A">
            <w:pPr>
              <w:snapToGrid w:val="0"/>
              <w:rPr>
                <w:b/>
                <w:color w:val="000000" w:themeColor="text1"/>
                <w:sz w:val="18"/>
                <w:szCs w:val="18"/>
                <w:lang w:eastAsia="zh-CN"/>
              </w:rPr>
            </w:pPr>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0"/>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等线"/>
                <w:i/>
                <w:sz w:val="16"/>
                <w:szCs w:val="20"/>
              </w:rPr>
              <w:t>the associated PDSCH</w:t>
            </w:r>
            <w:r w:rsidRPr="006C7F83">
              <w:rPr>
                <w:i/>
                <w:sz w:val="16"/>
                <w:szCs w:val="20"/>
              </w:rPr>
              <w:t xml:space="preserve"> </w:t>
            </w:r>
          </w:p>
          <w:p w14:paraId="42E73DC6" w14:textId="77777777" w:rsidR="0097180A" w:rsidRPr="006C7F83" w:rsidRDefault="0097180A" w:rsidP="0097180A">
            <w:pPr>
              <w:pStyle w:val="af0"/>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r>
              <w:rPr>
                <w:rFonts w:eastAsia="宋体"/>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宋体"/>
                <w:bCs/>
                <w:color w:val="000000" w:themeColor="text1"/>
                <w:sz w:val="18"/>
                <w:lang w:eastAsia="x-none"/>
              </w:rPr>
            </w:pPr>
            <w:r>
              <w:rPr>
                <w:rFonts w:eastAsia="宋体"/>
                <w:color w:val="FF0000"/>
                <w:sz w:val="18"/>
                <w:lang w:eastAsia="x-none"/>
              </w:rPr>
              <w:t xml:space="preserve">UE does not expect these CORESETs to be associated with CSS. </w:t>
            </w:r>
          </w:p>
          <w:p w14:paraId="45F550D0" w14:textId="77777777" w:rsidR="0097180A" w:rsidRPr="00BF63A0" w:rsidRDefault="0097180A" w:rsidP="0097180A">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67" w:author="Eko Onggosanusi" w:date="2021-11-10T10:34:00Z">
              <w:r w:rsidDel="00597E7F">
                <w:rPr>
                  <w:color w:val="000000" w:themeColor="text1"/>
                  <w:sz w:val="18"/>
                  <w:lang w:eastAsia="x-none"/>
                </w:rPr>
                <w:delText>activated</w:delText>
              </w:r>
              <w:r w:rsidRPr="00F972F4" w:rsidDel="00597E7F">
                <w:rPr>
                  <w:rFonts w:eastAsia="PMingLiU"/>
                  <w:color w:val="000000" w:themeColor="text1"/>
                  <w:sz w:val="18"/>
                  <w:lang w:eastAsia="zh-TW"/>
                </w:rPr>
                <w:delText xml:space="preserve"> </w:delText>
              </w:r>
            </w:del>
            <w:ins w:id="68" w:author="Eko Onggosanusi" w:date="2021-11-10T10:34:00Z">
              <w:r>
                <w:rPr>
                  <w:color w:val="000000" w:themeColor="text1"/>
                  <w:sz w:val="18"/>
                  <w:lang w:eastAsia="x-none"/>
                </w:rPr>
                <w:t>configured</w:t>
              </w:r>
              <w:r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69" w:author="Eko Onggosanusi" w:date="2021-11-10T10:34:00Z">
              <w:r>
                <w:rPr>
                  <w:color w:val="000000" w:themeColor="text1"/>
                  <w:sz w:val="18"/>
                  <w:lang w:eastAsia="x-none"/>
                </w:rPr>
                <w:t>RRC</w:t>
              </w:r>
            </w:ins>
            <w:del w:id="70" w:author="Eko Onggosanusi" w:date="2021-11-10T10:34:00Z">
              <w:r w:rsidDel="00597E7F">
                <w:rPr>
                  <w:color w:val="000000" w:themeColor="text1"/>
                  <w:sz w:val="18"/>
                  <w:lang w:eastAsia="x-none"/>
                </w:rPr>
                <w:delText>MAC-CE</w:delText>
              </w:r>
            </w:del>
          </w:p>
          <w:p w14:paraId="6F2A2057" w14:textId="77777777" w:rsidR="0097180A" w:rsidRPr="005014A1" w:rsidRDefault="0097180A" w:rsidP="0097180A">
            <w:pPr>
              <w:snapToGrid w:val="0"/>
              <w:rPr>
                <w:b/>
                <w:color w:val="000000" w:themeColor="text1"/>
                <w:sz w:val="18"/>
                <w:szCs w:val="18"/>
                <w:lang w:eastAsia="zh-CN"/>
              </w:rPr>
            </w:pPr>
          </w:p>
          <w:p w14:paraId="4DC0B2FF" w14:textId="77777777" w:rsidR="0097180A" w:rsidRDefault="0097180A" w:rsidP="0097180A">
            <w:pPr>
              <w:snapToGrid w:val="0"/>
              <w:rPr>
                <w:b/>
                <w:color w:val="000000" w:themeColor="text1"/>
                <w:sz w:val="18"/>
                <w:szCs w:val="18"/>
                <w:lang w:eastAsia="zh-CN"/>
              </w:rPr>
            </w:pPr>
          </w:p>
        </w:tc>
      </w:tr>
      <w:tr w:rsidR="0058366E"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68AD0996" w:rsidR="0058366E" w:rsidRDefault="0058366E" w:rsidP="0058366E">
            <w:pPr>
              <w:snapToGrid w:val="0"/>
              <w:rPr>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C085" w14:textId="77777777" w:rsidR="0058366E" w:rsidRDefault="0058366E" w:rsidP="0058366E">
            <w:pPr>
              <w:snapToGrid w:val="0"/>
              <w:rPr>
                <w:b/>
                <w:color w:val="000000" w:themeColor="text1"/>
                <w:sz w:val="18"/>
                <w:szCs w:val="18"/>
                <w:lang w:eastAsia="zh-CN"/>
              </w:rPr>
            </w:pPr>
            <w:r>
              <w:rPr>
                <w:b/>
                <w:color w:val="000000" w:themeColor="text1"/>
                <w:sz w:val="18"/>
                <w:szCs w:val="18"/>
                <w:lang w:eastAsia="zh-CN"/>
              </w:rPr>
              <w:t xml:space="preserve">Issue 1.11: </w:t>
            </w:r>
          </w:p>
          <w:p w14:paraId="312441ED" w14:textId="61C77FE9" w:rsidR="0058366E" w:rsidRDefault="0058366E" w:rsidP="0058366E">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93707F" w:rsidRPr="00915148" w14:paraId="5528DE26" w14:textId="77777777" w:rsidTr="0093707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4BF7B" w14:textId="77777777" w:rsidR="0093707F" w:rsidRPr="00915148" w:rsidRDefault="0093707F" w:rsidP="004A53D7">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2A8BF" w14:textId="77777777" w:rsidR="0093707F" w:rsidRPr="00C47CA5" w:rsidRDefault="0093707F" w:rsidP="004A53D7">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3E80AA23" w14:textId="77777777" w:rsidR="0093707F" w:rsidRPr="00C47CA5" w:rsidRDefault="0093707F" w:rsidP="004A53D7">
            <w:pPr>
              <w:snapToGrid w:val="0"/>
              <w:rPr>
                <w:color w:val="000000" w:themeColor="text1"/>
                <w:sz w:val="18"/>
                <w:szCs w:val="18"/>
                <w:lang w:eastAsia="zh-CN"/>
              </w:rPr>
            </w:pPr>
            <w:r w:rsidRPr="00C47CA5">
              <w:rPr>
                <w:rFonts w:hint="eastAsia"/>
                <w:color w:val="000000" w:themeColor="text1"/>
                <w:sz w:val="18"/>
                <w:szCs w:val="18"/>
                <w:lang w:eastAsia="zh-CN"/>
              </w:rPr>
              <w:t xml:space="preserve">For issue 1.11, per our understanding, the detection of USS/CSS is performed in each measurement occasion (MO). </w:t>
            </w:r>
            <w:r w:rsidRPr="00C47CA5">
              <w:rPr>
                <w:rFonts w:hint="eastAsia"/>
                <w:color w:val="000000" w:themeColor="text1"/>
                <w:sz w:val="18"/>
                <w:szCs w:val="18"/>
                <w:lang w:eastAsia="zh-CN"/>
              </w:rPr>
              <w:lastRenderedPageBreak/>
              <w:t>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690BD934" w14:textId="1D2F241E" w:rsidR="0093707F" w:rsidRPr="0093707F" w:rsidRDefault="00C47CA5" w:rsidP="00C47CA5">
            <w:pPr>
              <w:tabs>
                <w:tab w:val="left" w:pos="1820"/>
              </w:tabs>
              <w:snapToGrid w:val="0"/>
              <w:rPr>
                <w:b/>
                <w:color w:val="000000" w:themeColor="text1"/>
                <w:sz w:val="18"/>
                <w:szCs w:val="18"/>
                <w:lang w:eastAsia="zh-CN"/>
              </w:rPr>
            </w:pPr>
            <w:r>
              <w:rPr>
                <w:b/>
                <w:color w:val="000000" w:themeColor="text1"/>
                <w:sz w:val="18"/>
                <w:szCs w:val="18"/>
                <w:lang w:eastAsia="zh-CN"/>
              </w:rPr>
              <w:tab/>
            </w:r>
          </w:p>
          <w:p w14:paraId="06988D97" w14:textId="77777777" w:rsidR="0093707F" w:rsidRPr="00C47CA5" w:rsidRDefault="0093707F" w:rsidP="004A53D7">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57C8A56" w14:textId="77777777" w:rsidR="0093707F" w:rsidRPr="00C47CA5" w:rsidRDefault="0093707F" w:rsidP="004A53D7">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35D3CCBA" w14:textId="77777777" w:rsidR="0093707F" w:rsidRPr="00C47CA5" w:rsidRDefault="0093707F" w:rsidP="004A53D7">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1961B9FD" w14:textId="77777777" w:rsidR="0093707F" w:rsidRPr="00915148" w:rsidRDefault="0093707F" w:rsidP="004A53D7">
            <w:pPr>
              <w:snapToGrid w:val="0"/>
              <w:rPr>
                <w:b/>
                <w:color w:val="000000" w:themeColor="text1"/>
                <w:sz w:val="18"/>
                <w:szCs w:val="18"/>
                <w:lang w:eastAsia="zh-CN"/>
              </w:rPr>
            </w:pPr>
          </w:p>
        </w:tc>
      </w:tr>
    </w:tbl>
    <w:p w14:paraId="06AD78EE" w14:textId="3E9931EA" w:rsidR="007E0FC5" w:rsidRPr="0093707F" w:rsidRDefault="007E0FC5">
      <w:pPr>
        <w:snapToGrid w:val="0"/>
        <w:spacing w:after="120" w:line="288" w:lineRule="auto"/>
        <w:jc w:val="both"/>
        <w:rPr>
          <w:rFonts w:eastAsia="Malgun Gothic"/>
          <w:sz w:val="20"/>
          <w:szCs w:val="20"/>
        </w:rPr>
      </w:pPr>
    </w:p>
    <w:p w14:paraId="161CB3A7" w14:textId="6624D8BE" w:rsidR="00F378E1" w:rsidRDefault="00F378E1">
      <w:pPr>
        <w:snapToGrid w:val="0"/>
        <w:spacing w:after="120" w:line="288" w:lineRule="auto"/>
        <w:jc w:val="both"/>
        <w:rPr>
          <w:rFonts w:eastAsia="Malgun Gothic"/>
          <w:sz w:val="20"/>
          <w:szCs w:val="20"/>
        </w:rPr>
      </w:pPr>
    </w:p>
    <w:p w14:paraId="2E9BF161" w14:textId="2F87CF7C" w:rsidR="00F378E1" w:rsidRDefault="00F378E1">
      <w:pPr>
        <w:snapToGrid w:val="0"/>
        <w:spacing w:after="120" w:line="288" w:lineRule="auto"/>
        <w:jc w:val="both"/>
        <w:rPr>
          <w:rFonts w:eastAsia="Malgun Gothic"/>
          <w:sz w:val="20"/>
          <w:szCs w:val="20"/>
        </w:rPr>
      </w:pPr>
    </w:p>
    <w:p w14:paraId="082F9933" w14:textId="77777777"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lastRenderedPageBreak/>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F4229D">
            <w:pPr>
              <w:pStyle w:val="af0"/>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6AC13AFC" w:rsidR="00D147DD" w:rsidRPr="00D147DD" w:rsidRDefault="00D147DD" w:rsidP="0053127A">
            <w:pPr>
              <w:pStyle w:val="af0"/>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58366E">
              <w:rPr>
                <w:sz w:val="18"/>
                <w:szCs w:val="18"/>
              </w:rPr>
              <w:t>, Sony</w:t>
            </w:r>
            <w:ins w:id="71" w:author="CATT" w:date="2021-11-11T17:34:00Z">
              <w:r w:rsidR="000A190B">
                <w:rPr>
                  <w:rFonts w:hint="eastAsia"/>
                  <w:sz w:val="18"/>
                  <w:szCs w:val="18"/>
                  <w:lang w:eastAsia="zh-CN"/>
                </w:rPr>
                <w:t>, CATT</w:t>
              </w:r>
            </w:ins>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af0"/>
              <w:numPr>
                <w:ilvl w:val="0"/>
                <w:numId w:val="46"/>
              </w:numPr>
              <w:snapToGrid w:val="0"/>
              <w:rPr>
                <w:sz w:val="18"/>
                <w:szCs w:val="18"/>
              </w:rPr>
            </w:pPr>
            <w:r w:rsidRPr="00942BBD">
              <w:rPr>
                <w:rFonts w:eastAsia="MS Mincho"/>
                <w:bCs/>
                <w:sz w:val="18"/>
                <w:szCs w:val="18"/>
                <w:lang w:eastAsia="ja-JP"/>
              </w:rPr>
              <w:t xml:space="preserve">The additionalInfo for non-serving cell agreed in </w:t>
            </w:r>
            <w:ins w:id="72" w:author="Eko Onggosanusi" w:date="2021-11-10T10:58:00Z">
              <w:r w:rsidR="00FF52C2">
                <w:rPr>
                  <w:rFonts w:eastAsia="MS Mincho"/>
                  <w:bCs/>
                  <w:sz w:val="18"/>
                  <w:szCs w:val="18"/>
                  <w:lang w:eastAsia="ja-JP"/>
                </w:rPr>
                <w:t xml:space="preserve">RAN1 </w:t>
              </w:r>
            </w:ins>
            <w:ins w:id="73" w:author="Eko Onggosanusi" w:date="2021-11-10T10:57:00Z">
              <w:r w:rsidR="00FF1AF7">
                <w:rPr>
                  <w:rFonts w:eastAsia="MS Mincho"/>
                  <w:bCs/>
                  <w:sz w:val="18"/>
                  <w:szCs w:val="18"/>
                  <w:lang w:eastAsia="ja-JP"/>
                </w:rPr>
                <w:t xml:space="preserve">Agenda </w:t>
              </w:r>
            </w:ins>
            <w:ins w:id="74"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93E112B" w:rsidR="009F13F9" w:rsidRDefault="005405F8">
            <w:pPr>
              <w:snapToGrid w:val="0"/>
              <w:rPr>
                <w:rFonts w:hint="eastAsia"/>
                <w:sz w:val="18"/>
                <w:szCs w:val="18"/>
                <w:lang w:eastAsia="zh-CN"/>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58366E">
              <w:rPr>
                <w:sz w:val="18"/>
                <w:szCs w:val="18"/>
              </w:rPr>
              <w:t>, Sony</w:t>
            </w:r>
            <w:ins w:id="75" w:author="CATT" w:date="2021-11-11T17:35:00Z">
              <w:r w:rsidR="00292FC5">
                <w:rPr>
                  <w:rFonts w:hint="eastAsia"/>
                  <w:sz w:val="18"/>
                  <w:szCs w:val="18"/>
                  <w:lang w:eastAsia="zh-CN"/>
                </w:rPr>
                <w:t>, CATT</w:t>
              </w:r>
            </w:ins>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0"/>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34DBAB49" w:rsidR="00CD7B19" w:rsidRPr="00CD7B19" w:rsidRDefault="00CD7B19" w:rsidP="0053127A">
            <w:pPr>
              <w:snapToGrid w:val="0"/>
              <w:rPr>
                <w:rFonts w:hint="eastAsia"/>
                <w:sz w:val="18"/>
                <w:szCs w:val="18"/>
                <w:lang w:eastAsia="zh-CN"/>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58366E">
              <w:rPr>
                <w:sz w:val="18"/>
                <w:szCs w:val="18"/>
              </w:rPr>
              <w:t>, Sony</w:t>
            </w:r>
            <w:ins w:id="76" w:author="CATT" w:date="2021-11-11T17:35:00Z">
              <w:r w:rsidR="005739A9">
                <w:rPr>
                  <w:rFonts w:hint="eastAsia"/>
                  <w:sz w:val="18"/>
                  <w:szCs w:val="18"/>
                  <w:lang w:eastAsia="zh-CN"/>
                </w:rPr>
                <w:t>, CATT</w:t>
              </w:r>
            </w:ins>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宋体"/>
                <w:sz w:val="18"/>
                <w:szCs w:val="18"/>
              </w:rPr>
            </w:pPr>
            <w:r w:rsidRPr="005405F8">
              <w:rPr>
                <w:sz w:val="18"/>
                <w:szCs w:val="18"/>
              </w:rPr>
              <w:t>On Rel-17 enhancements for inter-cell beam management and inter-cell mTRP</w:t>
            </w:r>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230D8E77" w14:textId="77777777" w:rsidR="00FF52C2" w:rsidRDefault="00FF52C2" w:rsidP="00FF52C2">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0"/>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0"/>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3EC35CAE" w:rsidR="00FF52C2" w:rsidRDefault="00FF52C2">
            <w:pPr>
              <w:snapToGrid w:val="0"/>
              <w:rPr>
                <w:b/>
                <w:sz w:val="18"/>
                <w:szCs w:val="18"/>
              </w:rPr>
            </w:pPr>
            <w:r>
              <w:rPr>
                <w:b/>
                <w:sz w:val="18"/>
                <w:szCs w:val="18"/>
              </w:rPr>
              <w:t xml:space="preserve">Alt3: </w:t>
            </w:r>
            <w:r w:rsidR="0058366E" w:rsidRPr="0058366E">
              <w:rPr>
                <w:bCs/>
                <w:sz w:val="18"/>
                <w:szCs w:val="18"/>
              </w:rPr>
              <w:t>Sony</w:t>
            </w:r>
          </w:p>
          <w:p w14:paraId="7B82078C" w14:textId="77777777" w:rsidR="00541252" w:rsidRDefault="00541252">
            <w:pPr>
              <w:snapToGrid w:val="0"/>
              <w:rPr>
                <w:b/>
                <w:sz w:val="18"/>
                <w:szCs w:val="18"/>
              </w:rPr>
            </w:pPr>
          </w:p>
          <w:p w14:paraId="52676E2F" w14:textId="527BB3B2" w:rsidR="00541252" w:rsidRDefault="00541252">
            <w:pPr>
              <w:snapToGrid w:val="0"/>
              <w:rPr>
                <w:rFonts w:hint="eastAsia"/>
                <w:b/>
                <w:sz w:val="18"/>
                <w:szCs w:val="18"/>
                <w:lang w:eastAsia="zh-CN"/>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ins w:id="77" w:author="CATT" w:date="2021-11-11T17:35:00Z">
              <w:r w:rsidR="0064164A">
                <w:rPr>
                  <w:rFonts w:hint="eastAsia"/>
                  <w:sz w:val="18"/>
                  <w:szCs w:val="18"/>
                  <w:lang w:eastAsia="zh-CN"/>
                </w:rPr>
                <w:t>, CATT</w:t>
              </w:r>
            </w:ins>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78"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af0"/>
              <w:numPr>
                <w:ilvl w:val="0"/>
                <w:numId w:val="39"/>
              </w:numPr>
              <w:snapToGrid w:val="0"/>
              <w:rPr>
                <w:b/>
                <w:sz w:val="18"/>
                <w:szCs w:val="18"/>
              </w:rPr>
            </w:pPr>
            <w:ins w:id="79"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80"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 xml:space="preserve">Alt2. The UE is to monitor paging and short message in Type2 PDCCH CSS configured for paging and short message </w:t>
            </w:r>
            <w:r w:rsidRPr="00845CC9">
              <w:rPr>
                <w:color w:val="3333FF"/>
                <w:sz w:val="18"/>
                <w:szCs w:val="18"/>
              </w:rPr>
              <w:lastRenderedPageBreak/>
              <w:t>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0"/>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0"/>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w:t>
            </w:r>
            <w:r w:rsidRPr="00BC1967">
              <w:rPr>
                <w:rFonts w:eastAsia="MS Mincho"/>
                <w:bCs/>
                <w:color w:val="000000" w:themeColor="text1"/>
                <w:sz w:val="18"/>
                <w:szCs w:val="18"/>
                <w:lang w:eastAsia="ja-JP"/>
              </w:rPr>
              <w:lastRenderedPageBreak/>
              <w:t xml:space="preserve">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af0"/>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Support one additional active TCI state for control in addition to the supported </w:t>
                  </w:r>
                  <w:r w:rsidRPr="00D664CD">
                    <w:rPr>
                      <w:rFonts w:asciiTheme="majorHAnsi" w:eastAsia="MS PGothic" w:hAnsiTheme="majorHAnsi" w:cstheme="majorHAnsi"/>
                      <w:color w:val="000000"/>
                      <w:sz w:val="20"/>
                      <w:szCs w:val="20"/>
                    </w:rPr>
                    <w:lastRenderedPageBreak/>
                    <w:t>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lastRenderedPageBreak/>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宋体"/>
                <w:strike/>
                <w:sz w:val="18"/>
                <w:szCs w:val="18"/>
              </w:rPr>
            </w:pPr>
            <w:r w:rsidRPr="00CC28A4">
              <w:rPr>
                <w:rFonts w:eastAsia="宋体"/>
                <w:b/>
                <w:sz w:val="18"/>
                <w:szCs w:val="18"/>
                <w:highlight w:val="yellow"/>
                <w:u w:val="single"/>
              </w:rPr>
              <w:t>Proposal 2.D</w:t>
            </w:r>
            <w:r w:rsidRPr="00CC28A4">
              <w:rPr>
                <w:rFonts w:eastAsia="宋体"/>
                <w:sz w:val="18"/>
                <w:szCs w:val="18"/>
                <w:highlight w:val="yellow"/>
              </w:rPr>
              <w:t>:</w:t>
            </w:r>
            <w:r w:rsidRPr="00CC28A4">
              <w:rPr>
                <w:rFonts w:eastAsia="宋体"/>
                <w:sz w:val="18"/>
                <w:szCs w:val="18"/>
              </w:rPr>
              <w:t xml:space="preserve"> On Rel-17 enhancements for inter-cell beam management and inter-cell mTRP, a CSI-SSB-ResourceSet </w:t>
            </w:r>
            <w:r w:rsidRPr="00CC28A4">
              <w:rPr>
                <w:rFonts w:eastAsia="宋体"/>
                <w:sz w:val="18"/>
                <w:szCs w:val="18"/>
              </w:rPr>
              <w:lastRenderedPageBreak/>
              <w:t>configured for L1-RSRP measurement/reporting includes</w:t>
            </w:r>
            <w:r w:rsidRPr="00817EBC">
              <w:rPr>
                <w:rFonts w:eastAsia="宋体"/>
                <w:sz w:val="18"/>
                <w:szCs w:val="18"/>
              </w:rPr>
              <w:t xml:space="preserve"> </w:t>
            </w:r>
            <w:r w:rsidRPr="00CC28A4">
              <w:rPr>
                <w:rFonts w:eastAsia="宋体"/>
                <w:strike/>
                <w:color w:val="FF0000"/>
                <w:sz w:val="18"/>
                <w:szCs w:val="18"/>
              </w:rPr>
              <w:t xml:space="preserve">at least </w:t>
            </w:r>
            <w:r w:rsidRPr="00817EBC">
              <w:rPr>
                <w:rFonts w:eastAsia="宋体"/>
                <w:sz w:val="18"/>
                <w:szCs w:val="18"/>
              </w:rPr>
              <w:t>a set of SSB indexes</w:t>
            </w:r>
            <w:r>
              <w:rPr>
                <w:rFonts w:eastAsia="宋体"/>
                <w:sz w:val="18"/>
                <w:szCs w:val="18"/>
              </w:rPr>
              <w:t xml:space="preserve">, </w:t>
            </w:r>
            <w:r w:rsidRPr="00CC28A4">
              <w:rPr>
                <w:rFonts w:eastAsia="宋体"/>
                <w:color w:val="FF0000"/>
                <w:sz w:val="18"/>
                <w:szCs w:val="18"/>
              </w:rPr>
              <w:t>where some SSB index</w:t>
            </w:r>
            <w:r>
              <w:rPr>
                <w:rFonts w:eastAsia="宋体"/>
                <w:color w:val="FF0000"/>
                <w:sz w:val="18"/>
                <w:szCs w:val="18"/>
              </w:rPr>
              <w:t>es can associated with an index for PCIs different from the serving cell PCI.</w:t>
            </w:r>
            <w:r w:rsidRPr="00CC28A4">
              <w:rPr>
                <w:rFonts w:eastAsia="宋体"/>
                <w:strike/>
                <w:sz w:val="18"/>
                <w:szCs w:val="18"/>
              </w:rPr>
              <w:t xml:space="preserve"> and a set of PCIDs associated with the set of SSB indexes, respectively.</w:t>
            </w:r>
          </w:p>
          <w:p w14:paraId="0F6D1173" w14:textId="77777777" w:rsidR="00E95CE9" w:rsidRPr="00CC28A4" w:rsidRDefault="00E95CE9" w:rsidP="00F4229D">
            <w:pPr>
              <w:pStyle w:val="af0"/>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81" w:author="Eko Onggosanusi" w:date="2021-11-10T11:04:00Z"/>
                <w:rFonts w:eastAsia="宋体"/>
                <w:sz w:val="18"/>
                <w:szCs w:val="18"/>
              </w:rPr>
            </w:pPr>
            <w:ins w:id="82" w:author="Eko Onggosanusi" w:date="2021-11-10T11:04:00Z">
              <w:r>
                <w:rPr>
                  <w:rFonts w:eastAsia="宋体"/>
                  <w:sz w:val="18"/>
                  <w:szCs w:val="18"/>
                </w:rPr>
                <w:t>[Mod: Check latest version]</w:t>
              </w:r>
            </w:ins>
          </w:p>
          <w:p w14:paraId="290C8849" w14:textId="77777777" w:rsidR="009A1B97" w:rsidRPr="009A1B97" w:rsidRDefault="009A1B97" w:rsidP="00E95CE9">
            <w:pPr>
              <w:snapToGrid w:val="0"/>
              <w:rPr>
                <w:rFonts w:eastAsia="宋体"/>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宋体"/>
                <w:b/>
                <w:sz w:val="18"/>
                <w:szCs w:val="18"/>
                <w:u w:val="single"/>
              </w:rPr>
              <w:t>Conclusion 2.B</w:t>
            </w:r>
            <w:r w:rsidRPr="00817EBC">
              <w:rPr>
                <w:rFonts w:eastAsia="宋体"/>
                <w:b/>
                <w:sz w:val="18"/>
                <w:szCs w:val="18"/>
              </w:rPr>
              <w:t>:</w:t>
            </w:r>
            <w:r>
              <w:rPr>
                <w:rFonts w:eastAsia="宋体"/>
                <w:b/>
                <w:sz w:val="18"/>
                <w:szCs w:val="18"/>
              </w:rPr>
              <w:t xml:space="preserve"> </w:t>
            </w:r>
            <w:r w:rsidRPr="00FF5AC2">
              <w:rPr>
                <w:rFonts w:eastAsia="宋体"/>
                <w:bCs/>
                <w:sz w:val="18"/>
                <w:szCs w:val="18"/>
              </w:rPr>
              <w:t xml:space="preserve">With latest wording we don’t think any conclusion is needed. Previous agreement is clear that MAC CE based beam indication is used for switching between two cells. </w:t>
            </w:r>
            <w:r>
              <w:rPr>
                <w:rFonts w:eastAsia="宋体"/>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83" w:author="Eko Onggosanusi" w:date="2021-11-10T11:04:00Z"/>
                <w:rFonts w:eastAsiaTheme="minorEastAsia"/>
                <w:bCs/>
                <w:color w:val="000000" w:themeColor="text1"/>
                <w:sz w:val="18"/>
                <w:szCs w:val="18"/>
                <w:lang w:eastAsia="zh-CN"/>
              </w:rPr>
            </w:pPr>
            <w:ins w:id="84" w:author="Eko Onggosanusi" w:date="2021-11-10T11:04:00Z">
              <w:r>
                <w:rPr>
                  <w:rFonts w:eastAsiaTheme="minorEastAsia"/>
                  <w:bCs/>
                  <w:color w:val="000000" w:themeColor="text1"/>
                  <w:sz w:val="18"/>
                  <w:szCs w:val="18"/>
                  <w:lang w:eastAsia="zh-CN"/>
                </w:rPr>
                <w:t xml:space="preserve">[Mod: </w:t>
              </w:r>
            </w:ins>
            <w:ins w:id="85"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宋体"/>
                <w:bCs/>
                <w:sz w:val="18"/>
                <w:szCs w:val="18"/>
                <w:lang w:eastAsia="zh-CN"/>
              </w:rPr>
            </w:pPr>
            <w:r>
              <w:rPr>
                <w:rFonts w:eastAsia="宋体"/>
                <w:bCs/>
                <w:sz w:val="18"/>
                <w:szCs w:val="18"/>
                <w:lang w:eastAsia="zh-CN"/>
              </w:rPr>
              <w:t>F</w:t>
            </w:r>
            <w:r>
              <w:rPr>
                <w:rFonts w:eastAsia="宋体" w:hint="eastAsia"/>
                <w:bCs/>
                <w:sz w:val="18"/>
                <w:szCs w:val="18"/>
                <w:lang w:eastAsia="zh-CN"/>
              </w:rPr>
              <w:t>or</w:t>
            </w:r>
            <w:r>
              <w:rPr>
                <w:rFonts w:eastAsia="宋体"/>
                <w:bCs/>
                <w:sz w:val="18"/>
                <w:szCs w:val="18"/>
                <w:lang w:eastAsia="zh-CN"/>
              </w:rPr>
              <w:t xml:space="preserve"> the FFS left from the last meeting that </w:t>
            </w:r>
            <w:r w:rsidRPr="00A711D9">
              <w:rPr>
                <w:rFonts w:eastAsia="宋体"/>
                <w:bCs/>
                <w:sz w:val="18"/>
                <w:szCs w:val="18"/>
                <w:lang w:eastAsia="zh-CN"/>
              </w:rPr>
              <w:t>UE measurement behavior when SSBs associated with different PCIs overlap, including whether this is up to UE capability</w:t>
            </w:r>
            <w:r>
              <w:rPr>
                <w:rFonts w:eastAsia="宋体"/>
                <w:bCs/>
                <w:sz w:val="18"/>
                <w:szCs w:val="18"/>
                <w:lang w:eastAsia="zh-CN"/>
              </w:rPr>
              <w:t xml:space="preserve">, </w:t>
            </w:r>
            <w:r>
              <w:rPr>
                <w:rFonts w:eastAsia="宋体" w:hint="eastAsia"/>
                <w:bCs/>
                <w:sz w:val="18"/>
                <w:szCs w:val="18"/>
                <w:lang w:eastAsia="zh-CN"/>
              </w:rPr>
              <w:t>w</w:t>
            </w:r>
            <w:r>
              <w:rPr>
                <w:rFonts w:eastAsia="宋体"/>
                <w:bCs/>
                <w:sz w:val="18"/>
                <w:szCs w:val="18"/>
                <w:lang w:eastAsia="zh-CN"/>
              </w:rPr>
              <w:t>e see the following alternatives</w:t>
            </w:r>
            <w:r w:rsidRPr="00A711D9">
              <w:rPr>
                <w:rFonts w:eastAsia="宋体"/>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宋体"/>
                <w:sz w:val="18"/>
                <w:szCs w:val="18"/>
              </w:rPr>
            </w:pPr>
            <w:r>
              <w:rPr>
                <w:rFonts w:eastAsia="宋体"/>
                <w:b/>
                <w:sz w:val="18"/>
                <w:szCs w:val="18"/>
                <w:highlight w:val="yellow"/>
                <w:u w:val="single"/>
              </w:rPr>
              <w:t xml:space="preserve">New </w:t>
            </w:r>
            <w:r w:rsidRPr="00CC28A4">
              <w:rPr>
                <w:rFonts w:eastAsia="宋体"/>
                <w:b/>
                <w:sz w:val="18"/>
                <w:szCs w:val="18"/>
                <w:highlight w:val="yellow"/>
                <w:u w:val="single"/>
              </w:rPr>
              <w:t>Proposal 2.</w:t>
            </w:r>
            <w:r>
              <w:rPr>
                <w:rFonts w:eastAsia="宋体"/>
                <w:b/>
                <w:sz w:val="18"/>
                <w:szCs w:val="18"/>
                <w:highlight w:val="yellow"/>
                <w:u w:val="single"/>
              </w:rPr>
              <w:t>E</w:t>
            </w:r>
            <w:r w:rsidRPr="00CC28A4">
              <w:rPr>
                <w:rFonts w:eastAsia="宋体"/>
                <w:sz w:val="18"/>
                <w:szCs w:val="18"/>
                <w:highlight w:val="yellow"/>
              </w:rPr>
              <w:t>:</w:t>
            </w:r>
            <w:r>
              <w:rPr>
                <w:rFonts w:eastAsia="宋体"/>
                <w:sz w:val="18"/>
                <w:szCs w:val="18"/>
              </w:rPr>
              <w:t xml:space="preserve"> Down-select one of the following to s</w:t>
            </w:r>
            <w:r w:rsidRPr="00A711D9">
              <w:rPr>
                <w:rFonts w:eastAsia="宋体"/>
                <w:sz w:val="18"/>
                <w:szCs w:val="18"/>
              </w:rPr>
              <w:t>uppor</w:t>
            </w:r>
            <w:r>
              <w:rPr>
                <w:rFonts w:eastAsia="宋体"/>
                <w:sz w:val="18"/>
                <w:szCs w:val="18"/>
              </w:rPr>
              <w:t>t</w:t>
            </w:r>
            <w:r w:rsidRPr="00A711D9">
              <w:rPr>
                <w:rFonts w:eastAsia="宋体"/>
                <w:sz w:val="18"/>
                <w:szCs w:val="18"/>
              </w:rPr>
              <w:t xml:space="preserve"> 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p>
          <w:p w14:paraId="151CABE6" w14:textId="77777777" w:rsidR="00E95CE9" w:rsidRDefault="00E95CE9" w:rsidP="00F4229D">
            <w:pPr>
              <w:pStyle w:val="af0"/>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0"/>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86" w:author="Eko Onggosanusi" w:date="2021-11-10T00:34:00Z">
              <w:r w:rsidRPr="00BC1967">
                <w:rPr>
                  <w:rFonts w:eastAsia="MS Mincho"/>
                  <w:bCs/>
                  <w:color w:val="FF0000"/>
                  <w:sz w:val="18"/>
                  <w:szCs w:val="18"/>
                  <w:lang w:eastAsia="ja-JP"/>
                </w:rPr>
                <w:t>PCI indices</w:t>
              </w:r>
            </w:ins>
            <w:del w:id="87"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88"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af0"/>
              <w:numPr>
                <w:ilvl w:val="0"/>
                <w:numId w:val="46"/>
              </w:numPr>
              <w:snapToGrid w:val="0"/>
              <w:rPr>
                <w:sz w:val="18"/>
                <w:szCs w:val="18"/>
              </w:rPr>
            </w:pPr>
            <w:ins w:id="89"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6A5D101E" w14:textId="77777777" w:rsidR="00F60BE5" w:rsidRPr="00D2418C" w:rsidRDefault="00F60BE5" w:rsidP="00F60BE5">
            <w:pPr>
              <w:pStyle w:val="af0"/>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441D5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441D5D">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af0"/>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ins w:id="90" w:author="Eko Onggosanusi" w:date="2021-11-10T10:58:00Z">
              <w:r>
                <w:rPr>
                  <w:rFonts w:eastAsia="MS Mincho"/>
                  <w:bCs/>
                  <w:sz w:val="18"/>
                  <w:szCs w:val="18"/>
                  <w:lang w:eastAsia="ja-JP"/>
                </w:rPr>
                <w:t xml:space="preserve">RAN1 </w:t>
              </w:r>
            </w:ins>
            <w:ins w:id="91" w:author="Eko Onggosanusi" w:date="2021-11-10T10:57:00Z">
              <w:r>
                <w:rPr>
                  <w:rFonts w:eastAsia="MS Mincho"/>
                  <w:bCs/>
                  <w:sz w:val="18"/>
                  <w:szCs w:val="18"/>
                  <w:lang w:eastAsia="ja-JP"/>
                </w:rPr>
                <w:t xml:space="preserve">Agenda </w:t>
              </w:r>
            </w:ins>
            <w:ins w:id="92" w:author="Eko Onggosanusi" w:date="2021-11-10T10:58:00Z">
              <w:r>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af0"/>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58366E" w:rsidRPr="0052213E" w14:paraId="112E30E2"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8688" w14:textId="058F7338" w:rsidR="0058366E" w:rsidRDefault="0058366E" w:rsidP="005836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E2CA" w14:textId="77777777" w:rsidR="0058366E" w:rsidRDefault="0058366E" w:rsidP="0058366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660491C" w14:textId="77777777" w:rsidR="0058366E" w:rsidRDefault="0058366E" w:rsidP="0058366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6E17609" w14:textId="77777777" w:rsidR="0058366E" w:rsidRDefault="0058366E" w:rsidP="0058366E">
            <w:pPr>
              <w:tabs>
                <w:tab w:val="left" w:pos="2880"/>
              </w:tabs>
              <w:snapToGrid w:val="0"/>
              <w:rPr>
                <w:rFonts w:eastAsiaTheme="minorEastAsia"/>
                <w:b/>
                <w:color w:val="000000" w:themeColor="text1"/>
                <w:sz w:val="18"/>
                <w:szCs w:val="18"/>
                <w:lang w:eastAsia="zh-CN"/>
              </w:rPr>
            </w:pPr>
          </w:p>
          <w:p w14:paraId="227A2052" w14:textId="77777777" w:rsidR="0058366E" w:rsidRDefault="0058366E" w:rsidP="0058366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4236B697" w14:textId="77777777" w:rsidR="0058366E" w:rsidRDefault="0058366E" w:rsidP="0058366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48079FAA" w14:textId="77777777" w:rsidR="0058366E" w:rsidRDefault="0058366E" w:rsidP="0058366E">
            <w:pPr>
              <w:tabs>
                <w:tab w:val="left" w:pos="2880"/>
              </w:tabs>
              <w:snapToGrid w:val="0"/>
              <w:rPr>
                <w:rFonts w:eastAsiaTheme="minorEastAsia"/>
                <w:b/>
                <w:color w:val="000000" w:themeColor="text1"/>
                <w:sz w:val="18"/>
                <w:szCs w:val="18"/>
                <w:lang w:eastAsia="zh-CN"/>
              </w:rPr>
            </w:pPr>
          </w:p>
          <w:p w14:paraId="67850A4E" w14:textId="77777777" w:rsidR="0058366E" w:rsidRDefault="0058366E" w:rsidP="0058366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5E95276" w14:textId="77777777" w:rsidR="0058366E" w:rsidRDefault="0058366E" w:rsidP="0058366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130D69F0" w14:textId="77777777" w:rsidR="0058366E" w:rsidRDefault="0058366E" w:rsidP="0058366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04A5D36A" w14:textId="77777777" w:rsidR="0058366E" w:rsidRDefault="0058366E" w:rsidP="0058366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68AC37F6" w14:textId="77777777" w:rsidR="0058366E" w:rsidRDefault="0058366E" w:rsidP="0058366E">
            <w:pPr>
              <w:tabs>
                <w:tab w:val="left" w:pos="2880"/>
              </w:tabs>
              <w:snapToGrid w:val="0"/>
              <w:rPr>
                <w:rFonts w:eastAsiaTheme="minorEastAsia"/>
                <w:bCs/>
                <w:color w:val="000000" w:themeColor="text1"/>
                <w:sz w:val="18"/>
                <w:szCs w:val="18"/>
                <w:lang w:eastAsia="zh-CN"/>
              </w:rPr>
            </w:pPr>
          </w:p>
          <w:p w14:paraId="31EBC9E2" w14:textId="77777777" w:rsidR="0058366E" w:rsidRPr="00D00BAE" w:rsidRDefault="0058366E" w:rsidP="0058366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01360A1A" w14:textId="3DACC40F" w:rsidR="0058366E" w:rsidRDefault="0058366E" w:rsidP="0058366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747EC0" w:rsidRPr="00625EFC" w14:paraId="19894835" w14:textId="77777777" w:rsidTr="00747EC0">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2B4B" w14:textId="77777777" w:rsidR="00747EC0" w:rsidRPr="000921E0" w:rsidRDefault="00747EC0" w:rsidP="004A53D7">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BDA6" w14:textId="77777777" w:rsidR="00747EC0" w:rsidRPr="00747EC0" w:rsidRDefault="00747EC0" w:rsidP="004A53D7">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25EB8E9B" w14:textId="77777777" w:rsidR="00747EC0" w:rsidRPr="00747EC0" w:rsidRDefault="00747EC0" w:rsidP="004A53D7">
            <w:pPr>
              <w:tabs>
                <w:tab w:val="left" w:pos="2880"/>
              </w:tabs>
              <w:snapToGrid w:val="0"/>
              <w:rPr>
                <w:rFonts w:eastAsiaTheme="minorEastAsia"/>
                <w:color w:val="000000" w:themeColor="text1"/>
                <w:sz w:val="18"/>
                <w:szCs w:val="18"/>
                <w:lang w:eastAsia="zh-CN"/>
              </w:rPr>
            </w:pPr>
          </w:p>
          <w:p w14:paraId="58CA892E" w14:textId="77777777" w:rsidR="00747EC0" w:rsidRPr="00747EC0" w:rsidRDefault="00747EC0" w:rsidP="004A53D7">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CFD7E61" w14:textId="77777777" w:rsidR="00747EC0" w:rsidRPr="00747EC0" w:rsidRDefault="00747EC0" w:rsidP="004A53D7">
            <w:pPr>
              <w:tabs>
                <w:tab w:val="left" w:pos="2880"/>
              </w:tabs>
              <w:snapToGrid w:val="0"/>
              <w:rPr>
                <w:rFonts w:eastAsiaTheme="minorEastAsia"/>
                <w:color w:val="000000" w:themeColor="text1"/>
                <w:sz w:val="18"/>
                <w:szCs w:val="18"/>
                <w:lang w:eastAsia="zh-CN"/>
              </w:rPr>
            </w:pPr>
          </w:p>
          <w:p w14:paraId="53E632D1" w14:textId="77777777" w:rsidR="00747EC0" w:rsidRPr="00747EC0" w:rsidRDefault="00747EC0" w:rsidP="004A53D7">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41386533" w14:textId="77777777" w:rsidR="00747EC0" w:rsidRPr="00747EC0" w:rsidRDefault="00747EC0" w:rsidP="004A53D7">
            <w:pPr>
              <w:tabs>
                <w:tab w:val="left" w:pos="2880"/>
              </w:tabs>
              <w:snapToGrid w:val="0"/>
              <w:rPr>
                <w:rFonts w:eastAsiaTheme="minorEastAsia"/>
                <w:color w:val="000000" w:themeColor="text1"/>
                <w:sz w:val="18"/>
                <w:szCs w:val="18"/>
                <w:lang w:eastAsia="zh-CN"/>
              </w:rPr>
            </w:pPr>
          </w:p>
          <w:p w14:paraId="2B8F373C" w14:textId="77777777" w:rsidR="00747EC0" w:rsidRPr="00747EC0" w:rsidRDefault="00747EC0" w:rsidP="004A53D7">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3046CD3E" w14:textId="77777777" w:rsidR="00747EC0" w:rsidRPr="00747EC0" w:rsidRDefault="00747EC0" w:rsidP="004A53D7">
            <w:pPr>
              <w:tabs>
                <w:tab w:val="left" w:pos="2880"/>
              </w:tabs>
              <w:snapToGrid w:val="0"/>
              <w:rPr>
                <w:ins w:id="93" w:author="CATT" w:date="2021-11-11T15:21:00Z"/>
                <w:rFonts w:eastAsiaTheme="minorEastAsia"/>
                <w:color w:val="000000" w:themeColor="text1"/>
                <w:sz w:val="18"/>
                <w:szCs w:val="18"/>
                <w:lang w:eastAsia="zh-CN"/>
              </w:rPr>
            </w:pPr>
          </w:p>
          <w:p w14:paraId="273C9233" w14:textId="77777777" w:rsidR="00747EC0" w:rsidRPr="00747EC0" w:rsidRDefault="00747EC0" w:rsidP="00747EC0">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59C17DBA" w14:textId="77777777" w:rsidR="00747EC0" w:rsidRPr="00747EC0" w:rsidRDefault="00747EC0" w:rsidP="004A53D7">
            <w:pPr>
              <w:tabs>
                <w:tab w:val="left" w:pos="2880"/>
              </w:tabs>
              <w:snapToGrid w:val="0"/>
              <w:rPr>
                <w:rFonts w:eastAsiaTheme="minorEastAsia"/>
                <w:color w:val="000000" w:themeColor="text1"/>
                <w:sz w:val="18"/>
                <w:szCs w:val="18"/>
                <w:lang w:eastAsia="zh-CN"/>
              </w:rPr>
            </w:pPr>
          </w:p>
          <w:p w14:paraId="6F01222F" w14:textId="05034B9F" w:rsidR="00747EC0" w:rsidRPr="00625EFC" w:rsidRDefault="00747EC0" w:rsidP="004A53D7">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sidR="00E3658F">
              <w:rPr>
                <w:rFonts w:eastAsiaTheme="minorEastAsia" w:hint="eastAsia"/>
                <w:color w:val="000000" w:themeColor="text1"/>
                <w:sz w:val="18"/>
                <w:szCs w:val="18"/>
                <w:lang w:eastAsia="zh-CN"/>
              </w:rPr>
              <w:t xml:space="preserve">we are fine to leave </w:t>
            </w:r>
            <w:bookmarkStart w:id="94" w:name="_GoBack"/>
            <w:bookmarkEnd w:id="94"/>
            <w:r w:rsidRPr="00747EC0">
              <w:rPr>
                <w:rFonts w:eastAsiaTheme="minorEastAsia" w:hint="eastAsia"/>
                <w:color w:val="000000" w:themeColor="text1"/>
                <w:sz w:val="18"/>
                <w:szCs w:val="18"/>
                <w:lang w:eastAsia="zh-CN"/>
              </w:rPr>
              <w:t>this issue to RAN4.</w:t>
            </w:r>
          </w:p>
        </w:tc>
      </w:tr>
    </w:tbl>
    <w:p w14:paraId="6342E1BA" w14:textId="0B30BC6A" w:rsidR="007E0FC5" w:rsidRPr="00747EC0"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af0"/>
              <w:numPr>
                <w:ilvl w:val="0"/>
                <w:numId w:val="40"/>
              </w:numPr>
              <w:suppressAutoHyphens/>
              <w:autoSpaceDN w:val="0"/>
              <w:snapToGrid w:val="0"/>
              <w:textAlignment w:val="baseline"/>
              <w:rPr>
                <w:sz w:val="18"/>
                <w:szCs w:val="18"/>
                <w:lang w:eastAsia="zh-CN"/>
              </w:rPr>
            </w:pPr>
            <w:r>
              <w:rPr>
                <w:sz w:val="18"/>
                <w:szCs w:val="18"/>
                <w:lang w:eastAsia="zh-CN"/>
              </w:rPr>
              <w:t xml:space="preserve">TBD (RAN1#107-e): whether a second configured BAT is </w:t>
            </w:r>
            <w:r>
              <w:rPr>
                <w:sz w:val="18"/>
                <w:szCs w:val="18"/>
                <w:lang w:eastAsia="zh-CN"/>
              </w:rPr>
              <w:lastRenderedPageBreak/>
              <w:t>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43654D2" w:rsidR="00437EF5" w:rsidRDefault="00C77F7A" w:rsidP="00465895">
            <w:pPr>
              <w:snapToGrid w:val="0"/>
              <w:rPr>
                <w:rFonts w:hint="eastAsia"/>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ins w:id="95" w:author="CATT" w:date="2021-11-11T17:36:00Z">
              <w:r w:rsidR="00644453">
                <w:rPr>
                  <w:rFonts w:hint="eastAsia"/>
                  <w:sz w:val="18"/>
                  <w:szCs w:val="20"/>
                  <w:lang w:eastAsia="zh-CN"/>
                </w:rPr>
                <w:t>, CATT</w:t>
              </w:r>
            </w:ins>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 xml:space="preserve">3.2: for DCI with PDSCH assignment, we support using the ACK only.  Because using NACK would cause some </w:t>
            </w:r>
            <w:r>
              <w:rPr>
                <w:bCs/>
                <w:color w:val="000000" w:themeColor="text1"/>
                <w:sz w:val="18"/>
                <w:szCs w:val="18"/>
                <w:lang w:eastAsia="zh-CN"/>
              </w:rPr>
              <w:lastRenderedPageBreak/>
              <w:t>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w:t>
            </w:r>
            <w:r>
              <w:rPr>
                <w:color w:val="000000" w:themeColor="text1"/>
                <w:sz w:val="18"/>
                <w:szCs w:val="18"/>
                <w:lang w:eastAsia="zh-CN"/>
              </w:rPr>
              <w:lastRenderedPageBreak/>
              <w:t xml:space="preserve">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0"/>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0"/>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0"/>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0"/>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0"/>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441D5D">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lastRenderedPageBreak/>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0"/>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58366E" w:rsidRPr="0013440A" w14:paraId="1A5562E9"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07375" w14:textId="064AC9DE"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F374" w14:textId="77777777" w:rsidR="0058366E" w:rsidRDefault="0058366E" w:rsidP="0058366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6A3EB6FA" w14:textId="77777777" w:rsidR="0058366E" w:rsidRDefault="0058366E" w:rsidP="0058366E">
            <w:pPr>
              <w:snapToGrid w:val="0"/>
              <w:rPr>
                <w:b/>
                <w:color w:val="000000" w:themeColor="text1"/>
                <w:sz w:val="18"/>
                <w:szCs w:val="18"/>
                <w:lang w:eastAsia="zh-CN"/>
              </w:rPr>
            </w:pPr>
          </w:p>
          <w:p w14:paraId="02FE8F2F" w14:textId="77777777" w:rsidR="0058366E" w:rsidRDefault="0058366E" w:rsidP="0058366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7AC7A2F0" w14:textId="77777777" w:rsidR="0058366E" w:rsidRDefault="0058366E" w:rsidP="0058366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57C2B91D" w14:textId="77777777" w:rsidR="0058366E" w:rsidRDefault="0058366E" w:rsidP="0058366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4447BE7" w14:textId="77777777" w:rsidR="0058366E" w:rsidRDefault="0058366E" w:rsidP="0058366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32523C1D" w14:textId="77777777" w:rsidR="0058366E" w:rsidRPr="00E440C7" w:rsidRDefault="0058366E" w:rsidP="0058366E">
            <w:pPr>
              <w:rPr>
                <w:b/>
                <w:bCs/>
                <w:sz w:val="18"/>
                <w:szCs w:val="18"/>
                <w:highlight w:val="green"/>
                <w:lang w:eastAsia="x-none"/>
              </w:rPr>
            </w:pPr>
            <w:r w:rsidRPr="00E440C7">
              <w:rPr>
                <w:b/>
                <w:bCs/>
                <w:sz w:val="18"/>
                <w:szCs w:val="18"/>
                <w:highlight w:val="green"/>
                <w:lang w:eastAsia="x-none"/>
              </w:rPr>
              <w:t>Agreement</w:t>
            </w:r>
          </w:p>
          <w:p w14:paraId="17D8ED4B" w14:textId="77777777" w:rsidR="0058366E" w:rsidRPr="00E440C7" w:rsidRDefault="0058366E" w:rsidP="0058366E">
            <w:pPr>
              <w:snapToGrid w:val="0"/>
              <w:rPr>
                <w:rFonts w:cs="Times"/>
                <w:sz w:val="18"/>
                <w:szCs w:val="18"/>
              </w:rPr>
            </w:pPr>
            <w:r w:rsidRPr="00E440C7">
              <w:rPr>
                <w:rFonts w:cs="Times"/>
                <w:sz w:val="18"/>
                <w:szCs w:val="18"/>
              </w:rPr>
              <w:t>For beam indication with Rel-17 unified TCI, support DCI format 1_1/1_2 without DL assignment:</w:t>
            </w:r>
          </w:p>
          <w:p w14:paraId="78141808" w14:textId="77777777" w:rsidR="0058366E" w:rsidRPr="00E440C7" w:rsidRDefault="0058366E" w:rsidP="0058366E">
            <w:pPr>
              <w:pStyle w:val="af0"/>
              <w:numPr>
                <w:ilvl w:val="0"/>
                <w:numId w:val="53"/>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35EAD72E" w14:textId="77777777" w:rsidR="0058366E" w:rsidRPr="00E440C7" w:rsidRDefault="0058366E" w:rsidP="0058366E">
            <w:pPr>
              <w:pStyle w:val="af0"/>
              <w:numPr>
                <w:ilvl w:val="1"/>
                <w:numId w:val="53"/>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0D4DC553" w14:textId="77777777" w:rsidR="0058366E" w:rsidRPr="00E440C7" w:rsidRDefault="0058366E" w:rsidP="0058366E">
            <w:pPr>
              <w:pStyle w:val="af0"/>
              <w:numPr>
                <w:ilvl w:val="2"/>
                <w:numId w:val="53"/>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B97AACF" w14:textId="77777777" w:rsidR="0058366E" w:rsidRPr="00E440C7" w:rsidRDefault="0058366E" w:rsidP="0058366E">
            <w:pPr>
              <w:pStyle w:val="af0"/>
              <w:numPr>
                <w:ilvl w:val="2"/>
                <w:numId w:val="53"/>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80C71B" w14:textId="77777777" w:rsidR="0058366E" w:rsidRPr="00E440C7" w:rsidRDefault="0058366E" w:rsidP="0058366E">
            <w:pPr>
              <w:pStyle w:val="af0"/>
              <w:numPr>
                <w:ilvl w:val="2"/>
                <w:numId w:val="53"/>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5B630CAE" w14:textId="77777777" w:rsidR="0058366E" w:rsidRPr="00E440C7" w:rsidRDefault="0058366E" w:rsidP="0058366E">
            <w:pPr>
              <w:pStyle w:val="af0"/>
              <w:numPr>
                <w:ilvl w:val="1"/>
                <w:numId w:val="53"/>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2E7A066E" w14:textId="77777777" w:rsidR="0058366E" w:rsidRDefault="0058366E" w:rsidP="0058366E">
            <w:pPr>
              <w:snapToGrid w:val="0"/>
              <w:rPr>
                <w:b/>
                <w:color w:val="000000" w:themeColor="text1"/>
                <w:sz w:val="18"/>
                <w:szCs w:val="18"/>
                <w:lang w:eastAsia="zh-CN"/>
              </w:rPr>
            </w:pPr>
          </w:p>
        </w:tc>
      </w:tr>
      <w:tr w:rsidR="00CE747E" w:rsidRPr="00505B48" w14:paraId="0D61D4DB" w14:textId="77777777" w:rsidTr="00CE74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E035" w14:textId="77777777" w:rsidR="00CE747E" w:rsidRPr="002C1EEC" w:rsidRDefault="00CE747E" w:rsidP="004A53D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03A14" w14:textId="77777777" w:rsidR="00CE747E" w:rsidRPr="00CE747E" w:rsidRDefault="00CE747E" w:rsidP="004A53D7">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130EF87" w14:textId="77777777" w:rsidR="00CE747E" w:rsidRPr="00CE747E" w:rsidRDefault="00CE747E" w:rsidP="004A53D7">
            <w:pPr>
              <w:snapToGrid w:val="0"/>
              <w:rPr>
                <w:rFonts w:hint="eastAsia"/>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bl>
    <w:p w14:paraId="495ED271" w14:textId="77777777" w:rsidR="0052379C" w:rsidRPr="00CE747E"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 xml:space="preserve">FFS: which type(s) of UE capability other than the </w:t>
            </w:r>
            <w:r w:rsidR="00DF5209" w:rsidRPr="00DF5209">
              <w:rPr>
                <w:sz w:val="18"/>
                <w:szCs w:val="20"/>
              </w:rPr>
              <w:lastRenderedPageBreak/>
              <w:t>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96"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97"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98" w:author="Eko Onggosanusi" w:date="2021-11-10T11:08:00Z">
              <w:r>
                <w:rPr>
                  <w:sz w:val="18"/>
                  <w:szCs w:val="20"/>
                </w:rPr>
                <w:t xml:space="preserve">The UE shall assume that the correspondence report is activated according to the </w:t>
              </w:r>
            </w:ins>
            <w:ins w:id="99" w:author="Eko Onggosanusi" w:date="2021-11-10T11:09:00Z">
              <w:r>
                <w:rPr>
                  <w:sz w:val="18"/>
                  <w:szCs w:val="20"/>
                </w:rPr>
                <w:t xml:space="preserve">legacy </w:t>
              </w:r>
            </w:ins>
            <w:ins w:id="100"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101"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102"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103"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w:t>
            </w:r>
            <w:r>
              <w:rPr>
                <w:sz w:val="18"/>
                <w:szCs w:val="18"/>
                <w:lang w:eastAsia="zh-CN"/>
              </w:rPr>
              <w:lastRenderedPageBreak/>
              <w:t xml:space="preserve">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lastRenderedPageBreak/>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suggest we remove the last bullet, and for the second bullet we need to think about a more reliable reporting </w:t>
            </w:r>
            <w:r>
              <w:rPr>
                <w:rFonts w:eastAsiaTheme="minorEastAsia"/>
                <w:color w:val="000000" w:themeColor="text1"/>
                <w:sz w:val="18"/>
                <w:szCs w:val="18"/>
                <w:lang w:eastAsia="zh-CN"/>
              </w:rPr>
              <w:lastRenderedPageBreak/>
              <w:t>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0"/>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lastRenderedPageBreak/>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104"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105" w:author="Eko Onggosanusi" w:date="2021-11-10T11:09:00Z">
              <w:r>
                <w:rPr>
                  <w:rFonts w:eastAsiaTheme="minorEastAsia"/>
                  <w:bCs/>
                  <w:sz w:val="18"/>
                  <w:szCs w:val="18"/>
                  <w:lang w:eastAsia="zh-CN"/>
                </w:rPr>
                <w:t xml:space="preserve">[Mod: Added a sub-bullet on bullet 2. It seems natural to use </w:t>
              </w:r>
            </w:ins>
            <w:ins w:id="106"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 xml:space="preserve">beam switching requirements defined in Rel-15 are applicable for both the same panel and </w:t>
            </w:r>
            <w:r w:rsidRPr="00A510C6">
              <w:rPr>
                <w:rFonts w:eastAsia="Malgun Gothic"/>
                <w:color w:val="000000" w:themeColor="text1"/>
                <w:sz w:val="18"/>
                <w:szCs w:val="18"/>
                <w:highlight w:val="yellow"/>
              </w:rPr>
              <w:lastRenderedPageBreak/>
              <w:t>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77777777" w:rsidR="005B3588" w:rsidRDefault="005B3588" w:rsidP="005B3588">
            <w:pPr>
              <w:snapToGrid w:val="0"/>
              <w:rPr>
                <w:rFonts w:eastAsia="Malgun Gothic"/>
                <w:color w:val="000000" w:themeColor="text1"/>
                <w:sz w:val="18"/>
                <w:szCs w:val="18"/>
              </w:rPr>
            </w:pPr>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77777777" w:rsidR="004C5FF7" w:rsidRDefault="004C5FF7"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77777777" w:rsidR="004C5FF7" w:rsidRDefault="004C5FF7" w:rsidP="004C5FF7">
            <w:pPr>
              <w:snapToGrid w:val="0"/>
              <w:rPr>
                <w:rFonts w:eastAsiaTheme="minorEastAsia"/>
                <w:color w:val="000000" w:themeColor="text1"/>
                <w:sz w:val="18"/>
                <w:szCs w:val="18"/>
                <w:lang w:eastAsia="zh-CN"/>
              </w:rPr>
            </w:pPr>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107" w:author="Eko Onggosanusi" w:date="2021-11-10T11:07:00Z">
              <w:r>
                <w:rPr>
                  <w:sz w:val="18"/>
                  <w:szCs w:val="20"/>
                </w:rPr>
                <w:t xml:space="preserve">[periodic] </w:t>
              </w:r>
            </w:ins>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ins w:id="108"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ins w:id="109" w:author="Eko Onggosanusi" w:date="2021-11-10T11:08:00Z">
              <w:r w:rsidRPr="00803A23">
                <w:rPr>
                  <w:sz w:val="18"/>
                  <w:szCs w:val="20"/>
                </w:rPr>
                <w:t xml:space="preserve">The UE shall assume that the correspondence report is activated </w:t>
              </w:r>
            </w:ins>
            <w:r w:rsidRPr="00803A23">
              <w:rPr>
                <w:color w:val="FF0000"/>
                <w:sz w:val="18"/>
                <w:szCs w:val="20"/>
              </w:rPr>
              <w:t>from the reporting instance</w:t>
            </w:r>
            <w:r>
              <w:rPr>
                <w:sz w:val="18"/>
                <w:szCs w:val="20"/>
              </w:rPr>
              <w:t xml:space="preserve">. </w:t>
            </w:r>
            <w:ins w:id="110" w:author="Eko Onggosanusi" w:date="2021-11-10T11:08:00Z">
              <w:r w:rsidRPr="00803A23">
                <w:rPr>
                  <w:strike/>
                  <w:sz w:val="18"/>
                  <w:szCs w:val="20"/>
                </w:rPr>
                <w:t xml:space="preserve">according to the </w:t>
              </w:r>
            </w:ins>
            <w:ins w:id="111" w:author="Eko Onggosanusi" w:date="2021-11-10T11:09:00Z">
              <w:r w:rsidRPr="00803A23">
                <w:rPr>
                  <w:strike/>
                  <w:sz w:val="18"/>
                  <w:szCs w:val="20"/>
                </w:rPr>
                <w:t xml:space="preserve">legacy </w:t>
              </w:r>
            </w:ins>
            <w:ins w:id="112" w:author="Eko Onggosanusi" w:date="2021-11-10T11:08:00Z">
              <w:r w:rsidRPr="00803A23">
                <w:rPr>
                  <w:strike/>
                  <w:sz w:val="18"/>
                  <w:szCs w:val="20"/>
                </w:rPr>
                <w:t>CSI reporting timeline</w:t>
              </w:r>
            </w:ins>
          </w:p>
          <w:p w14:paraId="082A07F8" w14:textId="77777777" w:rsidR="004C5FF7" w:rsidRPr="00DF5209" w:rsidRDefault="004C5FF7" w:rsidP="004C5FF7">
            <w:pPr>
              <w:numPr>
                <w:ilvl w:val="0"/>
                <w:numId w:val="11"/>
              </w:numPr>
              <w:snapToGrid w:val="0"/>
              <w:jc w:val="both"/>
              <w:rPr>
                <w:sz w:val="18"/>
                <w:szCs w:val="20"/>
              </w:rPr>
            </w:pPr>
            <w:r w:rsidDel="002E4B30">
              <w:rPr>
                <w:sz w:val="18"/>
                <w:szCs w:val="20"/>
              </w:rPr>
              <w:lastRenderedPageBreak/>
              <w:t xml:space="preserve"> </w:t>
            </w:r>
            <w:del w:id="113" w:author="Eko Onggosanusi" w:date="2021-11-10T11:06:00Z">
              <w:r w:rsidDel="002E4B30">
                <w:rPr>
                  <w:sz w:val="18"/>
                  <w:szCs w:val="20"/>
                </w:rPr>
                <w:delText>[</w:delText>
              </w:r>
            </w:del>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77777777" w:rsidR="004C5FF7" w:rsidRPr="00DF5209" w:rsidRDefault="004C5FF7" w:rsidP="004C5FF7">
            <w:pPr>
              <w:numPr>
                <w:ilvl w:val="1"/>
                <w:numId w:val="11"/>
              </w:numPr>
              <w:snapToGrid w:val="0"/>
              <w:jc w:val="both"/>
              <w:rPr>
                <w:strike/>
                <w:color w:val="FF0000"/>
                <w:sz w:val="18"/>
                <w:szCs w:val="20"/>
              </w:rPr>
            </w:pPr>
            <w:del w:id="114"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115" w:author="Eko Onggosanusi" w:date="2021-11-10T11:06:00Z">
              <w:r w:rsidDel="002E4B30">
                <w:rPr>
                  <w:strike/>
                  <w:color w:val="FF0000"/>
                  <w:sz w:val="18"/>
                  <w:szCs w:val="20"/>
                </w:rPr>
                <w:delText>]</w:delText>
              </w:r>
            </w:del>
          </w:p>
          <w:p w14:paraId="46D68466" w14:textId="77777777" w:rsidR="004C5FF7" w:rsidRDefault="004C5FF7" w:rsidP="004C5FF7">
            <w:pPr>
              <w:snapToGrid w:val="0"/>
              <w:rPr>
                <w:rFonts w:eastAsia="Malgun Gothic"/>
                <w:color w:val="000000" w:themeColor="text1"/>
                <w:sz w:val="18"/>
                <w:szCs w:val="18"/>
              </w:rPr>
            </w:pPr>
          </w:p>
        </w:tc>
      </w:tr>
      <w:tr w:rsidR="0058366E" w14:paraId="5A45DC4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F500" w14:textId="355F8A3E"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74949"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2D34A6A"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3A8B573" w14:textId="1EDA96A2"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006E3F4D"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ins w:id="116" w:author="CATT" w:date="2021-11-11T17:37:00Z">
              <w:r w:rsidR="00DE7202">
                <w:rPr>
                  <w:rFonts w:hint="eastAsia"/>
                  <w:color w:val="3333FF"/>
                  <w:sz w:val="18"/>
                  <w:lang w:eastAsia="zh-CN"/>
                </w:rPr>
                <w:t>, CATT</w:t>
              </w:r>
            </w:ins>
            <w:r w:rsidRPr="00257CC3">
              <w:rPr>
                <w:color w:val="3333FF"/>
                <w:sz w:val="18"/>
                <w:lang w:eastAsia="zh-CN"/>
              </w:rPr>
              <w:t xml:space="preserve">  </w:t>
            </w:r>
          </w:p>
          <w:p w14:paraId="05B16461"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 xml:space="preserve">We do not support to define additional scheme for beam selection. We can be open for gNB to update the </w:t>
            </w:r>
            <w:r>
              <w:rPr>
                <w:sz w:val="18"/>
                <w:szCs w:val="18"/>
                <w:lang w:eastAsia="zh-CN"/>
              </w:rPr>
              <w:lastRenderedPageBreak/>
              <w:t>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0"/>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w:t>
            </w:r>
            <w:r w:rsidRPr="009E5309">
              <w:rPr>
                <w:sz w:val="18"/>
                <w:szCs w:val="18"/>
              </w:rPr>
              <w:lastRenderedPageBreak/>
              <w:t>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lastRenderedPageBreak/>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441D5D">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58366E" w14:paraId="02BAF6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7C12" w14:textId="313BD835"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4590"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06939D20"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1E0A8DC" w14:textId="67FF991B" w:rsidR="0058366E" w:rsidRPr="009B19F2" w:rsidRDefault="0058366E" w:rsidP="0058366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145C3F" w:rsidRPr="00CB7C92" w14:paraId="1DADB628" w14:textId="77777777" w:rsidTr="00145C3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21F8" w14:textId="77777777" w:rsidR="00145C3F" w:rsidRDefault="00145C3F" w:rsidP="004A53D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F58C" w14:textId="77777777" w:rsidR="00145C3F" w:rsidRPr="00CB7C92" w:rsidRDefault="00145C3F" w:rsidP="004A53D7">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bl>
    <w:p w14:paraId="699CD96E" w14:textId="77777777" w:rsidR="00BB061A" w:rsidRPr="00145C3F"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A8F8E" w14:textId="77777777" w:rsidR="00414D3D" w:rsidRDefault="00414D3D" w:rsidP="007458B4">
      <w:r>
        <w:separator/>
      </w:r>
    </w:p>
  </w:endnote>
  <w:endnote w:type="continuationSeparator" w:id="0">
    <w:p w14:paraId="5E4127E8" w14:textId="77777777" w:rsidR="00414D3D" w:rsidRDefault="00414D3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宋体"/>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
    <w:altName w:val="Segoe Print"/>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altName w:val="Malgun Gothic"/>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392E0" w14:textId="77777777" w:rsidR="00414D3D" w:rsidRDefault="00414D3D" w:rsidP="007458B4">
      <w:r>
        <w:separator/>
      </w:r>
    </w:p>
  </w:footnote>
  <w:footnote w:type="continuationSeparator" w:id="0">
    <w:p w14:paraId="56BEB0D6" w14:textId="77777777" w:rsidR="00414D3D" w:rsidRDefault="00414D3D"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3131F9"/>
    <w:multiLevelType w:val="hybridMultilevel"/>
    <w:tmpl w:val="32E84D3E"/>
    <w:lvl w:ilvl="0" w:tplc="FE8847A6">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190B"/>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C3F"/>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2FC5"/>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4D3D"/>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2332"/>
    <w:rsid w:val="005642F4"/>
    <w:rsid w:val="00573255"/>
    <w:rsid w:val="005739A9"/>
    <w:rsid w:val="005740E5"/>
    <w:rsid w:val="00581ED5"/>
    <w:rsid w:val="00582B49"/>
    <w:rsid w:val="005830C3"/>
    <w:rsid w:val="00583263"/>
    <w:rsid w:val="0058366E"/>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164A"/>
    <w:rsid w:val="00644453"/>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47EC0"/>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7F"/>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3CDB"/>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16DCA"/>
    <w:rsid w:val="00C20156"/>
    <w:rsid w:val="00C24C4C"/>
    <w:rsid w:val="00C25895"/>
    <w:rsid w:val="00C2637A"/>
    <w:rsid w:val="00C31C6F"/>
    <w:rsid w:val="00C31FD5"/>
    <w:rsid w:val="00C32C1F"/>
    <w:rsid w:val="00C36041"/>
    <w:rsid w:val="00C41E13"/>
    <w:rsid w:val="00C46DFF"/>
    <w:rsid w:val="00C47CA5"/>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E747E"/>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202"/>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58F"/>
    <w:rsid w:val="00E36F05"/>
    <w:rsid w:val="00E40703"/>
    <w:rsid w:val="00E4173B"/>
    <w:rsid w:val="00E432D2"/>
    <w:rsid w:val="00E436B4"/>
    <w:rsid w:val="00E43DCB"/>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588"/>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标题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24681</Words>
  <Characters>140683</Characters>
  <Application>Microsoft Office Word</Application>
  <DocSecurity>0</DocSecurity>
  <Lines>1172</Lines>
  <Paragraphs>330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CATT</cp:lastModifiedBy>
  <cp:revision>24</cp:revision>
  <cp:lastPrinted>2021-10-06T09:28:00Z</cp:lastPrinted>
  <dcterms:created xsi:type="dcterms:W3CDTF">2021-11-11T09:04:00Z</dcterms:created>
  <dcterms:modified xsi:type="dcterms:W3CDTF">2021-11-11T09:38:00Z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