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xml:space="preserve">,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4BA3AA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58366E">
              <w:rPr>
                <w:sz w:val="18"/>
                <w:szCs w:val="18"/>
                <w:lang w:val="sv-SE"/>
              </w:rPr>
              <w:t>, Sony</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宋体"/>
                <w:sz w:val="18"/>
                <w:szCs w:val="18"/>
                <w:lang w:val="en-GB" w:eastAsia="zh-CN"/>
              </w:rPr>
              <w:t>unnecessarility</w:t>
            </w:r>
            <w:proofErr w:type="spellEnd"/>
            <w:r>
              <w:rPr>
                <w:rFonts w:eastAsia="宋体"/>
                <w:sz w:val="18"/>
                <w:szCs w:val="18"/>
                <w:lang w:val="en-GB" w:eastAsia="zh-CN"/>
              </w:rPr>
              <w:t xml:space="preserve">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w:t>
            </w:r>
            <w:proofErr w:type="gramStart"/>
            <w:r w:rsidR="00875F62">
              <w:rPr>
                <w:rFonts w:eastAsia="宋体"/>
                <w:sz w:val="18"/>
                <w:szCs w:val="18"/>
                <w:lang w:val="en-GB" w:eastAsia="zh-CN"/>
              </w:rPr>
              <w:t>So</w:t>
            </w:r>
            <w:proofErr w:type="gramEnd"/>
            <w:r w:rsidR="00875F62">
              <w:rPr>
                <w:rFonts w:eastAsia="宋体"/>
                <w:sz w:val="18"/>
                <w:szCs w:val="18"/>
                <w:lang w:val="en-GB" w:eastAsia="zh-CN"/>
              </w:rPr>
              <w:t xml:space="preserve"> such </w:t>
            </w:r>
            <w:proofErr w:type="spellStart"/>
            <w:r w:rsidR="00875F62">
              <w:rPr>
                <w:rFonts w:eastAsia="宋体"/>
                <w:sz w:val="18"/>
                <w:szCs w:val="18"/>
                <w:lang w:val="en-GB" w:eastAsia="zh-CN"/>
              </w:rPr>
              <w:t>behavior</w:t>
            </w:r>
            <w:proofErr w:type="spellEnd"/>
            <w:r w:rsidR="00875F62">
              <w:rPr>
                <w:rFonts w:eastAsia="宋体"/>
                <w:sz w:val="18"/>
                <w:szCs w:val="18"/>
                <w:lang w:val="en-GB" w:eastAsia="zh-CN"/>
              </w:rPr>
              <w:t xml:space="preserve">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w:t>
            </w:r>
            <w:proofErr w:type="gramStart"/>
            <w:r>
              <w:rPr>
                <w:rFonts w:eastAsia="宋体"/>
                <w:sz w:val="18"/>
                <w:szCs w:val="18"/>
                <w:lang w:eastAsia="zh-CN"/>
              </w:rPr>
              <w:t>supports</w:t>
            </w:r>
            <w:proofErr w:type="gramEnd"/>
            <w:r>
              <w:rPr>
                <w:rFonts w:eastAsia="宋体"/>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1.C.2: Support. We think that we also </w:t>
            </w:r>
            <w:proofErr w:type="spellStart"/>
            <w:r w:rsidRPr="004A0AED">
              <w:rPr>
                <w:rFonts w:eastAsia="宋体"/>
                <w:sz w:val="18"/>
                <w:szCs w:val="18"/>
                <w:lang w:eastAsia="zh-CN"/>
              </w:rPr>
              <w:t>ned</w:t>
            </w:r>
            <w:proofErr w:type="spellEnd"/>
            <w:r w:rsidRPr="004A0AED">
              <w:rPr>
                <w:rFonts w:eastAsia="宋体"/>
                <w:sz w:val="18"/>
                <w:szCs w:val="18"/>
                <w:lang w:eastAsia="zh-CN"/>
              </w:rPr>
              <w:t xml:space="preserve"> to define UL PC </w:t>
            </w:r>
            <w:proofErr w:type="spellStart"/>
            <w:r w:rsidRPr="004A0AED">
              <w:rPr>
                <w:rFonts w:eastAsia="宋体"/>
                <w:sz w:val="18"/>
                <w:szCs w:val="18"/>
                <w:lang w:eastAsia="zh-CN"/>
              </w:rPr>
              <w:t>contro</w:t>
            </w:r>
            <w:proofErr w:type="spellEnd"/>
            <w:r w:rsidRPr="004A0AED">
              <w:rPr>
                <w:rFonts w:eastAsia="宋体"/>
                <w:sz w:val="18"/>
                <w:szCs w:val="18"/>
                <w:lang w:eastAsia="zh-CN"/>
              </w:rPr>
              <w:t xml:space="preserve">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lastRenderedPageBreak/>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lastRenderedPageBreak/>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 xml:space="preserve">Proposal </w:t>
            </w:r>
            <w:proofErr w:type="gramStart"/>
            <w:r>
              <w:rPr>
                <w:sz w:val="18"/>
                <w:szCs w:val="18"/>
                <w:lang w:eastAsia="zh-CN"/>
              </w:rPr>
              <w:t>1.A.</w:t>
            </w:r>
            <w:proofErr w:type="gramEnd"/>
            <w:r>
              <w:rPr>
                <w:sz w:val="18"/>
                <w:szCs w:val="18"/>
                <w:lang w:eastAsia="zh-CN"/>
              </w:rPr>
              <w:t>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 xml:space="preserve">requires identification of new beam (e.g. arrival of UL data with PUCCH resources for SR, or PDCCH order with preamble index set to 0). I also think in some cases, (e.g. Handover) CFRA can be used to identify the new beam. </w:t>
            </w:r>
            <w:proofErr w:type="gramStart"/>
            <w:r w:rsidR="006C3BE9">
              <w:rPr>
                <w:bCs/>
                <w:color w:val="000000" w:themeColor="text1"/>
                <w:sz w:val="18"/>
                <w:szCs w:val="18"/>
                <w:lang w:eastAsia="zh-CN"/>
              </w:rPr>
              <w:t>So</w:t>
            </w:r>
            <w:proofErr w:type="gramEnd"/>
            <w:r w:rsidR="006C3BE9">
              <w:rPr>
                <w:bCs/>
                <w:color w:val="000000" w:themeColor="text1"/>
                <w:sz w:val="18"/>
                <w:szCs w:val="18"/>
                <w:lang w:eastAsia="zh-CN"/>
              </w:rPr>
              <w:t xml:space="preserve">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w:t>
            </w:r>
            <w:proofErr w:type="gramStart"/>
            <w:r w:rsidR="00BF58E9">
              <w:rPr>
                <w:bCs/>
                <w:color w:val="000000" w:themeColor="text1"/>
                <w:sz w:val="18"/>
                <w:szCs w:val="18"/>
                <w:lang w:eastAsia="zh-CN"/>
              </w:rPr>
              <w:t>Also</w:t>
            </w:r>
            <w:proofErr w:type="gramEnd"/>
            <w:r w:rsidR="00BF58E9">
              <w:rPr>
                <w:bCs/>
                <w:color w:val="000000" w:themeColor="text1"/>
                <w:sz w:val="18"/>
                <w:szCs w:val="18"/>
                <w:lang w:eastAsia="zh-CN"/>
              </w:rPr>
              <w:t xml:space="preserve">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 xml:space="preserve">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w:t>
            </w:r>
            <w:proofErr w:type="gramStart"/>
            <w:r w:rsidRPr="00FF7E45">
              <w:rPr>
                <w:bCs/>
                <w:color w:val="000000" w:themeColor="text1"/>
                <w:sz w:val="18"/>
                <w:szCs w:val="18"/>
                <w:lang w:eastAsia="zh-CN"/>
              </w:rPr>
              <w:t>So</w:t>
            </w:r>
            <w:proofErr w:type="gramEnd"/>
            <w:r w:rsidRPr="00FF7E45">
              <w:rPr>
                <w:bCs/>
                <w:color w:val="000000" w:themeColor="text1"/>
                <w:sz w:val="18"/>
                <w:szCs w:val="18"/>
                <w:lang w:eastAsia="zh-CN"/>
              </w:rPr>
              <w:t xml:space="preserve">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[Type2</w:t>
            </w:r>
            <w:proofErr w:type="gramStart"/>
            <w:r w:rsidRPr="002E04EB">
              <w:rPr>
                <w:rFonts w:eastAsia="宋体"/>
                <w:color w:val="0070C0"/>
                <w:sz w:val="18"/>
                <w:lang w:eastAsia="x-none"/>
              </w:rPr>
              <w:t>/]Type</w:t>
            </w:r>
            <w:proofErr w:type="gramEnd"/>
            <w:r w:rsidRPr="002E04EB">
              <w:rPr>
                <w:rFonts w:eastAsia="宋体"/>
                <w:color w:val="0070C0"/>
                <w:sz w:val="18"/>
                <w:lang w:eastAsia="x-none"/>
              </w:rPr>
              <w:t xml:space="preserv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be a case that there </w:t>
            </w:r>
            <w:proofErr w:type="gramStart"/>
            <w:r>
              <w:rPr>
                <w:color w:val="000000" w:themeColor="text1"/>
                <w:sz w:val="18"/>
                <w:szCs w:val="18"/>
                <w:lang w:eastAsia="zh-CN"/>
              </w:rPr>
              <w:t>are</w:t>
            </w:r>
            <w:proofErr w:type="gramEnd"/>
            <w:r>
              <w:rPr>
                <w:color w:val="000000" w:themeColor="text1"/>
                <w:sz w:val="18"/>
                <w:szCs w:val="18"/>
                <w:lang w:eastAsia="zh-CN"/>
              </w:rPr>
              <w:t xml:space="preserv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w:t>
            </w:r>
            <w:proofErr w:type="gramStart"/>
            <w:r>
              <w:rPr>
                <w:color w:val="000000" w:themeColor="text1"/>
                <w:sz w:val="18"/>
                <w:szCs w:val="18"/>
                <w:lang w:eastAsia="zh-CN"/>
              </w:rPr>
              <w:t>Also</w:t>
            </w:r>
            <w:proofErr w:type="gramEnd"/>
            <w:r>
              <w:rPr>
                <w:color w:val="000000" w:themeColor="text1"/>
                <w:sz w:val="18"/>
                <w:szCs w:val="18"/>
                <w:lang w:eastAsia="zh-CN"/>
              </w:rPr>
              <w:t xml:space="preserve">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w:t>
            </w:r>
            <w:proofErr w:type="spellStart"/>
            <w:r>
              <w:rPr>
                <w:color w:val="000000" w:themeColor="text1"/>
                <w:sz w:val="18"/>
                <w:szCs w:val="18"/>
                <w:lang w:eastAsia="zh-CN"/>
              </w:rPr>
              <w:t>PCell</w:t>
            </w:r>
            <w:proofErr w:type="spellEnd"/>
            <w:r>
              <w:rPr>
                <w:color w:val="000000" w:themeColor="text1"/>
                <w:sz w:val="18"/>
                <w:szCs w:val="18"/>
                <w:lang w:eastAsia="zh-CN"/>
              </w:rPr>
              <w:t>/</w:t>
            </w:r>
            <w:proofErr w:type="spellStart"/>
            <w:r>
              <w:rPr>
                <w:color w:val="000000" w:themeColor="text1"/>
                <w:sz w:val="18"/>
                <w:szCs w:val="18"/>
                <w:lang w:eastAsia="zh-CN"/>
              </w:rPr>
              <w:t>SCell</w:t>
            </w:r>
            <w:proofErr w:type="spellEnd"/>
            <w:r>
              <w:rPr>
                <w:color w:val="000000" w:themeColor="text1"/>
                <w:sz w:val="18"/>
                <w:szCs w:val="18"/>
                <w:lang w:eastAsia="zh-CN"/>
              </w:rPr>
              <w:t>-BFR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proofErr w:type="gramStart"/>
            <w:r w:rsidRPr="00323BCE">
              <w:rPr>
                <w:color w:val="000000" w:themeColor="text1"/>
                <w:sz w:val="18"/>
                <w:szCs w:val="18"/>
                <w:lang w:eastAsia="zh-CN"/>
              </w:rPr>
              <w:t>update.This</w:t>
            </w:r>
            <w:proofErr w:type="spellEnd"/>
            <w:proofErr w:type="gram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w:t>
            </w:r>
            <w:proofErr w:type="gramStart"/>
            <w:r>
              <w:rPr>
                <w:b/>
                <w:color w:val="000000" w:themeColor="text1"/>
                <w:sz w:val="18"/>
                <w:szCs w:val="18"/>
                <w:lang w:eastAsia="zh-CN"/>
              </w:rPr>
              <w:t>1.A</w:t>
            </w:r>
            <w:r w:rsidRPr="00BC5289">
              <w:rPr>
                <w:b/>
                <w:color w:val="000000" w:themeColor="text1"/>
                <w:sz w:val="18"/>
                <w:szCs w:val="18"/>
                <w:lang w:eastAsia="zh-CN"/>
              </w:rPr>
              <w:t>.</w:t>
            </w:r>
            <w:proofErr w:type="gramEnd"/>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 xml:space="preserve">Proposal </w:t>
            </w:r>
            <w:proofErr w:type="gramStart"/>
            <w:r w:rsidRPr="00BC5289">
              <w:rPr>
                <w:b/>
                <w:color w:val="000000" w:themeColor="text1"/>
                <w:sz w:val="18"/>
                <w:szCs w:val="18"/>
                <w:lang w:eastAsia="zh-CN"/>
              </w:rPr>
              <w:t>1.E,F</w:t>
            </w:r>
            <w:proofErr w:type="gramEnd"/>
            <w:r w:rsidRPr="00BC5289">
              <w:rPr>
                <w:b/>
                <w:color w:val="000000" w:themeColor="text1"/>
                <w:sz w:val="18"/>
                <w:szCs w:val="18"/>
                <w:lang w:eastAsia="zh-CN"/>
              </w:rPr>
              <w:t>:</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w:t>
            </w:r>
            <w:r w:rsidRPr="0039186E">
              <w:rPr>
                <w:rFonts w:eastAsia="宋体"/>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rFonts w:eastAsia="宋体"/>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宋体"/>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w:t>
            </w:r>
            <w:proofErr w:type="gramStart"/>
            <w:r w:rsidRPr="00856691">
              <w:rPr>
                <w:bCs/>
                <w:sz w:val="18"/>
                <w:szCs w:val="18"/>
                <w:lang w:eastAsia="zh-CN"/>
              </w:rPr>
              <w:t>1.A.2 :</w:t>
            </w:r>
            <w:proofErr w:type="gramEnd"/>
            <w:r w:rsidRPr="00856691">
              <w:rPr>
                <w:bCs/>
                <w:sz w:val="18"/>
                <w:szCs w:val="18"/>
                <w:lang w:eastAsia="zh-CN"/>
              </w:rPr>
              <w:t xml:space="preserve">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w:t>
            </w:r>
            <w:proofErr w:type="gramStart"/>
            <w:r>
              <w:rPr>
                <w:bCs/>
                <w:sz w:val="18"/>
                <w:szCs w:val="18"/>
                <w:lang w:eastAsia="zh-CN"/>
              </w:rPr>
              <w:t>So</w:t>
            </w:r>
            <w:proofErr w:type="gramEnd"/>
            <w:r>
              <w:rPr>
                <w:bCs/>
                <w:sz w:val="18"/>
                <w:szCs w:val="18"/>
                <w:lang w:eastAsia="zh-CN"/>
              </w:rPr>
              <w:t xml:space="preserve">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proofErr w:type="spellStart"/>
            <w:ins w:id="47" w:author="Eko Onggosanusi" w:date="2021-11-10T10:51:00Z">
              <w:r w:rsidR="000762B5">
                <w:rPr>
                  <w:color w:val="000000" w:themeColor="text1"/>
                  <w:sz w:val="18"/>
                  <w:szCs w:val="18"/>
                  <w:lang w:eastAsia="zh-CN"/>
                </w:rPr>
                <w:t>FeMIMO</w:t>
              </w:r>
              <w:proofErr w:type="spellEnd"/>
              <w:r w:rsidR="000762B5">
                <w:rPr>
                  <w:color w:val="000000" w:themeColor="text1"/>
                  <w:sz w:val="18"/>
                  <w:szCs w:val="18"/>
                  <w:lang w:eastAsia="zh-CN"/>
                </w:rPr>
                <w:t xml:space="preserve">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 xml:space="preserve">the case when joint TCI indication is enabled. </w:t>
            </w:r>
            <w:proofErr w:type="gramStart"/>
            <w:r>
              <w:rPr>
                <w:sz w:val="18"/>
                <w:szCs w:val="18"/>
                <w:lang w:eastAsia="zh-CN"/>
              </w:rPr>
              <w:t>Moreover</w:t>
            </w:r>
            <w:proofErr w:type="gramEnd"/>
            <w:r>
              <w:rPr>
                <w:sz w:val="18"/>
                <w:szCs w:val="18"/>
                <w:lang w:eastAsia="zh-CN"/>
              </w:rPr>
              <w:t xml:space="preserve">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5D61C4">
              <w:rPr>
                <w:rFonts w:eastAsia="宋体"/>
                <w:strike/>
                <w:color w:val="FF0000"/>
                <w:sz w:val="18"/>
                <w:lang w:eastAsia="x-none"/>
              </w:rPr>
              <w:t>at least</w:t>
            </w:r>
            <w:r w:rsidRPr="005D61C4">
              <w:rPr>
                <w:rFonts w:eastAsia="宋体"/>
                <w:color w:val="FF0000"/>
                <w:sz w:val="18"/>
                <w:lang w:eastAsia="x-none"/>
              </w:rPr>
              <w:t xml:space="preserve"> only</w:t>
            </w:r>
            <w:r w:rsidRPr="0087219B">
              <w:rPr>
                <w:rFonts w:eastAsia="宋体"/>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proofErr w:type="gramStart"/>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proofErr w:type="gramEnd"/>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SRS for BM, for antenna switching, or for codebook/non-</w:t>
            </w:r>
            <w:proofErr w:type="gramStart"/>
            <w:r w:rsidRPr="008E4457">
              <w:rPr>
                <w:rFonts w:ascii="Arial" w:eastAsia="Times New Roman" w:hAnsi="Arial" w:cs="Arial"/>
                <w:bCs/>
                <w:sz w:val="14"/>
                <w:szCs w:val="16"/>
              </w:rPr>
              <w:t>codebook based</w:t>
            </w:r>
            <w:proofErr w:type="gramEnd"/>
            <w:r w:rsidRPr="008E4457">
              <w:rPr>
                <w:rFonts w:ascii="Arial" w:eastAsia="Times New Roman" w:hAnsi="Arial" w:cs="Arial"/>
                <w:bCs/>
                <w:sz w:val="14"/>
                <w:szCs w:val="16"/>
              </w:rPr>
              <w:t xml:space="preserve">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38B4A11D" w14:textId="75C6C6B3"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2</w:t>
            </w:r>
            <w:r>
              <w:rPr>
                <w:rFonts w:eastAsia="宋体"/>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1.A.</w:t>
            </w:r>
            <w:r>
              <w:rPr>
                <w:rFonts w:eastAsia="宋体"/>
                <w:b/>
                <w:sz w:val="18"/>
                <w:szCs w:val="18"/>
                <w:lang w:eastAsia="zh-CN"/>
              </w:rPr>
              <w:t>3</w:t>
            </w:r>
            <w:r>
              <w:rPr>
                <w:rFonts w:eastAsia="宋体"/>
                <w:sz w:val="18"/>
                <w:szCs w:val="18"/>
                <w:lang w:eastAsia="zh-CN"/>
              </w:rPr>
              <w:t>: Support.</w:t>
            </w:r>
          </w:p>
          <w:p w14:paraId="7F2AB3E3"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B</w:t>
            </w:r>
            <w:r>
              <w:rPr>
                <w:rFonts w:eastAsia="宋体"/>
                <w:sz w:val="18"/>
                <w:szCs w:val="18"/>
                <w:lang w:eastAsia="zh-CN"/>
              </w:rPr>
              <w:t>: Support.</w:t>
            </w:r>
          </w:p>
          <w:p w14:paraId="2443FEA2"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.1</w:t>
            </w:r>
            <w:r>
              <w:rPr>
                <w:rFonts w:eastAsia="宋体"/>
                <w:sz w:val="18"/>
                <w:szCs w:val="18"/>
                <w:lang w:eastAsia="zh-CN"/>
              </w:rPr>
              <w:t>: Support.</w:t>
            </w:r>
          </w:p>
          <w:p w14:paraId="5F8C475E" w14:textId="321FD4A4"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C</w:t>
            </w:r>
            <w:r w:rsidRPr="00450D5C">
              <w:rPr>
                <w:rFonts w:eastAsia="宋体"/>
                <w:b/>
                <w:sz w:val="18"/>
                <w:szCs w:val="18"/>
                <w:lang w:eastAsia="zh-CN"/>
              </w:rPr>
              <w:t>.</w:t>
            </w:r>
            <w:r>
              <w:rPr>
                <w:rFonts w:eastAsia="宋体"/>
                <w:b/>
                <w:sz w:val="18"/>
                <w:szCs w:val="18"/>
                <w:lang w:eastAsia="zh-CN"/>
              </w:rPr>
              <w:t>2</w:t>
            </w:r>
            <w:r>
              <w:rPr>
                <w:rFonts w:eastAsia="宋体"/>
                <w:sz w:val="18"/>
                <w:szCs w:val="18"/>
                <w:lang w:eastAsia="zh-CN"/>
              </w:rPr>
              <w:t xml:space="preserve">: Our view is that this proposal should only apply to the case of joint DL/UL TCI mode.  </w:t>
            </w:r>
            <w:proofErr w:type="gramStart"/>
            <w:r w:rsidR="0053571A">
              <w:rPr>
                <w:rFonts w:eastAsia="宋体"/>
                <w:sz w:val="18"/>
                <w:szCs w:val="18"/>
                <w:lang w:eastAsia="zh-CN"/>
              </w:rPr>
              <w:t>So</w:t>
            </w:r>
            <w:proofErr w:type="gramEnd"/>
            <w:r w:rsidR="0053571A">
              <w:rPr>
                <w:rFonts w:eastAsia="宋体"/>
                <w:sz w:val="18"/>
                <w:szCs w:val="18"/>
                <w:lang w:eastAsia="zh-CN"/>
              </w:rPr>
              <w:t xml:space="preserve"> the text in bracket “</w:t>
            </w:r>
            <w:r w:rsidR="0053571A" w:rsidRPr="0053571A">
              <w:rPr>
                <w:rFonts w:eastAsia="宋体"/>
                <w:sz w:val="18"/>
                <w:szCs w:val="18"/>
                <w:lang w:eastAsia="zh-CN"/>
              </w:rPr>
              <w:t>when the UE is configured with joint DL/UL TCI</w:t>
            </w:r>
            <w:r w:rsidR="0053571A">
              <w:rPr>
                <w:rFonts w:eastAsia="宋体"/>
                <w:sz w:val="18"/>
                <w:szCs w:val="18"/>
                <w:lang w:eastAsia="zh-CN"/>
              </w:rPr>
              <w:t>” should be kept</w:t>
            </w:r>
            <w:r>
              <w:rPr>
                <w:rFonts w:eastAsia="宋体"/>
                <w:sz w:val="18"/>
                <w:szCs w:val="18"/>
                <w:lang w:eastAsia="zh-CN"/>
              </w:rPr>
              <w:t>.</w:t>
            </w:r>
          </w:p>
          <w:p w14:paraId="239ADC08"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D</w:t>
            </w:r>
            <w:r>
              <w:rPr>
                <w:rFonts w:eastAsia="宋体"/>
                <w:sz w:val="18"/>
                <w:szCs w:val="18"/>
                <w:lang w:eastAsia="zh-CN"/>
              </w:rPr>
              <w:t>: Not support.  It is unclear to us what usage scenario this proposal is targeted at.</w:t>
            </w:r>
          </w:p>
          <w:p w14:paraId="06F7F48E"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E</w:t>
            </w:r>
            <w:r>
              <w:rPr>
                <w:rFonts w:eastAsia="宋体"/>
                <w:sz w:val="18"/>
                <w:szCs w:val="18"/>
                <w:lang w:eastAsia="zh-CN"/>
              </w:rPr>
              <w:t>: Support.</w:t>
            </w:r>
          </w:p>
          <w:p w14:paraId="716D904C"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F</w:t>
            </w:r>
            <w:r>
              <w:rPr>
                <w:rFonts w:eastAsia="宋体"/>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宋体"/>
                <w:sz w:val="18"/>
                <w:szCs w:val="18"/>
                <w:lang w:eastAsia="zh-CN"/>
              </w:rPr>
            </w:pPr>
            <w:r w:rsidRPr="00450D5C">
              <w:rPr>
                <w:rFonts w:eastAsia="宋体"/>
                <w:b/>
                <w:sz w:val="18"/>
                <w:szCs w:val="18"/>
                <w:lang w:eastAsia="zh-CN"/>
              </w:rPr>
              <w:t>Proposal 1.</w:t>
            </w:r>
            <w:r>
              <w:rPr>
                <w:rFonts w:eastAsia="宋体"/>
                <w:b/>
                <w:sz w:val="18"/>
                <w:szCs w:val="18"/>
                <w:lang w:eastAsia="zh-CN"/>
              </w:rPr>
              <w:t>G</w:t>
            </w:r>
            <w:r>
              <w:rPr>
                <w:rFonts w:eastAsia="宋体"/>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宋体"/>
                <w:b/>
                <w:sz w:val="18"/>
                <w:szCs w:val="18"/>
                <w:lang w:eastAsia="zh-CN"/>
              </w:rPr>
              <w:t>Issue 1.11</w:t>
            </w:r>
            <w:r>
              <w:rPr>
                <w:rFonts w:eastAsia="宋体"/>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w:t>
            </w:r>
            <w:proofErr w:type="spellStart"/>
            <w:r w:rsidRPr="00843DD0">
              <w:rPr>
                <w:sz w:val="18"/>
                <w:szCs w:val="18"/>
              </w:rPr>
              <w:t>FeMIMO</w:t>
            </w:r>
            <w:proofErr w:type="spellEnd"/>
            <w:r w:rsidRPr="00843DD0">
              <w:rPr>
                <w:sz w:val="18"/>
                <w:szCs w:val="18"/>
              </w:rPr>
              <w:t>,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宋体"/>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w:t>
            </w:r>
            <w:proofErr w:type="spellStart"/>
            <w:r>
              <w:rPr>
                <w:sz w:val="18"/>
                <w:szCs w:val="18"/>
                <w:lang w:eastAsia="zh-CN"/>
              </w:rPr>
              <w:t>SCell</w:t>
            </w:r>
            <w:proofErr w:type="spellEnd"/>
            <w:r>
              <w:rPr>
                <w:sz w:val="18"/>
                <w:szCs w:val="18"/>
                <w:lang w:eastAsia="zh-CN"/>
              </w:rPr>
              <w:t xml:space="preserve">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宋体"/>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441D5D">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61F0C" w14:textId="77777777" w:rsidR="0032767E" w:rsidRPr="0032767E" w:rsidRDefault="0032767E" w:rsidP="00441D5D">
            <w:pPr>
              <w:snapToGrid w:val="0"/>
              <w:rPr>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Proposal 1.A.1/</w:t>
            </w:r>
            <w:proofErr w:type="gramStart"/>
            <w:r>
              <w:rPr>
                <w:b/>
                <w:color w:val="000000" w:themeColor="text1"/>
                <w:sz w:val="18"/>
                <w:szCs w:val="18"/>
                <w:lang w:eastAsia="zh-CN"/>
              </w:rPr>
              <w:t>1.A.</w:t>
            </w:r>
            <w:proofErr w:type="gramEnd"/>
            <w:r>
              <w:rPr>
                <w:b/>
                <w:color w:val="000000" w:themeColor="text1"/>
                <w:sz w:val="18"/>
                <w:szCs w:val="18"/>
                <w:lang w:eastAsia="zh-CN"/>
              </w:rPr>
              <w:t xml:space="preserve">2: </w:t>
            </w:r>
            <w:r>
              <w:rPr>
                <w:bCs/>
                <w:color w:val="000000" w:themeColor="text1"/>
                <w:sz w:val="18"/>
                <w:szCs w:val="18"/>
                <w:lang w:eastAsia="zh-CN"/>
              </w:rPr>
              <w:t xml:space="preserve">We had concern with the proposal because of the issue with the power control </w:t>
            </w:r>
            <w:proofErr w:type="spellStart"/>
            <w:r>
              <w:rPr>
                <w:bCs/>
                <w:color w:val="000000" w:themeColor="text1"/>
                <w:sz w:val="18"/>
                <w:szCs w:val="18"/>
                <w:lang w:eastAsia="zh-CN"/>
              </w:rPr>
              <w:t>paramters</w:t>
            </w:r>
            <w:proofErr w:type="spellEnd"/>
            <w:r>
              <w:rPr>
                <w:bCs/>
                <w:color w:val="000000" w:themeColor="text1"/>
                <w:sz w:val="18"/>
                <w:szCs w:val="18"/>
                <w:lang w:eastAsia="zh-CN"/>
              </w:rPr>
              <w:t xml:space="preserve">. We are now OK with it with the note in 1.A.2. Thanks to the Moderator for addressing our concern. </w:t>
            </w:r>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9" w:author="Eko Onggosanusi" w:date="2021-11-10T10:40:00Z">
              <w:r>
                <w:rPr>
                  <w:sz w:val="18"/>
                  <w:szCs w:val="18"/>
                </w:rPr>
                <w:t xml:space="preserve">. </w:t>
              </w:r>
              <w:r w:rsidRPr="00B86EEF">
                <w:rPr>
                  <w:strike/>
                  <w:sz w:val="18"/>
                  <w:szCs w:val="18"/>
                </w:rPr>
                <w:t xml:space="preserve">For example, if RAN2 decides that UL TCI shares the same pool as joint </w:t>
              </w:r>
            </w:ins>
            <w:ins w:id="60" w:author="Eko Onggosanusi" w:date="2021-11-10T10:42:00Z">
              <w:r w:rsidRPr="00B86EEF">
                <w:rPr>
                  <w:strike/>
                  <w:sz w:val="18"/>
                  <w:szCs w:val="18"/>
                </w:rPr>
                <w:t>DL/UL</w:t>
              </w:r>
            </w:ins>
            <w:ins w:id="61" w:author="Eko Onggosanusi" w:date="2021-11-10T10:40:00Z">
              <w:r w:rsidRPr="00B86EEF">
                <w:rPr>
                  <w:strike/>
                  <w:sz w:val="18"/>
                  <w:szCs w:val="18"/>
                </w:rPr>
                <w:t xml:space="preserve"> TCI, the above </w:t>
              </w:r>
            </w:ins>
            <w:ins w:id="62" w:author="Eko Onggosanusi" w:date="2021-11-10T10:41:00Z">
              <w:r w:rsidRPr="00B86EEF">
                <w:rPr>
                  <w:strike/>
                  <w:sz w:val="18"/>
                  <w:szCs w:val="18"/>
                </w:rPr>
                <w:t xml:space="preserve">constraints still hold </w:t>
              </w:r>
            </w:ins>
            <w:ins w:id="63" w:author="Eko Onggosanusi" w:date="2021-11-10T10:42:00Z">
              <w:r w:rsidRPr="00B86EEF">
                <w:rPr>
                  <w:strike/>
                  <w:sz w:val="18"/>
                  <w:szCs w:val="18"/>
                </w:rPr>
                <w:t>while</w:t>
              </w:r>
            </w:ins>
            <w:ins w:id="64" w:author="Eko Onggosanusi" w:date="2021-11-10T10:41:00Z">
              <w:r w:rsidRPr="00B86EEF">
                <w:rPr>
                  <w:strike/>
                  <w:sz w:val="18"/>
                  <w:szCs w:val="18"/>
                </w:rPr>
                <w:t xml:space="preserve"> the largest</w:t>
              </w:r>
            </w:ins>
            <w:ins w:id="65" w:author="Eko Onggosanusi" w:date="2021-11-10T10:42:00Z">
              <w:r w:rsidRPr="00B86EEF">
                <w:rPr>
                  <w:strike/>
                  <w:sz w:val="18"/>
                  <w:szCs w:val="18"/>
                </w:rPr>
                <w:t xml:space="preserve"> number of configured TCI states for joint DL/UL TCI state update is 128 per BWP per CC (per previous agreement)</w:t>
              </w:r>
            </w:ins>
          </w:p>
          <w:p w14:paraId="3B907CD5" w14:textId="77777777" w:rsidR="0097180A" w:rsidRPr="00C4581A" w:rsidRDefault="0097180A" w:rsidP="0097180A">
            <w:pPr>
              <w:snapToGrid w:val="0"/>
              <w:rPr>
                <w:b/>
                <w:color w:val="000000" w:themeColor="text1"/>
                <w:sz w:val="18"/>
                <w:szCs w:val="18"/>
                <w:lang w:eastAsia="zh-CN"/>
              </w:rPr>
            </w:pPr>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等线"/>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Pr>
                <w:rFonts w:eastAsia="宋体"/>
                <w:color w:val="000000" w:themeColor="text1"/>
                <w:sz w:val="18"/>
                <w:lang w:eastAsia="x-none"/>
              </w:rPr>
              <w:t>other</w:t>
            </w:r>
            <w:r w:rsidRPr="0087219B">
              <w:rPr>
                <w:rFonts w:eastAsia="宋体"/>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r>
              <w:rPr>
                <w:rFonts w:eastAsia="宋体"/>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宋体"/>
                <w:bCs/>
                <w:color w:val="000000" w:themeColor="text1"/>
                <w:sz w:val="18"/>
                <w:lang w:eastAsia="x-none"/>
              </w:rPr>
            </w:pPr>
            <w:r>
              <w:rPr>
                <w:rFonts w:eastAsia="宋体"/>
                <w:color w:val="FF0000"/>
                <w:sz w:val="18"/>
                <w:lang w:eastAsia="x-none"/>
              </w:rPr>
              <w:t xml:space="preserve">UE does not expect these CORESETs to be associated with CSS. </w:t>
            </w:r>
          </w:p>
          <w:p w14:paraId="45F550D0" w14:textId="77777777" w:rsidR="0097180A" w:rsidRPr="00BF63A0" w:rsidRDefault="0097180A" w:rsidP="0097180A">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66" w:author="Eko Onggosanusi" w:date="2021-11-10T10:34:00Z">
              <w:r w:rsidDel="00597E7F">
                <w:rPr>
                  <w:color w:val="000000" w:themeColor="text1"/>
                  <w:sz w:val="18"/>
                  <w:lang w:eastAsia="x-none"/>
                </w:rPr>
                <w:delText>activated</w:delText>
              </w:r>
              <w:r w:rsidRPr="00F972F4" w:rsidDel="00597E7F">
                <w:rPr>
                  <w:rFonts w:eastAsia="PMingLiU"/>
                  <w:color w:val="000000" w:themeColor="text1"/>
                  <w:sz w:val="18"/>
                  <w:lang w:eastAsia="zh-TW"/>
                </w:rPr>
                <w:delText xml:space="preserve"> </w:delText>
              </w:r>
            </w:del>
            <w:ins w:id="67" w:author="Eko Onggosanusi" w:date="2021-11-10T10:34:00Z">
              <w:r>
                <w:rPr>
                  <w:color w:val="000000" w:themeColor="text1"/>
                  <w:sz w:val="18"/>
                  <w:lang w:eastAsia="x-none"/>
                </w:rPr>
                <w:t>configured</w:t>
              </w:r>
              <w:r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68" w:author="Eko Onggosanusi" w:date="2021-11-10T10:34:00Z">
              <w:r>
                <w:rPr>
                  <w:color w:val="000000" w:themeColor="text1"/>
                  <w:sz w:val="18"/>
                  <w:lang w:eastAsia="x-none"/>
                </w:rPr>
                <w:t>RRC</w:t>
              </w:r>
            </w:ins>
            <w:del w:id="69" w:author="Eko Onggosanusi" w:date="2021-11-10T10:34:00Z">
              <w:r w:rsidDel="00597E7F">
                <w:rPr>
                  <w:color w:val="000000" w:themeColor="text1"/>
                  <w:sz w:val="18"/>
                  <w:lang w:eastAsia="x-none"/>
                </w:rPr>
                <w:delText>MAC-CE</w:delText>
              </w:r>
            </w:del>
          </w:p>
          <w:p w14:paraId="6F2A2057" w14:textId="77777777" w:rsidR="0097180A" w:rsidRPr="005014A1" w:rsidRDefault="0097180A" w:rsidP="0097180A">
            <w:pPr>
              <w:snapToGrid w:val="0"/>
              <w:rPr>
                <w:b/>
                <w:color w:val="000000" w:themeColor="text1"/>
                <w:sz w:val="18"/>
                <w:szCs w:val="18"/>
                <w:lang w:eastAsia="zh-CN"/>
              </w:rPr>
            </w:pPr>
          </w:p>
          <w:p w14:paraId="4DC0B2FF" w14:textId="77777777" w:rsidR="0097180A" w:rsidRDefault="0097180A" w:rsidP="0097180A">
            <w:pPr>
              <w:snapToGrid w:val="0"/>
              <w:rPr>
                <w:b/>
                <w:color w:val="000000" w:themeColor="text1"/>
                <w:sz w:val="18"/>
                <w:szCs w:val="18"/>
                <w:lang w:eastAsia="zh-CN"/>
              </w:rPr>
            </w:pPr>
          </w:p>
        </w:tc>
      </w:tr>
      <w:tr w:rsidR="0058366E"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68AD0996" w:rsidR="0058366E" w:rsidRDefault="0058366E" w:rsidP="0058366E">
            <w:pPr>
              <w:snapToGrid w:val="0"/>
              <w:rPr>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C085" w14:textId="77777777" w:rsidR="0058366E" w:rsidRDefault="0058366E" w:rsidP="0058366E">
            <w:pPr>
              <w:snapToGrid w:val="0"/>
              <w:rPr>
                <w:b/>
                <w:color w:val="000000" w:themeColor="text1"/>
                <w:sz w:val="18"/>
                <w:szCs w:val="18"/>
                <w:lang w:eastAsia="zh-CN"/>
              </w:rPr>
            </w:pPr>
            <w:r>
              <w:rPr>
                <w:b/>
                <w:color w:val="000000" w:themeColor="text1"/>
                <w:sz w:val="18"/>
                <w:szCs w:val="18"/>
                <w:lang w:eastAsia="zh-CN"/>
              </w:rPr>
              <w:t xml:space="preserve">Issue 1.11: </w:t>
            </w:r>
          </w:p>
          <w:p w14:paraId="312441ED" w14:textId="61C77FE9" w:rsidR="0058366E" w:rsidRDefault="0058366E" w:rsidP="0058366E">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bl>
    <w:p w14:paraId="06AD78EE" w14:textId="3E9931EA" w:rsidR="007E0FC5"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10CD432A"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58366E">
              <w:rPr>
                <w:sz w:val="18"/>
                <w:szCs w:val="18"/>
              </w:rPr>
              <w:t>, Sony</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non-serving cell agreed in </w:t>
            </w:r>
            <w:ins w:id="70" w:author="Eko Onggosanusi" w:date="2021-11-10T10:58:00Z">
              <w:r w:rsidR="00FF52C2">
                <w:rPr>
                  <w:rFonts w:eastAsia="MS Mincho"/>
                  <w:bCs/>
                  <w:sz w:val="18"/>
                  <w:szCs w:val="18"/>
                  <w:lang w:eastAsia="ja-JP"/>
                </w:rPr>
                <w:t xml:space="preserve">RAN1 </w:t>
              </w:r>
            </w:ins>
            <w:ins w:id="71" w:author="Eko Onggosanusi" w:date="2021-11-10T10:57:00Z">
              <w:r w:rsidR="00FF1AF7">
                <w:rPr>
                  <w:rFonts w:eastAsia="MS Mincho"/>
                  <w:bCs/>
                  <w:sz w:val="18"/>
                  <w:szCs w:val="18"/>
                  <w:lang w:eastAsia="ja-JP"/>
                </w:rPr>
                <w:t xml:space="preserve">Agenda </w:t>
              </w:r>
            </w:ins>
            <w:ins w:id="72"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7AF0DC79" w:rsidR="009F13F9" w:rsidRDefault="005405F8">
            <w:pPr>
              <w:snapToGrid w:val="0"/>
              <w:rPr>
                <w:sz w:val="18"/>
                <w:szCs w:val="18"/>
              </w:rPr>
            </w:pPr>
            <w:r w:rsidRPr="00845CC9">
              <w:rPr>
                <w:b/>
                <w:sz w:val="18"/>
                <w:szCs w:val="18"/>
              </w:rPr>
              <w:lastRenderedPageBreak/>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58366E">
              <w:rPr>
                <w:sz w:val="18"/>
                <w:szCs w:val="18"/>
              </w:rPr>
              <w:t>, Sony</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CN"/>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67CBA9FF"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58366E">
              <w:rPr>
                <w:sz w:val="18"/>
                <w:szCs w:val="18"/>
              </w:rPr>
              <w:t>, Sony</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宋体"/>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宋体"/>
                <w:sz w:val="18"/>
                <w:szCs w:val="18"/>
              </w:rPr>
              <w:t xml:space="preserve">the </w:t>
            </w:r>
            <w:r w:rsidRPr="00A711D9">
              <w:rPr>
                <w:rFonts w:eastAsia="宋体"/>
                <w:sz w:val="18"/>
                <w:szCs w:val="18"/>
              </w:rPr>
              <w:t>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r>
              <w:rPr>
                <w:rFonts w:eastAsia="宋体"/>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3EC35CAE" w:rsidR="00FF52C2" w:rsidRDefault="00FF52C2">
            <w:pPr>
              <w:snapToGrid w:val="0"/>
              <w:rPr>
                <w:b/>
                <w:sz w:val="18"/>
                <w:szCs w:val="18"/>
              </w:rPr>
            </w:pPr>
            <w:r>
              <w:rPr>
                <w:b/>
                <w:sz w:val="18"/>
                <w:szCs w:val="18"/>
              </w:rPr>
              <w:t xml:space="preserve">Alt3: </w:t>
            </w:r>
            <w:r w:rsidR="0058366E" w:rsidRPr="0058366E">
              <w:rPr>
                <w:bCs/>
                <w:sz w:val="18"/>
                <w:szCs w:val="18"/>
              </w:rPr>
              <w:t>Sony</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73"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74"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75"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r w:rsidR="003B6ED8">
              <w:rPr>
                <w:rFonts w:hint="eastAsia"/>
                <w:color w:val="3333FF"/>
                <w:sz w:val="18"/>
                <w:szCs w:val="18"/>
                <w:lang w:eastAsia="zh-CN"/>
              </w:rPr>
              <w:t>CATT</w:t>
            </w:r>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CN"/>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 xml:space="preserve">Then, UE can directly report the </w:t>
            </w:r>
            <w:r w:rsidRPr="00A32071">
              <w:rPr>
                <w:sz w:val="18"/>
                <w:szCs w:val="18"/>
                <w:lang w:eastAsia="zh-CN"/>
              </w:rPr>
              <w:lastRenderedPageBreak/>
              <w:t>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w:t>
            </w:r>
            <w:proofErr w:type="gramStart"/>
            <w:r w:rsidRPr="00041AFA">
              <w:rPr>
                <w:color w:val="000000" w:themeColor="text1"/>
                <w:sz w:val="18"/>
                <w:szCs w:val="18"/>
                <w:lang w:eastAsia="zh-CN"/>
              </w:rPr>
              <w:t>e.g.</w:t>
            </w:r>
            <w:proofErr w:type="gramEnd"/>
            <w:r w:rsidRPr="00041AFA">
              <w:rPr>
                <w:color w:val="000000" w:themeColor="text1"/>
                <w:sz w:val="18"/>
                <w:szCs w:val="18"/>
                <w:lang w:eastAsia="zh-CN"/>
              </w:rPr>
              <w:t xml:space="preserve">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lastRenderedPageBreak/>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w:t>
            </w:r>
            <w:proofErr w:type="gramStart"/>
            <w:r>
              <w:rPr>
                <w:bCs/>
                <w:sz w:val="18"/>
                <w:szCs w:val="18"/>
              </w:rPr>
              <w:t>).Thus</w:t>
            </w:r>
            <w:proofErr w:type="gramEnd"/>
            <w:r>
              <w:rPr>
                <w:bCs/>
                <w:sz w:val="18"/>
                <w:szCs w:val="18"/>
              </w:rPr>
              <w:t xml:space="preserve">,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w:t>
            </w:r>
            <w:proofErr w:type="spellStart"/>
            <w:r>
              <w:rPr>
                <w:rFonts w:eastAsia="MS Mincho"/>
                <w:bCs/>
                <w:sz w:val="18"/>
                <w:szCs w:val="18"/>
              </w:rPr>
              <w:t>SCell</w:t>
            </w:r>
            <w:proofErr w:type="spellEnd"/>
            <w:r>
              <w:rPr>
                <w:rFonts w:eastAsia="MS Mincho"/>
                <w:bCs/>
                <w:sz w:val="18"/>
                <w:szCs w:val="18"/>
              </w:rPr>
              <w:t xml:space="preserve">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 xml:space="preserve">If the conclusion is the best we can do in Rel. 17 based on majority </w:t>
            </w:r>
            <w:proofErr w:type="gramStart"/>
            <w:r>
              <w:rPr>
                <w:bCs/>
                <w:sz w:val="18"/>
                <w:szCs w:val="18"/>
              </w:rPr>
              <w:t>view  then</w:t>
            </w:r>
            <w:proofErr w:type="gramEnd"/>
            <w:r>
              <w:rPr>
                <w:bCs/>
                <w:sz w:val="18"/>
                <w:szCs w:val="18"/>
              </w:rPr>
              <w:t xml:space="preserve">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xml:space="preserve">, we do not think there is any issue. UE is expected to monitor paging for serving cell PCID, if UE is switched to TCI associated with PCID other than serving cell, it is up to network to switch the UE back to TCI of serving </w:t>
            </w:r>
            <w:r>
              <w:rPr>
                <w:rFonts w:eastAsia="MS Mincho"/>
                <w:bCs/>
                <w:color w:val="000000" w:themeColor="text1"/>
                <w:sz w:val="18"/>
                <w:szCs w:val="18"/>
                <w:lang w:eastAsia="ja-JP"/>
              </w:rPr>
              <w:lastRenderedPageBreak/>
              <w:t>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w:t>
            </w:r>
            <w:proofErr w:type="gramStart"/>
            <w:r>
              <w:rPr>
                <w:rFonts w:eastAsia="MS Mincho"/>
                <w:b/>
                <w:bCs/>
                <w:color w:val="000000" w:themeColor="text1"/>
                <w:sz w:val="18"/>
                <w:szCs w:val="18"/>
                <w:lang w:eastAsia="ja-JP"/>
              </w:rPr>
              <w:t>2.C.</w:t>
            </w:r>
            <w:proofErr w:type="gramEnd"/>
            <w:r>
              <w:rPr>
                <w:rFonts w:eastAsia="MS Mincho"/>
                <w:b/>
                <w:bCs/>
                <w:color w:val="000000" w:themeColor="text1"/>
                <w:sz w:val="18"/>
                <w:szCs w:val="18"/>
                <w:lang w:eastAsia="ja-JP"/>
              </w:rPr>
              <w:t>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w:t>
            </w:r>
            <w:proofErr w:type="spellStart"/>
            <w:r>
              <w:rPr>
                <w:sz w:val="18"/>
                <w:szCs w:val="20"/>
              </w:rPr>
              <w:t>PCell</w:t>
            </w:r>
            <w:proofErr w:type="spellEnd"/>
            <w:r>
              <w:rPr>
                <w:sz w:val="18"/>
                <w:szCs w:val="20"/>
              </w:rPr>
              <w:t xml:space="preserve"> and </w:t>
            </w:r>
            <w:proofErr w:type="spellStart"/>
            <w:r>
              <w:rPr>
                <w:sz w:val="18"/>
                <w:szCs w:val="20"/>
              </w:rPr>
              <w:t>SCell</w:t>
            </w:r>
            <w:proofErr w:type="spellEnd"/>
            <w:r>
              <w:rPr>
                <w:sz w:val="18"/>
                <w:szCs w:val="20"/>
              </w:rPr>
              <w:t xml:space="preserve">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 xml:space="preserve">Slight modification on 2.C.2 and </w:t>
            </w:r>
            <w:proofErr w:type="gramStart"/>
            <w:r w:rsidRPr="00140E93">
              <w:rPr>
                <w:b/>
                <w:color w:val="3333FF"/>
                <w:sz w:val="18"/>
                <w:szCs w:val="18"/>
              </w:rPr>
              <w:t>2.D</w:t>
            </w:r>
            <w:proofErr w:type="gramEnd"/>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宋体"/>
                <w:strike/>
                <w:sz w:val="18"/>
                <w:szCs w:val="18"/>
              </w:rPr>
            </w:pPr>
            <w:r w:rsidRPr="00CC28A4">
              <w:rPr>
                <w:rFonts w:eastAsia="宋体"/>
                <w:b/>
                <w:sz w:val="18"/>
                <w:szCs w:val="18"/>
                <w:highlight w:val="yellow"/>
                <w:u w:val="single"/>
              </w:rPr>
              <w:t>Proposal 2.D</w:t>
            </w:r>
            <w:r w:rsidRPr="00CC28A4">
              <w:rPr>
                <w:rFonts w:eastAsia="宋体"/>
                <w:sz w:val="18"/>
                <w:szCs w:val="18"/>
                <w:highlight w:val="yellow"/>
              </w:rPr>
              <w:t>:</w:t>
            </w:r>
            <w:r w:rsidRPr="00CC28A4">
              <w:rPr>
                <w:rFonts w:eastAsia="宋体"/>
                <w:sz w:val="18"/>
                <w:szCs w:val="18"/>
              </w:rPr>
              <w:t xml:space="preserve"> On Rel-17 enhancements for inter-cell beam management and inter-cell </w:t>
            </w:r>
            <w:proofErr w:type="spellStart"/>
            <w:r w:rsidRPr="00CC28A4">
              <w:rPr>
                <w:rFonts w:eastAsia="宋体"/>
                <w:sz w:val="18"/>
                <w:szCs w:val="18"/>
              </w:rPr>
              <w:t>mTRP</w:t>
            </w:r>
            <w:proofErr w:type="spellEnd"/>
            <w:r w:rsidRPr="00CC28A4">
              <w:rPr>
                <w:rFonts w:eastAsia="宋体"/>
                <w:sz w:val="18"/>
                <w:szCs w:val="18"/>
              </w:rPr>
              <w:t>, a CSI-SSB-</w:t>
            </w:r>
            <w:proofErr w:type="spellStart"/>
            <w:r w:rsidRPr="00CC28A4">
              <w:rPr>
                <w:rFonts w:eastAsia="宋体"/>
                <w:sz w:val="18"/>
                <w:szCs w:val="18"/>
              </w:rPr>
              <w:t>ResourceSet</w:t>
            </w:r>
            <w:proofErr w:type="spellEnd"/>
            <w:r w:rsidRPr="00CC28A4">
              <w:rPr>
                <w:rFonts w:eastAsia="宋体"/>
                <w:sz w:val="18"/>
                <w:szCs w:val="18"/>
              </w:rPr>
              <w:t xml:space="preserve"> configured for L1-RSRP measurement/reporting includes</w:t>
            </w:r>
            <w:r w:rsidRPr="00817EBC">
              <w:rPr>
                <w:rFonts w:eastAsia="宋体"/>
                <w:sz w:val="18"/>
                <w:szCs w:val="18"/>
              </w:rPr>
              <w:t xml:space="preserve"> </w:t>
            </w:r>
            <w:r w:rsidRPr="00CC28A4">
              <w:rPr>
                <w:rFonts w:eastAsia="宋体"/>
                <w:strike/>
                <w:color w:val="FF0000"/>
                <w:sz w:val="18"/>
                <w:szCs w:val="18"/>
              </w:rPr>
              <w:t xml:space="preserve">at least </w:t>
            </w:r>
            <w:r w:rsidRPr="00817EBC">
              <w:rPr>
                <w:rFonts w:eastAsia="宋体"/>
                <w:sz w:val="18"/>
                <w:szCs w:val="18"/>
              </w:rPr>
              <w:t>a set of SSB indexes</w:t>
            </w:r>
            <w:r>
              <w:rPr>
                <w:rFonts w:eastAsia="宋体"/>
                <w:sz w:val="18"/>
                <w:szCs w:val="18"/>
              </w:rPr>
              <w:t xml:space="preserve">, </w:t>
            </w:r>
            <w:r w:rsidRPr="00CC28A4">
              <w:rPr>
                <w:rFonts w:eastAsia="宋体"/>
                <w:color w:val="FF0000"/>
                <w:sz w:val="18"/>
                <w:szCs w:val="18"/>
              </w:rPr>
              <w:t>where some SSB index</w:t>
            </w:r>
            <w:r>
              <w:rPr>
                <w:rFonts w:eastAsia="宋体"/>
                <w:color w:val="FF0000"/>
                <w:sz w:val="18"/>
                <w:szCs w:val="18"/>
              </w:rPr>
              <w:t>es can associated with an index for PCIs different from the serving cell PCI.</w:t>
            </w:r>
            <w:r w:rsidRPr="00CC28A4">
              <w:rPr>
                <w:rFonts w:eastAsia="宋体"/>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76" w:author="Eko Onggosanusi" w:date="2021-11-10T11:04:00Z"/>
                <w:rFonts w:eastAsia="宋体"/>
                <w:sz w:val="18"/>
                <w:szCs w:val="18"/>
              </w:rPr>
            </w:pPr>
            <w:ins w:id="77" w:author="Eko Onggosanusi" w:date="2021-11-10T11:04:00Z">
              <w:r>
                <w:rPr>
                  <w:rFonts w:eastAsia="宋体"/>
                  <w:sz w:val="18"/>
                  <w:szCs w:val="18"/>
                </w:rPr>
                <w:t>[Mod: Check latest version]</w:t>
              </w:r>
            </w:ins>
          </w:p>
          <w:p w14:paraId="290C8849" w14:textId="77777777" w:rsidR="009A1B97" w:rsidRPr="009A1B97" w:rsidRDefault="009A1B97" w:rsidP="00E95CE9">
            <w:pPr>
              <w:snapToGrid w:val="0"/>
              <w:rPr>
                <w:rFonts w:eastAsia="宋体"/>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宋体"/>
                <w:b/>
                <w:sz w:val="18"/>
                <w:szCs w:val="18"/>
                <w:u w:val="single"/>
              </w:rPr>
              <w:t>Conclusion 2.B</w:t>
            </w:r>
            <w:r w:rsidRPr="00817EBC">
              <w:rPr>
                <w:rFonts w:eastAsia="宋体"/>
                <w:b/>
                <w:sz w:val="18"/>
                <w:szCs w:val="18"/>
              </w:rPr>
              <w:t>:</w:t>
            </w:r>
            <w:r>
              <w:rPr>
                <w:rFonts w:eastAsia="宋体"/>
                <w:b/>
                <w:sz w:val="18"/>
                <w:szCs w:val="18"/>
              </w:rPr>
              <w:t xml:space="preserve"> </w:t>
            </w:r>
            <w:r w:rsidRPr="00FF5AC2">
              <w:rPr>
                <w:rFonts w:eastAsia="宋体"/>
                <w:bCs/>
                <w:sz w:val="18"/>
                <w:szCs w:val="18"/>
              </w:rPr>
              <w:t xml:space="preserve">With latest wording we don’t think any conclusion is needed. Previous agreement is clear that MAC CE based beam indication is used for switching between two cells. </w:t>
            </w:r>
            <w:r>
              <w:rPr>
                <w:rFonts w:eastAsia="宋体"/>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lastRenderedPageBreak/>
              <w:t>Note: This holds even if only one TCI state associated with a PCI different from the serving cell is activated</w:t>
            </w:r>
          </w:p>
          <w:p w14:paraId="3EAA72EB" w14:textId="543BCC4A" w:rsidR="00E95CE9" w:rsidRDefault="009A1B97" w:rsidP="00E95CE9">
            <w:pPr>
              <w:snapToGrid w:val="0"/>
              <w:rPr>
                <w:ins w:id="78" w:author="Eko Onggosanusi" w:date="2021-11-10T11:04:00Z"/>
                <w:rFonts w:eastAsiaTheme="minorEastAsia"/>
                <w:bCs/>
                <w:color w:val="000000" w:themeColor="text1"/>
                <w:sz w:val="18"/>
                <w:szCs w:val="18"/>
                <w:lang w:eastAsia="zh-CN"/>
              </w:rPr>
            </w:pPr>
            <w:ins w:id="79" w:author="Eko Onggosanusi" w:date="2021-11-10T11:04:00Z">
              <w:r>
                <w:rPr>
                  <w:rFonts w:eastAsiaTheme="minorEastAsia"/>
                  <w:bCs/>
                  <w:color w:val="000000" w:themeColor="text1"/>
                  <w:sz w:val="18"/>
                  <w:szCs w:val="18"/>
                  <w:lang w:eastAsia="zh-CN"/>
                </w:rPr>
                <w:t xml:space="preserve">[Mod: </w:t>
              </w:r>
            </w:ins>
            <w:ins w:id="80"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宋体"/>
                <w:bCs/>
                <w:sz w:val="18"/>
                <w:szCs w:val="18"/>
                <w:lang w:eastAsia="zh-CN"/>
              </w:rPr>
            </w:pPr>
            <w:r>
              <w:rPr>
                <w:rFonts w:eastAsia="宋体"/>
                <w:bCs/>
                <w:sz w:val="18"/>
                <w:szCs w:val="18"/>
                <w:lang w:eastAsia="zh-CN"/>
              </w:rPr>
              <w:t>F</w:t>
            </w:r>
            <w:r>
              <w:rPr>
                <w:rFonts w:eastAsia="宋体" w:hint="eastAsia"/>
                <w:bCs/>
                <w:sz w:val="18"/>
                <w:szCs w:val="18"/>
                <w:lang w:eastAsia="zh-CN"/>
              </w:rPr>
              <w:t>or</w:t>
            </w:r>
            <w:r>
              <w:rPr>
                <w:rFonts w:eastAsia="宋体"/>
                <w:bCs/>
                <w:sz w:val="18"/>
                <w:szCs w:val="18"/>
                <w:lang w:eastAsia="zh-CN"/>
              </w:rPr>
              <w:t xml:space="preserve"> the FFS left from the last meeting that </w:t>
            </w:r>
            <w:r w:rsidRPr="00A711D9">
              <w:rPr>
                <w:rFonts w:eastAsia="宋体"/>
                <w:bCs/>
                <w:sz w:val="18"/>
                <w:szCs w:val="18"/>
                <w:lang w:eastAsia="zh-CN"/>
              </w:rPr>
              <w:t>UE measurement behavior when SSBs associated with different PCIs overlap, including whether this is up to UE capability</w:t>
            </w:r>
            <w:r>
              <w:rPr>
                <w:rFonts w:eastAsia="宋体"/>
                <w:bCs/>
                <w:sz w:val="18"/>
                <w:szCs w:val="18"/>
                <w:lang w:eastAsia="zh-CN"/>
              </w:rPr>
              <w:t xml:space="preserve">, </w:t>
            </w:r>
            <w:r>
              <w:rPr>
                <w:rFonts w:eastAsia="宋体" w:hint="eastAsia"/>
                <w:bCs/>
                <w:sz w:val="18"/>
                <w:szCs w:val="18"/>
                <w:lang w:eastAsia="zh-CN"/>
              </w:rPr>
              <w:t>w</w:t>
            </w:r>
            <w:r>
              <w:rPr>
                <w:rFonts w:eastAsia="宋体"/>
                <w:bCs/>
                <w:sz w:val="18"/>
                <w:szCs w:val="18"/>
                <w:lang w:eastAsia="zh-CN"/>
              </w:rPr>
              <w:t>e see the following alternatives</w:t>
            </w:r>
            <w:r w:rsidRPr="00A711D9">
              <w:rPr>
                <w:rFonts w:eastAsia="宋体"/>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宋体"/>
                <w:sz w:val="18"/>
                <w:szCs w:val="18"/>
              </w:rPr>
            </w:pPr>
            <w:r>
              <w:rPr>
                <w:rFonts w:eastAsia="宋体"/>
                <w:b/>
                <w:sz w:val="18"/>
                <w:szCs w:val="18"/>
                <w:highlight w:val="yellow"/>
                <w:u w:val="single"/>
              </w:rPr>
              <w:t xml:space="preserve">New </w:t>
            </w:r>
            <w:r w:rsidRPr="00CC28A4">
              <w:rPr>
                <w:rFonts w:eastAsia="宋体"/>
                <w:b/>
                <w:sz w:val="18"/>
                <w:szCs w:val="18"/>
                <w:highlight w:val="yellow"/>
                <w:u w:val="single"/>
              </w:rPr>
              <w:t>Proposal 2.</w:t>
            </w:r>
            <w:r>
              <w:rPr>
                <w:rFonts w:eastAsia="宋体"/>
                <w:b/>
                <w:sz w:val="18"/>
                <w:szCs w:val="18"/>
                <w:highlight w:val="yellow"/>
                <w:u w:val="single"/>
              </w:rPr>
              <w:t>E</w:t>
            </w:r>
            <w:r w:rsidRPr="00CC28A4">
              <w:rPr>
                <w:rFonts w:eastAsia="宋体"/>
                <w:sz w:val="18"/>
                <w:szCs w:val="18"/>
                <w:highlight w:val="yellow"/>
              </w:rPr>
              <w:t>:</w:t>
            </w:r>
            <w:r>
              <w:rPr>
                <w:rFonts w:eastAsia="宋体"/>
                <w:sz w:val="18"/>
                <w:szCs w:val="18"/>
              </w:rPr>
              <w:t xml:space="preserve"> Down-select one of the following to s</w:t>
            </w:r>
            <w:r w:rsidRPr="00A711D9">
              <w:rPr>
                <w:rFonts w:eastAsia="宋体"/>
                <w:sz w:val="18"/>
                <w:szCs w:val="18"/>
              </w:rPr>
              <w:t>uppor</w:t>
            </w:r>
            <w:r>
              <w:rPr>
                <w:rFonts w:eastAsia="宋体"/>
                <w:sz w:val="18"/>
                <w:szCs w:val="18"/>
              </w:rPr>
              <w:t>t</w:t>
            </w:r>
            <w:r w:rsidRPr="00A711D9">
              <w:rPr>
                <w:rFonts w:eastAsia="宋体"/>
                <w:sz w:val="18"/>
                <w:szCs w:val="18"/>
              </w:rPr>
              <w:t xml:space="preserve"> 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ins w:id="81" w:author="Eko Onggosanusi" w:date="2021-11-10T00:34:00Z">
              <w:r w:rsidRPr="00BC1967">
                <w:rPr>
                  <w:rFonts w:eastAsia="MS Mincho"/>
                  <w:bCs/>
                  <w:color w:val="FF0000"/>
                  <w:sz w:val="18"/>
                  <w:szCs w:val="18"/>
                  <w:lang w:eastAsia="ja-JP"/>
                </w:rPr>
                <w:t>PCI indices</w:t>
              </w:r>
            </w:ins>
            <w:del w:id="82"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83"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ListParagraph"/>
              <w:numPr>
                <w:ilvl w:val="0"/>
                <w:numId w:val="46"/>
              </w:numPr>
              <w:snapToGrid w:val="0"/>
              <w:rPr>
                <w:sz w:val="18"/>
                <w:szCs w:val="18"/>
              </w:rPr>
            </w:pPr>
            <w:ins w:id="84" w:author="Eko Onggosanusi" w:date="2021-11-10T00:35:00Z">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ins>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441D5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441D5D">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441D5D">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w:t>
            </w:r>
            <w:proofErr w:type="spellStart"/>
            <w:r w:rsidRPr="001844BB">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w:t>
            </w:r>
            <w:proofErr w:type="spellStart"/>
            <w:r>
              <w:rPr>
                <w:sz w:val="18"/>
                <w:szCs w:val="18"/>
              </w:rPr>
              <w:t>ResourceSet</w:t>
            </w:r>
            <w:proofErr w:type="spellEnd"/>
            <w:r>
              <w:rPr>
                <w:sz w:val="18"/>
                <w:szCs w:val="18"/>
              </w:rPr>
              <w:t xml:space="preserve">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lastRenderedPageBreak/>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 xml:space="preserve">inter-cell </w:t>
            </w:r>
            <w:proofErr w:type="spellStart"/>
            <w:r w:rsidRPr="0066612C">
              <w:rPr>
                <w:color w:val="FF0000"/>
                <w:sz w:val="18"/>
                <w:szCs w:val="18"/>
              </w:rPr>
              <w:t>mTRP</w:t>
            </w:r>
            <w:proofErr w:type="spellEnd"/>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ins w:id="85" w:author="Eko Onggosanusi" w:date="2021-11-10T10:58:00Z">
              <w:r>
                <w:rPr>
                  <w:rFonts w:eastAsia="MS Mincho"/>
                  <w:bCs/>
                  <w:sz w:val="18"/>
                  <w:szCs w:val="18"/>
                  <w:lang w:eastAsia="ja-JP"/>
                </w:rPr>
                <w:t xml:space="preserve">RAN1 </w:t>
              </w:r>
            </w:ins>
            <w:ins w:id="86" w:author="Eko Onggosanusi" w:date="2021-11-10T10:57:00Z">
              <w:r>
                <w:rPr>
                  <w:rFonts w:eastAsia="MS Mincho"/>
                  <w:bCs/>
                  <w:sz w:val="18"/>
                  <w:szCs w:val="18"/>
                  <w:lang w:eastAsia="ja-JP"/>
                </w:rPr>
                <w:t xml:space="preserve">Agenda </w:t>
              </w:r>
            </w:ins>
            <w:ins w:id="87" w:author="Eko Onggosanusi" w:date="2021-11-10T10:58:00Z">
              <w:r>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58366E" w:rsidRPr="0052213E" w14:paraId="112E30E2"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8688" w14:textId="058F7338" w:rsidR="0058366E" w:rsidRDefault="0058366E" w:rsidP="005836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E2CA" w14:textId="77777777" w:rsidR="0058366E" w:rsidRDefault="0058366E" w:rsidP="0058366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660491C" w14:textId="77777777" w:rsidR="0058366E" w:rsidRDefault="0058366E" w:rsidP="0058366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6E17609" w14:textId="77777777" w:rsidR="0058366E" w:rsidRDefault="0058366E" w:rsidP="0058366E">
            <w:pPr>
              <w:tabs>
                <w:tab w:val="left" w:pos="2880"/>
              </w:tabs>
              <w:snapToGrid w:val="0"/>
              <w:rPr>
                <w:rFonts w:eastAsiaTheme="minorEastAsia"/>
                <w:b/>
                <w:color w:val="000000" w:themeColor="text1"/>
                <w:sz w:val="18"/>
                <w:szCs w:val="18"/>
                <w:lang w:eastAsia="zh-CN"/>
              </w:rPr>
            </w:pPr>
          </w:p>
          <w:p w14:paraId="227A2052" w14:textId="77777777" w:rsidR="0058366E" w:rsidRDefault="0058366E" w:rsidP="0058366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4236B697" w14:textId="77777777" w:rsidR="0058366E" w:rsidRDefault="0058366E" w:rsidP="0058366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48079FAA" w14:textId="77777777" w:rsidR="0058366E" w:rsidRDefault="0058366E" w:rsidP="0058366E">
            <w:pPr>
              <w:tabs>
                <w:tab w:val="left" w:pos="2880"/>
              </w:tabs>
              <w:snapToGrid w:val="0"/>
              <w:rPr>
                <w:rFonts w:eastAsiaTheme="minorEastAsia"/>
                <w:b/>
                <w:color w:val="000000" w:themeColor="text1"/>
                <w:sz w:val="18"/>
                <w:szCs w:val="18"/>
                <w:lang w:eastAsia="zh-CN"/>
              </w:rPr>
            </w:pPr>
          </w:p>
          <w:p w14:paraId="67850A4E" w14:textId="77777777" w:rsidR="0058366E" w:rsidRDefault="0058366E" w:rsidP="0058366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5E95276" w14:textId="77777777" w:rsidR="0058366E" w:rsidRDefault="0058366E" w:rsidP="0058366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130D69F0" w14:textId="77777777" w:rsidR="0058366E" w:rsidRDefault="0058366E" w:rsidP="0058366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w:t>
            </w:r>
            <w:proofErr w:type="spellStart"/>
            <w:r>
              <w:rPr>
                <w:rFonts w:eastAsiaTheme="minorEastAsia"/>
                <w:bCs/>
                <w:color w:val="000000" w:themeColor="text1"/>
                <w:sz w:val="18"/>
                <w:szCs w:val="18"/>
                <w:lang w:eastAsia="zh-CN"/>
              </w:rPr>
              <w:t>SCell</w:t>
            </w:r>
            <w:proofErr w:type="spellEnd"/>
            <w:r>
              <w:rPr>
                <w:rFonts w:eastAsiaTheme="minorEastAsia"/>
                <w:bCs/>
                <w:color w:val="000000" w:themeColor="text1"/>
                <w:sz w:val="18"/>
                <w:szCs w:val="18"/>
                <w:lang w:eastAsia="zh-CN"/>
              </w:rPr>
              <w:t xml:space="preserve">, we then don’t know how to handle the mobility of </w:t>
            </w:r>
            <w:proofErr w:type="spellStart"/>
            <w:r>
              <w:rPr>
                <w:rFonts w:eastAsiaTheme="minorEastAsia"/>
                <w:bCs/>
                <w:color w:val="000000" w:themeColor="text1"/>
                <w:sz w:val="18"/>
                <w:szCs w:val="18"/>
                <w:lang w:eastAsia="zh-CN"/>
              </w:rPr>
              <w:t>PCell</w:t>
            </w:r>
            <w:proofErr w:type="spellEnd"/>
            <w:r>
              <w:rPr>
                <w:rFonts w:eastAsiaTheme="minorEastAsia"/>
                <w:bCs/>
                <w:color w:val="000000" w:themeColor="text1"/>
                <w:sz w:val="18"/>
                <w:szCs w:val="18"/>
                <w:lang w:eastAsia="zh-CN"/>
              </w:rPr>
              <w:t xml:space="preserve">. </w:t>
            </w:r>
          </w:p>
          <w:p w14:paraId="04A5D36A" w14:textId="77777777" w:rsidR="0058366E" w:rsidRDefault="0058366E" w:rsidP="0058366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68AC37F6" w14:textId="77777777" w:rsidR="0058366E" w:rsidRDefault="0058366E" w:rsidP="0058366E">
            <w:pPr>
              <w:tabs>
                <w:tab w:val="left" w:pos="2880"/>
              </w:tabs>
              <w:snapToGrid w:val="0"/>
              <w:rPr>
                <w:rFonts w:eastAsiaTheme="minorEastAsia"/>
                <w:bCs/>
                <w:color w:val="000000" w:themeColor="text1"/>
                <w:sz w:val="18"/>
                <w:szCs w:val="18"/>
                <w:lang w:eastAsia="zh-CN"/>
              </w:rPr>
            </w:pPr>
          </w:p>
          <w:p w14:paraId="31EBC9E2" w14:textId="77777777" w:rsidR="0058366E" w:rsidRPr="00D00BAE" w:rsidRDefault="0058366E" w:rsidP="0058366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01360A1A" w14:textId="3DACC40F" w:rsidR="0058366E" w:rsidRDefault="0058366E" w:rsidP="0058366E">
            <w:pPr>
              <w:snapToGrid w:val="0"/>
              <w:jc w:val="both"/>
              <w:rPr>
                <w:rFonts w:eastAsiaTheme="minorEastAsia" w:hint="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xml:space="preserve">, Huawei, </w:t>
            </w:r>
            <w:proofErr w:type="spellStart"/>
            <w:r w:rsidR="004A7565">
              <w:rPr>
                <w:color w:val="3333FF"/>
                <w:sz w:val="18"/>
                <w:szCs w:val="20"/>
                <w:lang w:val="en-GB" w:eastAsia="zh-CN"/>
              </w:rPr>
              <w:t>HiSilicon</w:t>
            </w:r>
            <w:proofErr w:type="spellEnd"/>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Nokia/NSB (already agreed)</w:t>
            </w:r>
            <w:r w:rsidR="00140E93">
              <w:rPr>
                <w:sz w:val="18"/>
                <w:szCs w:val="18"/>
              </w:rPr>
              <w:t xml:space="preserve">, LG (already </w:t>
            </w:r>
            <w:proofErr w:type="gramStart"/>
            <w:r w:rsidR="00140E93">
              <w:rPr>
                <w:sz w:val="18"/>
                <w:szCs w:val="18"/>
              </w:rPr>
              <w:t xml:space="preserve">agreed) </w:t>
            </w:r>
            <w:r w:rsidR="001F574A">
              <w:rPr>
                <w:sz w:val="18"/>
                <w:szCs w:val="18"/>
              </w:rPr>
              <w:t xml:space="preserve"> </w:t>
            </w:r>
            <w:r>
              <w:rPr>
                <w:sz w:val="18"/>
                <w:szCs w:val="18"/>
              </w:rPr>
              <w:t xml:space="preserve"> </w:t>
            </w:r>
            <w:proofErr w:type="gramEnd"/>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lastRenderedPageBreak/>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xml:space="preserve">: We would like to thank NTT Docomo for the </w:t>
            </w:r>
            <w:proofErr w:type="gramStart"/>
            <w:r>
              <w:rPr>
                <w:color w:val="000000" w:themeColor="text1"/>
                <w:sz w:val="18"/>
                <w:szCs w:val="18"/>
                <w:lang w:eastAsia="zh-CN"/>
              </w:rPr>
              <w:t>follow on</w:t>
            </w:r>
            <w:proofErr w:type="gramEnd"/>
            <w:r>
              <w:rPr>
                <w:color w:val="000000" w:themeColor="text1"/>
                <w:sz w:val="18"/>
                <w:szCs w:val="18"/>
                <w:lang w:eastAsia="zh-CN"/>
              </w:rPr>
              <w:t xml:space="preserve">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lastRenderedPageBreak/>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 xml:space="preserve">No revision on proposal </w:t>
            </w:r>
            <w:proofErr w:type="gramStart"/>
            <w:r w:rsidRPr="002F212A">
              <w:rPr>
                <w:b/>
                <w:color w:val="3333FF"/>
                <w:sz w:val="18"/>
                <w:szCs w:val="18"/>
                <w:lang w:eastAsia="zh-CN"/>
              </w:rPr>
              <w:t>3.A</w:t>
            </w:r>
            <w:proofErr w:type="gramEnd"/>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441D5D">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w:t>
            </w:r>
            <w:proofErr w:type="gramStart"/>
            <w:r>
              <w:rPr>
                <w:b/>
                <w:color w:val="000000" w:themeColor="text1"/>
                <w:sz w:val="18"/>
                <w:szCs w:val="18"/>
                <w:lang w:eastAsia="zh-CN"/>
              </w:rPr>
              <w:t xml:space="preserve">,  </w:t>
            </w:r>
            <w:r w:rsidRPr="0066612C">
              <w:rPr>
                <w:bCs/>
                <w:color w:val="000000" w:themeColor="text1"/>
                <w:sz w:val="18"/>
                <w:szCs w:val="18"/>
                <w:lang w:eastAsia="zh-CN"/>
              </w:rPr>
              <w:t>we</w:t>
            </w:r>
            <w:proofErr w:type="gramEnd"/>
            <w:r w:rsidRPr="0066612C">
              <w:rPr>
                <w:bCs/>
                <w:color w:val="000000" w:themeColor="text1"/>
                <w:sz w:val="18"/>
                <w:szCs w:val="18"/>
                <w:lang w:eastAsia="zh-CN"/>
              </w:rPr>
              <w:t xml:space="preserv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58366E" w:rsidRPr="0013440A" w14:paraId="1A5562E9"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07375" w14:textId="064AC9DE"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F374" w14:textId="77777777" w:rsidR="0058366E" w:rsidRDefault="0058366E" w:rsidP="0058366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6A3EB6FA" w14:textId="77777777" w:rsidR="0058366E" w:rsidRDefault="0058366E" w:rsidP="0058366E">
            <w:pPr>
              <w:snapToGrid w:val="0"/>
              <w:rPr>
                <w:b/>
                <w:color w:val="000000" w:themeColor="text1"/>
                <w:sz w:val="18"/>
                <w:szCs w:val="18"/>
                <w:lang w:eastAsia="zh-CN"/>
              </w:rPr>
            </w:pPr>
          </w:p>
          <w:p w14:paraId="02FE8F2F" w14:textId="77777777" w:rsidR="0058366E" w:rsidRDefault="0058366E" w:rsidP="0058366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7AC7A2F0" w14:textId="77777777" w:rsidR="0058366E" w:rsidRDefault="0058366E" w:rsidP="0058366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57C2B91D" w14:textId="77777777" w:rsidR="0058366E" w:rsidRDefault="0058366E" w:rsidP="0058366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4447BE7" w14:textId="77777777" w:rsidR="0058366E" w:rsidRDefault="0058366E" w:rsidP="0058366E">
            <w:pPr>
              <w:snapToGrid w:val="0"/>
              <w:rPr>
                <w:bCs/>
                <w:color w:val="000000" w:themeColor="text1"/>
                <w:sz w:val="18"/>
                <w:szCs w:val="18"/>
                <w:lang w:eastAsia="zh-CN"/>
              </w:rPr>
            </w:pPr>
            <w:r>
              <w:rPr>
                <w:bCs/>
                <w:color w:val="000000" w:themeColor="text1"/>
                <w:sz w:val="18"/>
                <w:szCs w:val="18"/>
                <w:lang w:eastAsia="zh-CN"/>
              </w:rPr>
              <w:t>The meaning implied to NW by sending a NACK seems depending on which DCI types (</w:t>
            </w:r>
            <w:proofErr w:type="gramStart"/>
            <w:r>
              <w:rPr>
                <w:bCs/>
                <w:color w:val="000000" w:themeColor="text1"/>
                <w:sz w:val="18"/>
                <w:szCs w:val="18"/>
                <w:lang w:eastAsia="zh-CN"/>
              </w:rPr>
              <w:t>i.e.</w:t>
            </w:r>
            <w:proofErr w:type="gramEnd"/>
            <w:r>
              <w:rPr>
                <w:bCs/>
                <w:color w:val="000000" w:themeColor="text1"/>
                <w:sz w:val="18"/>
                <w:szCs w:val="18"/>
                <w:lang w:eastAsia="zh-CN"/>
              </w:rPr>
              <w:t xml:space="preserve"> with DLA or without DLA) we are referring to. If RAN1 is willing to move forward on this direction, using NACK as an ACK, we think the conditions should be clarified. </w:t>
            </w:r>
          </w:p>
          <w:p w14:paraId="32523C1D" w14:textId="77777777" w:rsidR="0058366E" w:rsidRPr="00E440C7" w:rsidRDefault="0058366E" w:rsidP="0058366E">
            <w:pPr>
              <w:rPr>
                <w:b/>
                <w:bCs/>
                <w:sz w:val="18"/>
                <w:szCs w:val="18"/>
                <w:highlight w:val="green"/>
                <w:lang w:eastAsia="x-none"/>
              </w:rPr>
            </w:pPr>
            <w:r w:rsidRPr="00E440C7">
              <w:rPr>
                <w:b/>
                <w:bCs/>
                <w:sz w:val="18"/>
                <w:szCs w:val="18"/>
                <w:highlight w:val="green"/>
                <w:lang w:eastAsia="x-none"/>
              </w:rPr>
              <w:t>Agreement</w:t>
            </w:r>
          </w:p>
          <w:p w14:paraId="17D8ED4B" w14:textId="77777777" w:rsidR="0058366E" w:rsidRPr="00E440C7" w:rsidRDefault="0058366E" w:rsidP="0058366E">
            <w:pPr>
              <w:snapToGrid w:val="0"/>
              <w:rPr>
                <w:rFonts w:cs="Times"/>
                <w:sz w:val="18"/>
                <w:szCs w:val="18"/>
              </w:rPr>
            </w:pPr>
            <w:r w:rsidRPr="00E440C7">
              <w:rPr>
                <w:rFonts w:cs="Times"/>
                <w:sz w:val="18"/>
                <w:szCs w:val="18"/>
              </w:rPr>
              <w:t>For beam indication with Rel-17 unified TCI, support DCI format 1_1/1_2 without DL assignment:</w:t>
            </w:r>
          </w:p>
          <w:p w14:paraId="78141808" w14:textId="77777777" w:rsidR="0058366E" w:rsidRPr="00E440C7" w:rsidRDefault="0058366E" w:rsidP="0058366E">
            <w:pPr>
              <w:pStyle w:val="ListParagraph"/>
              <w:numPr>
                <w:ilvl w:val="0"/>
                <w:numId w:val="53"/>
              </w:numPr>
              <w:snapToGrid w:val="0"/>
              <w:spacing w:after="0" w:line="240" w:lineRule="auto"/>
              <w:jc w:val="both"/>
              <w:rPr>
                <w:rFonts w:cs="Times"/>
                <w:sz w:val="18"/>
                <w:szCs w:val="18"/>
                <w:lang w:eastAsia="zh-CN"/>
              </w:rPr>
            </w:pPr>
            <w:r w:rsidRPr="00E440C7">
              <w:rPr>
                <w:rFonts w:cs="Times"/>
                <w:sz w:val="18"/>
                <w:szCs w:val="18"/>
                <w:lang w:eastAsia="zh-CN"/>
              </w:rPr>
              <w:lastRenderedPageBreak/>
              <w:t>Use ACK/NACK mechanism analogous to that for SPS PDSCH release with both type-1 and type-2 HARQ-ACK codebook:</w:t>
            </w:r>
          </w:p>
          <w:p w14:paraId="35EAD72E" w14:textId="77777777" w:rsidR="0058366E" w:rsidRPr="00E440C7" w:rsidRDefault="0058366E" w:rsidP="0058366E">
            <w:pPr>
              <w:pStyle w:val="ListParagraph"/>
              <w:numPr>
                <w:ilvl w:val="1"/>
                <w:numId w:val="53"/>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0D4DC553" w14:textId="77777777" w:rsidR="0058366E" w:rsidRPr="00E440C7" w:rsidRDefault="0058366E" w:rsidP="0058366E">
            <w:pPr>
              <w:pStyle w:val="ListParagraph"/>
              <w:numPr>
                <w:ilvl w:val="2"/>
                <w:numId w:val="53"/>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B97AACF" w14:textId="77777777" w:rsidR="0058366E" w:rsidRPr="00E440C7" w:rsidRDefault="0058366E" w:rsidP="0058366E">
            <w:pPr>
              <w:pStyle w:val="ListParagraph"/>
              <w:numPr>
                <w:ilvl w:val="2"/>
                <w:numId w:val="53"/>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80C71B" w14:textId="77777777" w:rsidR="0058366E" w:rsidRPr="00E440C7" w:rsidRDefault="0058366E" w:rsidP="0058366E">
            <w:pPr>
              <w:pStyle w:val="ListParagraph"/>
              <w:numPr>
                <w:ilvl w:val="2"/>
                <w:numId w:val="53"/>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5B630CAE" w14:textId="77777777" w:rsidR="0058366E" w:rsidRPr="00E440C7" w:rsidRDefault="0058366E" w:rsidP="0058366E">
            <w:pPr>
              <w:pStyle w:val="ListParagraph"/>
              <w:numPr>
                <w:ilvl w:val="1"/>
                <w:numId w:val="53"/>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w:t>
            </w:r>
            <w:proofErr w:type="spellStart"/>
            <w:r w:rsidRPr="00E440C7">
              <w:rPr>
                <w:rFonts w:cs="Times"/>
                <w:sz w:val="18"/>
                <w:szCs w:val="18"/>
              </w:rPr>
              <w:t>HARQ_feedback</w:t>
            </w:r>
            <w:proofErr w:type="spellEnd"/>
            <w:r w:rsidRPr="00E440C7">
              <w:rPr>
                <w:rFonts w:cs="Times"/>
                <w:sz w:val="18"/>
                <w:szCs w:val="18"/>
              </w:rPr>
              <w:t xml:space="preserve"> timing indicator field in the DCI format, or provided </w:t>
            </w:r>
            <w:r w:rsidRPr="00E440C7">
              <w:rPr>
                <w:rFonts w:cs="Times"/>
                <w:i/>
                <w:iCs/>
                <w:sz w:val="18"/>
                <w:szCs w:val="18"/>
              </w:rPr>
              <w:t>dl-</w:t>
            </w:r>
            <w:proofErr w:type="spellStart"/>
            <w:r w:rsidRPr="00E440C7">
              <w:rPr>
                <w:rFonts w:cs="Times"/>
                <w:i/>
                <w:iCs/>
                <w:sz w:val="18"/>
                <w:szCs w:val="18"/>
              </w:rPr>
              <w:t>DataToUL</w:t>
            </w:r>
            <w:proofErr w:type="spellEnd"/>
            <w:r w:rsidRPr="00E440C7">
              <w:rPr>
                <w:rFonts w:cs="Times"/>
                <w:i/>
                <w:iCs/>
                <w:sz w:val="18"/>
                <w:szCs w:val="18"/>
              </w:rPr>
              <w:t>-ACK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w:t>
            </w:r>
            <w:proofErr w:type="spellStart"/>
            <w:r w:rsidRPr="00E440C7">
              <w:rPr>
                <w:rFonts w:cs="Times"/>
                <w:sz w:val="18"/>
                <w:szCs w:val="18"/>
              </w:rPr>
              <w:t>HARQ_feedback</w:t>
            </w:r>
            <w:proofErr w:type="spellEnd"/>
            <w:r w:rsidRPr="00E440C7">
              <w:rPr>
                <w:rFonts w:cs="Times"/>
                <w:sz w:val="18"/>
                <w:szCs w:val="18"/>
              </w:rPr>
              <w:t xml:space="preserve"> timing indicator field is not present in the DCI</w:t>
            </w:r>
          </w:p>
          <w:p w14:paraId="2E7A066E" w14:textId="77777777" w:rsidR="0058366E" w:rsidRDefault="0058366E" w:rsidP="0058366E">
            <w:pPr>
              <w:snapToGrid w:val="0"/>
              <w:rPr>
                <w:b/>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88"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89"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90" w:author="Eko Onggosanusi" w:date="2021-11-10T11:08:00Z">
              <w:r>
                <w:rPr>
                  <w:sz w:val="18"/>
                  <w:szCs w:val="20"/>
                </w:rPr>
                <w:t xml:space="preserve">The UE shall assume that the correspondence report is activated according to the </w:t>
              </w:r>
            </w:ins>
            <w:ins w:id="91" w:author="Eko Onggosanusi" w:date="2021-11-10T11:09:00Z">
              <w:r>
                <w:rPr>
                  <w:sz w:val="18"/>
                  <w:szCs w:val="20"/>
                </w:rPr>
                <w:t xml:space="preserve">legacy </w:t>
              </w:r>
            </w:ins>
            <w:ins w:id="92"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93"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94"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95"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lastRenderedPageBreak/>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lastRenderedPageBreak/>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 xml:space="preserve">Support current proposal </w:t>
            </w:r>
            <w:proofErr w:type="gramStart"/>
            <w:r>
              <w:rPr>
                <w:bCs/>
                <w:color w:val="000000" w:themeColor="text1"/>
                <w:sz w:val="18"/>
                <w:szCs w:val="18"/>
                <w:lang w:eastAsia="zh-CN"/>
              </w:rPr>
              <w:t>4.A</w:t>
            </w:r>
            <w:proofErr w:type="gramEnd"/>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any proponent companies can nicely clarify whether we have this type of UE panels with different capability, e.g., different ports for each of panels, in the market? If </w:t>
            </w:r>
            <w:proofErr w:type="gramStart"/>
            <w:r>
              <w:rPr>
                <w:rFonts w:eastAsiaTheme="minorEastAsia"/>
                <w:color w:val="000000" w:themeColor="text1"/>
                <w:sz w:val="18"/>
                <w:szCs w:val="18"/>
                <w:lang w:eastAsia="zh-CN"/>
              </w:rPr>
              <w:t>not</w:t>
            </w:r>
            <w:proofErr w:type="gramEnd"/>
            <w:r>
              <w:rPr>
                <w:rFonts w:eastAsiaTheme="minorEastAsia"/>
                <w:color w:val="000000" w:themeColor="text1"/>
                <w:sz w:val="18"/>
                <w:szCs w:val="18"/>
                <w:lang w:eastAsia="zh-CN"/>
              </w:rPr>
              <w:t xml:space="preserve">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96"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97" w:author="Eko Onggosanusi" w:date="2021-11-10T11:09:00Z">
              <w:r>
                <w:rPr>
                  <w:rFonts w:eastAsiaTheme="minorEastAsia"/>
                  <w:bCs/>
                  <w:sz w:val="18"/>
                  <w:szCs w:val="18"/>
                  <w:lang w:eastAsia="zh-CN"/>
                </w:rPr>
                <w:t xml:space="preserve">[Mod: Added a sub-bullet on bullet 2. It seems natural to use </w:t>
              </w:r>
            </w:ins>
            <w:ins w:id="98"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 xml:space="preserve">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w:t>
            </w:r>
            <w:proofErr w:type="gramStart"/>
            <w:r w:rsidRPr="007B7C2A">
              <w:rPr>
                <w:rFonts w:eastAsiaTheme="minorEastAsia"/>
                <w:bCs/>
                <w:sz w:val="18"/>
                <w:szCs w:val="18"/>
                <w:lang w:eastAsia="zh-CN"/>
              </w:rPr>
              <w:t>So</w:t>
            </w:r>
            <w:proofErr w:type="gramEnd"/>
            <w:r w:rsidRPr="007B7C2A">
              <w:rPr>
                <w:rFonts w:eastAsiaTheme="minorEastAsia"/>
                <w:bCs/>
                <w:sz w:val="18"/>
                <w:szCs w:val="18"/>
                <w:lang w:eastAsia="zh-CN"/>
              </w:rPr>
              <w:t xml:space="preserve">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Based on the responses above we still have concerns on this current proposal. We still do not think the third bullet is necessary. Additionally, we do not understand what “legacy CSI reporting timeline” means in the second bullet </w:t>
            </w:r>
            <w:r>
              <w:rPr>
                <w:rFonts w:eastAsiaTheme="minorEastAsia"/>
                <w:color w:val="000000" w:themeColor="text1"/>
                <w:sz w:val="18"/>
                <w:szCs w:val="18"/>
                <w:lang w:eastAsia="zh-CN"/>
              </w:rPr>
              <w:lastRenderedPageBreak/>
              <w:t>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The proposal 4.A technically makes sense only </w:t>
            </w:r>
            <w:proofErr w:type="gramStart"/>
            <w:r>
              <w:rPr>
                <w:rFonts w:eastAsia="Malgun Gothic"/>
                <w:color w:val="000000" w:themeColor="text1"/>
                <w:sz w:val="18"/>
                <w:szCs w:val="18"/>
              </w:rPr>
              <w:t>if  multiple</w:t>
            </w:r>
            <w:proofErr w:type="gramEnd"/>
            <w:r>
              <w:rPr>
                <w:rFonts w:eastAsia="Malgun Gothic"/>
                <w:color w:val="000000" w:themeColor="text1"/>
                <w:sz w:val="18"/>
                <w:szCs w:val="18"/>
              </w:rPr>
              <w:t xml:space="preserv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lastRenderedPageBreak/>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77777777" w:rsidR="005B3588" w:rsidRDefault="005B3588" w:rsidP="005B3588">
            <w:pPr>
              <w:snapToGrid w:val="0"/>
              <w:rPr>
                <w:rFonts w:eastAsia="Malgun Gothic"/>
                <w:color w:val="000000" w:themeColor="text1"/>
                <w:sz w:val="18"/>
                <w:szCs w:val="18"/>
              </w:rPr>
            </w:pPr>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77777777" w:rsidR="004C5FF7" w:rsidRDefault="004C5FF7" w:rsidP="004C5FF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77777777" w:rsidR="004C5FF7" w:rsidRDefault="004C5FF7" w:rsidP="004C5FF7">
            <w:pPr>
              <w:snapToGrid w:val="0"/>
              <w:rPr>
                <w:rFonts w:eastAsiaTheme="minorEastAsia"/>
                <w:color w:val="000000" w:themeColor="text1"/>
                <w:sz w:val="18"/>
                <w:szCs w:val="18"/>
                <w:lang w:eastAsia="zh-CN"/>
              </w:rPr>
            </w:pPr>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99" w:author="Eko Onggosanusi" w:date="2021-11-10T11:07:00Z">
              <w:r>
                <w:rPr>
                  <w:sz w:val="18"/>
                  <w:szCs w:val="20"/>
                </w:rPr>
                <w:t xml:space="preserve">[periodic] </w:t>
              </w:r>
            </w:ins>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ins w:id="100"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ins w:id="101" w:author="Eko Onggosanusi" w:date="2021-11-10T11:08:00Z">
              <w:r w:rsidRPr="00803A23">
                <w:rPr>
                  <w:sz w:val="18"/>
                  <w:szCs w:val="20"/>
                </w:rPr>
                <w:t xml:space="preserve">The UE shall assume that the correspondence report is activated </w:t>
              </w:r>
            </w:ins>
            <w:r w:rsidRPr="00803A23">
              <w:rPr>
                <w:color w:val="FF0000"/>
                <w:sz w:val="18"/>
                <w:szCs w:val="20"/>
              </w:rPr>
              <w:t>from the reporting instance</w:t>
            </w:r>
            <w:r>
              <w:rPr>
                <w:sz w:val="18"/>
                <w:szCs w:val="20"/>
              </w:rPr>
              <w:t xml:space="preserve">. </w:t>
            </w:r>
            <w:ins w:id="102" w:author="Eko Onggosanusi" w:date="2021-11-10T11:08:00Z">
              <w:r w:rsidRPr="00803A23">
                <w:rPr>
                  <w:strike/>
                  <w:sz w:val="18"/>
                  <w:szCs w:val="20"/>
                </w:rPr>
                <w:t xml:space="preserve">according to the </w:t>
              </w:r>
            </w:ins>
            <w:ins w:id="103" w:author="Eko Onggosanusi" w:date="2021-11-10T11:09:00Z">
              <w:r w:rsidRPr="00803A23">
                <w:rPr>
                  <w:strike/>
                  <w:sz w:val="18"/>
                  <w:szCs w:val="20"/>
                </w:rPr>
                <w:t xml:space="preserve">legacy </w:t>
              </w:r>
            </w:ins>
            <w:ins w:id="104" w:author="Eko Onggosanusi" w:date="2021-11-10T11:08:00Z">
              <w:r w:rsidRPr="00803A23">
                <w:rPr>
                  <w:strike/>
                  <w:sz w:val="18"/>
                  <w:szCs w:val="20"/>
                </w:rPr>
                <w:t>CSI reporting timeline</w:t>
              </w:r>
            </w:ins>
          </w:p>
          <w:p w14:paraId="082A07F8" w14:textId="77777777" w:rsidR="004C5FF7" w:rsidRPr="00DF5209" w:rsidRDefault="004C5FF7" w:rsidP="004C5FF7">
            <w:pPr>
              <w:numPr>
                <w:ilvl w:val="0"/>
                <w:numId w:val="11"/>
              </w:numPr>
              <w:snapToGrid w:val="0"/>
              <w:jc w:val="both"/>
              <w:rPr>
                <w:sz w:val="18"/>
                <w:szCs w:val="20"/>
              </w:rPr>
            </w:pPr>
            <w:r w:rsidDel="002E4B30">
              <w:rPr>
                <w:sz w:val="18"/>
                <w:szCs w:val="20"/>
              </w:rPr>
              <w:t xml:space="preserve"> </w:t>
            </w:r>
            <w:del w:id="105" w:author="Eko Onggosanusi" w:date="2021-11-10T11:06:00Z">
              <w:r w:rsidDel="002E4B30">
                <w:rPr>
                  <w:sz w:val="18"/>
                  <w:szCs w:val="20"/>
                </w:rPr>
                <w:delText>[</w:delText>
              </w:r>
            </w:del>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77777777" w:rsidR="004C5FF7" w:rsidRPr="00DF5209" w:rsidRDefault="004C5FF7" w:rsidP="004C5FF7">
            <w:pPr>
              <w:numPr>
                <w:ilvl w:val="1"/>
                <w:numId w:val="11"/>
              </w:numPr>
              <w:snapToGrid w:val="0"/>
              <w:jc w:val="both"/>
              <w:rPr>
                <w:strike/>
                <w:color w:val="FF0000"/>
                <w:sz w:val="18"/>
                <w:szCs w:val="20"/>
              </w:rPr>
            </w:pPr>
            <w:del w:id="106"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107" w:author="Eko Onggosanusi" w:date="2021-11-10T11:06:00Z">
              <w:r w:rsidDel="002E4B30">
                <w:rPr>
                  <w:strike/>
                  <w:color w:val="FF0000"/>
                  <w:sz w:val="18"/>
                  <w:szCs w:val="20"/>
                </w:rPr>
                <w:delText>]</w:delText>
              </w:r>
            </w:del>
          </w:p>
          <w:p w14:paraId="46D68466" w14:textId="77777777" w:rsidR="004C5FF7" w:rsidRDefault="004C5FF7" w:rsidP="004C5FF7">
            <w:pPr>
              <w:snapToGrid w:val="0"/>
              <w:rPr>
                <w:rFonts w:eastAsia="Malgun Gothic"/>
                <w:color w:val="000000" w:themeColor="text1"/>
                <w:sz w:val="18"/>
                <w:szCs w:val="18"/>
              </w:rPr>
            </w:pPr>
          </w:p>
        </w:tc>
      </w:tr>
      <w:tr w:rsidR="0058366E" w14:paraId="5A45DC4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F500" w14:textId="355F8A3E" w:rsidR="0058366E" w:rsidRDefault="0058366E" w:rsidP="0058366E">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74949"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2D34A6A"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w:t>
            </w:r>
            <w:proofErr w:type="gramStart"/>
            <w:r>
              <w:rPr>
                <w:rFonts w:eastAsiaTheme="minorEastAsia"/>
                <w:color w:val="000000" w:themeColor="text1"/>
                <w:sz w:val="18"/>
                <w:szCs w:val="18"/>
                <w:lang w:eastAsia="zh-CN"/>
              </w:rPr>
              <w:t>have to</w:t>
            </w:r>
            <w:proofErr w:type="gramEnd"/>
            <w:r>
              <w:rPr>
                <w:rFonts w:eastAsiaTheme="minorEastAsia"/>
                <w:color w:val="000000" w:themeColor="text1"/>
                <w:sz w:val="18"/>
                <w:szCs w:val="18"/>
                <w:lang w:eastAsia="zh-CN"/>
              </w:rPr>
              <w:t xml:space="preserve">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w:t>
            </w:r>
            <w:proofErr w:type="gramStart"/>
            <w:r>
              <w:rPr>
                <w:rFonts w:eastAsiaTheme="minorEastAsia"/>
                <w:color w:val="000000" w:themeColor="text1"/>
                <w:sz w:val="18"/>
                <w:szCs w:val="18"/>
                <w:lang w:eastAsia="zh-CN"/>
              </w:rPr>
              <w:t>i.e.</w:t>
            </w:r>
            <w:proofErr w:type="gramEnd"/>
            <w:r>
              <w:rPr>
                <w:rFonts w:eastAsiaTheme="minorEastAsia"/>
                <w:color w:val="000000" w:themeColor="text1"/>
                <w:sz w:val="18"/>
                <w:szCs w:val="18"/>
                <w:lang w:eastAsia="zh-CN"/>
              </w:rPr>
              <w:t xml:space="preserve"> SRS port numbers in current case) can be referred by NW as two different UE panels. </w:t>
            </w:r>
          </w:p>
          <w:p w14:paraId="63A8B573" w14:textId="1EDA96A2"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w:t>
            </w:r>
            <w:proofErr w:type="gramStart"/>
            <w:r>
              <w:rPr>
                <w:rFonts w:eastAsiaTheme="minorEastAsia"/>
                <w:color w:val="000000" w:themeColor="text1"/>
                <w:sz w:val="18"/>
                <w:szCs w:val="18"/>
                <w:lang w:eastAsia="zh-CN"/>
              </w:rPr>
              <w:t>e.g.</w:t>
            </w:r>
            <w:proofErr w:type="gramEnd"/>
            <w:r>
              <w:rPr>
                <w:rFonts w:eastAsiaTheme="minorEastAsia"/>
                <w:color w:val="000000" w:themeColor="text1"/>
                <w:sz w:val="18"/>
                <w:szCs w:val="18"/>
                <w:lang w:eastAsia="zh-CN"/>
              </w:rPr>
              <w:t xml:space="preserve"> by changing spatial relation (in Rel.15/16) of PUCCH or UL TCI in Rel.17. </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lastRenderedPageBreak/>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xml:space="preserve">, Huawei, </w:t>
            </w:r>
            <w:proofErr w:type="spellStart"/>
            <w:r w:rsidR="009E1669">
              <w:rPr>
                <w:color w:val="3333FF"/>
                <w:sz w:val="18"/>
                <w:lang w:eastAsia="zh-CN"/>
              </w:rPr>
              <w:t>HiSilicon</w:t>
            </w:r>
            <w:proofErr w:type="spellEnd"/>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215AA3A4"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xml:space="preserve">, Huawei, </w:t>
            </w:r>
            <w:proofErr w:type="spellStart"/>
            <w:r w:rsidR="009E1669">
              <w:rPr>
                <w:color w:val="3333FF"/>
                <w:sz w:val="18"/>
                <w:lang w:eastAsia="zh-CN"/>
              </w:rPr>
              <w:t>HiSilicon</w:t>
            </w:r>
            <w:proofErr w:type="spellEnd"/>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CN"/>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w:t>
            </w:r>
            <w:proofErr w:type="gramStart"/>
            <w:r w:rsidRPr="00067A96">
              <w:rPr>
                <w:sz w:val="18"/>
                <w:szCs w:val="20"/>
              </w:rPr>
              <w:t>need</w:t>
            </w:r>
            <w:proofErr w:type="gramEnd"/>
            <w:r w:rsidRPr="00067A96">
              <w:rPr>
                <w:sz w:val="18"/>
                <w:szCs w:val="20"/>
              </w:rPr>
              <w:t xml:space="preserve">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w:t>
            </w:r>
            <w:proofErr w:type="gramStart"/>
            <w:r>
              <w:rPr>
                <w:sz w:val="18"/>
                <w:szCs w:val="20"/>
              </w:rPr>
              <w:t>similar criteria</w:t>
            </w:r>
            <w:proofErr w:type="gramEnd"/>
            <w:r>
              <w:rPr>
                <w:sz w:val="18"/>
                <w:szCs w:val="20"/>
              </w:rPr>
              <w:t xml:space="preserve"> is specified for the presence of </w:t>
            </w:r>
            <w:proofErr w:type="spellStart"/>
            <w:r>
              <w:rPr>
                <w:sz w:val="18"/>
                <w:szCs w:val="20"/>
              </w:rPr>
              <w:t>qnew</w:t>
            </w:r>
            <w:proofErr w:type="spellEnd"/>
            <w:r>
              <w:rPr>
                <w:sz w:val="18"/>
                <w:szCs w:val="20"/>
              </w:rPr>
              <w:t xml:space="preserve">. If UE report </w:t>
            </w:r>
            <w:proofErr w:type="gramStart"/>
            <w:r>
              <w:rPr>
                <w:sz w:val="18"/>
                <w:szCs w:val="20"/>
              </w:rPr>
              <w:t>a</w:t>
            </w:r>
            <w:proofErr w:type="gramEnd"/>
            <w:r>
              <w:rPr>
                <w:sz w:val="18"/>
                <w:szCs w:val="20"/>
              </w:rPr>
              <w:t xml:space="preserve">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441D5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441D5D">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58366E" w14:paraId="02BAF6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7C12" w14:textId="313BD835"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4590"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w:t>
            </w:r>
            <w:proofErr w:type="gramStart"/>
            <w:r>
              <w:rPr>
                <w:rFonts w:eastAsiaTheme="minorEastAsia"/>
                <w:color w:val="000000" w:themeColor="text1"/>
                <w:sz w:val="18"/>
                <w:szCs w:val="18"/>
                <w:lang w:eastAsia="zh-CN"/>
              </w:rPr>
              <w:t>particular SSBRI/CRI</w:t>
            </w:r>
            <w:proofErr w:type="gramEnd"/>
            <w:r>
              <w:rPr>
                <w:rFonts w:eastAsiaTheme="minorEastAsia"/>
                <w:color w:val="000000" w:themeColor="text1"/>
                <w:sz w:val="18"/>
                <w:szCs w:val="18"/>
                <w:lang w:eastAsia="zh-CN"/>
              </w:rPr>
              <w:t xml:space="preserve">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06939D20" w14:textId="77777777" w:rsidR="0058366E" w:rsidRDefault="0058366E" w:rsidP="005836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1E0A8DC" w14:textId="67FF991B" w:rsidR="0058366E" w:rsidRPr="009B19F2" w:rsidRDefault="0058366E" w:rsidP="0058366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EA3E9" w14:textId="77777777" w:rsidR="00D861B7" w:rsidRDefault="00D861B7" w:rsidP="007458B4">
      <w:r>
        <w:separator/>
      </w:r>
    </w:p>
  </w:endnote>
  <w:endnote w:type="continuationSeparator" w:id="0">
    <w:p w14:paraId="249741DC" w14:textId="77777777" w:rsidR="00D861B7" w:rsidRDefault="00D861B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74F64" w14:textId="77777777" w:rsidR="00D861B7" w:rsidRDefault="00D861B7" w:rsidP="007458B4">
      <w:r>
        <w:separator/>
      </w:r>
    </w:p>
  </w:footnote>
  <w:footnote w:type="continuationSeparator" w:id="0">
    <w:p w14:paraId="58826C0C" w14:textId="77777777" w:rsidR="00D861B7" w:rsidRDefault="00D861B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2332"/>
    <w:rsid w:val="005642F4"/>
    <w:rsid w:val="00573255"/>
    <w:rsid w:val="005740E5"/>
    <w:rsid w:val="00581ED5"/>
    <w:rsid w:val="00582B49"/>
    <w:rsid w:val="005830C3"/>
    <w:rsid w:val="00583263"/>
    <w:rsid w:val="0058366E"/>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16DCA"/>
    <w:rsid w:val="00C20156"/>
    <w:rsid w:val="00C24C4C"/>
    <w:rsid w:val="00C25895"/>
    <w:rsid w:val="00C2637A"/>
    <w:rsid w:val="00C31C6F"/>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588"/>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24258</Words>
  <Characters>138271</Characters>
  <Application>Microsoft Office Word</Application>
  <DocSecurity>0</DocSecurity>
  <Lines>1152</Lines>
  <Paragraphs>324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2</cp:revision>
  <cp:lastPrinted>2021-10-06T09:28:00Z</cp:lastPrinted>
  <dcterms:created xsi:type="dcterms:W3CDTF">2021-11-11T09:04:00Z</dcterms:created>
  <dcterms:modified xsi:type="dcterms:W3CDTF">2021-11-11T09:04:00Z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