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af0"/>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0"/>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w:t>
            </w:r>
            <w:proofErr w:type="spellStart"/>
            <w:r>
              <w:rPr>
                <w:rFonts w:eastAsia="Yu Mincho"/>
                <w:sz w:val="18"/>
                <w:szCs w:val="18"/>
                <w:lang w:eastAsia="ja-JP"/>
              </w:rPr>
              <w:t>gNB</w:t>
            </w:r>
            <w:proofErr w:type="spellEnd"/>
            <w:r>
              <w:rPr>
                <w:rFonts w:eastAsia="Yu Mincho"/>
                <w:sz w:val="18"/>
                <w:szCs w:val="18"/>
                <w:lang w:eastAsia="ja-JP"/>
              </w:rPr>
              <w:t xml:space="preserve">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1.C.2: Support. We think that we also </w:t>
            </w:r>
            <w:proofErr w:type="spellStart"/>
            <w:r w:rsidRPr="004A0AED">
              <w:rPr>
                <w:rFonts w:eastAsia="宋体"/>
                <w:sz w:val="18"/>
                <w:szCs w:val="18"/>
                <w:lang w:eastAsia="zh-CN"/>
              </w:rPr>
              <w:t>ned</w:t>
            </w:r>
            <w:proofErr w:type="spellEnd"/>
            <w:r w:rsidRPr="004A0AED">
              <w:rPr>
                <w:rFonts w:eastAsia="宋体"/>
                <w:sz w:val="18"/>
                <w:szCs w:val="18"/>
                <w:lang w:eastAsia="zh-CN"/>
              </w:rPr>
              <w:t xml:space="preserve"> to define UL PC </w:t>
            </w:r>
            <w:proofErr w:type="spellStart"/>
            <w:r w:rsidRPr="004A0AED">
              <w:rPr>
                <w:rFonts w:eastAsia="宋体"/>
                <w:sz w:val="18"/>
                <w:szCs w:val="18"/>
                <w:lang w:eastAsia="zh-CN"/>
              </w:rPr>
              <w:t>contro</w:t>
            </w:r>
            <w:proofErr w:type="spellEnd"/>
            <w:r w:rsidRPr="004A0AED">
              <w:rPr>
                <w:rFonts w:eastAsia="宋体"/>
                <w:sz w:val="18"/>
                <w:szCs w:val="18"/>
                <w:lang w:eastAsia="zh-CN"/>
              </w:rPr>
              <w:t xml:space="preserve">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lastRenderedPageBreak/>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0"/>
              <w:numPr>
                <w:ilvl w:val="0"/>
                <w:numId w:val="37"/>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lastRenderedPageBreak/>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F4229D">
            <w:pPr>
              <w:pStyle w:val="af0"/>
              <w:numPr>
                <w:ilvl w:val="0"/>
                <w:numId w:val="37"/>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 xml:space="preserve">requires identification of new beam (e.g. arrival of UL data with PUCCH resources for SR, or PDCCH order with preamble index set to 0). I also think in some cases, (e.g.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w:t>
            </w:r>
            <w:proofErr w:type="spellStart"/>
            <w:r w:rsidRPr="00FF7E45">
              <w:rPr>
                <w:bCs/>
                <w:color w:val="000000" w:themeColor="text1"/>
                <w:sz w:val="18"/>
                <w:szCs w:val="18"/>
                <w:lang w:eastAsia="zh-CN"/>
              </w:rPr>
              <w:t>gNB</w:t>
            </w:r>
            <w:proofErr w:type="spellEnd"/>
            <w:r w:rsidRPr="00FF7E45">
              <w:rPr>
                <w:bCs/>
                <w:color w:val="000000" w:themeColor="text1"/>
                <w:sz w:val="18"/>
                <w:szCs w:val="18"/>
                <w:lang w:eastAsia="zh-CN"/>
              </w:rPr>
              <w:t xml:space="preserve">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[Type2</w:t>
            </w:r>
            <w:proofErr w:type="gramStart"/>
            <w:r w:rsidRPr="002E04EB">
              <w:rPr>
                <w:rFonts w:eastAsia="宋体"/>
                <w:color w:val="0070C0"/>
                <w:sz w:val="18"/>
                <w:lang w:eastAsia="x-none"/>
              </w:rPr>
              <w:t>/]Type</w:t>
            </w:r>
            <w:proofErr w:type="gramEnd"/>
            <w:r w:rsidRPr="002E04EB">
              <w:rPr>
                <w:rFonts w:eastAsia="宋体"/>
                <w:color w:val="0070C0"/>
                <w:sz w:val="18"/>
                <w:lang w:eastAsia="x-none"/>
              </w:rPr>
              <w:t xml:space="preserv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w:t>
            </w:r>
            <w:proofErr w:type="spellStart"/>
            <w:r>
              <w:rPr>
                <w:color w:val="000000" w:themeColor="text1"/>
                <w:sz w:val="18"/>
                <w:szCs w:val="18"/>
                <w:lang w:eastAsia="zh-CN"/>
              </w:rPr>
              <w:t>gNB</w:t>
            </w:r>
            <w:proofErr w:type="spellEnd"/>
            <w:r>
              <w:rPr>
                <w:color w:val="000000" w:themeColor="text1"/>
                <w:sz w:val="18"/>
                <w:szCs w:val="18"/>
                <w:lang w:eastAsia="zh-CN"/>
              </w:rPr>
              <w:t xml:space="preserve">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w:t>
            </w:r>
            <w:proofErr w:type="spellStart"/>
            <w:r>
              <w:rPr>
                <w:color w:val="000000" w:themeColor="text1"/>
                <w:sz w:val="18"/>
                <w:szCs w:val="18"/>
                <w:lang w:eastAsia="zh-CN"/>
              </w:rPr>
              <w:t>gNB</w:t>
            </w:r>
            <w:proofErr w:type="spellEnd"/>
            <w:r>
              <w:rPr>
                <w:color w:val="000000" w:themeColor="text1"/>
                <w:sz w:val="18"/>
                <w:szCs w:val="18"/>
                <w:lang w:eastAsia="zh-CN"/>
              </w:rPr>
              <w:t xml:space="preserve">.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 xml:space="preserve">BFR, our understanding is that system is broken. Even if </w:t>
            </w:r>
            <w:proofErr w:type="spellStart"/>
            <w:r>
              <w:rPr>
                <w:color w:val="000000" w:themeColor="text1"/>
                <w:sz w:val="18"/>
                <w:szCs w:val="18"/>
                <w:lang w:eastAsia="zh-CN"/>
              </w:rPr>
              <w:t>gNB</w:t>
            </w:r>
            <w:proofErr w:type="spellEnd"/>
            <w:r>
              <w:rPr>
                <w:color w:val="000000" w:themeColor="text1"/>
                <w:sz w:val="18"/>
                <w:szCs w:val="18"/>
                <w:lang w:eastAsia="zh-CN"/>
              </w:rPr>
              <w:t xml:space="preserve"> sends MAC CE to update UL/DL TCI state, the TCI state is updated 3ms after ACK transmission. However, UE sends ACK in failed beam, and most probably ACK is not received at </w:t>
            </w:r>
            <w:proofErr w:type="spellStart"/>
            <w:r>
              <w:rPr>
                <w:color w:val="000000" w:themeColor="text1"/>
                <w:sz w:val="18"/>
                <w:szCs w:val="18"/>
                <w:lang w:eastAsia="zh-CN"/>
              </w:rPr>
              <w:t>gNB</w:t>
            </w:r>
            <w:proofErr w:type="spellEnd"/>
            <w:r>
              <w:rPr>
                <w:color w:val="000000" w:themeColor="text1"/>
                <w:sz w:val="18"/>
                <w:szCs w:val="18"/>
                <w:lang w:eastAsia="zh-CN"/>
              </w:rPr>
              <w:t xml:space="preserve">. Hence, </w:t>
            </w:r>
            <w:proofErr w:type="spellStart"/>
            <w:r>
              <w:rPr>
                <w:color w:val="000000" w:themeColor="text1"/>
                <w:sz w:val="18"/>
                <w:szCs w:val="18"/>
                <w:lang w:eastAsia="zh-CN"/>
              </w:rPr>
              <w:t>gNB</w:t>
            </w:r>
            <w:proofErr w:type="spellEnd"/>
            <w:r>
              <w:rPr>
                <w:color w:val="000000" w:themeColor="text1"/>
                <w:sz w:val="18"/>
                <w:szCs w:val="18"/>
                <w:lang w:eastAsia="zh-CN"/>
              </w:rPr>
              <w:t xml:space="preserve">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proofErr w:type="spellStart"/>
            <w:ins w:id="47" w:author="Eko Onggosanusi" w:date="2021-11-10T10:51:00Z">
              <w:r w:rsidR="000762B5">
                <w:rPr>
                  <w:color w:val="000000" w:themeColor="text1"/>
                  <w:sz w:val="18"/>
                  <w:szCs w:val="18"/>
                  <w:lang w:eastAsia="zh-CN"/>
                </w:rPr>
                <w:t>FeMIMO</w:t>
              </w:r>
              <w:proofErr w:type="spellEnd"/>
              <w:r w:rsidR="000762B5">
                <w:rPr>
                  <w:color w:val="000000" w:themeColor="text1"/>
                  <w:sz w:val="18"/>
                  <w:szCs w:val="18"/>
                  <w:lang w:eastAsia="zh-CN"/>
                </w:rPr>
                <w:t xml:space="preserve">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5D61C4">
              <w:rPr>
                <w:rFonts w:eastAsia="宋体"/>
                <w:strike/>
                <w:color w:val="FF0000"/>
                <w:sz w:val="18"/>
                <w:lang w:eastAsia="x-none"/>
              </w:rPr>
              <w:t>at least</w:t>
            </w:r>
            <w:r w:rsidRPr="005D61C4">
              <w:rPr>
                <w:rFonts w:eastAsia="宋体"/>
                <w:color w:val="FF0000"/>
                <w:sz w:val="18"/>
                <w:lang w:eastAsia="x-none"/>
              </w:rPr>
              <w:t xml:space="preserve"> only</w:t>
            </w:r>
            <w:r w:rsidRPr="0087219B">
              <w:rPr>
                <w:rFonts w:eastAsia="宋体"/>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38B4A11D" w14:textId="75C6C6B3"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2</w:t>
            </w:r>
            <w:r>
              <w:rPr>
                <w:rFonts w:eastAsia="宋体"/>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3</w:t>
            </w:r>
            <w:r>
              <w:rPr>
                <w:rFonts w:eastAsia="宋体"/>
                <w:sz w:val="18"/>
                <w:szCs w:val="18"/>
                <w:lang w:eastAsia="zh-CN"/>
              </w:rPr>
              <w:t>: Support.</w:t>
            </w:r>
          </w:p>
          <w:p w14:paraId="7F2AB3E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B</w:t>
            </w:r>
            <w:r>
              <w:rPr>
                <w:rFonts w:eastAsia="宋体"/>
                <w:sz w:val="18"/>
                <w:szCs w:val="18"/>
                <w:lang w:eastAsia="zh-CN"/>
              </w:rPr>
              <w:t>: Support.</w:t>
            </w:r>
          </w:p>
          <w:p w14:paraId="2443FEA2"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.1</w:t>
            </w:r>
            <w:r>
              <w:rPr>
                <w:rFonts w:eastAsia="宋体"/>
                <w:sz w:val="18"/>
                <w:szCs w:val="18"/>
                <w:lang w:eastAsia="zh-CN"/>
              </w:rPr>
              <w:t>: Support.</w:t>
            </w:r>
          </w:p>
          <w:p w14:paraId="5F8C475E" w14:textId="321FD4A4"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w:t>
            </w:r>
            <w:r>
              <w:rPr>
                <w:rFonts w:eastAsia="宋体"/>
                <w:b/>
                <w:sz w:val="18"/>
                <w:szCs w:val="18"/>
                <w:lang w:eastAsia="zh-CN"/>
              </w:rPr>
              <w:t>2</w:t>
            </w:r>
            <w:r>
              <w:rPr>
                <w:rFonts w:eastAsia="宋体"/>
                <w:sz w:val="18"/>
                <w:szCs w:val="18"/>
                <w:lang w:eastAsia="zh-CN"/>
              </w:rPr>
              <w:t xml:space="preserve">: Our view is that this proposal should only apply to the case of joint DL/UL TCI mode.  </w:t>
            </w:r>
            <w:proofErr w:type="gramStart"/>
            <w:r w:rsidR="0053571A">
              <w:rPr>
                <w:rFonts w:eastAsia="宋体"/>
                <w:sz w:val="18"/>
                <w:szCs w:val="18"/>
                <w:lang w:eastAsia="zh-CN"/>
              </w:rPr>
              <w:t>So</w:t>
            </w:r>
            <w:proofErr w:type="gramEnd"/>
            <w:r w:rsidR="0053571A">
              <w:rPr>
                <w:rFonts w:eastAsia="宋体"/>
                <w:sz w:val="18"/>
                <w:szCs w:val="18"/>
                <w:lang w:eastAsia="zh-CN"/>
              </w:rPr>
              <w:t xml:space="preserve"> the text in bracket “</w:t>
            </w:r>
            <w:r w:rsidR="0053571A" w:rsidRPr="0053571A">
              <w:rPr>
                <w:rFonts w:eastAsia="宋体"/>
                <w:sz w:val="18"/>
                <w:szCs w:val="18"/>
                <w:lang w:eastAsia="zh-CN"/>
              </w:rPr>
              <w:t>when the UE is configured with joint DL/UL TCI</w:t>
            </w:r>
            <w:r w:rsidR="0053571A">
              <w:rPr>
                <w:rFonts w:eastAsia="宋体"/>
                <w:sz w:val="18"/>
                <w:szCs w:val="18"/>
                <w:lang w:eastAsia="zh-CN"/>
              </w:rPr>
              <w:t>” should be kept</w:t>
            </w:r>
            <w:r>
              <w:rPr>
                <w:rFonts w:eastAsia="宋体"/>
                <w:sz w:val="18"/>
                <w:szCs w:val="18"/>
                <w:lang w:eastAsia="zh-CN"/>
              </w:rPr>
              <w:t>.</w:t>
            </w:r>
          </w:p>
          <w:p w14:paraId="239ADC08"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D</w:t>
            </w:r>
            <w:r>
              <w:rPr>
                <w:rFonts w:eastAsia="宋体"/>
                <w:sz w:val="18"/>
                <w:szCs w:val="18"/>
                <w:lang w:eastAsia="zh-CN"/>
              </w:rPr>
              <w:t>: Not support.  It is unclear to us what usage scenario this proposal is targeted at.</w:t>
            </w:r>
          </w:p>
          <w:p w14:paraId="06F7F48E"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E</w:t>
            </w:r>
            <w:r>
              <w:rPr>
                <w:rFonts w:eastAsia="宋体"/>
                <w:sz w:val="18"/>
                <w:szCs w:val="18"/>
                <w:lang w:eastAsia="zh-CN"/>
              </w:rPr>
              <w:t>: Support.</w:t>
            </w:r>
          </w:p>
          <w:p w14:paraId="716D904C"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F</w:t>
            </w:r>
            <w:r>
              <w:rPr>
                <w:rFonts w:eastAsia="宋体"/>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G</w:t>
            </w:r>
            <w:r>
              <w:rPr>
                <w:rFonts w:eastAsia="宋体"/>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宋体"/>
                <w:b/>
                <w:sz w:val="18"/>
                <w:szCs w:val="18"/>
                <w:lang w:eastAsia="zh-CN"/>
              </w:rPr>
              <w:t>Issue 1.11</w:t>
            </w:r>
            <w:r>
              <w:rPr>
                <w:rFonts w:eastAsia="宋体"/>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EA7B330" w14:textId="77777777" w:rsidR="00405D3D" w:rsidRPr="009F1449" w:rsidRDefault="00405D3D" w:rsidP="00405D3D">
            <w:pPr>
              <w:pStyle w:val="af0"/>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0"/>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af0"/>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0"/>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宋体"/>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1F08BB54" w14:textId="77777777" w:rsidR="00FF4F57" w:rsidRPr="00755E7F" w:rsidRDefault="00FF4F57" w:rsidP="00FF4F57">
            <w:pPr>
              <w:pStyle w:val="af0"/>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宋体"/>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1.A.2. Thanks to the Moderator for addressing our concern. </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0"/>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9" w:author="Eko Onggosanusi" w:date="2021-11-10T10:40:00Z">
              <w:r>
                <w:rPr>
                  <w:sz w:val="18"/>
                  <w:szCs w:val="18"/>
                </w:rPr>
                <w:t xml:space="preserve">. </w:t>
              </w:r>
              <w:r w:rsidRPr="00B86EEF">
                <w:rPr>
                  <w:strike/>
                  <w:sz w:val="18"/>
                  <w:szCs w:val="18"/>
                </w:rPr>
                <w:t xml:space="preserve">For example, if RAN2 decides that UL TCI shares the same pool as joint </w:t>
              </w:r>
            </w:ins>
            <w:ins w:id="60" w:author="Eko Onggosanusi" w:date="2021-11-10T10:42:00Z">
              <w:r w:rsidRPr="00B86EEF">
                <w:rPr>
                  <w:strike/>
                  <w:sz w:val="18"/>
                  <w:szCs w:val="18"/>
                </w:rPr>
                <w:t>DL/UL</w:t>
              </w:r>
            </w:ins>
            <w:ins w:id="61" w:author="Eko Onggosanusi" w:date="2021-11-10T10:40:00Z">
              <w:r w:rsidRPr="00B86EEF">
                <w:rPr>
                  <w:strike/>
                  <w:sz w:val="18"/>
                  <w:szCs w:val="18"/>
                </w:rPr>
                <w:t xml:space="preserve"> TCI, the above </w:t>
              </w:r>
            </w:ins>
            <w:ins w:id="62" w:author="Eko Onggosanusi" w:date="2021-11-10T10:41:00Z">
              <w:r w:rsidRPr="00B86EEF">
                <w:rPr>
                  <w:strike/>
                  <w:sz w:val="18"/>
                  <w:szCs w:val="18"/>
                </w:rPr>
                <w:t xml:space="preserve">constraints still hold </w:t>
              </w:r>
            </w:ins>
            <w:ins w:id="63" w:author="Eko Onggosanusi" w:date="2021-11-10T10:42:00Z">
              <w:r w:rsidRPr="00B86EEF">
                <w:rPr>
                  <w:strike/>
                  <w:sz w:val="18"/>
                  <w:szCs w:val="18"/>
                </w:rPr>
                <w:t>while</w:t>
              </w:r>
            </w:ins>
            <w:ins w:id="64" w:author="Eko Onggosanusi" w:date="2021-11-10T10:41:00Z">
              <w:r w:rsidRPr="00B86EEF">
                <w:rPr>
                  <w:strike/>
                  <w:sz w:val="18"/>
                  <w:szCs w:val="18"/>
                </w:rPr>
                <w:t xml:space="preserve"> the largest</w:t>
              </w:r>
            </w:ins>
            <w:ins w:id="65" w:author="Eko Onggosanusi" w:date="2021-11-10T10:42:00Z">
              <w:r w:rsidRPr="00B86EEF">
                <w:rPr>
                  <w:strike/>
                  <w:sz w:val="18"/>
                  <w:szCs w:val="18"/>
                </w:rPr>
                <w:t xml:space="preserve"> number of configured TCI states for joint DL/UL TCI state update is 128 per BWP per CC (per previous agreement)</w:t>
              </w:r>
            </w:ins>
          </w:p>
          <w:p w14:paraId="3B907CD5" w14:textId="77777777" w:rsidR="0097180A" w:rsidRPr="00C4581A" w:rsidRDefault="0097180A" w:rsidP="0097180A">
            <w:pPr>
              <w:snapToGrid w:val="0"/>
              <w:rPr>
                <w:b/>
                <w:color w:val="000000" w:themeColor="text1"/>
                <w:sz w:val="18"/>
                <w:szCs w:val="18"/>
                <w:lang w:eastAsia="zh-CN"/>
              </w:rPr>
            </w:pPr>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等线"/>
                <w:i/>
                <w:sz w:val="16"/>
                <w:szCs w:val="20"/>
              </w:rPr>
              <w:t>the associated PDSCH</w:t>
            </w:r>
            <w:r w:rsidRPr="006C7F83">
              <w:rPr>
                <w:i/>
                <w:sz w:val="16"/>
                <w:szCs w:val="20"/>
              </w:rPr>
              <w:t xml:space="preserve"> </w:t>
            </w:r>
          </w:p>
          <w:p w14:paraId="42E73DC6"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r>
              <w:rPr>
                <w:rFonts w:eastAsia="宋体"/>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宋体"/>
                <w:bCs/>
                <w:color w:val="000000" w:themeColor="text1"/>
                <w:sz w:val="18"/>
                <w:lang w:eastAsia="x-none"/>
              </w:rPr>
            </w:pPr>
            <w:r>
              <w:rPr>
                <w:rFonts w:eastAsia="宋体"/>
                <w:color w:val="FF0000"/>
                <w:sz w:val="18"/>
                <w:lang w:eastAsia="x-none"/>
              </w:rPr>
              <w:t xml:space="preserve">UE does not expect these CORESETs to be associated with CSS. </w:t>
            </w:r>
          </w:p>
          <w:p w14:paraId="45F550D0" w14:textId="77777777" w:rsidR="0097180A" w:rsidRPr="00BF63A0" w:rsidRDefault="0097180A" w:rsidP="0097180A">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66" w:author="Eko Onggosanusi" w:date="2021-11-10T10:34:00Z">
              <w:r w:rsidDel="00597E7F">
                <w:rPr>
                  <w:color w:val="000000" w:themeColor="text1"/>
                  <w:sz w:val="18"/>
                  <w:lang w:eastAsia="x-none"/>
                </w:rPr>
                <w:delText>activated</w:delText>
              </w:r>
              <w:r w:rsidRPr="00F972F4" w:rsidDel="00597E7F">
                <w:rPr>
                  <w:rFonts w:eastAsia="PMingLiU"/>
                  <w:color w:val="000000" w:themeColor="text1"/>
                  <w:sz w:val="18"/>
                  <w:lang w:eastAsia="zh-TW"/>
                </w:rPr>
                <w:delText xml:space="preserve"> </w:delText>
              </w:r>
            </w:del>
            <w:ins w:id="67" w:author="Eko Onggosanusi" w:date="2021-11-10T10:34:00Z">
              <w:r>
                <w:rPr>
                  <w:color w:val="000000" w:themeColor="text1"/>
                  <w:sz w:val="18"/>
                  <w:lang w:eastAsia="x-none"/>
                </w:rPr>
                <w:t>configured</w:t>
              </w:r>
              <w:r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68" w:author="Eko Onggosanusi" w:date="2021-11-10T10:34:00Z">
              <w:r>
                <w:rPr>
                  <w:color w:val="000000" w:themeColor="text1"/>
                  <w:sz w:val="18"/>
                  <w:lang w:eastAsia="x-none"/>
                </w:rPr>
                <w:t>RRC</w:t>
              </w:r>
            </w:ins>
            <w:del w:id="69" w:author="Eko Onggosanusi" w:date="2021-11-10T10:34:00Z">
              <w:r w:rsidDel="00597E7F">
                <w:rPr>
                  <w:color w:val="000000" w:themeColor="text1"/>
                  <w:sz w:val="18"/>
                  <w:lang w:eastAsia="x-none"/>
                </w:rPr>
                <w:delText>MAC-CE</w:delText>
              </w:r>
            </w:del>
          </w:p>
          <w:p w14:paraId="6F2A2057" w14:textId="77777777" w:rsidR="0097180A" w:rsidRPr="005014A1" w:rsidRDefault="0097180A" w:rsidP="0097180A">
            <w:pPr>
              <w:snapToGrid w:val="0"/>
              <w:rPr>
                <w:b/>
                <w:color w:val="000000" w:themeColor="text1"/>
                <w:sz w:val="18"/>
                <w:szCs w:val="18"/>
                <w:lang w:eastAsia="zh-CN"/>
              </w:rPr>
            </w:pPr>
          </w:p>
          <w:p w14:paraId="4DC0B2FF" w14:textId="77777777" w:rsidR="0097180A" w:rsidRDefault="0097180A" w:rsidP="0097180A">
            <w:pPr>
              <w:snapToGrid w:val="0"/>
              <w:rPr>
                <w:b/>
                <w:color w:val="000000" w:themeColor="text1"/>
                <w:sz w:val="18"/>
                <w:szCs w:val="18"/>
                <w:lang w:eastAsia="zh-CN"/>
              </w:rPr>
            </w:pPr>
          </w:p>
        </w:tc>
      </w:tr>
      <w:tr w:rsidR="00562332"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0B86CCAC" w:rsidR="00562332" w:rsidRDefault="00562332" w:rsidP="0056233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441ED" w14:textId="77777777" w:rsidR="00562332" w:rsidRDefault="00562332" w:rsidP="00562332">
            <w:pPr>
              <w:snapToGrid w:val="0"/>
              <w:rPr>
                <w:b/>
                <w:color w:val="000000" w:themeColor="text1"/>
                <w:sz w:val="18"/>
                <w:szCs w:val="18"/>
                <w:lang w:eastAsia="zh-CN"/>
              </w:rPr>
            </w:pP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af0"/>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af0"/>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af0"/>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non-serving cell agreed in </w:t>
            </w:r>
            <w:ins w:id="70" w:author="Eko Onggosanusi" w:date="2021-11-10T10:58:00Z">
              <w:r w:rsidR="00FF52C2">
                <w:rPr>
                  <w:rFonts w:eastAsia="MS Mincho"/>
                  <w:bCs/>
                  <w:sz w:val="18"/>
                  <w:szCs w:val="18"/>
                  <w:lang w:eastAsia="ja-JP"/>
                </w:rPr>
                <w:t xml:space="preserve">RAN1 </w:t>
              </w:r>
            </w:ins>
            <w:ins w:id="71" w:author="Eko Onggosanusi" w:date="2021-11-10T10:57:00Z">
              <w:r w:rsidR="00FF1AF7">
                <w:rPr>
                  <w:rFonts w:eastAsia="MS Mincho"/>
                  <w:bCs/>
                  <w:sz w:val="18"/>
                  <w:szCs w:val="18"/>
                  <w:lang w:eastAsia="ja-JP"/>
                </w:rPr>
                <w:t xml:space="preserve">Agenda </w:t>
              </w:r>
            </w:ins>
            <w:ins w:id="72"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lastRenderedPageBreak/>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w:t>
            </w:r>
            <w:proofErr w:type="spellStart"/>
            <w:r>
              <w:rPr>
                <w:bCs/>
                <w:sz w:val="18"/>
                <w:szCs w:val="18"/>
                <w:lang w:val="en-GB" w:eastAsia="zh-CN"/>
              </w:rPr>
              <w:t>gNB</w:t>
            </w:r>
            <w:proofErr w:type="spellEnd"/>
            <w:r>
              <w:rPr>
                <w:bCs/>
                <w:sz w:val="18"/>
                <w:szCs w:val="18"/>
                <w:lang w:val="en-GB" w:eastAsia="zh-CN"/>
              </w:rPr>
              <w:t xml:space="preserve">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230D8E77" w14:textId="77777777" w:rsidR="00FF52C2" w:rsidRDefault="00FF52C2" w:rsidP="00FF52C2">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0"/>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0"/>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73"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af0"/>
              <w:numPr>
                <w:ilvl w:val="0"/>
                <w:numId w:val="39"/>
              </w:numPr>
              <w:snapToGrid w:val="0"/>
              <w:rPr>
                <w:b/>
                <w:sz w:val="18"/>
                <w:szCs w:val="18"/>
              </w:rPr>
            </w:pPr>
            <w:ins w:id="74"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75"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w:t>
            </w:r>
            <w:proofErr w:type="spellStart"/>
            <w:r>
              <w:rPr>
                <w:bCs/>
                <w:sz w:val="18"/>
                <w:szCs w:val="18"/>
                <w:lang w:val="en-GB" w:eastAsia="zh-CN"/>
              </w:rPr>
              <w:t>gNB</w:t>
            </w:r>
            <w:proofErr w:type="spellEnd"/>
            <w:r>
              <w:rPr>
                <w:bCs/>
                <w:sz w:val="18"/>
                <w:szCs w:val="18"/>
                <w:lang w:val="en-GB" w:eastAsia="zh-CN"/>
              </w:rPr>
              <w:t xml:space="preserve">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w:t>
            </w:r>
            <w:proofErr w:type="spellStart"/>
            <w:r>
              <w:rPr>
                <w:bCs/>
                <w:sz w:val="18"/>
                <w:szCs w:val="18"/>
                <w:lang w:val="en-GB" w:eastAsia="zh-CN"/>
              </w:rPr>
              <w:t>gNB</w:t>
            </w:r>
            <w:proofErr w:type="spellEnd"/>
            <w:r>
              <w:rPr>
                <w:bCs/>
                <w:sz w:val="18"/>
                <w:szCs w:val="18"/>
                <w:lang w:val="en-GB" w:eastAsia="zh-CN"/>
              </w:rPr>
              <w:t xml:space="preserve">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w:t>
            </w:r>
            <w:proofErr w:type="spellStart"/>
            <w:r>
              <w:rPr>
                <w:rFonts w:hint="eastAsia"/>
                <w:bCs/>
                <w:sz w:val="18"/>
                <w:szCs w:val="18"/>
                <w:lang w:val="en-GB" w:eastAsia="zh-CN"/>
              </w:rPr>
              <w:t>gNB</w:t>
            </w:r>
            <w:proofErr w:type="spellEnd"/>
            <w:r>
              <w:rPr>
                <w:rFonts w:hint="eastAsia"/>
                <w:bCs/>
                <w:sz w:val="18"/>
                <w:szCs w:val="18"/>
                <w:lang w:val="en-GB" w:eastAsia="zh-CN"/>
              </w:rPr>
              <w:t xml:space="preserve">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w:t>
            </w:r>
            <w:proofErr w:type="spellStart"/>
            <w:r>
              <w:rPr>
                <w:color w:val="000000" w:themeColor="text1"/>
                <w:sz w:val="18"/>
                <w:szCs w:val="18"/>
                <w:lang w:eastAsia="zh-CN"/>
              </w:rPr>
              <w:t>gNB</w:t>
            </w:r>
            <w:proofErr w:type="spellEnd"/>
            <w:r>
              <w:rPr>
                <w:color w:val="000000" w:themeColor="text1"/>
                <w:sz w:val="18"/>
                <w:szCs w:val="18"/>
                <w:lang w:eastAsia="zh-CN"/>
              </w:rPr>
              <w:t xml:space="preserve">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Whatever the mandatory value in standard is, operators/</w:t>
            </w:r>
            <w:proofErr w:type="spellStart"/>
            <w:r>
              <w:rPr>
                <w:color w:val="000000" w:themeColor="text1"/>
                <w:sz w:val="18"/>
                <w:szCs w:val="18"/>
                <w:lang w:eastAsia="zh-CN"/>
              </w:rPr>
              <w:t>gNB</w:t>
            </w:r>
            <w:proofErr w:type="spellEnd"/>
            <w:r>
              <w:rPr>
                <w:color w:val="000000" w:themeColor="text1"/>
                <w:sz w:val="18"/>
                <w:szCs w:val="18"/>
                <w:lang w:eastAsia="zh-CN"/>
              </w:rPr>
              <w:t xml:space="preserve">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lastRenderedPageBreak/>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xml:space="preserve">: Neither option is preferred. A UE should be able to support 2 TCI states, if the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lastRenderedPageBreak/>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0"/>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proofErr w:type="spellStart"/>
            <w:r>
              <w:rPr>
                <w:sz w:val="18"/>
                <w:szCs w:val="20"/>
              </w:rPr>
              <w:t>PCell</w:t>
            </w:r>
            <w:proofErr w:type="spellEnd"/>
            <w:r>
              <w:rPr>
                <w:sz w:val="18"/>
                <w:szCs w:val="20"/>
              </w:rPr>
              <w:t xml:space="preserve"> and </w:t>
            </w:r>
            <w:proofErr w:type="spellStart"/>
            <w:r>
              <w:rPr>
                <w:sz w:val="18"/>
                <w:szCs w:val="20"/>
              </w:rPr>
              <w:t>SCell</w:t>
            </w:r>
            <w:proofErr w:type="spellEnd"/>
            <w:r>
              <w:rPr>
                <w:sz w:val="18"/>
                <w:szCs w:val="20"/>
              </w:rPr>
              <w:t xml:space="preserve">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w:t>
            </w:r>
            <w:proofErr w:type="spellStart"/>
            <w:r w:rsidRPr="00CC28A4">
              <w:rPr>
                <w:rFonts w:eastAsia="宋体"/>
                <w:sz w:val="18"/>
                <w:szCs w:val="18"/>
              </w:rPr>
              <w:t>mTRP</w:t>
            </w:r>
            <w:proofErr w:type="spellEnd"/>
            <w:r w:rsidRPr="00CC28A4">
              <w:rPr>
                <w:rFonts w:eastAsia="宋体"/>
                <w:sz w:val="18"/>
                <w:szCs w:val="18"/>
              </w:rPr>
              <w:t>, a CSI-SSB-</w:t>
            </w:r>
            <w:proofErr w:type="spellStart"/>
            <w:r w:rsidRPr="00CC28A4">
              <w:rPr>
                <w:rFonts w:eastAsia="宋体"/>
                <w:sz w:val="18"/>
                <w:szCs w:val="18"/>
              </w:rPr>
              <w:t>ResourceSet</w:t>
            </w:r>
            <w:proofErr w:type="spellEnd"/>
            <w:r w:rsidRPr="00CC28A4">
              <w:rPr>
                <w:rFonts w:eastAsia="宋体"/>
                <w:sz w:val="18"/>
                <w:szCs w:val="18"/>
              </w:rPr>
              <w:t xml:space="preserve"> 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r w:rsidRPr="00CC28A4">
              <w:rPr>
                <w:rFonts w:eastAsia="宋体"/>
                <w:strike/>
                <w:sz w:val="18"/>
                <w:szCs w:val="18"/>
              </w:rPr>
              <w:t xml:space="preserve"> and a set of PCIDs associated with the set of SSB indexes, respectively.</w:t>
            </w:r>
          </w:p>
          <w:p w14:paraId="0F6D1173" w14:textId="77777777" w:rsidR="00E95CE9" w:rsidRPr="00CC28A4" w:rsidRDefault="00E95CE9" w:rsidP="00F4229D">
            <w:pPr>
              <w:pStyle w:val="af0"/>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76" w:author="Eko Onggosanusi" w:date="2021-11-10T11:04:00Z"/>
                <w:rFonts w:eastAsia="宋体"/>
                <w:sz w:val="18"/>
                <w:szCs w:val="18"/>
              </w:rPr>
            </w:pPr>
            <w:ins w:id="77" w:author="Eko Onggosanusi" w:date="2021-11-10T11:04:00Z">
              <w:r>
                <w:rPr>
                  <w:rFonts w:eastAsia="宋体"/>
                  <w:sz w:val="18"/>
                  <w:szCs w:val="18"/>
                </w:rPr>
                <w:t>[Mod: Check latest version]</w:t>
              </w:r>
            </w:ins>
          </w:p>
          <w:p w14:paraId="290C8849" w14:textId="77777777" w:rsidR="009A1B97" w:rsidRPr="009A1B97" w:rsidRDefault="009A1B97" w:rsidP="00E95CE9">
            <w:pPr>
              <w:snapToGrid w:val="0"/>
              <w:rPr>
                <w:rFonts w:eastAsia="宋体"/>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78" w:author="Eko Onggosanusi" w:date="2021-11-10T11:04:00Z"/>
                <w:rFonts w:eastAsiaTheme="minorEastAsia"/>
                <w:bCs/>
                <w:color w:val="000000" w:themeColor="text1"/>
                <w:sz w:val="18"/>
                <w:szCs w:val="18"/>
                <w:lang w:eastAsia="zh-CN"/>
              </w:rPr>
            </w:pPr>
            <w:ins w:id="79" w:author="Eko Onggosanusi" w:date="2021-11-10T11:04:00Z">
              <w:r>
                <w:rPr>
                  <w:rFonts w:eastAsiaTheme="minorEastAsia"/>
                  <w:bCs/>
                  <w:color w:val="000000" w:themeColor="text1"/>
                  <w:sz w:val="18"/>
                  <w:szCs w:val="18"/>
                  <w:lang w:eastAsia="zh-CN"/>
                </w:rPr>
                <w:t xml:space="preserve">[Mod: </w:t>
              </w:r>
            </w:ins>
            <w:ins w:id="80"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lastRenderedPageBreak/>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F4229D">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81" w:author="Eko Onggosanusi" w:date="2021-11-10T00:34:00Z">
              <w:r w:rsidRPr="00BC1967">
                <w:rPr>
                  <w:rFonts w:eastAsia="MS Mincho"/>
                  <w:bCs/>
                  <w:color w:val="FF0000"/>
                  <w:sz w:val="18"/>
                  <w:szCs w:val="18"/>
                  <w:lang w:eastAsia="ja-JP"/>
                </w:rPr>
                <w:t>PCI indices</w:t>
              </w:r>
            </w:ins>
            <w:del w:id="82"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83"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af0"/>
              <w:numPr>
                <w:ilvl w:val="0"/>
                <w:numId w:val="46"/>
              </w:numPr>
              <w:snapToGrid w:val="0"/>
              <w:rPr>
                <w:sz w:val="18"/>
                <w:szCs w:val="18"/>
              </w:rPr>
            </w:pPr>
            <w:ins w:id="84"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6A5D101E" w14:textId="77777777" w:rsidR="00F60BE5" w:rsidRPr="00D2418C" w:rsidRDefault="00F60BE5" w:rsidP="00F60BE5">
            <w:pPr>
              <w:pStyle w:val="af0"/>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w:t>
            </w:r>
            <w:proofErr w:type="spellStart"/>
            <w:r>
              <w:rPr>
                <w:sz w:val="18"/>
                <w:szCs w:val="18"/>
              </w:rPr>
              <w:t>ResourceSet</w:t>
            </w:r>
            <w:proofErr w:type="spellEnd"/>
            <w:r>
              <w:rPr>
                <w:sz w:val="18"/>
                <w:szCs w:val="18"/>
              </w:rPr>
              <w:t xml:space="preserve">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 xml:space="preserve">inter-cell </w:t>
            </w:r>
            <w:proofErr w:type="spellStart"/>
            <w:r w:rsidRPr="0066612C">
              <w:rPr>
                <w:color w:val="FF0000"/>
                <w:sz w:val="18"/>
                <w:szCs w:val="18"/>
              </w:rPr>
              <w:t>mTRP</w:t>
            </w:r>
            <w:proofErr w:type="spellEnd"/>
            <w:r w:rsidRPr="00942BBD">
              <w:rPr>
                <w:rFonts w:eastAsia="MS Mincho"/>
                <w:bCs/>
                <w:sz w:val="18"/>
                <w:szCs w:val="18"/>
                <w:lang w:eastAsia="ja-JP"/>
              </w:rPr>
              <w:t>.</w:t>
            </w:r>
          </w:p>
          <w:p w14:paraId="08B04EBD" w14:textId="77777777" w:rsidR="0097180A" w:rsidRPr="0097180A" w:rsidRDefault="0097180A" w:rsidP="0097180A">
            <w:pPr>
              <w:pStyle w:val="af0"/>
              <w:numPr>
                <w:ilvl w:val="0"/>
                <w:numId w:val="46"/>
              </w:numPr>
              <w:snapToGrid w:val="0"/>
              <w:rPr>
                <w:sz w:val="18"/>
                <w:szCs w:val="18"/>
              </w:rPr>
            </w:pPr>
            <w:r w:rsidRPr="00942BBD">
              <w:rPr>
                <w:rFonts w:eastAsia="MS Mincho"/>
                <w:bCs/>
                <w:sz w:val="18"/>
                <w:szCs w:val="18"/>
                <w:lang w:eastAsia="ja-JP"/>
              </w:rPr>
              <w:lastRenderedPageBreak/>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ins w:id="85" w:author="Eko Onggosanusi" w:date="2021-11-10T10:58:00Z">
              <w:r>
                <w:rPr>
                  <w:rFonts w:eastAsia="MS Mincho"/>
                  <w:bCs/>
                  <w:sz w:val="18"/>
                  <w:szCs w:val="18"/>
                  <w:lang w:eastAsia="ja-JP"/>
                </w:rPr>
                <w:t xml:space="preserve">RAN1 </w:t>
              </w:r>
            </w:ins>
            <w:ins w:id="86" w:author="Eko Onggosanusi" w:date="2021-11-10T10:57:00Z">
              <w:r>
                <w:rPr>
                  <w:rFonts w:eastAsia="MS Mincho"/>
                  <w:bCs/>
                  <w:sz w:val="18"/>
                  <w:szCs w:val="18"/>
                  <w:lang w:eastAsia="ja-JP"/>
                </w:rPr>
                <w:t xml:space="preserve">Agenda </w:t>
              </w:r>
            </w:ins>
            <w:ins w:id="87" w:author="Eko Onggosanusi" w:date="2021-11-10T10:58:00Z">
              <w:r>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0"/>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bookmarkStart w:id="88" w:name="_GoBack"/>
      <w:bookmarkEnd w:id="88"/>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xml:space="preserve">, Huawei, </w:t>
            </w:r>
            <w:proofErr w:type="spellStart"/>
            <w:r w:rsidR="004A7565">
              <w:rPr>
                <w:color w:val="3333FF"/>
                <w:sz w:val="18"/>
                <w:szCs w:val="20"/>
                <w:lang w:val="en-GB" w:eastAsia="zh-CN"/>
              </w:rPr>
              <w:t>HiSilicon</w:t>
            </w:r>
            <w:proofErr w:type="spellEnd"/>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 xml:space="preserve">For 3.2, reusing PDSCH ACK is sufficient. If NACK, </w:t>
            </w:r>
            <w:proofErr w:type="spellStart"/>
            <w:r>
              <w:rPr>
                <w:color w:val="000000" w:themeColor="text1"/>
                <w:sz w:val="18"/>
                <w:szCs w:val="18"/>
                <w:lang w:eastAsia="zh-CN"/>
              </w:rPr>
              <w:t>gNB</w:t>
            </w:r>
            <w:proofErr w:type="spellEnd"/>
            <w:r>
              <w:rPr>
                <w:color w:val="000000" w:themeColor="text1"/>
                <w:sz w:val="18"/>
                <w:szCs w:val="18"/>
                <w:lang w:eastAsia="zh-CN"/>
              </w:rPr>
              <w:t xml:space="preserve">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w:t>
            </w:r>
            <w:proofErr w:type="gramStart"/>
            <w:r>
              <w:rPr>
                <w:sz w:val="18"/>
                <w:szCs w:val="18"/>
                <w:lang w:eastAsia="zh-CN"/>
              </w:rPr>
              <w:t>it</w:t>
            </w:r>
            <w:proofErr w:type="gramEnd"/>
            <w:r>
              <w:rPr>
                <w:sz w:val="18"/>
                <w:szCs w:val="18"/>
                <w:lang w:eastAsia="zh-CN"/>
              </w:rPr>
              <w:t xml:space="preserve">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w:t>
            </w:r>
            <w:proofErr w:type="spellStart"/>
            <w:r>
              <w:rPr>
                <w:sz w:val="18"/>
                <w:szCs w:val="18"/>
                <w:lang w:eastAsia="zh-CN"/>
              </w:rPr>
              <w:t>gNB</w:t>
            </w:r>
            <w:proofErr w:type="spellEnd"/>
            <w:r>
              <w:rPr>
                <w:sz w:val="18"/>
                <w:szCs w:val="18"/>
                <w:lang w:eastAsia="zh-CN"/>
              </w:rPr>
              <w:t>,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 xml:space="preserve">3.2: for DCI with PDSCH assignment, we support using the ACK only.  Because using NACK would cause some technical problem: the UE does not receive DCI correctly but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xml:space="preserve">” and UE sends “NACK” to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NACK transmission is missed with 1% probability. When NACK transmission is missed, UE updates the unified TCI state, but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e.g.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schedules retransmission of indicates different PUCCH resource for HARQ-ACK of beam indication DCI and </w:t>
            </w:r>
            <w:proofErr w:type="gramStart"/>
            <w:r>
              <w:rPr>
                <w:bCs/>
                <w:color w:val="000000" w:themeColor="text1"/>
                <w:sz w:val="18"/>
                <w:szCs w:val="18"/>
                <w:lang w:eastAsia="zh-CN"/>
              </w:rPr>
              <w:t>other</w:t>
            </w:r>
            <w:proofErr w:type="gramEnd"/>
            <w:r>
              <w:rPr>
                <w:bCs/>
                <w:color w:val="000000" w:themeColor="text1"/>
                <w:sz w:val="18"/>
                <w:szCs w:val="18"/>
                <w:lang w:eastAsia="zh-CN"/>
              </w:rPr>
              <w:t xml:space="preserve">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w:t>
            </w:r>
            <w:proofErr w:type="spellStart"/>
            <w:r>
              <w:rPr>
                <w:color w:val="000000" w:themeColor="text1"/>
                <w:sz w:val="18"/>
                <w:szCs w:val="18"/>
                <w:lang w:eastAsia="zh-CN"/>
              </w:rPr>
              <w:t>gNB</w:t>
            </w:r>
            <w:proofErr w:type="spellEnd"/>
            <w:r>
              <w:rPr>
                <w:color w:val="000000" w:themeColor="text1"/>
                <w:sz w:val="18"/>
                <w:szCs w:val="18"/>
                <w:lang w:eastAsia="zh-CN"/>
              </w:rPr>
              <w:t xml:space="preserve">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ACK, it means UE sent ACK with 99.9% probability.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lastRenderedPageBreak/>
              <w:t>On beam indication signaling medium to support joint or separate DL/UL beam indication in Rel.17 unified TCI framework:</w:t>
            </w:r>
          </w:p>
          <w:p w14:paraId="76CC17C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0"/>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0"/>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w:t>
            </w:r>
            <w:proofErr w:type="gramStart"/>
            <w:r>
              <w:rPr>
                <w:b/>
                <w:color w:val="000000" w:themeColor="text1"/>
                <w:sz w:val="18"/>
                <w:szCs w:val="18"/>
                <w:lang w:eastAsia="zh-CN"/>
              </w:rPr>
              <w:t xml:space="preserve">,  </w:t>
            </w:r>
            <w:r w:rsidRPr="0066612C">
              <w:rPr>
                <w:bCs/>
                <w:color w:val="000000" w:themeColor="text1"/>
                <w:sz w:val="18"/>
                <w:szCs w:val="18"/>
                <w:lang w:eastAsia="zh-CN"/>
              </w:rPr>
              <w:t>we</w:t>
            </w:r>
            <w:proofErr w:type="gramEnd"/>
            <w:r w:rsidRPr="0066612C">
              <w:rPr>
                <w:bCs/>
                <w:color w:val="000000" w:themeColor="text1"/>
                <w:sz w:val="18"/>
                <w:szCs w:val="18"/>
                <w:lang w:eastAsia="zh-CN"/>
              </w:rPr>
              <w:t xml:space="preserv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89"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90"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91" w:author="Eko Onggosanusi" w:date="2021-11-10T11:08:00Z">
              <w:r>
                <w:rPr>
                  <w:sz w:val="18"/>
                  <w:szCs w:val="20"/>
                </w:rPr>
                <w:t xml:space="preserve">The UE shall assume that the correspondence report is activated according to the </w:t>
              </w:r>
            </w:ins>
            <w:ins w:id="92" w:author="Eko Onggosanusi" w:date="2021-11-10T11:09:00Z">
              <w:r>
                <w:rPr>
                  <w:sz w:val="18"/>
                  <w:szCs w:val="20"/>
                </w:rPr>
                <w:t xml:space="preserve">legacy </w:t>
              </w:r>
            </w:ins>
            <w:ins w:id="93"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94" w:author="Eko Onggosanusi" w:date="2021-11-10T11:06:00Z">
              <w:r w:rsidDel="002E4B30">
                <w:rPr>
                  <w:sz w:val="18"/>
                  <w:szCs w:val="20"/>
                </w:rPr>
                <w:lastRenderedPageBreak/>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95"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96"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w:t>
            </w:r>
            <w:proofErr w:type="spellStart"/>
            <w:r w:rsidR="00E7277F">
              <w:rPr>
                <w:sz w:val="18"/>
                <w:szCs w:val="18"/>
                <w:lang w:eastAsia="zh-CN"/>
              </w:rPr>
              <w:t>gNB</w:t>
            </w:r>
            <w:proofErr w:type="spellEnd"/>
            <w:r w:rsidR="00E7277F">
              <w:rPr>
                <w:sz w:val="18"/>
                <w:szCs w:val="18"/>
                <w:lang w:eastAsia="zh-CN"/>
              </w:rPr>
              <w:t xml:space="preserve"> configuration part open – any </w:t>
            </w:r>
            <w:proofErr w:type="spellStart"/>
            <w:r w:rsidR="00E7277F">
              <w:rPr>
                <w:sz w:val="18"/>
                <w:szCs w:val="18"/>
                <w:lang w:eastAsia="zh-CN"/>
              </w:rPr>
              <w:t>gNB</w:t>
            </w:r>
            <w:proofErr w:type="spellEnd"/>
            <w:r w:rsidR="00E7277F">
              <w:rPr>
                <w:sz w:val="18"/>
                <w:szCs w:val="18"/>
                <w:lang w:eastAsia="zh-CN"/>
              </w:rPr>
              <w:t xml:space="preserve"> configuration that follows the UE capability should be fine. From </w:t>
            </w:r>
            <w:proofErr w:type="spellStart"/>
            <w:r w:rsidR="00E7277F">
              <w:rPr>
                <w:sz w:val="18"/>
                <w:szCs w:val="18"/>
                <w:lang w:eastAsia="zh-CN"/>
              </w:rPr>
              <w:t>gNB</w:t>
            </w:r>
            <w:proofErr w:type="spellEnd"/>
            <w:r w:rsidR="00E7277F">
              <w:rPr>
                <w:sz w:val="18"/>
                <w:szCs w:val="18"/>
                <w:lang w:eastAsia="zh-CN"/>
              </w:rPr>
              <w:t xml:space="preserve"> side, it can either use RRC reconfiguration, or BWP switching or any other ways to update the configuration to follow the UE capability. We can optimize the </w:t>
            </w:r>
            <w:proofErr w:type="spellStart"/>
            <w:r w:rsidR="00E7277F">
              <w:rPr>
                <w:sz w:val="18"/>
                <w:szCs w:val="18"/>
                <w:lang w:eastAsia="zh-CN"/>
              </w:rPr>
              <w:t>gNB</w:t>
            </w:r>
            <w:proofErr w:type="spellEnd"/>
            <w:r w:rsidR="00E7277F">
              <w:rPr>
                <w:sz w:val="18"/>
                <w:szCs w:val="18"/>
                <w:lang w:eastAsia="zh-CN"/>
              </w:rPr>
              <w:t xml:space="preserve">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w:t>
            </w:r>
            <w:proofErr w:type="spellStart"/>
            <w:r w:rsidRPr="00E7277F">
              <w:rPr>
                <w:b/>
                <w:bCs/>
                <w:sz w:val="18"/>
                <w:szCs w:val="18"/>
              </w:rPr>
              <w:t>gNB</w:t>
            </w:r>
            <w:proofErr w:type="spellEnd"/>
            <w:r w:rsidRPr="00E7277F">
              <w:rPr>
                <w:b/>
                <w:bCs/>
                <w:sz w:val="18"/>
                <w:szCs w:val="18"/>
              </w:rPr>
              <w:t xml:space="preserve">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lastRenderedPageBreak/>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w:t>
            </w:r>
            <w:proofErr w:type="spellStart"/>
            <w:r w:rsidRPr="00427A2C">
              <w:rPr>
                <w:color w:val="000000" w:themeColor="text1"/>
                <w:sz w:val="18"/>
                <w:szCs w:val="18"/>
                <w:lang w:val="en-GB" w:eastAsia="zh-CN"/>
              </w:rPr>
              <w:t>gNB</w:t>
            </w:r>
            <w:proofErr w:type="spellEnd"/>
            <w:r w:rsidRPr="00427A2C">
              <w:rPr>
                <w:color w:val="000000" w:themeColor="text1"/>
                <w:sz w:val="18"/>
                <w:szCs w:val="18"/>
                <w:lang w:val="en-GB" w:eastAsia="zh-CN"/>
              </w:rPr>
              <w:t xml:space="preserve">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lastRenderedPageBreak/>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w:t>
            </w:r>
            <w:proofErr w:type="gramStart"/>
            <w:r>
              <w:rPr>
                <w:bCs/>
                <w:color w:val="000000" w:themeColor="text1"/>
                <w:sz w:val="18"/>
                <w:szCs w:val="18"/>
                <w:lang w:eastAsia="zh-CN"/>
              </w:rPr>
              <w:t>a</w:t>
            </w:r>
            <w:proofErr w:type="gramEnd"/>
            <w:r>
              <w:rPr>
                <w:bCs/>
                <w:color w:val="000000" w:themeColor="text1"/>
                <w:sz w:val="18"/>
                <w:szCs w:val="18"/>
                <w:lang w:eastAsia="zh-CN"/>
              </w:rPr>
              <w:t xml:space="preserve">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 xml:space="preserve">still feel that there should be an ACK mechanism from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misses the UCI report,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w:t>
            </w:r>
            <w:proofErr w:type="spellStart"/>
            <w:r w:rsidR="009265C9">
              <w:rPr>
                <w:rFonts w:eastAsiaTheme="minorEastAsia"/>
                <w:color w:val="000000" w:themeColor="text1"/>
                <w:sz w:val="18"/>
                <w:szCs w:val="18"/>
                <w:lang w:eastAsia="zh-CN"/>
              </w:rPr>
              <w:t>gNB</w:t>
            </w:r>
            <w:proofErr w:type="spellEnd"/>
            <w:r w:rsidR="009265C9">
              <w:rPr>
                <w:rFonts w:eastAsiaTheme="minorEastAsia"/>
                <w:color w:val="000000" w:themeColor="text1"/>
                <w:sz w:val="18"/>
                <w:szCs w:val="18"/>
                <w:lang w:eastAsia="zh-CN"/>
              </w:rPr>
              <w:t xml:space="preserve"> does not expect the UE to change correspondence between reports, the</w:t>
            </w:r>
            <w:r w:rsidR="001E2070">
              <w:rPr>
                <w:rFonts w:eastAsiaTheme="minorEastAsia"/>
                <w:color w:val="000000" w:themeColor="text1"/>
                <w:sz w:val="18"/>
                <w:szCs w:val="18"/>
                <w:lang w:eastAsia="zh-CN"/>
              </w:rPr>
              <w:t xml:space="preserve"> UE should know that the </w:t>
            </w:r>
            <w:proofErr w:type="spellStart"/>
            <w:r w:rsidR="001E2070">
              <w:rPr>
                <w:rFonts w:eastAsiaTheme="minorEastAsia"/>
                <w:color w:val="000000" w:themeColor="text1"/>
                <w:sz w:val="18"/>
                <w:szCs w:val="18"/>
                <w:lang w:eastAsia="zh-CN"/>
              </w:rPr>
              <w:t>gNB</w:t>
            </w:r>
            <w:proofErr w:type="spellEnd"/>
            <w:r w:rsidR="001E2070">
              <w:rPr>
                <w:rFonts w:eastAsiaTheme="minorEastAsia"/>
                <w:color w:val="000000" w:themeColor="text1"/>
                <w:sz w:val="18"/>
                <w:szCs w:val="18"/>
                <w:lang w:eastAsia="zh-CN"/>
              </w:rPr>
              <w:t xml:space="preserve">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lastRenderedPageBreak/>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0"/>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97"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98" w:author="Eko Onggosanusi" w:date="2021-11-10T11:09:00Z">
              <w:r>
                <w:rPr>
                  <w:rFonts w:eastAsiaTheme="minorEastAsia"/>
                  <w:bCs/>
                  <w:sz w:val="18"/>
                  <w:szCs w:val="18"/>
                  <w:lang w:eastAsia="zh-CN"/>
                </w:rPr>
                <w:t xml:space="preserve">[Mod: Added a sub-bullet on bullet 2. It seems natural to use </w:t>
              </w:r>
            </w:ins>
            <w:ins w:id="99"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to indicate the selected SRS </w:t>
            </w:r>
            <w:r w:rsidRPr="007B7C2A">
              <w:rPr>
                <w:rFonts w:eastAsiaTheme="minorEastAsia"/>
                <w:bCs/>
                <w:sz w:val="18"/>
                <w:szCs w:val="18"/>
                <w:lang w:eastAsia="zh-CN"/>
              </w:rPr>
              <w:lastRenderedPageBreak/>
              <w:t xml:space="preserve">resource set ID as well in the DCI indicating SRI, so both sides are aligned with the panel type assumption, including SRS port #. This also gives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flexibility in case that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misses the UCI but activates the same TCI state, going by your example, without any ACK mechanism, the UE will think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received updated correspondence information whereas in reality,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cannot trigger another beam report if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The proposal 4.A technically makes sense only </w:t>
            </w:r>
            <w:proofErr w:type="gramStart"/>
            <w:r>
              <w:rPr>
                <w:rFonts w:eastAsia="Malgun Gothic"/>
                <w:color w:val="000000" w:themeColor="text1"/>
                <w:sz w:val="18"/>
                <w:szCs w:val="18"/>
              </w:rPr>
              <w:t>if  multiple</w:t>
            </w:r>
            <w:proofErr w:type="gramEnd"/>
            <w:r>
              <w:rPr>
                <w:rFonts w:eastAsia="Malgun Gothic"/>
                <w:color w:val="000000" w:themeColor="text1"/>
                <w:sz w:val="18"/>
                <w:szCs w:val="18"/>
              </w:rPr>
              <w:t xml:space="preserve"> SRS resource sets for CB are configured and the UE selects one of those SRS resources and indicates that to the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Then the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Later one, if CRI#1 is indicated in beam indication, the UE would choose </w:t>
            </w:r>
            <w:r>
              <w:rPr>
                <w:rFonts w:eastAsia="Malgun Gothic"/>
                <w:color w:val="000000" w:themeColor="text1"/>
                <w:sz w:val="18"/>
                <w:szCs w:val="18"/>
              </w:rPr>
              <w:lastRenderedPageBreak/>
              <w:t xml:space="preserve">the proper Tx beam/panel to transmit PUSCH. And the reception behavior of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 xml:space="preserve">nd add two sub-bullet to clarify that UE reports one selected SRS resource set ID to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indicates the set ID of one of those SRS resource sets to the </w:t>
            </w:r>
            <w:proofErr w:type="spellStart"/>
            <w:r w:rsidRPr="00A0359C">
              <w:rPr>
                <w:color w:val="00B050"/>
                <w:sz w:val="18"/>
                <w:szCs w:val="18"/>
              </w:rPr>
              <w:t>gNB</w:t>
            </w:r>
            <w:proofErr w:type="spellEnd"/>
            <w:r w:rsidRPr="00A0359C">
              <w:rPr>
                <w:color w:val="00B050"/>
                <w:sz w:val="18"/>
                <w:szCs w:val="18"/>
              </w:rPr>
              <w:t>.</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w:t>
            </w:r>
            <w:proofErr w:type="spellStart"/>
            <w:r w:rsidRPr="00A0359C">
              <w:rPr>
                <w:color w:val="00B050"/>
                <w:sz w:val="18"/>
                <w:szCs w:val="18"/>
              </w:rPr>
              <w:t>gNB</w:t>
            </w:r>
            <w:proofErr w:type="spellEnd"/>
            <w:r w:rsidRPr="00A0359C">
              <w:rPr>
                <w:color w:val="00B050"/>
                <w:sz w:val="18"/>
                <w:szCs w:val="18"/>
              </w:rPr>
              <w:t xml:space="preserve"> </w:t>
            </w:r>
          </w:p>
          <w:p w14:paraId="2E19DB3E" w14:textId="77777777" w:rsidR="005B3588" w:rsidRDefault="005B3588" w:rsidP="005B3588">
            <w:pPr>
              <w:snapToGrid w:val="0"/>
              <w:rPr>
                <w:rFonts w:eastAsia="Malgun Gothic"/>
                <w:color w:val="000000" w:themeColor="text1"/>
                <w:sz w:val="18"/>
                <w:szCs w:val="18"/>
              </w:rPr>
            </w:pPr>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77777777" w:rsidR="004C5FF7" w:rsidRDefault="004C5FF7"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 xml:space="preserve">oreover, we don’t think the restriction that No two values </w:t>
            </w:r>
            <w:proofErr w:type="gramStart"/>
            <w:r>
              <w:rPr>
                <w:rFonts w:eastAsiaTheme="minorEastAsia"/>
                <w:color w:val="000000" w:themeColor="text1"/>
                <w:sz w:val="18"/>
                <w:szCs w:val="18"/>
                <w:lang w:eastAsia="zh-CN"/>
              </w:rPr>
              <w:t>sets</w:t>
            </w:r>
            <w:proofErr w:type="gramEnd"/>
            <w:r>
              <w:rPr>
                <w:rFonts w:eastAsiaTheme="minorEastAsia"/>
                <w:color w:val="000000" w:themeColor="text1"/>
                <w:sz w:val="18"/>
                <w:szCs w:val="18"/>
                <w:lang w:eastAsia="zh-CN"/>
              </w:rPr>
              <w:t xml:space="preserve"> can have identical entries need to be listed.</w:t>
            </w:r>
          </w:p>
          <w:p w14:paraId="448F4DF0" w14:textId="77777777" w:rsidR="004C5FF7" w:rsidRDefault="004C5FF7" w:rsidP="004C5FF7">
            <w:pPr>
              <w:snapToGrid w:val="0"/>
              <w:rPr>
                <w:rFonts w:eastAsiaTheme="minorEastAsia"/>
                <w:color w:val="000000" w:themeColor="text1"/>
                <w:sz w:val="18"/>
                <w:szCs w:val="18"/>
                <w:lang w:eastAsia="zh-CN"/>
              </w:rPr>
            </w:pPr>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w:t>
            </w:r>
            <w:ins w:id="100" w:author="Eko Onggosanusi" w:date="2021-11-10T11:07:00Z">
              <w:r>
                <w:rPr>
                  <w:sz w:val="18"/>
                  <w:szCs w:val="20"/>
                </w:rPr>
                <w:t xml:space="preserve">[periodic] </w:t>
              </w:r>
            </w:ins>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ins w:id="101"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ins w:id="102" w:author="Eko Onggosanusi" w:date="2021-11-10T11:08:00Z">
              <w:r w:rsidRPr="00803A23">
                <w:rPr>
                  <w:sz w:val="18"/>
                  <w:szCs w:val="20"/>
                </w:rPr>
                <w:t xml:space="preserve">The UE shall assume that the correspondence report is activated </w:t>
              </w:r>
            </w:ins>
            <w:r w:rsidRPr="00803A23">
              <w:rPr>
                <w:color w:val="FF0000"/>
                <w:sz w:val="18"/>
                <w:szCs w:val="20"/>
              </w:rPr>
              <w:t>from the reporting instance</w:t>
            </w:r>
            <w:r>
              <w:rPr>
                <w:sz w:val="18"/>
                <w:szCs w:val="20"/>
              </w:rPr>
              <w:t xml:space="preserve">. </w:t>
            </w:r>
            <w:ins w:id="103" w:author="Eko Onggosanusi" w:date="2021-11-10T11:08:00Z">
              <w:r w:rsidRPr="00803A23">
                <w:rPr>
                  <w:strike/>
                  <w:sz w:val="18"/>
                  <w:szCs w:val="20"/>
                </w:rPr>
                <w:t xml:space="preserve">according to the </w:t>
              </w:r>
            </w:ins>
            <w:ins w:id="104" w:author="Eko Onggosanusi" w:date="2021-11-10T11:09:00Z">
              <w:r w:rsidRPr="00803A23">
                <w:rPr>
                  <w:strike/>
                  <w:sz w:val="18"/>
                  <w:szCs w:val="20"/>
                </w:rPr>
                <w:t xml:space="preserve">legacy </w:t>
              </w:r>
            </w:ins>
            <w:ins w:id="105" w:author="Eko Onggosanusi" w:date="2021-11-10T11:08:00Z">
              <w:r w:rsidRPr="00803A23">
                <w:rPr>
                  <w:strike/>
                  <w:sz w:val="18"/>
                  <w:szCs w:val="20"/>
                </w:rPr>
                <w:t>CSI reporting timeline</w:t>
              </w:r>
            </w:ins>
          </w:p>
          <w:p w14:paraId="082A07F8" w14:textId="77777777" w:rsidR="004C5FF7" w:rsidRPr="00DF5209" w:rsidRDefault="004C5FF7" w:rsidP="004C5FF7">
            <w:pPr>
              <w:numPr>
                <w:ilvl w:val="0"/>
                <w:numId w:val="11"/>
              </w:numPr>
              <w:snapToGrid w:val="0"/>
              <w:jc w:val="both"/>
              <w:rPr>
                <w:sz w:val="18"/>
                <w:szCs w:val="20"/>
              </w:rPr>
            </w:pPr>
            <w:r w:rsidDel="002E4B30">
              <w:rPr>
                <w:sz w:val="18"/>
                <w:szCs w:val="20"/>
              </w:rPr>
              <w:t xml:space="preserve"> </w:t>
            </w:r>
            <w:del w:id="106" w:author="Eko Onggosanusi" w:date="2021-11-10T11:06:00Z">
              <w:r w:rsidDel="002E4B30">
                <w:rPr>
                  <w:sz w:val="18"/>
                  <w:szCs w:val="20"/>
                </w:rPr>
                <w:delText>[</w:delText>
              </w:r>
            </w:del>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77777777" w:rsidR="004C5FF7" w:rsidRPr="00DF5209" w:rsidRDefault="004C5FF7" w:rsidP="004C5FF7">
            <w:pPr>
              <w:numPr>
                <w:ilvl w:val="1"/>
                <w:numId w:val="11"/>
              </w:numPr>
              <w:snapToGrid w:val="0"/>
              <w:jc w:val="both"/>
              <w:rPr>
                <w:strike/>
                <w:color w:val="FF0000"/>
                <w:sz w:val="18"/>
                <w:szCs w:val="20"/>
              </w:rPr>
            </w:pPr>
            <w:del w:id="107"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108" w:author="Eko Onggosanusi" w:date="2021-11-10T11:06:00Z">
              <w:r w:rsidDel="002E4B30">
                <w:rPr>
                  <w:strike/>
                  <w:color w:val="FF0000"/>
                  <w:sz w:val="18"/>
                  <w:szCs w:val="20"/>
                </w:rPr>
                <w:delText>]</w:delText>
              </w:r>
            </w:del>
          </w:p>
          <w:p w14:paraId="46D68466" w14:textId="77777777" w:rsidR="004C5FF7" w:rsidRDefault="004C5FF7" w:rsidP="004C5FF7">
            <w:pPr>
              <w:snapToGrid w:val="0"/>
              <w:rPr>
                <w:rFonts w:eastAsia="Malgun Gothic"/>
                <w:color w:val="000000" w:themeColor="text1"/>
                <w:sz w:val="18"/>
                <w:szCs w:val="18"/>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lastRenderedPageBreak/>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xml:space="preserve">, Huawei, </w:t>
            </w:r>
            <w:proofErr w:type="spellStart"/>
            <w:r w:rsidR="009E1669">
              <w:rPr>
                <w:color w:val="3333FF"/>
                <w:sz w:val="18"/>
                <w:lang w:eastAsia="zh-CN"/>
              </w:rPr>
              <w:t>HiSilicon</w:t>
            </w:r>
            <w:proofErr w:type="spellEnd"/>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xml:space="preserve">, Huawei, </w:t>
            </w:r>
            <w:proofErr w:type="spellStart"/>
            <w:r w:rsidR="009E1669">
              <w:rPr>
                <w:color w:val="3333FF"/>
                <w:sz w:val="18"/>
                <w:lang w:eastAsia="zh-CN"/>
              </w:rPr>
              <w:t>HiSilicon</w:t>
            </w:r>
            <w:proofErr w:type="spellEnd"/>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 xml:space="preserve">upport Alt1 to have aligned understanding between </w:t>
            </w:r>
            <w:proofErr w:type="spellStart"/>
            <w:r w:rsidR="00EA7BC8">
              <w:rPr>
                <w:color w:val="000000" w:themeColor="text1"/>
                <w:sz w:val="18"/>
                <w:szCs w:val="18"/>
                <w:lang w:eastAsia="zh-CN"/>
              </w:rPr>
              <w:t>gNB</w:t>
            </w:r>
            <w:proofErr w:type="spellEnd"/>
            <w:r w:rsidR="00EA7BC8">
              <w:rPr>
                <w:color w:val="000000" w:themeColor="text1"/>
                <w:sz w:val="18"/>
                <w:szCs w:val="18"/>
                <w:lang w:eastAsia="zh-CN"/>
              </w:rPr>
              <w:t xml:space="preserve">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 xml:space="preserve">We do not support to define additional scheme for beam selection. We can be open for </w:t>
            </w:r>
            <w:proofErr w:type="spellStart"/>
            <w:r>
              <w:rPr>
                <w:sz w:val="18"/>
                <w:szCs w:val="18"/>
                <w:lang w:eastAsia="zh-CN"/>
              </w:rPr>
              <w:t>gNB</w:t>
            </w:r>
            <w:proofErr w:type="spellEnd"/>
            <w:r>
              <w:rPr>
                <w:sz w:val="18"/>
                <w:szCs w:val="18"/>
                <w:lang w:eastAsia="zh-CN"/>
              </w:rPr>
              <w:t xml:space="preserve">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lastRenderedPageBreak/>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lastRenderedPageBreak/>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w:t>
            </w:r>
            <w:proofErr w:type="spellStart"/>
            <w:r w:rsidRPr="0017038C">
              <w:rPr>
                <w:sz w:val="18"/>
                <w:szCs w:val="18"/>
              </w:rPr>
              <w:t>gNB</w:t>
            </w:r>
            <w:proofErr w:type="spellEnd"/>
            <w:r w:rsidRPr="0017038C">
              <w:rPr>
                <w:sz w:val="18"/>
                <w:szCs w:val="18"/>
              </w:rPr>
              <w:t xml:space="preserve">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EA3E9" w14:textId="77777777" w:rsidR="00D861B7" w:rsidRDefault="00D861B7" w:rsidP="007458B4">
      <w:r>
        <w:separator/>
      </w:r>
    </w:p>
  </w:endnote>
  <w:endnote w:type="continuationSeparator" w:id="0">
    <w:p w14:paraId="249741DC" w14:textId="77777777" w:rsidR="00D861B7" w:rsidRDefault="00D861B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4F64" w14:textId="77777777" w:rsidR="00D861B7" w:rsidRDefault="00D861B7" w:rsidP="007458B4">
      <w:r>
        <w:separator/>
      </w:r>
    </w:p>
  </w:footnote>
  <w:footnote w:type="continuationSeparator" w:id="0">
    <w:p w14:paraId="58826C0C" w14:textId="77777777" w:rsidR="00D861B7" w:rsidRDefault="00D861B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1"/>
  </w:num>
  <w:num w:numId="24">
    <w:abstractNumId w:val="20"/>
  </w:num>
  <w:num w:numId="25">
    <w:abstractNumId w:val="49"/>
  </w:num>
  <w:num w:numId="26">
    <w:abstractNumId w:val="18"/>
  </w:num>
  <w:num w:numId="27">
    <w:abstractNumId w:val="23"/>
  </w:num>
  <w:num w:numId="28">
    <w:abstractNumId w:val="22"/>
  </w:num>
  <w:num w:numId="29">
    <w:abstractNumId w:val="29"/>
  </w:num>
  <w:num w:numId="30">
    <w:abstractNumId w:val="32"/>
  </w:num>
  <w:num w:numId="31">
    <w:abstractNumId w:val="48"/>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0"/>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C6F"/>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588"/>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リスト段落"/>
    <w:basedOn w:val="a"/>
    <w:link w:val="10"/>
    <w:uiPriority w:val="99"/>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23535</Words>
  <Characters>134154</Characters>
  <Application>Microsoft Office Word</Application>
  <DocSecurity>0</DocSecurity>
  <Lines>1117</Lines>
  <Paragraphs>314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7</cp:revision>
  <cp:lastPrinted>2021-10-06T09:28:00Z</cp:lastPrinted>
  <dcterms:created xsi:type="dcterms:W3CDTF">2021-11-11T04:57:00Z</dcterms:created>
  <dcterms:modified xsi:type="dcterms:W3CDTF">2021-11-11T07:30:00Z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