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1E6F90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5A385C6" w:rsidR="00344ADC" w:rsidRPr="007A0D6A" w:rsidRDefault="009A2FAF" w:rsidP="00E74F5F">
            <w:pPr>
              <w:numPr>
                <w:ilvl w:val="0"/>
                <w:numId w:val="22"/>
              </w:numPr>
              <w:snapToGrid w:val="0"/>
              <w:jc w:val="both"/>
              <w:rPr>
                <w:rFonts w:eastAsia="Times New Roman"/>
                <w:sz w:val="18"/>
                <w:szCs w:val="18"/>
                <w:lang w:eastAsia="zh-TW"/>
              </w:rPr>
            </w:pPr>
            <w:ins w:id="2" w:author="Eko Onggosanusi" w:date="2021-11-10T10:34:00Z">
              <w:r>
                <w:rPr>
                  <w:rFonts w:eastAsia="Malgun Gothic"/>
                  <w:sz w:val="18"/>
                  <w:szCs w:val="18"/>
                  <w:lang w:eastAsia="zh-TW"/>
                </w:rPr>
                <w:t xml:space="preserve">Note: </w:t>
              </w:r>
            </w:ins>
            <w:r w:rsidR="00344ADC"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00344ADC" w:rsidRPr="00227CD5">
              <w:rPr>
                <w:rFonts w:eastAsia="Malgun Gothic"/>
                <w:sz w:val="18"/>
                <w:szCs w:val="18"/>
                <w:lang w:eastAsia="zh-TW"/>
              </w:rPr>
              <w:t xml:space="preserve"> to SRS resources in the same set </w:t>
            </w:r>
            <w:ins w:id="3" w:author="Eko Onggosanusi" w:date="2021-11-10T10:35:00Z">
              <w:r>
                <w:rPr>
                  <w:rFonts w:eastAsia="Malgun Gothic"/>
                  <w:sz w:val="18"/>
                  <w:szCs w:val="18"/>
                  <w:lang w:eastAsia="zh-TW"/>
                </w:rPr>
                <w:t xml:space="preserve">can, by NW configuration, </w:t>
              </w:r>
            </w:ins>
            <w:del w:id="4" w:author="Eko Onggosanusi" w:date="2021-11-10T10:35:00Z">
              <w:r w:rsidR="00344ADC" w:rsidRPr="00227CD5" w:rsidDel="009A2FAF">
                <w:rPr>
                  <w:rFonts w:eastAsia="Malgun Gothic"/>
                  <w:sz w:val="18"/>
                  <w:szCs w:val="18"/>
                  <w:lang w:eastAsia="zh-TW"/>
                </w:rPr>
                <w:delText xml:space="preserve">should </w:delText>
              </w:r>
            </w:del>
            <w:r w:rsidR="00344ADC" w:rsidRPr="00227CD5">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00226CD"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r w:rsidR="003F1A48">
              <w:rPr>
                <w:sz w:val="18"/>
                <w:szCs w:val="18"/>
                <w:lang w:val="en-GB" w:eastAsia="zh-CN"/>
              </w:rPr>
              <w:t>, TCL</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F6C6DF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77F839A7" w14:textId="38B7C9A4"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 w:author="Eko Onggosanusi" w:date="2021-11-10T10:40:00Z">
              <w:r w:rsidR="00463769">
                <w:rPr>
                  <w:sz w:val="18"/>
                  <w:szCs w:val="18"/>
                </w:rPr>
                <w:t xml:space="preserve">. For example, if RAN2 decides that UL TCI shares the same pool as joint </w:t>
              </w:r>
            </w:ins>
            <w:ins w:id="6" w:author="Eko Onggosanusi" w:date="2021-11-10T10:42:00Z">
              <w:r w:rsidR="00463769">
                <w:rPr>
                  <w:sz w:val="18"/>
                  <w:szCs w:val="18"/>
                </w:rPr>
                <w:t>DL/UL</w:t>
              </w:r>
            </w:ins>
            <w:ins w:id="7" w:author="Eko Onggosanusi" w:date="2021-11-10T10:40:00Z">
              <w:r w:rsidR="00463769">
                <w:rPr>
                  <w:sz w:val="18"/>
                  <w:szCs w:val="18"/>
                </w:rPr>
                <w:t xml:space="preserve"> TCI, the above </w:t>
              </w:r>
            </w:ins>
            <w:ins w:id="8" w:author="Eko Onggosanusi" w:date="2021-11-10T10:41:00Z">
              <w:r w:rsidR="00463769">
                <w:rPr>
                  <w:sz w:val="18"/>
                  <w:szCs w:val="18"/>
                </w:rPr>
                <w:t xml:space="preserve">constraints still hold </w:t>
              </w:r>
            </w:ins>
            <w:ins w:id="9" w:author="Eko Onggosanusi" w:date="2021-11-10T10:42:00Z">
              <w:r w:rsidR="00463769">
                <w:rPr>
                  <w:sz w:val="18"/>
                  <w:szCs w:val="18"/>
                </w:rPr>
                <w:t>while</w:t>
              </w:r>
            </w:ins>
            <w:ins w:id="10" w:author="Eko Onggosanusi" w:date="2021-11-10T10:41:00Z">
              <w:r w:rsidR="00463769">
                <w:rPr>
                  <w:sz w:val="18"/>
                  <w:szCs w:val="18"/>
                </w:rPr>
                <w:t xml:space="preserve"> the largest </w:t>
              </w:r>
            </w:ins>
            <w:ins w:id="11" w:author="Eko Onggosanusi" w:date="2021-11-10T10:42:00Z">
              <w:r w:rsidR="00463769" w:rsidRPr="00463769">
                <w:rPr>
                  <w:sz w:val="18"/>
                  <w:szCs w:val="18"/>
                </w:rPr>
                <w:t>the largest number of configured TCI states for joint DL/UL TCI state update is 128 per BWP per CC</w:t>
              </w:r>
              <w:r w:rsidR="00463769">
                <w:rPr>
                  <w:sz w:val="18"/>
                  <w:szCs w:val="18"/>
                </w:rPr>
                <w:t xml:space="preserve"> (per previous agreement)</w:t>
              </w:r>
            </w:ins>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58D4EDF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088904C4"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D35C54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6F81914C"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ins w:id="12" w:author="Eko Onggosanusi" w:date="2021-11-10T10:43:00Z">
              <w:r w:rsidR="00CD19DF">
                <w:rPr>
                  <w:sz w:val="18"/>
                  <w:szCs w:val="18"/>
                  <w:lang w:val="en-GB"/>
                </w:rPr>
                <w:t xml:space="preserve">[when the UE is configured with joint DL/UL TCI], </w:t>
              </w:r>
            </w:ins>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E833C4C"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CD19DF">
              <w:rPr>
                <w:sz w:val="18"/>
                <w:szCs w:val="18"/>
                <w:lang w:eastAsia="zh-CN"/>
              </w:rPr>
              <w:t xml:space="preserve">. [vivo], </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w:t>
            </w:r>
            <w:proofErr w:type="gramStart"/>
            <w:r w:rsidRPr="007A0D6A">
              <w:rPr>
                <w:bCs/>
                <w:sz w:val="18"/>
                <w:szCs w:val="18"/>
              </w:rPr>
              <w:t>e.g.</w:t>
            </w:r>
            <w:proofErr w:type="gramEnd"/>
            <w:r w:rsidRPr="007A0D6A">
              <w:rPr>
                <w:bCs/>
                <w:sz w:val="18"/>
                <w:szCs w:val="18"/>
              </w:rPr>
              <w:t xml:space="preserve">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52958D0C"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1CFC35A3"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r w:rsidR="007D4F51">
              <w:rPr>
                <w:sz w:val="18"/>
                <w:szCs w:val="18"/>
                <w:lang w:val="en-GB"/>
              </w:rPr>
              <w:t>initial access or reconfiguration with sync</w:t>
            </w:r>
            <w:r w:rsidRPr="00227CD5">
              <w:rPr>
                <w:sz w:val="18"/>
                <w:szCs w:val="18"/>
                <w:lang w:val="en-GB"/>
              </w:rPr>
              <w:t xml:space="preserve">, </w:t>
            </w:r>
            <w:r w:rsidR="008E7E5C">
              <w:rPr>
                <w:sz w:val="18"/>
                <w:szCs w:val="18"/>
                <w:lang w:val="en-GB"/>
              </w:rPr>
              <w:t xml:space="preserve">Rel-15/16 rules pertaining to QCL and spatial </w:t>
            </w:r>
            <w:r w:rsidR="007D4F51">
              <w:rPr>
                <w:sz w:val="18"/>
                <w:szCs w:val="18"/>
                <w:lang w:val="en-GB"/>
              </w:rPr>
              <w:t xml:space="preserve">relation info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5397F069"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32A99C1"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F139176" w14:textId="6B616F95"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14" w:author="Eko Onggosanusi" w:date="2021-11-10T10:34:00Z">
              <w:r w:rsidR="00854ED8" w:rsidDel="00597E7F">
                <w:rPr>
                  <w:color w:val="000000" w:themeColor="text1"/>
                  <w:sz w:val="18"/>
                  <w:lang w:eastAsia="x-none"/>
                </w:rPr>
                <w:delText>activated</w:delText>
              </w:r>
              <w:r w:rsidR="00854ED8" w:rsidRPr="00F972F4" w:rsidDel="00597E7F">
                <w:rPr>
                  <w:rFonts w:eastAsia="PMingLiU"/>
                  <w:color w:val="000000" w:themeColor="text1"/>
                  <w:sz w:val="18"/>
                  <w:lang w:eastAsia="zh-TW"/>
                </w:rPr>
                <w:delText xml:space="preserve"> </w:delText>
              </w:r>
            </w:del>
            <w:ins w:id="15" w:author="Eko Onggosanusi" w:date="2021-11-10T10:34:00Z">
              <w:r w:rsidR="00597E7F">
                <w:rPr>
                  <w:color w:val="000000" w:themeColor="text1"/>
                  <w:sz w:val="18"/>
                  <w:lang w:eastAsia="x-none"/>
                </w:rPr>
                <w:t>configured</w:t>
              </w:r>
              <w:r w:rsidR="00597E7F"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16" w:author="Eko Onggosanusi" w:date="2021-11-10T10:34:00Z">
              <w:r w:rsidR="00597E7F">
                <w:rPr>
                  <w:color w:val="000000" w:themeColor="text1"/>
                  <w:sz w:val="18"/>
                  <w:lang w:eastAsia="x-none"/>
                </w:rPr>
                <w:t>RRC</w:t>
              </w:r>
            </w:ins>
            <w:del w:id="17" w:author="Eko Onggosanusi" w:date="2021-11-10T10:34:00Z">
              <w:r w:rsidR="00854ED8" w:rsidDel="00597E7F">
                <w:rPr>
                  <w:color w:val="000000" w:themeColor="text1"/>
                  <w:sz w:val="18"/>
                  <w:lang w:eastAsia="x-none"/>
                </w:rPr>
                <w:delText>MAC-CE</w:delText>
              </w:r>
            </w:del>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27274E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w:t>
            </w:r>
            <w:proofErr w:type="gramStart"/>
            <w:r>
              <w:rPr>
                <w:sz w:val="18"/>
                <w:szCs w:val="18"/>
                <w:lang w:eastAsia="zh-CN"/>
              </w:rPr>
              <w:t>i.e.</w:t>
            </w:r>
            <w:proofErr w:type="gramEnd"/>
            <w:r>
              <w:rPr>
                <w:sz w:val="18"/>
                <w:szCs w:val="18"/>
                <w:lang w:eastAsia="zh-CN"/>
              </w:rPr>
              <w:t xml:space="preserv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8" w:name="_Toc37296303"/>
            <w:bookmarkStart w:id="19" w:name="_Toc46490434"/>
            <w:bookmarkStart w:id="20" w:name="_Toc52752129"/>
            <w:bookmarkStart w:id="21" w:name="_Toc52796591"/>
            <w:bookmarkStart w:id="2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8"/>
          <w:bookmarkEnd w:id="19"/>
          <w:bookmarkEnd w:id="20"/>
          <w:bookmarkEnd w:id="21"/>
          <w:bookmarkEnd w:id="2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w:t>
            </w:r>
            <w:proofErr w:type="gramStart"/>
            <w:r w:rsidR="00875F62">
              <w:rPr>
                <w:rFonts w:eastAsia="SimSun"/>
                <w:sz w:val="18"/>
                <w:szCs w:val="18"/>
                <w:lang w:val="en-GB" w:eastAsia="zh-CN"/>
              </w:rPr>
              <w:t>So</w:t>
            </w:r>
            <w:proofErr w:type="gramEnd"/>
            <w:r w:rsidR="00875F62">
              <w:rPr>
                <w:rFonts w:eastAsia="SimSun"/>
                <w:sz w:val="18"/>
                <w:szCs w:val="18"/>
                <w:lang w:val="en-GB" w:eastAsia="zh-CN"/>
              </w:rPr>
              <w:t xml:space="preserve">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proofErr w:type="gramStart"/>
            <w:r>
              <w:rPr>
                <w:sz w:val="18"/>
                <w:szCs w:val="18"/>
                <w:lang w:eastAsia="zh-CN"/>
              </w:rPr>
              <w:t>i.</w:t>
            </w:r>
            <w:r>
              <w:rPr>
                <w:rFonts w:hint="eastAsia"/>
                <w:sz w:val="18"/>
                <w:szCs w:val="18"/>
                <w:lang w:eastAsia="zh-CN"/>
              </w:rPr>
              <w:t>e.</w:t>
            </w:r>
            <w:proofErr w:type="gramEnd"/>
            <w:r>
              <w:rPr>
                <w:rFonts w:hint="eastAsia"/>
                <w:sz w:val="18"/>
                <w:szCs w:val="18"/>
                <w:lang w:eastAsia="zh-CN"/>
              </w:rPr>
              <w:t xml:space="preserv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3"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w:t>
            </w:r>
            <w:proofErr w:type="gramStart"/>
            <w:r>
              <w:rPr>
                <w:rFonts w:eastAsia="SimSun"/>
                <w:sz w:val="18"/>
                <w:szCs w:val="18"/>
                <w:lang w:eastAsia="zh-CN"/>
              </w:rPr>
              <w:t>supports</w:t>
            </w:r>
            <w:proofErr w:type="gramEnd"/>
            <w:r>
              <w:rPr>
                <w:rFonts w:eastAsia="SimSun"/>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 xml:space="preserve">there is no support in Rel15/Rel16 to have a CSI-RS resource for CSI as source RS. Only the already agreed options, </w:t>
            </w:r>
            <w:proofErr w:type="gramStart"/>
            <w:r w:rsidRPr="00EB2953">
              <w:rPr>
                <w:bCs/>
                <w:sz w:val="18"/>
                <w:szCs w:val="18"/>
                <w:u w:val="single"/>
              </w:rPr>
              <w:t>i.e.</w:t>
            </w:r>
            <w:proofErr w:type="gramEnd"/>
            <w:r w:rsidRPr="00EB2953">
              <w:rPr>
                <w:bCs/>
                <w:sz w:val="18"/>
                <w:szCs w:val="18"/>
                <w:u w:val="single"/>
              </w:rPr>
              <w:t xml:space="preserv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proofErr w:type="gramStart"/>
            <w:r w:rsidRPr="006A0735">
              <w:rPr>
                <w:bCs/>
                <w:sz w:val="18"/>
                <w:szCs w:val="18"/>
                <w:lang w:eastAsia="zh-CN"/>
              </w:rPr>
              <w:t>1.A.</w:t>
            </w:r>
            <w:proofErr w:type="gramEnd"/>
            <w:r w:rsidRPr="006A0735">
              <w:rPr>
                <w:bCs/>
                <w:sz w:val="18"/>
                <w:szCs w:val="18"/>
                <w:lang w:eastAsia="zh-CN"/>
              </w:rPr>
              <w:t>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Proposal 1.C.1-</w:t>
            </w:r>
            <w:proofErr w:type="gramStart"/>
            <w:r>
              <w:rPr>
                <w:bCs/>
                <w:sz w:val="18"/>
                <w:szCs w:val="18"/>
                <w:lang w:eastAsia="zh-CN"/>
              </w:rPr>
              <w:t>1.C.</w:t>
            </w:r>
            <w:proofErr w:type="gramEnd"/>
            <w:r>
              <w:rPr>
                <w:bCs/>
                <w:sz w:val="18"/>
                <w:szCs w:val="18"/>
                <w:lang w:eastAsia="zh-CN"/>
              </w:rPr>
              <w:t xml:space="preserve">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 xml:space="preserve">Proposal </w:t>
            </w:r>
            <w:proofErr w:type="gramStart"/>
            <w:r>
              <w:rPr>
                <w:sz w:val="18"/>
                <w:szCs w:val="18"/>
                <w:lang w:eastAsia="zh-CN"/>
              </w:rPr>
              <w:t>1.A.</w:t>
            </w:r>
            <w:proofErr w:type="gramEnd"/>
            <w:r>
              <w:rPr>
                <w:sz w:val="18"/>
                <w:szCs w:val="18"/>
                <w:lang w:eastAsia="zh-CN"/>
              </w:rPr>
              <w:t>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w:t>
            </w:r>
            <w:proofErr w:type="gramStart"/>
            <w:r w:rsidR="006C3BE9">
              <w:rPr>
                <w:bCs/>
                <w:color w:val="000000" w:themeColor="text1"/>
                <w:sz w:val="18"/>
                <w:szCs w:val="18"/>
                <w:lang w:eastAsia="zh-CN"/>
              </w:rPr>
              <w:t>e.g.</w:t>
            </w:r>
            <w:proofErr w:type="gramEnd"/>
            <w:r w:rsidR="006C3BE9">
              <w:rPr>
                <w:bCs/>
                <w:color w:val="000000" w:themeColor="text1"/>
                <w:sz w:val="18"/>
                <w:szCs w:val="18"/>
                <w:lang w:eastAsia="zh-CN"/>
              </w:rPr>
              <w:t xml:space="preserve"> arrival of UL data with PUCCH resources for SR, or PDCCH order with preamble index set to 0). I also think in some cases, (</w:t>
            </w:r>
            <w:proofErr w:type="gramStart"/>
            <w:r w:rsidR="006C3BE9">
              <w:rPr>
                <w:bCs/>
                <w:color w:val="000000" w:themeColor="text1"/>
                <w:sz w:val="18"/>
                <w:szCs w:val="18"/>
                <w:lang w:eastAsia="zh-CN"/>
              </w:rPr>
              <w:t>e.g.</w:t>
            </w:r>
            <w:proofErr w:type="gramEnd"/>
            <w:r w:rsidR="006C3BE9">
              <w:rPr>
                <w:bCs/>
                <w:color w:val="000000" w:themeColor="text1"/>
                <w:sz w:val="18"/>
                <w:szCs w:val="18"/>
                <w:lang w:eastAsia="zh-CN"/>
              </w:rPr>
              <w:t xml:space="preserve"> Handover) CFRA can be used to identify the new beam. </w:t>
            </w:r>
            <w:proofErr w:type="gramStart"/>
            <w:r w:rsidR="006C3BE9">
              <w:rPr>
                <w:bCs/>
                <w:color w:val="000000" w:themeColor="text1"/>
                <w:sz w:val="18"/>
                <w:szCs w:val="18"/>
                <w:lang w:eastAsia="zh-CN"/>
              </w:rPr>
              <w:t>So</w:t>
            </w:r>
            <w:proofErr w:type="gramEnd"/>
            <w:r w:rsidR="006C3BE9">
              <w:rPr>
                <w:bCs/>
                <w:color w:val="000000" w:themeColor="text1"/>
                <w:sz w:val="18"/>
                <w:szCs w:val="18"/>
                <w:lang w:eastAsia="zh-CN"/>
              </w:rPr>
              <w:t xml:space="preserve">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w:t>
            </w:r>
            <w:proofErr w:type="gramStart"/>
            <w:r w:rsidR="00BF58E9">
              <w:rPr>
                <w:bCs/>
                <w:color w:val="000000" w:themeColor="text1"/>
                <w:sz w:val="18"/>
                <w:szCs w:val="18"/>
                <w:lang w:eastAsia="zh-CN"/>
              </w:rPr>
              <w:t>Also</w:t>
            </w:r>
            <w:proofErr w:type="gramEnd"/>
            <w:r w:rsidR="00BF58E9">
              <w:rPr>
                <w:bCs/>
                <w:color w:val="000000" w:themeColor="text1"/>
                <w:sz w:val="18"/>
                <w:szCs w:val="18"/>
                <w:lang w:eastAsia="zh-CN"/>
              </w:rPr>
              <w:t xml:space="preserve">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 xml:space="preserve">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w:t>
            </w:r>
            <w:proofErr w:type="gramStart"/>
            <w:r w:rsidRPr="00FF7E45">
              <w:rPr>
                <w:bCs/>
                <w:color w:val="000000" w:themeColor="text1"/>
                <w:sz w:val="18"/>
                <w:szCs w:val="18"/>
                <w:lang w:eastAsia="zh-CN"/>
              </w:rPr>
              <w:t>So</w:t>
            </w:r>
            <w:proofErr w:type="gramEnd"/>
            <w:r w:rsidRPr="00FF7E45">
              <w:rPr>
                <w:bCs/>
                <w:color w:val="000000" w:themeColor="text1"/>
                <w:sz w:val="18"/>
                <w:szCs w:val="18"/>
                <w:lang w:eastAsia="zh-CN"/>
              </w:rPr>
              <w:t xml:space="preserve">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[Type2</w:t>
            </w:r>
            <w:proofErr w:type="gramStart"/>
            <w:r w:rsidRPr="002E04EB">
              <w:rPr>
                <w:rFonts w:eastAsia="SimSun"/>
                <w:color w:val="0070C0"/>
                <w:sz w:val="18"/>
                <w:lang w:eastAsia="x-none"/>
              </w:rPr>
              <w:t>/]Type</w:t>
            </w:r>
            <w:proofErr w:type="gramEnd"/>
            <w:r w:rsidRPr="002E04EB">
              <w:rPr>
                <w:rFonts w:eastAsia="SimSun"/>
                <w:color w:val="0070C0"/>
                <w:sz w:val="18"/>
                <w:lang w:eastAsia="x-none"/>
              </w:rPr>
              <w:t xml:space="preserv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case of unified TCI framework for CA. We think a separate discussion is needed, for example, it seems only one BFR procedure in reference CC is enough, then how to determine BFD RS and parameters (</w:t>
            </w:r>
            <w:proofErr w:type="gramStart"/>
            <w:r>
              <w:rPr>
                <w:color w:val="000000" w:themeColor="text1"/>
                <w:sz w:val="18"/>
                <w:szCs w:val="18"/>
                <w:lang w:eastAsia="zh-CN"/>
              </w:rPr>
              <w:t>e.g.</w:t>
            </w:r>
            <w:proofErr w:type="gramEnd"/>
            <w:r>
              <w:rPr>
                <w:color w:val="000000" w:themeColor="text1"/>
                <w:sz w:val="18"/>
                <w:szCs w:val="18"/>
                <w:lang w:eastAsia="zh-CN"/>
              </w:rPr>
              <w:t xml:space="preserve">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w:t>
            </w:r>
            <w:proofErr w:type="gramStart"/>
            <w:r>
              <w:rPr>
                <w:color w:val="000000" w:themeColor="text1"/>
                <w:sz w:val="18"/>
                <w:szCs w:val="18"/>
                <w:lang w:eastAsia="zh-CN"/>
              </w:rPr>
              <w:t>are</w:t>
            </w:r>
            <w:proofErr w:type="gramEnd"/>
            <w:r>
              <w:rPr>
                <w:color w:val="000000" w:themeColor="text1"/>
                <w:sz w:val="18"/>
                <w:szCs w:val="18"/>
                <w:lang w:eastAsia="zh-CN"/>
              </w:rPr>
              <w:t xml:space="preserv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lastRenderedPageBreak/>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w:t>
            </w:r>
            <w:proofErr w:type="gramStart"/>
            <w:r>
              <w:rPr>
                <w:color w:val="000000" w:themeColor="text1"/>
                <w:sz w:val="18"/>
                <w:szCs w:val="18"/>
                <w:lang w:eastAsia="zh-CN"/>
              </w:rPr>
              <w:t>Also</w:t>
            </w:r>
            <w:proofErr w:type="gramEnd"/>
            <w:r>
              <w:rPr>
                <w:color w:val="000000" w:themeColor="text1"/>
                <w:sz w:val="18"/>
                <w:szCs w:val="18"/>
                <w:lang w:eastAsia="zh-CN"/>
              </w:rPr>
              <w:t xml:space="preserve">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 xml:space="preserve">1.3: Support with the </w:t>
            </w:r>
            <w:proofErr w:type="gramStart"/>
            <w:r w:rsidRPr="00323BCE">
              <w:rPr>
                <w:color w:val="000000" w:themeColor="text1"/>
                <w:sz w:val="18"/>
                <w:szCs w:val="18"/>
                <w:lang w:eastAsia="zh-CN"/>
              </w:rPr>
              <w:t>update.This</w:t>
            </w:r>
            <w:proofErr w:type="gramEnd"/>
            <w:r w:rsidRPr="00323BCE">
              <w:rPr>
                <w:color w:val="000000" w:themeColor="text1"/>
                <w:sz w:val="18"/>
                <w:szCs w:val="18"/>
                <w:lang w:eastAsia="zh-CN"/>
              </w:rPr>
              <w:t xml:space="preserve">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lastRenderedPageBreak/>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lastRenderedPageBreak/>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 xml:space="preserve">UE feature, </w:t>
            </w:r>
            <w:proofErr w:type="gramStart"/>
            <w:r>
              <w:rPr>
                <w:rFonts w:eastAsia="Malgun Gothic"/>
                <w:color w:val="000000" w:themeColor="text1"/>
                <w:sz w:val="18"/>
                <w:szCs w:val="18"/>
              </w:rPr>
              <w:t>i.e.</w:t>
            </w:r>
            <w:proofErr w:type="gramEnd"/>
            <w:r>
              <w:rPr>
                <w:rFonts w:eastAsia="Malgun Gothic"/>
                <w:color w:val="000000" w:themeColor="text1"/>
                <w:sz w:val="18"/>
                <w:szCs w:val="18"/>
              </w:rPr>
              <w:t xml:space="preserve"> whether UE supports beam misalignment, it is better to be discussed in UE feature session. If this intends to be captured in RAN1 specification regarding how to align PL RS between source RS and target RS, we think that there are more cases that needs to be considered,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w:t>
            </w:r>
            <w:proofErr w:type="gramStart"/>
            <w:r>
              <w:rPr>
                <w:b/>
                <w:color w:val="000000" w:themeColor="text1"/>
                <w:sz w:val="18"/>
                <w:szCs w:val="18"/>
                <w:lang w:eastAsia="zh-CN"/>
              </w:rPr>
              <w:t>1.A</w:t>
            </w:r>
            <w:r w:rsidRPr="00BC5289">
              <w:rPr>
                <w:b/>
                <w:color w:val="000000" w:themeColor="text1"/>
                <w:sz w:val="18"/>
                <w:szCs w:val="18"/>
                <w:lang w:eastAsia="zh-CN"/>
              </w:rPr>
              <w:t>.</w:t>
            </w:r>
            <w:proofErr w:type="gramEnd"/>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 xml:space="preserve">Proposal </w:t>
            </w:r>
            <w:proofErr w:type="gramStart"/>
            <w:r w:rsidRPr="00BC5289">
              <w:rPr>
                <w:b/>
                <w:color w:val="000000" w:themeColor="text1"/>
                <w:sz w:val="18"/>
                <w:szCs w:val="18"/>
                <w:lang w:eastAsia="zh-CN"/>
              </w:rPr>
              <w:t>1.E,F</w:t>
            </w:r>
            <w:proofErr w:type="gramEnd"/>
            <w:r w:rsidRPr="00BC5289">
              <w:rPr>
                <w:b/>
                <w:color w:val="000000" w:themeColor="text1"/>
                <w:sz w:val="18"/>
                <w:szCs w:val="18"/>
                <w:lang w:eastAsia="zh-CN"/>
              </w:rPr>
              <w:t>:</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ins w:id="24" w:author="Eko Onggosanusi" w:date="2021-11-10T10:34:00Z"/>
                <w:b/>
                <w:color w:val="000000" w:themeColor="text1"/>
                <w:sz w:val="18"/>
                <w:szCs w:val="18"/>
                <w:lang w:eastAsia="zh-CN"/>
              </w:rPr>
            </w:pPr>
            <w:ins w:id="25" w:author="Eko Onggosanusi" w:date="2021-11-10T10:34:00Z">
              <w:r>
                <w:rPr>
                  <w:b/>
                  <w:color w:val="000000" w:themeColor="text1"/>
                  <w:sz w:val="18"/>
                  <w:szCs w:val="18"/>
                  <w:lang w:eastAsia="zh-CN"/>
                </w:rPr>
                <w:t>[Mod: Correct]</w:t>
              </w:r>
            </w:ins>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 xml:space="preserve">Proposal </w:t>
            </w:r>
            <w:proofErr w:type="gramStart"/>
            <w:r w:rsidRPr="00856691">
              <w:rPr>
                <w:bCs/>
                <w:sz w:val="18"/>
                <w:szCs w:val="18"/>
                <w:lang w:eastAsia="zh-CN"/>
              </w:rPr>
              <w:t>1.A.2 :</w:t>
            </w:r>
            <w:proofErr w:type="gramEnd"/>
            <w:r w:rsidRPr="00856691">
              <w:rPr>
                <w:bCs/>
                <w:sz w:val="18"/>
                <w:szCs w:val="18"/>
                <w:lang w:eastAsia="zh-CN"/>
              </w:rPr>
              <w:t xml:space="preserve">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Some comments are provided that state what it means if a CSI-RS is provided without a QCL source. We should note there is no such behavior defined in the spec. There have been attempts by </w:t>
            </w:r>
            <w:proofErr w:type="gramStart"/>
            <w:r>
              <w:rPr>
                <w:bCs/>
                <w:sz w:val="18"/>
                <w:szCs w:val="18"/>
                <w:lang w:eastAsia="zh-CN"/>
              </w:rPr>
              <w:t>e.g.</w:t>
            </w:r>
            <w:proofErr w:type="gramEnd"/>
            <w:r>
              <w:rPr>
                <w:bCs/>
                <w:sz w:val="18"/>
                <w:szCs w:val="18"/>
                <w:lang w:eastAsia="zh-CN"/>
              </w:rPr>
              <w:t xml:space="preserve"> Huawei to specify default R15/16 behavior, but those attempts have been unsuccessful. Hence, the UE may do what it likes if there is no QCL source provided, it may even shut down. This means that in practice, the QCL source of CSI-RS is a mandatory </w:t>
            </w:r>
            <w:r>
              <w:rPr>
                <w:bCs/>
                <w:sz w:val="18"/>
                <w:szCs w:val="18"/>
                <w:lang w:eastAsia="zh-CN"/>
              </w:rPr>
              <w:lastRenderedPageBreak/>
              <w:t>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w:t>
            </w:r>
            <w:proofErr w:type="gramStart"/>
            <w:r>
              <w:rPr>
                <w:bCs/>
                <w:sz w:val="18"/>
                <w:szCs w:val="18"/>
                <w:lang w:eastAsia="zh-CN"/>
              </w:rPr>
              <w:t>So</w:t>
            </w:r>
            <w:proofErr w:type="gramEnd"/>
            <w:r>
              <w:rPr>
                <w:bCs/>
                <w:sz w:val="18"/>
                <w:szCs w:val="18"/>
                <w:lang w:eastAsia="zh-CN"/>
              </w:rPr>
              <w:t xml:space="preserve">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ins w:id="26" w:author="Eko Onggosanusi" w:date="2021-11-10T10:52:00Z">
              <w:r>
                <w:rPr>
                  <w:rFonts w:eastAsia="PMingLiU"/>
                  <w:b/>
                  <w:color w:val="000000" w:themeColor="text1"/>
                  <w:sz w:val="18"/>
                  <w:szCs w:val="18"/>
                  <w:lang w:eastAsia="zh-TW"/>
                </w:rPr>
                <w:t>[Mod: Check MTK’s response and see if its addressed]</w:t>
              </w:r>
            </w:ins>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ins w:id="27" w:author="Eko Onggosanusi" w:date="2021-11-10T10:47:00Z"/>
                <w:b/>
                <w:color w:val="000000" w:themeColor="text1"/>
                <w:sz w:val="18"/>
                <w:szCs w:val="18"/>
                <w:lang w:eastAsia="zh-CN"/>
              </w:rPr>
            </w:pPr>
          </w:p>
          <w:p w14:paraId="61A94357" w14:textId="4FB70FC4" w:rsidR="00BB5FB6" w:rsidRDefault="00BB5FB6" w:rsidP="002D0FBB">
            <w:pPr>
              <w:snapToGrid w:val="0"/>
              <w:rPr>
                <w:ins w:id="28" w:author="Eko Onggosanusi" w:date="2021-11-10T10:49:00Z"/>
                <w:color w:val="000000" w:themeColor="text1"/>
                <w:sz w:val="18"/>
                <w:szCs w:val="18"/>
                <w:lang w:eastAsia="zh-CN"/>
              </w:rPr>
            </w:pPr>
            <w:ins w:id="29" w:author="Eko Onggosanusi" w:date="2021-11-10T10:46:00Z">
              <w:r w:rsidRPr="00BB5FB6">
                <w:rPr>
                  <w:color w:val="000000" w:themeColor="text1"/>
                  <w:sz w:val="18"/>
                  <w:szCs w:val="18"/>
                  <w:lang w:eastAsia="zh-CN"/>
                </w:rPr>
                <w:t>[</w:t>
              </w:r>
            </w:ins>
            <w:ins w:id="30" w:author="Eko Onggosanusi" w:date="2021-11-10T10:47:00Z">
              <w:r w:rsidRPr="00BB5FB6">
                <w:rPr>
                  <w:color w:val="000000" w:themeColor="text1"/>
                  <w:sz w:val="18"/>
                  <w:szCs w:val="18"/>
                  <w:lang w:eastAsia="zh-CN"/>
                </w:rPr>
                <w:t xml:space="preserve">Mod: See revised version. The note should address your concern </w:t>
              </w:r>
            </w:ins>
            <w:ins w:id="31" w:author="Eko Onggosanusi" w:date="2021-11-10T10:49:00Z">
              <w:r w:rsidRPr="00BB5FB6">
                <w:rPr>
                  <w:color w:val="000000" w:themeColor="text1"/>
                  <w:sz w:val="18"/>
                  <w:szCs w:val="18"/>
                  <w:lang w:eastAsia="zh-CN"/>
                </w:rPr>
                <w:t xml:space="preserve">(hopefully make you happy) </w:t>
              </w:r>
            </w:ins>
            <w:ins w:id="32" w:author="Eko Onggosanusi" w:date="2021-11-10T10:47:00Z">
              <w:r w:rsidRPr="00BB5FB6">
                <w:rPr>
                  <w:color w:val="000000" w:themeColor="text1"/>
                  <w:sz w:val="18"/>
                  <w:szCs w:val="18"/>
                  <w:lang w:eastAsia="zh-CN"/>
                </w:rPr>
                <w:t xml:space="preserve">regarding the open issue on “pool” design (currently assumed separate in RAN2 subject to future confirmation). </w:t>
              </w:r>
            </w:ins>
            <w:ins w:id="33" w:author="Eko Onggosanusi" w:date="2021-11-10T10:49:00Z">
              <w:r>
                <w:rPr>
                  <w:color w:val="000000" w:themeColor="text1"/>
                  <w:sz w:val="18"/>
                  <w:szCs w:val="18"/>
                  <w:lang w:eastAsia="zh-CN"/>
                </w:rPr>
                <w:t xml:space="preserve">Note that the option of using &gt;64 states for UL even with Alt2 </w:t>
              </w:r>
            </w:ins>
            <w:ins w:id="34" w:author="Eko Onggosanusi" w:date="2021-11-10T10:50:00Z">
              <w:r>
                <w:rPr>
                  <w:color w:val="000000" w:themeColor="text1"/>
                  <w:sz w:val="18"/>
                  <w:szCs w:val="18"/>
                  <w:lang w:eastAsia="zh-CN"/>
                </w:rPr>
                <w:t>is already objected by Qualcomm, Apple, and some more companies</w:t>
              </w:r>
            </w:ins>
          </w:p>
          <w:p w14:paraId="71EC3B86" w14:textId="77777777" w:rsidR="00BB5FB6" w:rsidRDefault="00BB5FB6" w:rsidP="002D0FBB">
            <w:pPr>
              <w:snapToGrid w:val="0"/>
              <w:rPr>
                <w:ins w:id="35" w:author="Eko Onggosanusi" w:date="2021-11-10T10:49:00Z"/>
                <w:color w:val="000000" w:themeColor="text1"/>
                <w:sz w:val="18"/>
                <w:szCs w:val="18"/>
                <w:lang w:eastAsia="zh-CN"/>
              </w:rPr>
            </w:pPr>
          </w:p>
          <w:p w14:paraId="557F0F84" w14:textId="6667262F" w:rsidR="002D0FBB" w:rsidRPr="00BB5FB6" w:rsidRDefault="00BB5FB6" w:rsidP="002D0FBB">
            <w:pPr>
              <w:snapToGrid w:val="0"/>
              <w:rPr>
                <w:ins w:id="36" w:author="Eko Onggosanusi" w:date="2021-11-10T10:46:00Z"/>
                <w:color w:val="000000" w:themeColor="text1"/>
                <w:sz w:val="18"/>
                <w:szCs w:val="18"/>
                <w:lang w:eastAsia="zh-CN"/>
              </w:rPr>
            </w:pPr>
            <w:ins w:id="37" w:author="Eko Onggosanusi" w:date="2021-11-10T10:48:00Z">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 xml:space="preserve">t a matter of </w:t>
              </w:r>
            </w:ins>
            <w:ins w:id="38" w:author="Eko Onggosanusi" w:date="2021-11-10T10:50:00Z">
              <w:r>
                <w:rPr>
                  <w:color w:val="000000" w:themeColor="text1"/>
                  <w:sz w:val="18"/>
                  <w:szCs w:val="18"/>
                  <w:lang w:eastAsia="zh-CN"/>
                </w:rPr>
                <w:t xml:space="preserve">making </w:t>
              </w:r>
            </w:ins>
            <w:ins w:id="39" w:author="Eko Onggosanusi" w:date="2021-11-10T10:48:00Z">
              <w:r>
                <w:rPr>
                  <w:color w:val="000000" w:themeColor="text1"/>
                  <w:sz w:val="18"/>
                  <w:szCs w:val="18"/>
                  <w:lang w:eastAsia="zh-CN"/>
                </w:rPr>
                <w:t>me happier</w:t>
              </w:r>
              <w:r w:rsidRPr="00BB5FB6">
                <w:rPr>
                  <w:color w:val="000000" w:themeColor="text1"/>
                  <w:sz w:val="18"/>
                  <w:szCs w:val="18"/>
                  <w:lang w:eastAsia="zh-CN"/>
                </w:rPr>
                <w:t xml:space="preserve">. It is </w:t>
              </w:r>
            </w:ins>
            <w:ins w:id="40" w:author="Eko Onggosanusi" w:date="2021-11-10T10:50:00Z">
              <w:r>
                <w:rPr>
                  <w:color w:val="000000" w:themeColor="text1"/>
                  <w:sz w:val="18"/>
                  <w:szCs w:val="18"/>
                  <w:lang w:eastAsia="zh-CN"/>
                </w:rPr>
                <w:t xml:space="preserve">simply </w:t>
              </w:r>
            </w:ins>
            <w:ins w:id="41" w:author="Eko Onggosanusi" w:date="2021-11-10T10:49:00Z">
              <w:r w:rsidRPr="00BB5FB6">
                <w:rPr>
                  <w:color w:val="000000" w:themeColor="text1"/>
                  <w:sz w:val="18"/>
                  <w:szCs w:val="18"/>
                  <w:lang w:eastAsia="zh-CN"/>
                </w:rPr>
                <w:t>necessary</w:t>
              </w:r>
            </w:ins>
            <w:ins w:id="42" w:author="Eko Onggosanusi" w:date="2021-11-10T10:50:00Z">
              <w:r w:rsidR="000762B5">
                <w:rPr>
                  <w:color w:val="000000" w:themeColor="text1"/>
                  <w:sz w:val="18"/>
                  <w:szCs w:val="18"/>
                  <w:lang w:eastAsia="zh-CN"/>
                </w:rPr>
                <w:t>. UE feature and RRC have to be concluded early next year</w:t>
              </w:r>
            </w:ins>
            <w:ins w:id="43" w:author="Eko Onggosanusi" w:date="2021-11-10T10:51:00Z">
              <w:r w:rsidR="000762B5">
                <w:rPr>
                  <w:color w:val="000000" w:themeColor="text1"/>
                  <w:sz w:val="18"/>
                  <w:szCs w:val="18"/>
                  <w:lang w:eastAsia="zh-CN"/>
                </w:rPr>
                <w:t>. Given the poorer status</w:t>
              </w:r>
            </w:ins>
            <w:ins w:id="44" w:author="Eko Onggosanusi" w:date="2021-11-10T10:50:00Z">
              <w:r w:rsidR="000762B5">
                <w:rPr>
                  <w:color w:val="000000" w:themeColor="text1"/>
                  <w:sz w:val="18"/>
                  <w:szCs w:val="18"/>
                  <w:lang w:eastAsia="zh-CN"/>
                </w:rPr>
                <w:t xml:space="preserve"> </w:t>
              </w:r>
            </w:ins>
            <w:ins w:id="45" w:author="Eko Onggosanusi" w:date="2021-11-10T10:51:00Z">
              <w:r w:rsidR="000762B5">
                <w:rPr>
                  <w:color w:val="000000" w:themeColor="text1"/>
                  <w:sz w:val="18"/>
                  <w:szCs w:val="18"/>
                  <w:lang w:eastAsia="zh-CN"/>
                </w:rPr>
                <w:t xml:space="preserve">of other WIs, </w:t>
              </w:r>
            </w:ins>
            <w:ins w:id="46" w:author="Eko Onggosanusi" w:date="2021-11-10T10:50:00Z">
              <w:r w:rsidR="000762B5">
                <w:rPr>
                  <w:color w:val="000000" w:themeColor="text1"/>
                  <w:sz w:val="18"/>
                  <w:szCs w:val="18"/>
                  <w:lang w:eastAsia="zh-CN"/>
                </w:rPr>
                <w:t xml:space="preserve">there is no guarantee that </w:t>
              </w:r>
            </w:ins>
            <w:ins w:id="47" w:author="Eko Onggosanusi" w:date="2021-11-10T10:51:00Z">
              <w:r w:rsidR="000762B5">
                <w:rPr>
                  <w:color w:val="000000" w:themeColor="text1"/>
                  <w:sz w:val="18"/>
                  <w:szCs w:val="18"/>
                  <w:lang w:eastAsia="zh-CN"/>
                </w:rPr>
                <w:t xml:space="preserve">FeMIMO </w:t>
              </w:r>
            </w:ins>
            <w:ins w:id="48" w:author="Eko Onggosanusi" w:date="2021-11-10T10:50:00Z">
              <w:r w:rsidR="000762B5">
                <w:rPr>
                  <w:color w:val="000000" w:themeColor="text1"/>
                  <w:sz w:val="18"/>
                  <w:szCs w:val="18"/>
                  <w:lang w:eastAsia="zh-CN"/>
                </w:rPr>
                <w:t>will</w:t>
              </w:r>
            </w:ins>
            <w:ins w:id="49" w:author="Eko Onggosanusi" w:date="2021-11-10T10:51:00Z">
              <w:r w:rsidR="000762B5">
                <w:rPr>
                  <w:color w:val="000000" w:themeColor="text1"/>
                  <w:sz w:val="18"/>
                  <w:szCs w:val="18"/>
                  <w:lang w:eastAsia="zh-CN"/>
                </w:rPr>
                <w:t xml:space="preserve"> be allocated sometime for maintenance before the deadline for RRC and UE feature</w:t>
              </w:r>
            </w:ins>
            <w:ins w:id="50" w:author="Eko Onggosanusi" w:date="2021-11-10T10:52:00Z">
              <w:r w:rsidR="000762B5">
                <w:rPr>
                  <w:color w:val="000000" w:themeColor="text1"/>
                  <w:sz w:val="18"/>
                  <w:szCs w:val="18"/>
                  <w:lang w:eastAsia="zh-CN"/>
                </w:rPr>
                <w:t xml:space="preserve"> in 1Q2022</w:t>
              </w:r>
            </w:ins>
            <w:ins w:id="51" w:author="Eko Onggosanusi" w:date="2021-11-10T10:51:00Z">
              <w:r w:rsidR="000762B5">
                <w:rPr>
                  <w:color w:val="000000" w:themeColor="text1"/>
                  <w:sz w:val="18"/>
                  <w:szCs w:val="18"/>
                  <w:lang w:eastAsia="zh-CN"/>
                </w:rPr>
                <w:t>. You may check with the Chairman.</w:t>
              </w:r>
            </w:ins>
            <w:ins w:id="52" w:author="Eko Onggosanusi" w:date="2021-11-10T10:46:00Z">
              <w:r w:rsidRPr="00BB5FB6">
                <w:rPr>
                  <w:color w:val="000000" w:themeColor="text1"/>
                  <w:sz w:val="18"/>
                  <w:szCs w:val="18"/>
                  <w:lang w:eastAsia="zh-CN"/>
                </w:rPr>
                <w:t>]</w:t>
              </w:r>
            </w:ins>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 xml:space="preserve">the case when joint TCI indication is enabled. </w:t>
            </w:r>
            <w:proofErr w:type="gramStart"/>
            <w:r>
              <w:rPr>
                <w:sz w:val="18"/>
                <w:szCs w:val="18"/>
                <w:lang w:eastAsia="zh-CN"/>
              </w:rPr>
              <w:t>Moreover</w:t>
            </w:r>
            <w:proofErr w:type="gramEnd"/>
            <w:r>
              <w:rPr>
                <w:sz w:val="18"/>
                <w:szCs w:val="18"/>
                <w:lang w:eastAsia="zh-CN"/>
              </w:rPr>
              <w:t xml:space="preserve"> we would like to clarify as note that “BFR for inter-cell BM is not supported in Rel-17”.</w:t>
            </w:r>
          </w:p>
          <w:p w14:paraId="6D6B454C" w14:textId="20936655" w:rsidR="002D0FBB" w:rsidRPr="00E1636D" w:rsidRDefault="00436198" w:rsidP="002D0FBB">
            <w:pPr>
              <w:snapToGrid w:val="0"/>
              <w:rPr>
                <w:ins w:id="53" w:author="Eko Onggosanusi" w:date="2021-11-10T10:56:00Z"/>
                <w:color w:val="000000" w:themeColor="text1"/>
                <w:sz w:val="18"/>
                <w:szCs w:val="18"/>
                <w:lang w:eastAsia="zh-CN"/>
              </w:rPr>
            </w:pPr>
            <w:ins w:id="54" w:author="Eko Onggosanusi" w:date="2021-11-10T10:56:00Z">
              <w:r w:rsidRPr="00E1636D">
                <w:rPr>
                  <w:color w:val="000000" w:themeColor="text1"/>
                  <w:sz w:val="18"/>
                  <w:szCs w:val="18"/>
                  <w:lang w:eastAsia="zh-CN"/>
                </w:rPr>
                <w:t xml:space="preserve">[Mod: </w:t>
              </w:r>
            </w:ins>
            <w:ins w:id="55" w:author="Eko Onggosanusi" w:date="2021-11-10T10:57:00Z">
              <w:r w:rsidRPr="00E1636D">
                <w:rPr>
                  <w:color w:val="000000" w:themeColor="text1"/>
                  <w:sz w:val="18"/>
                  <w:szCs w:val="18"/>
                  <w:lang w:eastAsia="zh-CN"/>
                </w:rPr>
                <w:t>This may not be necessary if we conclude on 2.C.2 one way or another</w:t>
              </w:r>
            </w:ins>
            <w:ins w:id="56" w:author="Eko Onggosanusi" w:date="2021-11-10T10:56:00Z">
              <w:r w:rsidRPr="00E1636D">
                <w:rPr>
                  <w:color w:val="000000" w:themeColor="text1"/>
                  <w:sz w:val="18"/>
                  <w:szCs w:val="18"/>
                  <w:lang w:eastAsia="zh-CN"/>
                </w:rPr>
                <w:t>]</w:t>
              </w:r>
            </w:ins>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lastRenderedPageBreak/>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proofErr w:type="gramStart"/>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proofErr w:type="gramEnd"/>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ins w:id="57" w:author="Eko Onggosanusi" w:date="2021-11-10T10:46:00Z"/>
                <w:bCs/>
                <w:sz w:val="18"/>
                <w:szCs w:val="18"/>
                <w:lang w:eastAsia="zh-CN"/>
              </w:rPr>
            </w:pPr>
            <w:ins w:id="58" w:author="Eko Onggosanusi" w:date="2021-11-10T10:46:00Z">
              <w:r>
                <w:rPr>
                  <w:bCs/>
                  <w:sz w:val="18"/>
                  <w:szCs w:val="18"/>
                  <w:lang w:eastAsia="zh-CN"/>
                </w:rPr>
                <w:t>[Mod: Once conclusion 2.B is endorsed, no need to limit to intra-cell only in my understanding]</w:t>
              </w:r>
            </w:ins>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SRS for BM, for antenna switching, or for codebook/non-</w:t>
            </w:r>
            <w:proofErr w:type="gramStart"/>
            <w:r w:rsidRPr="008E4457">
              <w:rPr>
                <w:rFonts w:ascii="Arial" w:eastAsia="Times New Roman" w:hAnsi="Arial" w:cs="Arial"/>
                <w:bCs/>
                <w:sz w:val="14"/>
                <w:szCs w:val="16"/>
              </w:rPr>
              <w:t>codebook based</w:t>
            </w:r>
            <w:proofErr w:type="gramEnd"/>
            <w:r w:rsidRPr="008E4457">
              <w:rPr>
                <w:rFonts w:ascii="Arial" w:eastAsia="Times New Roman" w:hAnsi="Arial" w:cs="Arial"/>
                <w:bCs/>
                <w:sz w:val="14"/>
                <w:szCs w:val="16"/>
              </w:rPr>
              <w:t xml:space="preserve">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w:t>
            </w:r>
            <w:proofErr w:type="gramStart"/>
            <w:r w:rsidRPr="008E4457">
              <w:rPr>
                <w:rFonts w:ascii="Arial" w:hAnsi="Arial" w:cs="Arial"/>
                <w:sz w:val="14"/>
                <w:szCs w:val="16"/>
                <w:lang w:eastAsia="zh-CN"/>
              </w:rPr>
              <w:t>e.g.</w:t>
            </w:r>
            <w:proofErr w:type="gramEnd"/>
            <w:r w:rsidRPr="008E4457">
              <w:rPr>
                <w:rFonts w:ascii="Arial" w:hAnsi="Arial" w:cs="Arial"/>
                <w:sz w:val="14"/>
                <w:szCs w:val="16"/>
                <w:lang w:eastAsia="zh-CN"/>
              </w:rPr>
              <w:t xml:space="preserve">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proofErr w:type="gramStart"/>
            <w:r w:rsidR="0053571A">
              <w:rPr>
                <w:rFonts w:eastAsia="SimSun"/>
                <w:sz w:val="18"/>
                <w:szCs w:val="18"/>
                <w:lang w:eastAsia="zh-CN"/>
              </w:rPr>
              <w:t>So</w:t>
            </w:r>
            <w:proofErr w:type="gramEnd"/>
            <w:r w:rsidR="0053571A">
              <w:rPr>
                <w:rFonts w:eastAsia="SimSun"/>
                <w:sz w:val="18"/>
                <w:szCs w:val="18"/>
                <w:lang w:eastAsia="zh-CN"/>
              </w:rPr>
              <w:t xml:space="preserve">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lastRenderedPageBreak/>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77777777" w:rsidR="00405D3D" w:rsidRPr="00056400" w:rsidRDefault="00405D3D"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77777777" w:rsidR="00FF4F57" w:rsidRDefault="00FF4F57" w:rsidP="00FF4F57">
            <w:pPr>
              <w:tabs>
                <w:tab w:val="left" w:pos="5332"/>
              </w:tabs>
              <w:snapToGrid w:val="0"/>
              <w:rPr>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48C3E390" w14:textId="77777777" w:rsidR="00FF4F57" w:rsidRDefault="00FF4F57" w:rsidP="00FF4F57">
            <w:pPr>
              <w:tabs>
                <w:tab w:val="left" w:pos="5332"/>
              </w:tabs>
              <w:snapToGrid w:val="0"/>
              <w:rPr>
                <w:sz w:val="18"/>
                <w:szCs w:val="18"/>
                <w:lang w:eastAsia="zh-CN"/>
              </w:rPr>
            </w:pPr>
            <w:r>
              <w:rPr>
                <w:sz w:val="18"/>
                <w:szCs w:val="18"/>
                <w:lang w:eastAsia="zh-CN"/>
              </w:rPr>
              <w:t xml:space="preserve">For 1.11, do not support both current Alt1 and Alt2. We support Alt3 below, which is aligned with the agreement to our understanding, </w:t>
            </w:r>
            <w:proofErr w:type="gramStart"/>
            <w:r>
              <w:rPr>
                <w:sz w:val="18"/>
                <w:szCs w:val="18"/>
                <w:lang w:eastAsia="zh-CN"/>
              </w:rPr>
              <w:t>i.e.</w:t>
            </w:r>
            <w:proofErr w:type="gramEnd"/>
            <w:r>
              <w:rPr>
                <w:sz w:val="18"/>
                <w:szCs w:val="18"/>
                <w:lang w:eastAsia="zh-CN"/>
              </w:rPr>
              <w:t xml:space="preserv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441D5D">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1F0C" w14:textId="77777777" w:rsidR="0032767E" w:rsidRPr="0032767E" w:rsidRDefault="0032767E" w:rsidP="00441D5D">
            <w:pPr>
              <w:snapToGrid w:val="0"/>
              <w:rPr>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Proposal 1.A.1/</w:t>
            </w:r>
            <w:proofErr w:type="gramStart"/>
            <w:r>
              <w:rPr>
                <w:b/>
                <w:color w:val="000000" w:themeColor="text1"/>
                <w:sz w:val="18"/>
                <w:szCs w:val="18"/>
                <w:lang w:eastAsia="zh-CN"/>
              </w:rPr>
              <w:t>1.A.</w:t>
            </w:r>
            <w:proofErr w:type="gramEnd"/>
            <w:r>
              <w:rPr>
                <w:b/>
                <w:color w:val="000000" w:themeColor="text1"/>
                <w:sz w:val="18"/>
                <w:szCs w:val="18"/>
                <w:lang w:eastAsia="zh-CN"/>
              </w:rPr>
              <w:t xml:space="preserve">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bl>
    <w:p w14:paraId="06AD78EE" w14:textId="3E9931EA" w:rsidR="007E0FC5" w:rsidRDefault="007E0FC5">
      <w:pPr>
        <w:snapToGrid w:val="0"/>
        <w:spacing w:after="120" w:line="288" w:lineRule="auto"/>
        <w:jc w:val="both"/>
        <w:rPr>
          <w:rFonts w:eastAsia="Malgun Gothic"/>
          <w:sz w:val="20"/>
          <w:szCs w:val="20"/>
        </w:rPr>
      </w:pPr>
    </w:p>
    <w:p w14:paraId="161CB3A7" w14:textId="6624D8BE" w:rsidR="00F378E1" w:rsidRDefault="00F378E1">
      <w:pPr>
        <w:snapToGrid w:val="0"/>
        <w:spacing w:after="120" w:line="288" w:lineRule="auto"/>
        <w:jc w:val="both"/>
        <w:rPr>
          <w:rFonts w:eastAsia="Malgun Gothic"/>
          <w:sz w:val="20"/>
          <w:szCs w:val="20"/>
        </w:rPr>
      </w:pPr>
    </w:p>
    <w:p w14:paraId="2E9BF161" w14:textId="2F87CF7C" w:rsidR="00F378E1" w:rsidRDefault="00F378E1">
      <w:pPr>
        <w:snapToGrid w:val="0"/>
        <w:spacing w:after="120" w:line="288" w:lineRule="auto"/>
        <w:jc w:val="both"/>
        <w:rPr>
          <w:rFonts w:eastAsia="Malgun Gothic"/>
          <w:sz w:val="20"/>
          <w:szCs w:val="20"/>
        </w:rPr>
      </w:pPr>
    </w:p>
    <w:p w14:paraId="082F9933" w14:textId="77777777"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w:t>
            </w:r>
            <w:proofErr w:type="gramStart"/>
            <w:r w:rsidRPr="00845CC9">
              <w:rPr>
                <w:rFonts w:eastAsia="SimSun"/>
                <w:sz w:val="18"/>
                <w:szCs w:val="18"/>
                <w:lang w:eastAsia="en-US"/>
              </w:rPr>
              <w:t>i.e.</w:t>
            </w:r>
            <w:proofErr w:type="gramEnd"/>
            <w:r w:rsidRPr="00845CC9">
              <w:rPr>
                <w:rFonts w:eastAsia="SimSun"/>
                <w:sz w:val="18"/>
                <w:szCs w:val="18"/>
                <w:lang w:eastAsia="en-US"/>
              </w:rPr>
              <w:t xml:space="preserv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77082A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35F812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00F531CC" w:rsidRPr="0053127A">
              <w:rPr>
                <w:rFonts w:eastAsia="Malgun Gothic"/>
                <w:sz w:val="18"/>
                <w:szCs w:val="20"/>
                <w:lang w:eastAsia="en-US"/>
              </w:rPr>
              <w:t>[</w:t>
            </w:r>
            <w:r w:rsidR="001630B7" w:rsidRPr="0053127A">
              <w:rPr>
                <w:rFonts w:eastAsia="Malgun Gothic"/>
                <w:sz w:val="18"/>
                <w:szCs w:val="20"/>
                <w:lang w:eastAsia="en-US"/>
              </w:rPr>
              <w:t>and BFD RS</w:t>
            </w:r>
            <w:r w:rsidR="00F531CC" w:rsidRPr="0053127A">
              <w:rPr>
                <w:rFonts w:eastAsia="Malgun Gothic"/>
                <w:sz w:val="18"/>
                <w:szCs w:val="20"/>
                <w:lang w:eastAsia="en-US"/>
              </w:rPr>
              <w:t>]</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7DA49519"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BB01890"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01E94E9E"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w:t>
            </w:r>
            <w:r w:rsidRPr="00942BBD">
              <w:rPr>
                <w:sz w:val="18"/>
                <w:szCs w:val="18"/>
              </w:rPr>
              <w:t xml:space="preserve">set of SSB indexes and a set of </w:t>
            </w:r>
            <w:r w:rsidR="00CD7B19" w:rsidRPr="00942BBD">
              <w:rPr>
                <w:rFonts w:eastAsia="MS Mincho"/>
                <w:bCs/>
                <w:sz w:val="18"/>
                <w:szCs w:val="18"/>
                <w:lang w:eastAsia="ja-JP"/>
              </w:rPr>
              <w:t>PCI indices</w:t>
            </w:r>
            <w:r w:rsidRPr="00942BBD">
              <w:rPr>
                <w:sz w:val="18"/>
                <w:szCs w:val="18"/>
              </w:rPr>
              <w:t xml:space="preserve"> associated with the set of SSB indexes, respectively.</w:t>
            </w:r>
            <w:r w:rsidR="00CD7B19" w:rsidRPr="00942BBD">
              <w:rPr>
                <w:sz w:val="18"/>
                <w:szCs w:val="18"/>
              </w:rPr>
              <w:t xml:space="preserve"> </w:t>
            </w:r>
            <w:r w:rsidR="00CD7B19" w:rsidRPr="00942BBD">
              <w:rPr>
                <w:rFonts w:eastAsia="MS Mincho"/>
                <w:bCs/>
                <w:sz w:val="18"/>
                <w:szCs w:val="18"/>
                <w:lang w:eastAsia="ja-JP"/>
              </w:rPr>
              <w:t>The PCI indices refer to PCIs within the set of PCIs configured for beam measurement.</w:t>
            </w:r>
          </w:p>
          <w:p w14:paraId="46B934FC" w14:textId="1748D88D" w:rsidR="006300AB" w:rsidRPr="00942BBD" w:rsidRDefault="006300AB" w:rsidP="00F4229D">
            <w:pPr>
              <w:pStyle w:val="ListParagraph"/>
              <w:numPr>
                <w:ilvl w:val="0"/>
                <w:numId w:val="46"/>
              </w:numPr>
              <w:snapToGrid w:val="0"/>
              <w:rPr>
                <w:sz w:val="18"/>
                <w:szCs w:val="18"/>
              </w:rPr>
            </w:pPr>
            <w:r w:rsidRPr="00942BBD">
              <w:rPr>
                <w:rFonts w:eastAsia="MS Mincho"/>
                <w:bCs/>
                <w:sz w:val="18"/>
                <w:szCs w:val="18"/>
                <w:lang w:eastAsia="ja-JP"/>
              </w:rPr>
              <w:lastRenderedPageBreak/>
              <w:t xml:space="preserve">The additionalInfo for non-serving cell agreed in </w:t>
            </w:r>
            <w:ins w:id="59" w:author="Eko Onggosanusi" w:date="2021-11-10T10:58:00Z">
              <w:r w:rsidR="00FF52C2">
                <w:rPr>
                  <w:rFonts w:eastAsia="MS Mincho"/>
                  <w:bCs/>
                  <w:sz w:val="18"/>
                  <w:szCs w:val="18"/>
                  <w:lang w:eastAsia="ja-JP"/>
                </w:rPr>
                <w:t xml:space="preserve">RAN1 </w:t>
              </w:r>
            </w:ins>
            <w:ins w:id="60" w:author="Eko Onggosanusi" w:date="2021-11-10T10:57:00Z">
              <w:r w:rsidR="00FF1AF7">
                <w:rPr>
                  <w:rFonts w:eastAsia="MS Mincho"/>
                  <w:bCs/>
                  <w:sz w:val="18"/>
                  <w:szCs w:val="18"/>
                  <w:lang w:eastAsia="ja-JP"/>
                </w:rPr>
                <w:t xml:space="preserve">Agenda </w:t>
              </w:r>
            </w:ins>
            <w:ins w:id="61" w:author="Eko Onggosanusi" w:date="2021-11-10T10:58:00Z">
              <w:r w:rsidR="00FF1AF7">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5A98E922" w:rsidR="009F13F9" w:rsidRDefault="005405F8">
            <w:pPr>
              <w:snapToGrid w:val="0"/>
              <w:rPr>
                <w:sz w:val="18"/>
                <w:szCs w:val="18"/>
              </w:rPr>
            </w:pPr>
            <w:r w:rsidRPr="00845CC9">
              <w:rPr>
                <w:b/>
                <w:sz w:val="18"/>
                <w:szCs w:val="18"/>
              </w:rPr>
              <w:lastRenderedPageBreak/>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lastRenderedPageBreak/>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lastRenderedPageBreak/>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CN"/>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048E725"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FF52C2" w14:paraId="64FAD837"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7777777" w:rsidR="00FF52C2" w:rsidRDefault="00FF52C2">
            <w:pPr>
              <w:snapToGrid w:val="0"/>
              <w:rPr>
                <w:b/>
                <w:sz w:val="18"/>
                <w:szCs w:val="18"/>
              </w:rPr>
            </w:pPr>
            <w:r>
              <w:rPr>
                <w:b/>
                <w:sz w:val="18"/>
                <w:szCs w:val="18"/>
              </w:rPr>
              <w:t xml:space="preserve">Alt3: </w:t>
            </w:r>
          </w:p>
          <w:p w14:paraId="7B82078C" w14:textId="77777777" w:rsidR="00541252" w:rsidRDefault="00541252">
            <w:pPr>
              <w:snapToGrid w:val="0"/>
              <w:rPr>
                <w:b/>
                <w:sz w:val="18"/>
                <w:szCs w:val="18"/>
              </w:rPr>
            </w:pPr>
          </w:p>
          <w:p w14:paraId="52676E2F" w14:textId="0238E6B1"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6511064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ins w:id="62" w:author="Eko Onggosanusi" w:date="2021-11-10T11:00:00Z">
              <w:r w:rsidR="00FF52C2">
                <w:rPr>
                  <w:sz w:val="18"/>
                  <w:szCs w:val="18"/>
                </w:rPr>
                <w:t xml:space="preserve">in line with existing agreements, </w:t>
              </w:r>
            </w:ins>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7C57AEE5" w:rsidR="001832D4" w:rsidRPr="001832D4" w:rsidRDefault="009A1B97" w:rsidP="00F4229D">
            <w:pPr>
              <w:pStyle w:val="ListParagraph"/>
              <w:numPr>
                <w:ilvl w:val="0"/>
                <w:numId w:val="39"/>
              </w:numPr>
              <w:snapToGrid w:val="0"/>
              <w:rPr>
                <w:b/>
                <w:sz w:val="18"/>
                <w:szCs w:val="18"/>
              </w:rPr>
            </w:pPr>
            <w:ins w:id="63" w:author="Eko Onggosanusi" w:date="2021-11-10T11:05:00Z">
              <w:r>
                <w:rPr>
                  <w:color w:val="000000" w:themeColor="text1"/>
                  <w:sz w:val="18"/>
                  <w:szCs w:val="18"/>
                  <w:lang w:eastAsia="zh-CN"/>
                </w:rPr>
                <w:t>[</w:t>
              </w:r>
            </w:ins>
            <w:r w:rsidR="001832D4">
              <w:rPr>
                <w:color w:val="000000" w:themeColor="text1"/>
                <w:sz w:val="18"/>
                <w:szCs w:val="18"/>
                <w:lang w:eastAsia="zh-CN"/>
              </w:rPr>
              <w:t xml:space="preserve">Note: This holds </w:t>
            </w:r>
            <w:r w:rsidR="001832D4" w:rsidRPr="00041AFA">
              <w:rPr>
                <w:color w:val="000000" w:themeColor="text1"/>
                <w:sz w:val="18"/>
                <w:szCs w:val="18"/>
                <w:lang w:eastAsia="zh-CN"/>
              </w:rPr>
              <w:t xml:space="preserve">even if </w:t>
            </w:r>
            <w:r w:rsidR="001832D4">
              <w:rPr>
                <w:color w:val="000000" w:themeColor="text1"/>
                <w:sz w:val="18"/>
                <w:szCs w:val="18"/>
                <w:lang w:eastAsia="zh-CN"/>
              </w:rPr>
              <w:t xml:space="preserve">only </w:t>
            </w:r>
            <w:r w:rsidR="001832D4" w:rsidRPr="00041AFA">
              <w:rPr>
                <w:color w:val="000000" w:themeColor="text1"/>
                <w:sz w:val="18"/>
                <w:szCs w:val="18"/>
                <w:lang w:eastAsia="zh-CN"/>
              </w:rPr>
              <w:t xml:space="preserve">one </w:t>
            </w:r>
            <w:r w:rsidR="001832D4">
              <w:rPr>
                <w:color w:val="000000" w:themeColor="text1"/>
                <w:sz w:val="18"/>
                <w:szCs w:val="18"/>
                <w:lang w:eastAsia="zh-CN"/>
              </w:rPr>
              <w:t>TCI state</w:t>
            </w:r>
            <w:r w:rsidR="001832D4"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001832D4"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001832D4" w:rsidRPr="00041AFA">
              <w:rPr>
                <w:color w:val="000000" w:themeColor="text1"/>
                <w:sz w:val="18"/>
                <w:szCs w:val="18"/>
                <w:lang w:eastAsia="zh-CN"/>
              </w:rPr>
              <w:t>serving cell</w:t>
            </w:r>
            <w:r w:rsidR="001832D4">
              <w:rPr>
                <w:color w:val="000000" w:themeColor="text1"/>
                <w:sz w:val="18"/>
                <w:szCs w:val="18"/>
                <w:lang w:eastAsia="zh-CN"/>
              </w:rPr>
              <w:t xml:space="preserve"> is activated</w:t>
            </w:r>
            <w:ins w:id="64" w:author="Eko Onggosanusi" w:date="2021-11-10T11:05:00Z">
              <w:r>
                <w:rPr>
                  <w:color w:val="000000" w:themeColor="text1"/>
                  <w:sz w:val="18"/>
                  <w:szCs w:val="18"/>
                  <w:lang w:eastAsia="zh-CN"/>
                </w:rPr>
                <w:t>]</w:t>
              </w:r>
            </w:ins>
            <w:r w:rsidR="001832D4">
              <w:rPr>
                <w:color w:val="000000" w:themeColor="text1"/>
                <w:sz w:val="18"/>
                <w:szCs w:val="18"/>
                <w:lang w:eastAsia="zh-CN"/>
              </w:rPr>
              <w:t xml:space="preserve">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w:t>
            </w:r>
            <w:proofErr w:type="gramStart"/>
            <w:r w:rsidRPr="00845CC9">
              <w:rPr>
                <w:color w:val="3333FF"/>
                <w:sz w:val="18"/>
                <w:szCs w:val="18"/>
              </w:rPr>
              <w:t>NSB,</w:t>
            </w:r>
            <w:r w:rsidR="003B6ED8">
              <w:rPr>
                <w:rFonts w:hint="eastAsia"/>
                <w:color w:val="3333FF"/>
                <w:sz w:val="18"/>
                <w:szCs w:val="18"/>
                <w:lang w:eastAsia="zh-CN"/>
              </w:rPr>
              <w:t>CATT</w:t>
            </w:r>
            <w:proofErr w:type="gramEnd"/>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lastRenderedPageBreak/>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182"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w:t>
            </w:r>
            <w:proofErr w:type="gramStart"/>
            <w:r>
              <w:rPr>
                <w:bCs/>
                <w:sz w:val="18"/>
                <w:szCs w:val="18"/>
                <w:lang w:val="en-GB" w:eastAsia="zh-CN"/>
              </w:rPr>
              <w:t>i.e.</w:t>
            </w:r>
            <w:proofErr w:type="gramEnd"/>
            <w:r>
              <w:rPr>
                <w:bCs/>
                <w:sz w:val="18"/>
                <w:szCs w:val="18"/>
                <w:lang w:val="en-GB" w:eastAsia="zh-CN"/>
              </w:rPr>
              <w:t xml:space="preserve"> only UE dedicated PDCCH/PDSCH can be on non-serving PCI. Given this agreement, UE will not receive paging/short message on non-serivng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w:t>
            </w:r>
            <w:r w:rsidRPr="001C6DB9">
              <w:rPr>
                <w:sz w:val="18"/>
                <w:szCs w:val="18"/>
                <w:lang w:eastAsia="zh-CN"/>
              </w:rPr>
              <w:lastRenderedPageBreak/>
              <w:t>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w:t>
            </w:r>
            <w:proofErr w:type="gramStart"/>
            <w:r w:rsidRPr="00041AFA">
              <w:rPr>
                <w:color w:val="000000" w:themeColor="text1"/>
                <w:sz w:val="18"/>
                <w:szCs w:val="18"/>
                <w:lang w:eastAsia="zh-CN"/>
              </w:rPr>
              <w:t>other</w:t>
            </w:r>
            <w:proofErr w:type="gramEnd"/>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lastRenderedPageBreak/>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w:t>
            </w:r>
            <w:proofErr w:type="gramStart"/>
            <w:r>
              <w:rPr>
                <w:bCs/>
                <w:sz w:val="18"/>
                <w:szCs w:val="18"/>
              </w:rPr>
              <w:t>e.g.</w:t>
            </w:r>
            <w:proofErr w:type="gramEnd"/>
            <w:r>
              <w:rPr>
                <w:bCs/>
                <w:sz w:val="18"/>
                <w:szCs w:val="18"/>
              </w:rPr>
              <w:t xml:space="preserve">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w:t>
            </w:r>
            <w:proofErr w:type="gramStart"/>
            <w:r>
              <w:rPr>
                <w:bCs/>
                <w:sz w:val="18"/>
                <w:szCs w:val="18"/>
              </w:rPr>
              <w:t>i.e.</w:t>
            </w:r>
            <w:proofErr w:type="gramEnd"/>
            <w:r>
              <w:rPr>
                <w:bCs/>
                <w:sz w:val="18"/>
                <w:szCs w:val="18"/>
              </w:rPr>
              <w:t xml:space="preserv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w:t>
            </w:r>
            <w:proofErr w:type="gramStart"/>
            <w:r>
              <w:rPr>
                <w:bCs/>
                <w:sz w:val="18"/>
                <w:szCs w:val="18"/>
              </w:rPr>
              <w:t>).Thus</w:t>
            </w:r>
            <w:proofErr w:type="gramEnd"/>
            <w:r>
              <w:rPr>
                <w:bCs/>
                <w:sz w:val="18"/>
                <w:szCs w:val="18"/>
              </w:rPr>
              <w:t xml:space="preserve">,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w:t>
            </w:r>
            <w:proofErr w:type="gramStart"/>
            <w:r>
              <w:rPr>
                <w:rFonts w:eastAsia="MS Mincho"/>
                <w:bCs/>
                <w:sz w:val="18"/>
                <w:szCs w:val="18"/>
              </w:rPr>
              <w:t>e.g.</w:t>
            </w:r>
            <w:proofErr w:type="gramEnd"/>
            <w:r>
              <w:rPr>
                <w:rFonts w:eastAsia="MS Mincho"/>
                <w:bCs/>
                <w:sz w:val="18"/>
                <w:szCs w:val="18"/>
              </w:rPr>
              <w:t xml:space="preserve"> when event is triggered, is the assumption to trigger MAC CE or (dedicated) SR-MAC CE (similar to SCell BFR). Prohibit timer needed/not needed should be up to RAN2.</w:t>
            </w:r>
          </w:p>
        </w:tc>
      </w:tr>
      <w:tr w:rsidR="00C83FF0" w:rsidRPr="00A10180" w14:paraId="340D9AB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 xml:space="preserve">If the conclusion is the best we can do in Rel. 17 based on majority </w:t>
            </w:r>
            <w:proofErr w:type="gramStart"/>
            <w:r>
              <w:rPr>
                <w:bCs/>
                <w:sz w:val="18"/>
                <w:szCs w:val="18"/>
              </w:rPr>
              <w:t>view  then</w:t>
            </w:r>
            <w:proofErr w:type="gramEnd"/>
            <w:r>
              <w:rPr>
                <w:bCs/>
                <w:sz w:val="18"/>
                <w:szCs w:val="18"/>
              </w:rPr>
              <w:t xml:space="preserve">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xml:space="preserve">, we do not think there is any issue. UE is expected to monitor paging for serving cell PCID, if UE is switched to TCI associated with PCID other than serving cell, it is up to network to switch the UE back to TCI of serving </w:t>
            </w:r>
            <w:r>
              <w:rPr>
                <w:rFonts w:eastAsia="MS Mincho"/>
                <w:bCs/>
                <w:color w:val="000000" w:themeColor="text1"/>
                <w:sz w:val="18"/>
                <w:szCs w:val="18"/>
                <w:lang w:eastAsia="ja-JP"/>
              </w:rPr>
              <w:lastRenderedPageBreak/>
              <w:t>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w:t>
            </w:r>
            <w:r w:rsidRPr="00B94558">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w:t>
            </w:r>
            <w:proofErr w:type="gramStart"/>
            <w:r>
              <w:rPr>
                <w:rFonts w:eastAsia="MS Mincho"/>
                <w:b/>
                <w:bCs/>
                <w:color w:val="000000" w:themeColor="text1"/>
                <w:sz w:val="18"/>
                <w:szCs w:val="18"/>
                <w:lang w:eastAsia="ja-JP"/>
              </w:rPr>
              <w:t>2.C.</w:t>
            </w:r>
            <w:proofErr w:type="gramEnd"/>
            <w:r>
              <w:rPr>
                <w:rFonts w:eastAsia="MS Mincho"/>
                <w:b/>
                <w:bCs/>
                <w:color w:val="000000" w:themeColor="text1"/>
                <w:sz w:val="18"/>
                <w:szCs w:val="18"/>
                <w:lang w:eastAsia="ja-JP"/>
              </w:rPr>
              <w:t>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lastRenderedPageBreak/>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A</w:t>
            </w:r>
            <w:r w:rsidRPr="00584B9F">
              <w:rPr>
                <w:rStyle w:val="normaltextrun"/>
                <w:rFonts w:eastAsiaTheme="minorEastAsia"/>
                <w:color w:val="000000" w:themeColor="text1"/>
                <w:sz w:val="18"/>
                <w:szCs w:val="18"/>
                <w:lang w:eastAsia="zh-CN"/>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 xml:space="preserve">Slight modification on 2.C.2 and </w:t>
            </w:r>
            <w:proofErr w:type="gramStart"/>
            <w:r w:rsidRPr="00140E93">
              <w:rPr>
                <w:b/>
                <w:color w:val="3333FF"/>
                <w:sz w:val="18"/>
                <w:szCs w:val="18"/>
              </w:rPr>
              <w:t>2.D</w:t>
            </w:r>
            <w:proofErr w:type="gramEnd"/>
          </w:p>
        </w:tc>
      </w:tr>
      <w:tr w:rsidR="0039186E" w:rsidRPr="00A10180" w14:paraId="150DB029"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ins w:id="65" w:author="Eko Onggosanusi" w:date="2021-11-10T11:04:00Z"/>
                <w:rFonts w:eastAsia="SimSun"/>
                <w:sz w:val="18"/>
                <w:szCs w:val="18"/>
              </w:rPr>
            </w:pPr>
            <w:ins w:id="66" w:author="Eko Onggosanusi" w:date="2021-11-10T11:04:00Z">
              <w:r>
                <w:rPr>
                  <w:rFonts w:eastAsia="SimSun"/>
                  <w:sz w:val="18"/>
                  <w:szCs w:val="18"/>
                </w:rPr>
                <w:t>[Mod: Check latest version]</w:t>
              </w:r>
            </w:ins>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lastRenderedPageBreak/>
              <w:t>Note: This holds even if only one TCI state associated with a PCI different from the serving cell is activated</w:t>
            </w:r>
          </w:p>
          <w:p w14:paraId="3EAA72EB" w14:textId="543BCC4A" w:rsidR="00E95CE9" w:rsidRDefault="009A1B97" w:rsidP="00E95CE9">
            <w:pPr>
              <w:snapToGrid w:val="0"/>
              <w:rPr>
                <w:ins w:id="67" w:author="Eko Onggosanusi" w:date="2021-11-10T11:04:00Z"/>
                <w:rFonts w:eastAsiaTheme="minorEastAsia"/>
                <w:bCs/>
                <w:color w:val="000000" w:themeColor="text1"/>
                <w:sz w:val="18"/>
                <w:szCs w:val="18"/>
                <w:lang w:eastAsia="zh-CN"/>
              </w:rPr>
            </w:pPr>
            <w:ins w:id="68" w:author="Eko Onggosanusi" w:date="2021-11-10T11:04:00Z">
              <w:r>
                <w:rPr>
                  <w:rFonts w:eastAsiaTheme="minorEastAsia"/>
                  <w:bCs/>
                  <w:color w:val="000000" w:themeColor="text1"/>
                  <w:sz w:val="18"/>
                  <w:szCs w:val="18"/>
                  <w:lang w:eastAsia="zh-CN"/>
                </w:rPr>
                <w:t xml:space="preserve">[Mod: </w:t>
              </w:r>
            </w:ins>
            <w:ins w:id="69" w:author="Eko Onggosanusi" w:date="2021-11-10T11:05:00Z">
              <w:r>
                <w:rPr>
                  <w:rFonts w:eastAsiaTheme="minorEastAsia"/>
                  <w:bCs/>
                  <w:color w:val="000000" w:themeColor="text1"/>
                  <w:sz w:val="18"/>
                  <w:szCs w:val="18"/>
                  <w:lang w:eastAsia="zh-CN"/>
                </w:rPr>
                <w:t>Check latest version]</w:t>
              </w:r>
            </w:ins>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77777777" w:rsidR="008F15A5" w:rsidRPr="009A1B97" w:rsidRDefault="008F15A5" w:rsidP="008F15A5">
            <w:pPr>
              <w:tabs>
                <w:tab w:val="left" w:pos="2880"/>
              </w:tabs>
              <w:snapToGrid w:val="0"/>
              <w:rPr>
                <w:rFonts w:eastAsiaTheme="minorEastAsia"/>
                <w:b/>
                <w:color w:val="3333FF"/>
                <w:sz w:val="18"/>
                <w:szCs w:val="18"/>
                <w:lang w:eastAsia="zh-CN"/>
              </w:rPr>
            </w:pPr>
          </w:p>
        </w:tc>
      </w:tr>
      <w:tr w:rsidR="00E22F6E" w:rsidRPr="00A10180" w14:paraId="2D5D11B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77777777"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ins w:id="70" w:author="Eko Onggosanusi" w:date="2021-11-10T00:34:00Z">
              <w:r w:rsidRPr="00BC1967">
                <w:rPr>
                  <w:rFonts w:eastAsia="MS Mincho"/>
                  <w:bCs/>
                  <w:color w:val="FF0000"/>
                  <w:sz w:val="18"/>
                  <w:szCs w:val="18"/>
                  <w:lang w:eastAsia="ja-JP"/>
                </w:rPr>
                <w:t>PCI indices</w:t>
              </w:r>
            </w:ins>
            <w:del w:id="71"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72" w:author="Eko Onggosanusi" w:date="2021-11-10T00:34:00Z">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ins>
          </w:p>
          <w:p w14:paraId="042DC14B" w14:textId="77777777" w:rsidR="00F60BE5" w:rsidRPr="00D2418C" w:rsidRDefault="00F60BE5" w:rsidP="00F60BE5">
            <w:pPr>
              <w:pStyle w:val="ListParagraph"/>
              <w:numPr>
                <w:ilvl w:val="0"/>
                <w:numId w:val="46"/>
              </w:numPr>
              <w:snapToGrid w:val="0"/>
              <w:rPr>
                <w:sz w:val="18"/>
                <w:szCs w:val="18"/>
              </w:rPr>
            </w:pPr>
            <w:ins w:id="73" w:author="Eko Onggosanusi" w:date="2021-11-10T00:35:00Z">
              <w:r w:rsidRPr="002E04EB">
                <w:rPr>
                  <w:rFonts w:eastAsia="MS Mincho"/>
                  <w:bCs/>
                  <w:color w:val="0070C0"/>
                  <w:sz w:val="18"/>
                  <w:szCs w:val="18"/>
                  <w:lang w:eastAsia="ja-JP"/>
                </w:rPr>
                <w:t>The additionalInfo for non-serving cell agreed in 8.1.2.2 is also applicable to inter-cell BM</w:t>
              </w:r>
            </w:ins>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 xml:space="preserve">or 2.5, support Option 2, which is already agreed to our understanding, </w:t>
            </w:r>
            <w:proofErr w:type="gramStart"/>
            <w:r w:rsidRPr="00F71885">
              <w:rPr>
                <w:rStyle w:val="normaltextrun"/>
                <w:rFonts w:eastAsiaTheme="minorEastAsia"/>
                <w:color w:val="000000" w:themeColor="text1"/>
                <w:sz w:val="18"/>
                <w:szCs w:val="18"/>
                <w:lang w:eastAsia="zh-CN"/>
              </w:rPr>
              <w:t>i.e.</w:t>
            </w:r>
            <w:proofErr w:type="gramEnd"/>
            <w:r w:rsidRPr="00F71885">
              <w:rPr>
                <w:rStyle w:val="normaltextrun"/>
                <w:rFonts w:eastAsiaTheme="minorEastAsia"/>
                <w:color w:val="000000" w:themeColor="text1"/>
                <w:sz w:val="18"/>
                <w:szCs w:val="18"/>
                <w:lang w:eastAsia="zh-CN"/>
              </w:rPr>
              <w:t xml:space="preserv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A21A50">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441D5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441D5D">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441D5D">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441D5D">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A21A50">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 xml:space="preserve">TBD (RAN1#107-e): whether a second configured BAT is also supported, </w:t>
            </w:r>
            <w:proofErr w:type="gramStart"/>
            <w:r>
              <w:rPr>
                <w:sz w:val="18"/>
                <w:szCs w:val="18"/>
                <w:lang w:eastAsia="zh-CN"/>
              </w:rPr>
              <w:t>e.g.</w:t>
            </w:r>
            <w:proofErr w:type="gramEnd"/>
            <w:r>
              <w:rPr>
                <w:sz w:val="18"/>
                <w:szCs w:val="18"/>
                <w:lang w:eastAsia="zh-CN"/>
              </w:rPr>
              <w:t xml:space="preserve">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w:t>
            </w:r>
            <w:proofErr w:type="gramStart"/>
            <w:r w:rsidR="00140E93">
              <w:rPr>
                <w:sz w:val="18"/>
                <w:szCs w:val="18"/>
              </w:rPr>
              <w:t xml:space="preserve">agreed) </w:t>
            </w:r>
            <w:r w:rsidR="001F574A">
              <w:rPr>
                <w:sz w:val="18"/>
                <w:szCs w:val="18"/>
              </w:rPr>
              <w:t xml:space="preserve"> </w:t>
            </w:r>
            <w:r>
              <w:rPr>
                <w:sz w:val="18"/>
                <w:szCs w:val="18"/>
              </w:rPr>
              <w:t xml:space="preserve"> </w:t>
            </w:r>
            <w:proofErr w:type="gramEnd"/>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w:t>
            </w:r>
            <w:r w:rsidRPr="00E32361">
              <w:rPr>
                <w:color w:val="000000" w:themeColor="text1"/>
                <w:sz w:val="18"/>
                <w:szCs w:val="18"/>
                <w:lang w:eastAsia="zh-CN"/>
              </w:rPr>
              <w:lastRenderedPageBreak/>
              <w:t xml:space="preserve">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gNB,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xml:space="preserve">: We would like to thank NTT Docomo for the </w:t>
            </w:r>
            <w:proofErr w:type="gramStart"/>
            <w:r>
              <w:rPr>
                <w:color w:val="000000" w:themeColor="text1"/>
                <w:sz w:val="18"/>
                <w:szCs w:val="18"/>
                <w:lang w:eastAsia="zh-CN"/>
              </w:rPr>
              <w:t>follow on</w:t>
            </w:r>
            <w:proofErr w:type="gramEnd"/>
            <w:r>
              <w:rPr>
                <w:color w:val="000000" w:themeColor="text1"/>
                <w:sz w:val="18"/>
                <w:szCs w:val="18"/>
                <w:lang w:eastAsia="zh-CN"/>
              </w:rPr>
              <w:t xml:space="preserve">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 xml:space="preserve">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w:t>
            </w:r>
            <w:proofErr w:type="gramStart"/>
            <w:r>
              <w:rPr>
                <w:color w:val="000000" w:themeColor="text1"/>
                <w:sz w:val="18"/>
                <w:szCs w:val="18"/>
                <w:lang w:eastAsia="zh-CN"/>
              </w:rPr>
              <w:t>high speed</w:t>
            </w:r>
            <w:proofErr w:type="gramEnd"/>
            <w:r>
              <w:rPr>
                <w:color w:val="000000" w:themeColor="text1"/>
                <w:sz w:val="18"/>
                <w:szCs w:val="18"/>
                <w:lang w:eastAsia="zh-CN"/>
              </w:rPr>
              <w:t xml:space="preserve">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w:t>
            </w:r>
            <w:proofErr w:type="gramStart"/>
            <w:r w:rsidRPr="000B33FC">
              <w:rPr>
                <w:b/>
                <w:color w:val="3333FF"/>
                <w:sz w:val="18"/>
                <w:szCs w:val="18"/>
                <w:lang w:eastAsia="zh-CN"/>
              </w:rPr>
              <w:t>i.e.</w:t>
            </w:r>
            <w:proofErr w:type="gramEnd"/>
            <w:r w:rsidRPr="000B33FC">
              <w:rPr>
                <w:b/>
                <w:color w:val="3333FF"/>
                <w:sz w:val="18"/>
                <w:szCs w:val="18"/>
                <w:lang w:eastAsia="zh-CN"/>
              </w:rPr>
              <w:t xml:space="preserv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 xml:space="preserve">No revision on proposal </w:t>
            </w:r>
            <w:proofErr w:type="gramStart"/>
            <w:r w:rsidRPr="002F212A">
              <w:rPr>
                <w:b/>
                <w:color w:val="3333FF"/>
                <w:sz w:val="18"/>
                <w:szCs w:val="18"/>
                <w:lang w:eastAsia="zh-CN"/>
              </w:rPr>
              <w:t>3.A</w:t>
            </w:r>
            <w:proofErr w:type="gramEnd"/>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 xml:space="preserve">The existing DCI formats 1_1 and 1_2 </w:t>
            </w:r>
            <w:proofErr w:type="gramStart"/>
            <w:r w:rsidRPr="002C1A01">
              <w:rPr>
                <w:rFonts w:cs="Times"/>
                <w:sz w:val="18"/>
              </w:rPr>
              <w:t>are</w:t>
            </w:r>
            <w:proofErr w:type="gramEnd"/>
            <w:r w:rsidRPr="002C1A01">
              <w:rPr>
                <w:rFonts w:cs="Times"/>
                <w:sz w:val="18"/>
              </w:rPr>
              <w:t xml:space="preserv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441D5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441D5D">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r>
              <w:rPr>
                <w:sz w:val="18"/>
                <w:szCs w:val="20"/>
              </w:rPr>
              <w:t>[</w:t>
            </w:r>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00DF5209" w:rsidRPr="00DF5209">
              <w:rPr>
                <w:sz w:val="18"/>
                <w:szCs w:val="20"/>
              </w:rPr>
              <w:t xml:space="preserve"> </w:t>
            </w:r>
          </w:p>
          <w:p w14:paraId="5506D841" w14:textId="217230C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74" w:author="Eko Onggosanusi" w:date="2021-11-10T11:07:00Z">
              <w:r w:rsidR="002948C1">
                <w:rPr>
                  <w:sz w:val="18"/>
                  <w:szCs w:val="20"/>
                </w:rPr>
                <w:t xml:space="preserve">[periodic] </w:t>
              </w:r>
            </w:ins>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ins w:id="75" w:author="Eko Onggosanusi" w:date="2021-11-10T11:08:00Z"/>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4E44C818" w14:textId="03BE3A3D" w:rsidR="00CF4743" w:rsidRPr="00DF5209" w:rsidRDefault="00CF4743" w:rsidP="00DF5209">
            <w:pPr>
              <w:numPr>
                <w:ilvl w:val="1"/>
                <w:numId w:val="11"/>
              </w:numPr>
              <w:snapToGrid w:val="0"/>
              <w:jc w:val="both"/>
              <w:rPr>
                <w:sz w:val="18"/>
                <w:szCs w:val="20"/>
              </w:rPr>
            </w:pPr>
            <w:ins w:id="76" w:author="Eko Onggosanusi" w:date="2021-11-10T11:08:00Z">
              <w:r>
                <w:rPr>
                  <w:sz w:val="18"/>
                  <w:szCs w:val="20"/>
                </w:rPr>
                <w:t xml:space="preserve">The UE shall assume that the correspondence report is activated according to the </w:t>
              </w:r>
            </w:ins>
            <w:ins w:id="77" w:author="Eko Onggosanusi" w:date="2021-11-10T11:09:00Z">
              <w:r>
                <w:rPr>
                  <w:sz w:val="18"/>
                  <w:szCs w:val="20"/>
                </w:rPr>
                <w:t xml:space="preserve">legacy </w:t>
              </w:r>
            </w:ins>
            <w:ins w:id="78" w:author="Eko Onggosanusi" w:date="2021-11-10T11:08:00Z">
              <w:r>
                <w:rPr>
                  <w:sz w:val="18"/>
                  <w:szCs w:val="20"/>
                </w:rPr>
                <w:t>CSI reporting timeline</w:t>
              </w:r>
            </w:ins>
          </w:p>
          <w:p w14:paraId="482F5D4C" w14:textId="50178459" w:rsidR="00DF5209" w:rsidRPr="00DF5209" w:rsidRDefault="002F1936" w:rsidP="00DF5209">
            <w:pPr>
              <w:numPr>
                <w:ilvl w:val="0"/>
                <w:numId w:val="11"/>
              </w:numPr>
              <w:snapToGrid w:val="0"/>
              <w:jc w:val="both"/>
              <w:rPr>
                <w:sz w:val="18"/>
                <w:szCs w:val="20"/>
              </w:rPr>
            </w:pPr>
            <w:del w:id="79" w:author="Eko Onggosanusi" w:date="2021-11-10T11:06:00Z">
              <w:r w:rsidDel="002E4B30">
                <w:rPr>
                  <w:sz w:val="18"/>
                  <w:szCs w:val="20"/>
                </w:rPr>
                <w:delText>[</w:delText>
              </w:r>
            </w:del>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511737CF" w:rsidR="00DF5209" w:rsidRPr="00DF5209" w:rsidRDefault="00DF5209" w:rsidP="00DF5209">
            <w:pPr>
              <w:numPr>
                <w:ilvl w:val="1"/>
                <w:numId w:val="11"/>
              </w:numPr>
              <w:snapToGrid w:val="0"/>
              <w:jc w:val="both"/>
              <w:rPr>
                <w:strike/>
                <w:color w:val="FF0000"/>
                <w:sz w:val="18"/>
                <w:szCs w:val="20"/>
              </w:rPr>
            </w:pPr>
            <w:del w:id="80"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81" w:author="Eko Onggosanusi" w:date="2021-11-10T11:06:00Z">
              <w:r w:rsidR="002F1936" w:rsidDel="002E4B30">
                <w:rPr>
                  <w:strike/>
                  <w:color w:val="FF0000"/>
                  <w:sz w:val="18"/>
                  <w:szCs w:val="20"/>
                </w:rPr>
                <w:delText>]</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aspects, and let the gNB configuration part open – any gNB configuration that follows the UE capability </w:t>
            </w:r>
            <w:r w:rsidR="00E7277F">
              <w:rPr>
                <w:sz w:val="18"/>
                <w:szCs w:val="18"/>
                <w:lang w:eastAsia="zh-CN"/>
              </w:rPr>
              <w:lastRenderedPageBreak/>
              <w:t xml:space="preserve">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 xml:space="preserve">For each indicated TCI state, the corresponding configuration, </w:t>
            </w:r>
            <w:proofErr w:type="gramStart"/>
            <w:r w:rsidRPr="00E7277F">
              <w:rPr>
                <w:b/>
                <w:bCs/>
                <w:sz w:val="18"/>
                <w:szCs w:val="18"/>
              </w:rPr>
              <w:t>e.g.</w:t>
            </w:r>
            <w:proofErr w:type="gramEnd"/>
            <w:r w:rsidRPr="00E7277F">
              <w:rPr>
                <w:b/>
                <w:bCs/>
                <w:sz w:val="18"/>
                <w:szCs w:val="18"/>
              </w:rPr>
              <w:t xml:space="preserve">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lastRenderedPageBreak/>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port#2 with SRS port number other than 2) or trick UE to make a false value set reporting when two identical panels are equipped. We understand that’s a compromise from Ericsson and we hope the symmetric panel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panel#2 with 2 SRS ports) can be supported in further release (possibly in Rel.18) given only single RAN1 meeting left. So, can we suggest to add </w:t>
            </w:r>
            <w:proofErr w:type="gramStart"/>
            <w:r>
              <w:rPr>
                <w:bCs/>
                <w:color w:val="000000" w:themeColor="text1"/>
                <w:sz w:val="18"/>
                <w:szCs w:val="18"/>
                <w:lang w:eastAsia="zh-CN"/>
              </w:rPr>
              <w:t>a</w:t>
            </w:r>
            <w:proofErr w:type="gramEnd"/>
            <w:r>
              <w:rPr>
                <w:bCs/>
                <w:color w:val="000000" w:themeColor="text1"/>
                <w:sz w:val="18"/>
                <w:szCs w:val="18"/>
                <w:lang w:eastAsia="zh-CN"/>
              </w:rPr>
              <w:t xml:space="preserve">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 xml:space="preserve">Support current proposal </w:t>
            </w:r>
            <w:proofErr w:type="gramStart"/>
            <w:r>
              <w:rPr>
                <w:bCs/>
                <w:color w:val="000000" w:themeColor="text1"/>
                <w:sz w:val="18"/>
                <w:szCs w:val="18"/>
                <w:lang w:eastAsia="zh-CN"/>
              </w:rPr>
              <w:t>4.A</w:t>
            </w:r>
            <w:proofErr w:type="gramEnd"/>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w:t>
            </w:r>
            <w:proofErr w:type="gramStart"/>
            <w:r w:rsidRPr="0090261D">
              <w:rPr>
                <w:b/>
                <w:bCs/>
                <w:color w:val="3333FF"/>
                <w:sz w:val="18"/>
                <w:szCs w:val="18"/>
                <w:lang w:eastAsia="zh-CN"/>
              </w:rPr>
              <w:t>i.e.</w:t>
            </w:r>
            <w:proofErr w:type="gramEnd"/>
            <w:r w:rsidRPr="0090261D">
              <w:rPr>
                <w:b/>
                <w:bCs/>
                <w:color w:val="3333FF"/>
                <w:sz w:val="18"/>
                <w:szCs w:val="18"/>
                <w:lang w:eastAsia="zh-CN"/>
              </w:rPr>
              <w:t xml:space="preserv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 xml:space="preserve">The Rel-15/16 beam reporting is reused, </w:t>
            </w:r>
            <w:proofErr w:type="gramStart"/>
            <w:r w:rsidRPr="002E04EB">
              <w:rPr>
                <w:strike/>
                <w:color w:val="0070C0"/>
                <w:sz w:val="18"/>
                <w:szCs w:val="20"/>
              </w:rPr>
              <w:t>i.e.</w:t>
            </w:r>
            <w:proofErr w:type="gramEnd"/>
            <w:r w:rsidRPr="002E04EB">
              <w:rPr>
                <w:strike/>
                <w:color w:val="0070C0"/>
                <w:sz w:val="18"/>
                <w:szCs w:val="20"/>
              </w:rPr>
              <w:t xml:space="preserv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any proponent companies can nicely clarify whether we have this type of UE panels with different capability, e.g., different ports for each of panels, in the market? If </w:t>
            </w:r>
            <w:proofErr w:type="gramStart"/>
            <w:r>
              <w:rPr>
                <w:rFonts w:eastAsiaTheme="minorEastAsia"/>
                <w:color w:val="000000" w:themeColor="text1"/>
                <w:sz w:val="18"/>
                <w:szCs w:val="18"/>
                <w:lang w:eastAsia="zh-CN"/>
              </w:rPr>
              <w:t>not</w:t>
            </w:r>
            <w:proofErr w:type="gramEnd"/>
            <w:r>
              <w:rPr>
                <w:rFonts w:eastAsiaTheme="minorEastAsia"/>
                <w:color w:val="000000" w:themeColor="text1"/>
                <w:sz w:val="18"/>
                <w:szCs w:val="18"/>
                <w:lang w:eastAsia="zh-CN"/>
              </w:rPr>
              <w:t xml:space="preserve">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ins w:id="82" w:author="Eko Onggosanusi" w:date="2021-11-10T11:09:00Z"/>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ins w:id="83" w:author="Eko Onggosanusi" w:date="2021-11-10T11:09:00Z">
              <w:r>
                <w:rPr>
                  <w:rFonts w:eastAsiaTheme="minorEastAsia"/>
                  <w:bCs/>
                  <w:sz w:val="18"/>
                  <w:szCs w:val="18"/>
                  <w:lang w:eastAsia="zh-CN"/>
                </w:rPr>
                <w:t xml:space="preserve">[Mod: Added a sub-bullet on bullet 2. It seems natural to use </w:t>
              </w:r>
            </w:ins>
            <w:ins w:id="84" w:author="Eko Onggosanusi" w:date="2021-11-10T11:10:00Z">
              <w:r>
                <w:rPr>
                  <w:rFonts w:eastAsiaTheme="minorEastAsia"/>
                  <w:bCs/>
                  <w:sz w:val="18"/>
                  <w:szCs w:val="18"/>
                  <w:lang w:eastAsia="zh-CN"/>
                </w:rPr>
                <w:t>CSI timeline for this]</w:t>
              </w:r>
            </w:ins>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 xml:space="preserve">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w:t>
            </w:r>
            <w:proofErr w:type="gramStart"/>
            <w:r w:rsidRPr="007B7C2A">
              <w:rPr>
                <w:rFonts w:eastAsiaTheme="minorEastAsia"/>
                <w:bCs/>
                <w:sz w:val="18"/>
                <w:szCs w:val="18"/>
                <w:lang w:eastAsia="zh-CN"/>
              </w:rPr>
              <w:t>So</w:t>
            </w:r>
            <w:proofErr w:type="gramEnd"/>
            <w:r w:rsidRPr="007B7C2A">
              <w:rPr>
                <w:rFonts w:eastAsiaTheme="minorEastAsia"/>
                <w:bCs/>
                <w:sz w:val="18"/>
                <w:szCs w:val="18"/>
                <w:lang w:eastAsia="zh-CN"/>
              </w:rPr>
              <w:t xml:space="preserve">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77777777" w:rsidR="007B7C2A" w:rsidRPr="004069DE" w:rsidRDefault="007B7C2A" w:rsidP="0039186E">
            <w:pPr>
              <w:snapToGrid w:val="0"/>
              <w:rPr>
                <w:rFonts w:eastAsiaTheme="minorEastAsia"/>
                <w:b/>
                <w:bCs/>
                <w:color w:val="3333FF"/>
                <w:sz w:val="18"/>
                <w:szCs w:val="18"/>
                <w:lang w:eastAsia="zh-CN"/>
              </w:rPr>
            </w:pPr>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w:t>
            </w:r>
            <w:r>
              <w:rPr>
                <w:rFonts w:eastAsiaTheme="minorEastAsia"/>
                <w:color w:val="000000" w:themeColor="text1"/>
                <w:sz w:val="18"/>
                <w:szCs w:val="18"/>
                <w:lang w:eastAsia="zh-CN"/>
              </w:rPr>
              <w:lastRenderedPageBreak/>
              <w:t xml:space="preserve">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F53FAE5" w14:textId="3FA3AF0D" w:rsidR="00E87B4A" w:rsidRPr="007B7C2A" w:rsidRDefault="00E87B4A" w:rsidP="00E87B4A">
            <w:pPr>
              <w:snapToGrid w:val="0"/>
              <w:rPr>
                <w:rFonts w:eastAsiaTheme="minorEastAsia"/>
                <w:bCs/>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 xml:space="preserve">Our understanding of RAN4 LS is exactly opposite from Apple/Intel, </w:t>
            </w:r>
            <w:proofErr w:type="gramStart"/>
            <w:r w:rsidRPr="00D95488">
              <w:rPr>
                <w:rFonts w:eastAsia="Malgun Gothic"/>
                <w:b/>
                <w:color w:val="000000" w:themeColor="text1"/>
                <w:sz w:val="18"/>
                <w:szCs w:val="18"/>
              </w:rPr>
              <w:t>i.e.</w:t>
            </w:r>
            <w:proofErr w:type="gramEnd"/>
            <w:r w:rsidRPr="00D95488">
              <w:rPr>
                <w:rFonts w:eastAsia="Malgun Gothic"/>
                <w:b/>
                <w:color w:val="000000" w:themeColor="text1"/>
                <w:sz w:val="18"/>
                <w:szCs w:val="18"/>
              </w:rPr>
              <w:t xml:space="preserv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w:t>
            </w:r>
            <w:proofErr w:type="gramStart"/>
            <w:r w:rsidRPr="00A510C6">
              <w:rPr>
                <w:rFonts w:eastAsia="Malgun Gothic"/>
                <w:color w:val="000000" w:themeColor="text1"/>
                <w:sz w:val="18"/>
                <w:szCs w:val="18"/>
              </w:rPr>
              <w:t>i.e.</w:t>
            </w:r>
            <w:proofErr w:type="gramEnd"/>
            <w:r w:rsidRPr="00A510C6">
              <w:rPr>
                <w:rFonts w:eastAsia="Malgun Gothic"/>
                <w:color w:val="000000" w:themeColor="text1"/>
                <w:sz w:val="18"/>
                <w:szCs w:val="18"/>
              </w:rPr>
              <w:t xml:space="preserv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w:t>
            </w:r>
            <w:proofErr w:type="gramStart"/>
            <w:r>
              <w:rPr>
                <w:rFonts w:eastAsia="Malgun Gothic"/>
                <w:color w:val="000000" w:themeColor="text1"/>
                <w:sz w:val="18"/>
                <w:szCs w:val="18"/>
                <w:u w:val="single"/>
              </w:rPr>
              <w:t>i.e.</w:t>
            </w:r>
            <w:proofErr w:type="gramEnd"/>
            <w:r>
              <w:rPr>
                <w:rFonts w:eastAsia="Malgun Gothic"/>
                <w:color w:val="000000" w:themeColor="text1"/>
                <w:sz w:val="18"/>
                <w:szCs w:val="18"/>
                <w:u w:val="single"/>
              </w:rPr>
              <w:t xml:space="preserv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The proposal 4.A technically makes sense only </w:t>
            </w:r>
            <w:proofErr w:type="gramStart"/>
            <w:r>
              <w:rPr>
                <w:rFonts w:eastAsia="Malgun Gothic"/>
                <w:color w:val="000000" w:themeColor="text1"/>
                <w:sz w:val="18"/>
                <w:szCs w:val="18"/>
              </w:rPr>
              <w:t>if  multiple</w:t>
            </w:r>
            <w:proofErr w:type="gramEnd"/>
            <w:r>
              <w:rPr>
                <w:rFonts w:eastAsia="Malgun Gothic"/>
                <w:color w:val="000000" w:themeColor="text1"/>
                <w:sz w:val="18"/>
                <w:szCs w:val="18"/>
              </w:rPr>
              <w:t xml:space="preserv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lastRenderedPageBreak/>
              <w:t xml:space="preserve">The UE transmit PUSCH with a reference to the SRS resource set that is indicated to the gNB </w:t>
            </w:r>
          </w:p>
          <w:p w14:paraId="2E19DB3E" w14:textId="77777777" w:rsidR="005B3588" w:rsidRDefault="005B3588" w:rsidP="005B3588">
            <w:pPr>
              <w:snapToGrid w:val="0"/>
              <w:rPr>
                <w:rFonts w:eastAsia="Malgun Gothic"/>
                <w:color w:val="000000" w:themeColor="text1"/>
                <w:sz w:val="18"/>
                <w:szCs w:val="18"/>
              </w:rPr>
            </w:pPr>
          </w:p>
          <w:p w14:paraId="7ADCADEB" w14:textId="77777777" w:rsidR="005B3588" w:rsidRDefault="005B3588" w:rsidP="005B3588">
            <w:pPr>
              <w:snapToGrid w:val="0"/>
              <w:rPr>
                <w:rFonts w:eastAsiaTheme="minorEastAsia"/>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215AA3A4"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CN"/>
              </w:rPr>
              <w:lastRenderedPageBreak/>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 xml:space="preserve">neglegible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w:t>
            </w:r>
            <w:r>
              <w:rPr>
                <w:bCs/>
                <w:color w:val="000000" w:themeColor="text1"/>
                <w:sz w:val="18"/>
                <w:szCs w:val="18"/>
                <w:lang w:eastAsia="zh-CN"/>
              </w:rPr>
              <w:lastRenderedPageBreak/>
              <w:t>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w:t>
            </w:r>
            <w:proofErr w:type="gramStart"/>
            <w:r w:rsidRPr="00067A96">
              <w:rPr>
                <w:sz w:val="18"/>
                <w:szCs w:val="20"/>
              </w:rPr>
              <w:t>need</w:t>
            </w:r>
            <w:proofErr w:type="gramEnd"/>
            <w:r w:rsidRPr="00067A96">
              <w:rPr>
                <w:sz w:val="18"/>
                <w:szCs w:val="20"/>
              </w:rPr>
              <w:t xml:space="preserve">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w:t>
            </w:r>
            <w:proofErr w:type="gramStart"/>
            <w:r>
              <w:rPr>
                <w:sz w:val="18"/>
                <w:szCs w:val="20"/>
              </w:rPr>
              <w:t>similar criteria</w:t>
            </w:r>
            <w:proofErr w:type="gramEnd"/>
            <w:r>
              <w:rPr>
                <w:sz w:val="18"/>
                <w:szCs w:val="20"/>
              </w:rPr>
              <w:t xml:space="preserve"> is specified for the presence of qnew. If UE report </w:t>
            </w:r>
            <w:proofErr w:type="gramStart"/>
            <w:r>
              <w:rPr>
                <w:sz w:val="18"/>
                <w:szCs w:val="20"/>
              </w:rPr>
              <w:t>a</w:t>
            </w:r>
            <w:proofErr w:type="gramEnd"/>
            <w:r>
              <w:rPr>
                <w:sz w:val="18"/>
                <w:szCs w:val="20"/>
              </w:rPr>
              <w:t xml:space="preserve">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441D5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441D5D">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1360" w14:textId="77777777" w:rsidR="002F1D39" w:rsidRDefault="002F1D39" w:rsidP="007458B4">
      <w:r>
        <w:separator/>
      </w:r>
    </w:p>
  </w:endnote>
  <w:endnote w:type="continuationSeparator" w:id="0">
    <w:p w14:paraId="3FBE0191" w14:textId="77777777" w:rsidR="002F1D39" w:rsidRDefault="002F1D3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75BA" w14:textId="77777777" w:rsidR="002F1D39" w:rsidRDefault="002F1D39" w:rsidP="007458B4">
      <w:r>
        <w:separator/>
      </w:r>
    </w:p>
  </w:footnote>
  <w:footnote w:type="continuationSeparator" w:id="0">
    <w:p w14:paraId="19992CC0" w14:textId="77777777" w:rsidR="002F1D39" w:rsidRDefault="002F1D39"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6"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5"/>
  </w:num>
  <w:num w:numId="14">
    <w:abstractNumId w:val="19"/>
  </w:num>
  <w:num w:numId="15">
    <w:abstractNumId w:val="46"/>
  </w:num>
  <w:num w:numId="16">
    <w:abstractNumId w:val="15"/>
  </w:num>
  <w:num w:numId="17">
    <w:abstractNumId w:val="30"/>
  </w:num>
  <w:num w:numId="18">
    <w:abstractNumId w:val="40"/>
  </w:num>
  <w:num w:numId="19">
    <w:abstractNumId w:val="44"/>
  </w:num>
  <w:num w:numId="20">
    <w:abstractNumId w:val="14"/>
  </w:num>
  <w:num w:numId="21">
    <w:abstractNumId w:val="32"/>
  </w:num>
  <w:num w:numId="22">
    <w:abstractNumId w:val="16"/>
  </w:num>
  <w:num w:numId="23">
    <w:abstractNumId w:val="50"/>
  </w:num>
  <w:num w:numId="24">
    <w:abstractNumId w:val="20"/>
  </w:num>
  <w:num w:numId="25">
    <w:abstractNumId w:val="48"/>
  </w:num>
  <w:num w:numId="26">
    <w:abstractNumId w:val="18"/>
  </w:num>
  <w:num w:numId="27">
    <w:abstractNumId w:val="23"/>
  </w:num>
  <w:num w:numId="28">
    <w:abstractNumId w:val="22"/>
  </w:num>
  <w:num w:numId="29">
    <w:abstractNumId w:val="28"/>
  </w:num>
  <w:num w:numId="30">
    <w:abstractNumId w:val="31"/>
  </w:num>
  <w:num w:numId="31">
    <w:abstractNumId w:val="47"/>
  </w:num>
  <w:num w:numId="32">
    <w:abstractNumId w:val="9"/>
  </w:num>
  <w:num w:numId="33">
    <w:abstractNumId w:val="27"/>
  </w:num>
  <w:num w:numId="34">
    <w:abstractNumId w:val="33"/>
  </w:num>
  <w:num w:numId="35">
    <w:abstractNumId w:val="12"/>
  </w:num>
  <w:num w:numId="36">
    <w:abstractNumId w:val="25"/>
  </w:num>
  <w:num w:numId="37">
    <w:abstractNumId w:val="21"/>
  </w:num>
  <w:num w:numId="38">
    <w:abstractNumId w:val="39"/>
  </w:num>
  <w:num w:numId="39">
    <w:abstractNumId w:val="43"/>
  </w:num>
  <w:num w:numId="40">
    <w:abstractNumId w:val="17"/>
  </w:num>
  <w:num w:numId="41">
    <w:abstractNumId w:val="36"/>
  </w:num>
  <w:num w:numId="42">
    <w:abstractNumId w:val="35"/>
  </w:num>
  <w:num w:numId="43">
    <w:abstractNumId w:val="38"/>
  </w:num>
  <w:num w:numId="44">
    <w:abstractNumId w:val="37"/>
  </w:num>
  <w:num w:numId="45">
    <w:abstractNumId w:val="49"/>
  </w:num>
  <w:num w:numId="46">
    <w:abstractNumId w:val="34"/>
  </w:num>
  <w:num w:numId="47">
    <w:abstractNumId w:val="42"/>
  </w:num>
  <w:num w:numId="48">
    <w:abstractNumId w:val="29"/>
  </w:num>
  <w:num w:numId="49">
    <w:abstractNumId w:val="24"/>
  </w:num>
  <w:num w:numId="50">
    <w:abstractNumId w:val="26"/>
    <w:lvlOverride w:ilvl="0"/>
    <w:lvlOverride w:ilvl="1">
      <w:startOverride w:val="1"/>
    </w:lvlOverride>
    <w:lvlOverride w:ilvl="2"/>
    <w:lvlOverride w:ilvl="3"/>
    <w:lvlOverride w:ilvl="4"/>
    <w:lvlOverride w:ilvl="5"/>
    <w:lvlOverride w:ilvl="6"/>
    <w:lvlOverride w:ilvl="7"/>
    <w:lvlOverride w:ilvl="8"/>
  </w:num>
  <w:num w:numId="51">
    <w:abstractNumId w:val="41"/>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762B5"/>
    <w:rsid w:val="00080482"/>
    <w:rsid w:val="00084EA4"/>
    <w:rsid w:val="000877CF"/>
    <w:rsid w:val="000879E1"/>
    <w:rsid w:val="00087C81"/>
    <w:rsid w:val="00090157"/>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C8C"/>
    <w:rsid w:val="00284F0D"/>
    <w:rsid w:val="0028647E"/>
    <w:rsid w:val="00286C6A"/>
    <w:rsid w:val="00292C69"/>
    <w:rsid w:val="002948C1"/>
    <w:rsid w:val="0029781E"/>
    <w:rsid w:val="00297886"/>
    <w:rsid w:val="002A01D2"/>
    <w:rsid w:val="002A0B09"/>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712"/>
    <w:rsid w:val="00402F34"/>
    <w:rsid w:val="004047C4"/>
    <w:rsid w:val="00405D3D"/>
    <w:rsid w:val="004069DE"/>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6198"/>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15A5"/>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16DCA"/>
    <w:rsid w:val="00C20156"/>
    <w:rsid w:val="00C24C4C"/>
    <w:rsid w:val="00C25895"/>
    <w:rsid w:val="00C2637A"/>
    <w:rsid w:val="00C31C6F"/>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6185"/>
    <w:rsid w:val="00D6765F"/>
    <w:rsid w:val="00D706A6"/>
    <w:rsid w:val="00D70A8F"/>
    <w:rsid w:val="00D70C4C"/>
    <w:rsid w:val="00D72E2F"/>
    <w:rsid w:val="00D7327C"/>
    <w:rsid w:val="00D80C59"/>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5F5C"/>
    <w:rsid w:val="00EA7154"/>
    <w:rsid w:val="00EA7BC8"/>
    <w:rsid w:val="00EA7EB3"/>
    <w:rsid w:val="00EB269A"/>
    <w:rsid w:val="00EB4ED4"/>
    <w:rsid w:val="00EB54D5"/>
    <w:rsid w:val="00EB6835"/>
    <w:rsid w:val="00EB6927"/>
    <w:rsid w:val="00EC0A96"/>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Normal"/>
    <w:link w:val="ListParagraphChar"/>
    <w:uiPriority w:val="99"/>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22469</Words>
  <Characters>128078</Characters>
  <Application>Microsoft Office Word</Application>
  <DocSecurity>0</DocSecurity>
  <Lines>1067</Lines>
  <Paragraphs>300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cp:revision>
  <cp:lastPrinted>2021-10-06T09:28:00Z</cp:lastPrinted>
  <dcterms:created xsi:type="dcterms:W3CDTF">2021-11-11T04:57:00Z</dcterms:created>
  <dcterms:modified xsi:type="dcterms:W3CDTF">2021-11-11T04:57:00Z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