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27274E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ins w:id="47" w:author="Eko Onggosanusi" w:date="2021-11-10T10:51:00Z">
              <w:r w:rsidR="000762B5">
                <w:rPr>
                  <w:color w:val="000000" w:themeColor="text1"/>
                  <w:sz w:val="18"/>
                  <w:szCs w:val="18"/>
                  <w:lang w:eastAsia="zh-CN"/>
                </w:rPr>
                <w:t xml:space="preserve">FeMIMO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441D5D">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F0C" w14:textId="77777777" w:rsidR="0032767E" w:rsidRPr="0032767E" w:rsidRDefault="0032767E" w:rsidP="00441D5D">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tc>
      </w:tr>
    </w:tbl>
    <w:p w14:paraId="06AD78EE" w14:textId="3E9931EA" w:rsidR="007E0FC5"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additionalInfo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lastRenderedPageBreak/>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lastRenderedPageBreak/>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70" w:author="Eko Onggosanusi" w:date="2021-11-10T00:34:00Z">
              <w:r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ListParagraph"/>
              <w:numPr>
                <w:ilvl w:val="0"/>
                <w:numId w:val="46"/>
              </w:numPr>
              <w:snapToGrid w:val="0"/>
              <w:rPr>
                <w:sz w:val="18"/>
                <w:szCs w:val="18"/>
              </w:rPr>
            </w:pPr>
            <w:ins w:id="73"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A21A50">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441D5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441D5D">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lastRenderedPageBreak/>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lastRenderedPageBreak/>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441D5D">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4"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5"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6" w:author="Eko Onggosanusi" w:date="2021-11-10T11:08:00Z">
              <w:r>
                <w:rPr>
                  <w:sz w:val="18"/>
                  <w:szCs w:val="20"/>
                </w:rPr>
                <w:t xml:space="preserve">The UE shall assume that the correspondence report is activated according to the </w:t>
              </w:r>
            </w:ins>
            <w:ins w:id="77" w:author="Eko Onggosanusi" w:date="2021-11-10T11:09:00Z">
              <w:r>
                <w:rPr>
                  <w:sz w:val="18"/>
                  <w:szCs w:val="20"/>
                </w:rPr>
                <w:t xml:space="preserve">legacy </w:t>
              </w:r>
            </w:ins>
            <w:ins w:id="78"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9"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80"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81"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w:t>
            </w:r>
            <w:r w:rsidR="00705182">
              <w:rPr>
                <w:rFonts w:eastAsiaTheme="minorEastAsia"/>
                <w:color w:val="000000" w:themeColor="text1"/>
                <w:sz w:val="18"/>
                <w:szCs w:val="18"/>
                <w:lang w:eastAsia="zh-CN"/>
              </w:rPr>
              <w:lastRenderedPageBreak/>
              <w:t xml:space="preserve">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lastRenderedPageBreak/>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82"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3" w:author="Eko Onggosanusi" w:date="2021-11-10T11:09:00Z">
              <w:r>
                <w:rPr>
                  <w:rFonts w:eastAsiaTheme="minorEastAsia"/>
                  <w:bCs/>
                  <w:sz w:val="18"/>
                  <w:szCs w:val="18"/>
                  <w:lang w:eastAsia="zh-CN"/>
                </w:rPr>
                <w:t xml:space="preserve">[Mod: Added a sub-bullet on bullet 2. It seems natural to use </w:t>
              </w:r>
            </w:ins>
            <w:ins w:id="84"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w:t>
            </w:r>
            <w:r>
              <w:rPr>
                <w:rFonts w:eastAsiaTheme="minorEastAsia"/>
                <w:color w:val="000000" w:themeColor="text1"/>
                <w:sz w:val="18"/>
                <w:szCs w:val="18"/>
                <w:lang w:eastAsia="zh-CN"/>
              </w:rPr>
              <w:lastRenderedPageBreak/>
              <w:t xml:space="preserve">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bookmarkStart w:id="85" w:name="_GoBack"/>
            <w:bookmarkEnd w:id="85"/>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215AA3A4"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lastRenderedPageBreak/>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441D5D">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1627B" w14:textId="77777777" w:rsidR="00C16DCA" w:rsidRDefault="00C16DCA" w:rsidP="007458B4">
      <w:r>
        <w:separator/>
      </w:r>
    </w:p>
  </w:endnote>
  <w:endnote w:type="continuationSeparator" w:id="0">
    <w:p w14:paraId="71DDDF3E" w14:textId="77777777" w:rsidR="00C16DCA" w:rsidRDefault="00C16DC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A6CB7" w14:textId="77777777" w:rsidR="00C16DCA" w:rsidRDefault="00C16DCA" w:rsidP="007458B4">
      <w:r>
        <w:separator/>
      </w:r>
    </w:p>
  </w:footnote>
  <w:footnote w:type="continuationSeparator" w:id="0">
    <w:p w14:paraId="3D0DF716" w14:textId="77777777" w:rsidR="00C16DCA" w:rsidRDefault="00C16DC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5"/>
  </w:num>
  <w:num w:numId="14">
    <w:abstractNumId w:val="19"/>
  </w:num>
  <w:num w:numId="15">
    <w:abstractNumId w:val="46"/>
  </w:num>
  <w:num w:numId="16">
    <w:abstractNumId w:val="15"/>
  </w:num>
  <w:num w:numId="17">
    <w:abstractNumId w:val="30"/>
  </w:num>
  <w:num w:numId="18">
    <w:abstractNumId w:val="40"/>
  </w:num>
  <w:num w:numId="19">
    <w:abstractNumId w:val="44"/>
  </w:num>
  <w:num w:numId="20">
    <w:abstractNumId w:val="14"/>
  </w:num>
  <w:num w:numId="21">
    <w:abstractNumId w:val="32"/>
  </w:num>
  <w:num w:numId="22">
    <w:abstractNumId w:val="16"/>
  </w:num>
  <w:num w:numId="23">
    <w:abstractNumId w:val="50"/>
  </w:num>
  <w:num w:numId="24">
    <w:abstractNumId w:val="20"/>
  </w:num>
  <w:num w:numId="25">
    <w:abstractNumId w:val="48"/>
  </w:num>
  <w:num w:numId="26">
    <w:abstractNumId w:val="18"/>
  </w:num>
  <w:num w:numId="27">
    <w:abstractNumId w:val="23"/>
  </w:num>
  <w:num w:numId="28">
    <w:abstractNumId w:val="22"/>
  </w:num>
  <w:num w:numId="29">
    <w:abstractNumId w:val="28"/>
  </w:num>
  <w:num w:numId="30">
    <w:abstractNumId w:val="31"/>
  </w:num>
  <w:num w:numId="31">
    <w:abstractNumId w:val="47"/>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3"/>
  </w:num>
  <w:num w:numId="40">
    <w:abstractNumId w:val="17"/>
  </w:num>
  <w:num w:numId="41">
    <w:abstractNumId w:val="36"/>
  </w:num>
  <w:num w:numId="42">
    <w:abstractNumId w:val="35"/>
  </w:num>
  <w:num w:numId="43">
    <w:abstractNumId w:val="38"/>
  </w:num>
  <w:num w:numId="44">
    <w:abstractNumId w:val="37"/>
  </w:num>
  <w:num w:numId="45">
    <w:abstractNumId w:val="49"/>
  </w:num>
  <w:num w:numId="46">
    <w:abstractNumId w:val="34"/>
  </w:num>
  <w:num w:numId="47">
    <w:abstractNumId w:val="42"/>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 w:numId="51">
    <w:abstractNumId w:val="41"/>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16DCA"/>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99"/>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21956</Words>
  <Characters>125155</Characters>
  <Application>Microsoft Office Word</Application>
  <DocSecurity>0</DocSecurity>
  <Lines>1042</Lines>
  <Paragraphs>293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10</cp:revision>
  <cp:lastPrinted>2021-10-06T09:28:00Z</cp:lastPrinted>
  <dcterms:created xsi:type="dcterms:W3CDTF">2021-11-11T02:34:00Z</dcterms:created>
  <dcterms:modified xsi:type="dcterms:W3CDTF">2021-11-11T02:50:00Z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