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1E6F90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5A385C6" w:rsidR="00344ADC" w:rsidRPr="007A0D6A" w:rsidRDefault="009A2FAF" w:rsidP="00E74F5F">
            <w:pPr>
              <w:numPr>
                <w:ilvl w:val="0"/>
                <w:numId w:val="22"/>
              </w:numPr>
              <w:snapToGrid w:val="0"/>
              <w:jc w:val="both"/>
              <w:rPr>
                <w:rFonts w:eastAsia="Times New Roman"/>
                <w:sz w:val="18"/>
                <w:szCs w:val="18"/>
                <w:lang w:eastAsia="zh-TW"/>
              </w:rPr>
            </w:pPr>
            <w:ins w:id="2" w:author="Eko Onggosanusi" w:date="2021-11-10T10:34:00Z">
              <w:r>
                <w:rPr>
                  <w:rFonts w:eastAsia="Malgun Gothic"/>
                  <w:sz w:val="18"/>
                  <w:szCs w:val="18"/>
                  <w:lang w:eastAsia="zh-TW"/>
                </w:rPr>
                <w:t xml:space="preserve">Note: </w:t>
              </w:r>
            </w:ins>
            <w:r w:rsidR="00344ADC"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00344ADC" w:rsidRPr="00227CD5">
              <w:rPr>
                <w:rFonts w:eastAsia="Malgun Gothic"/>
                <w:sz w:val="18"/>
                <w:szCs w:val="18"/>
                <w:lang w:eastAsia="zh-TW"/>
              </w:rPr>
              <w:t xml:space="preserve"> to SRS resources in the same set </w:t>
            </w:r>
            <w:ins w:id="3" w:author="Eko Onggosanusi" w:date="2021-11-10T10:35:00Z">
              <w:r>
                <w:rPr>
                  <w:rFonts w:eastAsia="Malgun Gothic"/>
                  <w:sz w:val="18"/>
                  <w:szCs w:val="18"/>
                  <w:lang w:eastAsia="zh-TW"/>
                </w:rPr>
                <w:t xml:space="preserve">can, by NW configuration, </w:t>
              </w:r>
            </w:ins>
            <w:del w:id="4" w:author="Eko Onggosanusi" w:date="2021-11-10T10:35:00Z">
              <w:r w:rsidR="00344ADC" w:rsidRPr="00227CD5" w:rsidDel="009A2FAF">
                <w:rPr>
                  <w:rFonts w:eastAsia="Malgun Gothic"/>
                  <w:sz w:val="18"/>
                  <w:szCs w:val="18"/>
                  <w:lang w:eastAsia="zh-TW"/>
                </w:rPr>
                <w:delText xml:space="preserve">should </w:delText>
              </w:r>
            </w:del>
            <w:r w:rsidR="00344ADC" w:rsidRPr="00227CD5">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00226CD"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r w:rsidR="003F1A48">
              <w:rPr>
                <w:sz w:val="18"/>
                <w:szCs w:val="18"/>
                <w:lang w:val="en-GB" w:eastAsia="zh-CN"/>
              </w:rPr>
              <w:t>, TCL</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F6C6DF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xml:space="preserve">,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77F839A7" w14:textId="38B7C9A4"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 w:author="Eko Onggosanusi" w:date="2021-11-10T10:40:00Z">
              <w:r w:rsidR="00463769">
                <w:rPr>
                  <w:sz w:val="18"/>
                  <w:szCs w:val="18"/>
                </w:rPr>
                <w:t xml:space="preserve">. For example, if RAN2 decides that UL TCI shares the same pool as joint </w:t>
              </w:r>
            </w:ins>
            <w:ins w:id="6" w:author="Eko Onggosanusi" w:date="2021-11-10T10:42:00Z">
              <w:r w:rsidR="00463769">
                <w:rPr>
                  <w:sz w:val="18"/>
                  <w:szCs w:val="18"/>
                </w:rPr>
                <w:t>DL/UL</w:t>
              </w:r>
            </w:ins>
            <w:ins w:id="7" w:author="Eko Onggosanusi" w:date="2021-11-10T10:40:00Z">
              <w:r w:rsidR="00463769">
                <w:rPr>
                  <w:sz w:val="18"/>
                  <w:szCs w:val="18"/>
                </w:rPr>
                <w:t xml:space="preserve"> TCI, the above </w:t>
              </w:r>
            </w:ins>
            <w:ins w:id="8" w:author="Eko Onggosanusi" w:date="2021-11-10T10:41:00Z">
              <w:r w:rsidR="00463769">
                <w:rPr>
                  <w:sz w:val="18"/>
                  <w:szCs w:val="18"/>
                </w:rPr>
                <w:t xml:space="preserve">constraints still hold </w:t>
              </w:r>
            </w:ins>
            <w:ins w:id="9" w:author="Eko Onggosanusi" w:date="2021-11-10T10:42:00Z">
              <w:r w:rsidR="00463769">
                <w:rPr>
                  <w:sz w:val="18"/>
                  <w:szCs w:val="18"/>
                </w:rPr>
                <w:t>while</w:t>
              </w:r>
            </w:ins>
            <w:ins w:id="10" w:author="Eko Onggosanusi" w:date="2021-11-10T10:41:00Z">
              <w:r w:rsidR="00463769">
                <w:rPr>
                  <w:sz w:val="18"/>
                  <w:szCs w:val="18"/>
                </w:rPr>
                <w:t xml:space="preserve"> the largest </w:t>
              </w:r>
            </w:ins>
            <w:ins w:id="11" w:author="Eko Onggosanusi" w:date="2021-11-10T10:42:00Z">
              <w:r w:rsidR="00463769" w:rsidRPr="00463769">
                <w:rPr>
                  <w:sz w:val="18"/>
                  <w:szCs w:val="18"/>
                </w:rPr>
                <w:t>the largest number of configured TCI states for joint DL/UL TCI state update is 128 per BWP per CC</w:t>
              </w:r>
              <w:r w:rsidR="00463769">
                <w:rPr>
                  <w:sz w:val="18"/>
                  <w:szCs w:val="18"/>
                </w:rPr>
                <w:t xml:space="preserve"> (per previous agreement)</w:t>
              </w:r>
            </w:ins>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58D4EDF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Futurewei, [LG], Xiaomi, Fraunhofer IIS/HHI, Sony, Huawei, </w:t>
            </w:r>
            <w:proofErr w:type="spellStart"/>
            <w:r w:rsidRPr="00227CD5">
              <w:rPr>
                <w:sz w:val="18"/>
                <w:szCs w:val="18"/>
              </w:rPr>
              <w:t>HiSilicon</w:t>
            </w:r>
            <w:proofErr w:type="spellEnd"/>
            <w:r w:rsidRPr="00227CD5">
              <w:rPr>
                <w:sz w:val="18"/>
                <w:szCs w:val="18"/>
              </w:rPr>
              <w:t xml:space="preserve">, </w:t>
            </w:r>
            <w:proofErr w:type="spellStart"/>
            <w:r w:rsidRPr="00227CD5">
              <w:rPr>
                <w:sz w:val="18"/>
                <w:szCs w:val="18"/>
              </w:rPr>
              <w:t>Spreadtrum</w:t>
            </w:r>
            <w:proofErr w:type="spellEnd"/>
            <w:r w:rsidRPr="00227CD5">
              <w:rPr>
                <w:sz w:val="18"/>
                <w:szCs w:val="18"/>
              </w:rPr>
              <w:t>, MTK, Ericsson, AT&amp;T, CMCC, TCL</w:t>
            </w:r>
            <w:r w:rsidR="00A267D5">
              <w:rPr>
                <w:rFonts w:hint="eastAsia"/>
                <w:sz w:val="18"/>
                <w:szCs w:val="18"/>
                <w:lang w:eastAsia="zh-CN"/>
              </w:rPr>
              <w:t>, CATT</w:t>
            </w:r>
            <w:r w:rsidR="003F1A48">
              <w:rPr>
                <w:sz w:val="18"/>
                <w:szCs w:val="18"/>
                <w:lang w:eastAsia="zh-CN"/>
              </w:rPr>
              <w:t>, TCL</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088904C4"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proofErr w:type="gramStart"/>
            <w:r w:rsidRPr="00AD114C">
              <w:rPr>
                <w:sz w:val="18"/>
                <w:szCs w:val="18"/>
                <w:lang w:eastAsia="zh-CN"/>
              </w:rPr>
              <w:t xml:space="preserve">.  </w:t>
            </w:r>
            <w:proofErr w:type="gramEnd"/>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D35C54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6F81914C"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w:t>
            </w:r>
            <w:ins w:id="12" w:author="Eko Onggosanusi" w:date="2021-11-10T10:43:00Z">
              <w:r w:rsidR="00CD19DF">
                <w:rPr>
                  <w:sz w:val="18"/>
                  <w:szCs w:val="18"/>
                  <w:lang w:val="en-GB"/>
                </w:rPr>
                <w:t xml:space="preserve">[when the UE is configured with joint DL/UL TCI], </w:t>
              </w:r>
            </w:ins>
            <w:r w:rsidRPr="00227CD5">
              <w:rPr>
                <w:sz w:val="18"/>
                <w:szCs w:val="18"/>
                <w:lang w:val="en-GB"/>
              </w:rPr>
              <w:t xml:space="preserve">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proofErr w:type="gramStart"/>
            <w:r w:rsidRPr="00AD114C">
              <w:rPr>
                <w:sz w:val="18"/>
                <w:szCs w:val="18"/>
                <w:lang w:eastAsia="zh-CN"/>
              </w:rPr>
              <w:t xml:space="preserve">.  </w:t>
            </w:r>
            <w:proofErr w:type="gramEnd"/>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E833C4C"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CD19DF">
              <w:rPr>
                <w:sz w:val="18"/>
                <w:szCs w:val="18"/>
                <w:lang w:eastAsia="zh-CN"/>
              </w:rPr>
              <w:t xml:space="preserve">. [vivo], </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w:t>
            </w:r>
            <w:proofErr w:type="gramStart"/>
            <w:r w:rsidRPr="007A0D6A">
              <w:rPr>
                <w:bCs/>
                <w:sz w:val="18"/>
                <w:szCs w:val="18"/>
              </w:rPr>
              <w:t>e.g.</w:t>
            </w:r>
            <w:proofErr w:type="gramEnd"/>
            <w:r w:rsidRPr="007A0D6A">
              <w:rPr>
                <w:bCs/>
                <w:sz w:val="18"/>
                <w:szCs w:val="18"/>
              </w:rPr>
              <w:t xml:space="preserve">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Need to discuss and clarify what ‘CSI-RS without QCL configuration’ entails (I tend to agree it is ambiguous as many pointed out – I added some </w:t>
            </w:r>
            <w:proofErr w:type="gramStart"/>
            <w:r w:rsidRPr="00227CD5">
              <w:rPr>
                <w:color w:val="3333FF"/>
                <w:sz w:val="18"/>
                <w:szCs w:val="18"/>
                <w:lang w:val="en-GB"/>
              </w:rPr>
              <w:t>examples</w:t>
            </w:r>
            <w:proofErr w:type="gramEnd"/>
            <w:r w:rsidRPr="00227CD5">
              <w:rPr>
                <w:color w:val="3333FF"/>
                <w:sz w:val="18"/>
                <w:szCs w:val="18"/>
                <w:lang w:val="en-GB"/>
              </w:rPr>
              <w:t xml:space="preserve">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52958D0C"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Futurewei,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1CFC35A3"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r w:rsidR="007D4F51">
              <w:rPr>
                <w:sz w:val="18"/>
                <w:szCs w:val="18"/>
                <w:lang w:val="en-GB"/>
              </w:rPr>
              <w:t>initial access or reconfiguration with sync</w:t>
            </w:r>
            <w:r w:rsidRPr="00227CD5">
              <w:rPr>
                <w:sz w:val="18"/>
                <w:szCs w:val="18"/>
                <w:lang w:val="en-GB"/>
              </w:rPr>
              <w:t xml:space="preserve">, </w:t>
            </w:r>
            <w:r w:rsidR="008E7E5C">
              <w:rPr>
                <w:sz w:val="18"/>
                <w:szCs w:val="18"/>
                <w:lang w:val="en-GB"/>
              </w:rPr>
              <w:t xml:space="preserve">Rel-15/16 rules pertaining to </w:t>
            </w:r>
            <w:proofErr w:type="gramStart"/>
            <w:r w:rsidR="008E7E5C">
              <w:rPr>
                <w:sz w:val="18"/>
                <w:szCs w:val="18"/>
                <w:lang w:val="en-GB"/>
              </w:rPr>
              <w:t>QCL</w:t>
            </w:r>
            <w:proofErr w:type="gramEnd"/>
            <w:r w:rsidR="008E7E5C">
              <w:rPr>
                <w:sz w:val="18"/>
                <w:szCs w:val="18"/>
                <w:lang w:val="en-GB"/>
              </w:rPr>
              <w:t xml:space="preserve"> and spatial </w:t>
            </w:r>
            <w:r w:rsidR="007D4F51">
              <w:rPr>
                <w:sz w:val="18"/>
                <w:szCs w:val="18"/>
                <w:lang w:val="en-GB"/>
              </w:rPr>
              <w:t xml:space="preserve">relation info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5397F069"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Futurewei, CATT, Intel (without last bullet from </w:t>
            </w:r>
            <w:proofErr w:type="spellStart"/>
            <w:r w:rsidRPr="00227CD5">
              <w:rPr>
                <w:sz w:val="18"/>
                <w:szCs w:val="18"/>
              </w:rPr>
              <w:t>prev</w:t>
            </w:r>
            <w:proofErr w:type="spellEnd"/>
            <w:r w:rsidRPr="00227CD5">
              <w:rPr>
                <w:sz w:val="18"/>
                <w:szCs w:val="18"/>
              </w:rPr>
              <w:t xml:space="preserve">),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32A99C1"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F139176" w14:textId="6B616F95"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14" w:author="Eko Onggosanusi" w:date="2021-11-10T10:34:00Z">
              <w:r w:rsidR="00854ED8" w:rsidDel="00597E7F">
                <w:rPr>
                  <w:color w:val="000000" w:themeColor="text1"/>
                  <w:sz w:val="18"/>
                  <w:lang w:eastAsia="x-none"/>
                </w:rPr>
                <w:delText>activated</w:delText>
              </w:r>
              <w:r w:rsidR="00854ED8" w:rsidRPr="00F972F4" w:rsidDel="00597E7F">
                <w:rPr>
                  <w:rFonts w:eastAsia="PMingLiU"/>
                  <w:color w:val="000000" w:themeColor="text1"/>
                  <w:sz w:val="18"/>
                  <w:lang w:eastAsia="zh-TW"/>
                </w:rPr>
                <w:delText xml:space="preserve"> </w:delText>
              </w:r>
            </w:del>
            <w:ins w:id="15" w:author="Eko Onggosanusi" w:date="2021-11-10T10:34:00Z">
              <w:r w:rsidR="00597E7F">
                <w:rPr>
                  <w:color w:val="000000" w:themeColor="text1"/>
                  <w:sz w:val="18"/>
                  <w:lang w:eastAsia="x-none"/>
                </w:rPr>
                <w:t>configured</w:t>
              </w:r>
              <w:r w:rsidR="00597E7F"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16" w:author="Eko Onggosanusi" w:date="2021-11-10T10:34:00Z">
              <w:r w:rsidR="00597E7F">
                <w:rPr>
                  <w:color w:val="000000" w:themeColor="text1"/>
                  <w:sz w:val="18"/>
                  <w:lang w:eastAsia="x-none"/>
                </w:rPr>
                <w:t>RRC</w:t>
              </w:r>
            </w:ins>
            <w:del w:id="17" w:author="Eko Onggosanusi" w:date="2021-11-10T10:34:00Z">
              <w:r w:rsidR="00854ED8" w:rsidDel="00597E7F">
                <w:rPr>
                  <w:color w:val="000000" w:themeColor="text1"/>
                  <w:sz w:val="18"/>
                  <w:lang w:eastAsia="x-none"/>
                </w:rPr>
                <w:delText>MAC-CE</w:delText>
              </w:r>
            </w:del>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69C3D3CE"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w:t>
            </w:r>
            <w:proofErr w:type="gramStart"/>
            <w:r>
              <w:rPr>
                <w:sz w:val="18"/>
                <w:szCs w:val="18"/>
                <w:lang w:eastAsia="zh-CN"/>
              </w:rPr>
              <w:t>i.e.</w:t>
            </w:r>
            <w:proofErr w:type="gramEnd"/>
            <w:r>
              <w:rPr>
                <w:sz w:val="18"/>
                <w:szCs w:val="18"/>
                <w:lang w:eastAsia="zh-CN"/>
              </w:rPr>
              <w:t xml:space="preserv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w:t>
            </w:r>
            <w:proofErr w:type="gramStart"/>
            <w:r>
              <w:rPr>
                <w:rFonts w:eastAsia="SimSun"/>
                <w:sz w:val="18"/>
                <w:szCs w:val="18"/>
                <w:lang w:eastAsia="zh-CN"/>
              </w:rPr>
              <w:t>actually RAN2</w:t>
            </w:r>
            <w:proofErr w:type="gramEnd"/>
            <w:r>
              <w:rPr>
                <w:rFonts w:eastAsia="SimSun"/>
                <w:sz w:val="18"/>
                <w:szCs w:val="18"/>
                <w:lang w:eastAsia="zh-CN"/>
              </w:rPr>
              <w:t xml:space="preserve">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8" w:name="_Toc37296303"/>
            <w:bookmarkStart w:id="19" w:name="_Toc46490434"/>
            <w:bookmarkStart w:id="20" w:name="_Toc52752129"/>
            <w:bookmarkStart w:id="21" w:name="_Toc52796591"/>
            <w:bookmarkStart w:id="2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 xml:space="preserve">dynamic-grant/configured-grant based PUSCH and </w:t>
            </w:r>
            <w:proofErr w:type="gramStart"/>
            <w:r w:rsidRPr="00267EAC">
              <w:rPr>
                <w:b/>
                <w:bCs/>
                <w:sz w:val="18"/>
                <w:szCs w:val="18"/>
              </w:rPr>
              <w:t>all of</w:t>
            </w:r>
            <w:proofErr w:type="gramEnd"/>
            <w:r w:rsidRPr="00267EAC">
              <w:rPr>
                <w:b/>
                <w:bCs/>
                <w:sz w:val="18"/>
                <w:szCs w:val="18"/>
              </w:rPr>
              <w:t xml:space="preserve">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8"/>
          <w:bookmarkEnd w:id="19"/>
          <w:bookmarkEnd w:id="20"/>
          <w:bookmarkEnd w:id="21"/>
          <w:bookmarkEnd w:id="2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w:t>
            </w:r>
            <w:proofErr w:type="gramStart"/>
            <w:r w:rsidR="00875F62">
              <w:rPr>
                <w:rFonts w:eastAsia="SimSun"/>
                <w:sz w:val="18"/>
                <w:szCs w:val="18"/>
                <w:lang w:val="en-GB" w:eastAsia="zh-CN"/>
              </w:rPr>
              <w:t>So</w:t>
            </w:r>
            <w:proofErr w:type="gramEnd"/>
            <w:r w:rsidR="00875F62">
              <w:rPr>
                <w:rFonts w:eastAsia="SimSun"/>
                <w:sz w:val="18"/>
                <w:szCs w:val="18"/>
                <w:lang w:val="en-GB" w:eastAsia="zh-CN"/>
              </w:rPr>
              <w:t xml:space="preserve">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w:t>
            </w:r>
            <w:proofErr w:type="gramStart"/>
            <w:r>
              <w:rPr>
                <w:rFonts w:hint="eastAsia"/>
                <w:sz w:val="18"/>
                <w:szCs w:val="18"/>
                <w:lang w:eastAsia="zh-CN"/>
              </w:rPr>
              <w:t>to delete</w:t>
            </w:r>
            <w:proofErr w:type="gramEnd"/>
            <w:r>
              <w:rPr>
                <w:rFonts w:hint="eastAsia"/>
                <w:sz w:val="18"/>
                <w:szCs w:val="18"/>
                <w:lang w:eastAsia="zh-CN"/>
              </w:rPr>
              <w:t xml:space="preserv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 xml:space="preserve">or UE configured with separate DL/UL TCI mode, the new beam should </w:t>
            </w:r>
            <w:proofErr w:type="gramStart"/>
            <w:r>
              <w:rPr>
                <w:rFonts w:hint="eastAsia"/>
                <w:sz w:val="18"/>
                <w:szCs w:val="18"/>
                <w:lang w:eastAsia="zh-CN"/>
              </w:rPr>
              <w:t>also</w:t>
            </w:r>
            <w:proofErr w:type="gramEnd"/>
            <w:r>
              <w:rPr>
                <w:rFonts w:hint="eastAsia"/>
                <w:sz w:val="18"/>
                <w:szCs w:val="18"/>
                <w:lang w:eastAsia="zh-CN"/>
              </w:rPr>
              <w:t xml:space="preserve">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proofErr w:type="gramStart"/>
            <w:r>
              <w:rPr>
                <w:sz w:val="18"/>
                <w:szCs w:val="18"/>
                <w:lang w:eastAsia="zh-CN"/>
              </w:rPr>
              <w:t>i.</w:t>
            </w:r>
            <w:r>
              <w:rPr>
                <w:rFonts w:hint="eastAsia"/>
                <w:sz w:val="18"/>
                <w:szCs w:val="18"/>
                <w:lang w:eastAsia="zh-CN"/>
              </w:rPr>
              <w:t>e.</w:t>
            </w:r>
            <w:proofErr w:type="gramEnd"/>
            <w:r>
              <w:rPr>
                <w:rFonts w:hint="eastAsia"/>
                <w:sz w:val="18"/>
                <w:szCs w:val="18"/>
                <w:lang w:eastAsia="zh-CN"/>
              </w:rPr>
              <w:t xml:space="preserv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3"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2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w:t>
            </w:r>
            <w:proofErr w:type="spellStart"/>
            <w:r>
              <w:rPr>
                <w:rFonts w:eastAsia="Yu Mincho"/>
                <w:sz w:val="18"/>
                <w:szCs w:val="18"/>
                <w:lang w:eastAsia="ja-JP"/>
              </w:rPr>
              <w:t>gNB</w:t>
            </w:r>
            <w:proofErr w:type="spellEnd"/>
            <w:r>
              <w:rPr>
                <w:rFonts w:eastAsia="Yu Mincho"/>
                <w:sz w:val="18"/>
                <w:szCs w:val="18"/>
                <w:lang w:eastAsia="ja-JP"/>
              </w:rPr>
              <w:t xml:space="preserve">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w:t>
            </w:r>
            <w:proofErr w:type="gramStart"/>
            <w:r>
              <w:rPr>
                <w:rFonts w:eastAsia="SimSun"/>
                <w:sz w:val="18"/>
                <w:szCs w:val="18"/>
                <w:lang w:eastAsia="zh-CN"/>
              </w:rPr>
              <w:t>supports</w:t>
            </w:r>
            <w:proofErr w:type="gramEnd"/>
            <w:r>
              <w:rPr>
                <w:rFonts w:eastAsia="SimSun"/>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1.C.2: Support. We think that we also </w:t>
            </w:r>
            <w:proofErr w:type="spellStart"/>
            <w:r w:rsidRPr="004A0AED">
              <w:rPr>
                <w:rFonts w:eastAsia="SimSun"/>
                <w:sz w:val="18"/>
                <w:szCs w:val="18"/>
                <w:lang w:eastAsia="zh-CN"/>
              </w:rPr>
              <w:t>ned</w:t>
            </w:r>
            <w:proofErr w:type="spellEnd"/>
            <w:r w:rsidRPr="004A0AED">
              <w:rPr>
                <w:rFonts w:eastAsia="SimSun"/>
                <w:sz w:val="18"/>
                <w:szCs w:val="18"/>
                <w:lang w:eastAsia="zh-CN"/>
              </w:rPr>
              <w:t xml:space="preserve"> to define UL PC </w:t>
            </w:r>
            <w:proofErr w:type="spellStart"/>
            <w:r w:rsidRPr="004A0AED">
              <w:rPr>
                <w:rFonts w:eastAsia="SimSun"/>
                <w:sz w:val="18"/>
                <w:szCs w:val="18"/>
                <w:lang w:eastAsia="zh-CN"/>
              </w:rPr>
              <w:t>contro</w:t>
            </w:r>
            <w:proofErr w:type="spellEnd"/>
            <w:r w:rsidRPr="004A0AED">
              <w:rPr>
                <w:rFonts w:eastAsia="SimSun"/>
                <w:sz w:val="18"/>
                <w:szCs w:val="18"/>
                <w:lang w:eastAsia="zh-CN"/>
              </w:rPr>
              <w:t xml:space="preserve">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proofErr w:type="gramStart"/>
            <w:r>
              <w:rPr>
                <w:rFonts w:eastAsia="SimSun"/>
                <w:sz w:val="18"/>
                <w:szCs w:val="18"/>
                <w:lang w:eastAsia="zh-CN"/>
              </w:rPr>
              <w:t xml:space="preserve">.  </w:t>
            </w:r>
            <w:proofErr w:type="gramEnd"/>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proofErr w:type="gramStart"/>
            <w:r>
              <w:rPr>
                <w:rFonts w:eastAsia="SimSun"/>
                <w:sz w:val="18"/>
                <w:szCs w:val="18"/>
                <w:lang w:eastAsia="zh-CN"/>
              </w:rPr>
              <w:t xml:space="preserve">.  </w:t>
            </w:r>
            <w:proofErr w:type="gramEnd"/>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 xml:space="preserve">there is no support in Rel15/Rel16 to have a CSI-RS resource for CSI as source RS. Only the already agreed options, </w:t>
            </w:r>
            <w:proofErr w:type="gramStart"/>
            <w:r w:rsidRPr="00EB2953">
              <w:rPr>
                <w:bCs/>
                <w:sz w:val="18"/>
                <w:szCs w:val="18"/>
                <w:u w:val="single"/>
              </w:rPr>
              <w:t>i.e.</w:t>
            </w:r>
            <w:proofErr w:type="gramEnd"/>
            <w:r w:rsidRPr="00EB2953">
              <w:rPr>
                <w:bCs/>
                <w:sz w:val="18"/>
                <w:szCs w:val="18"/>
                <w:u w:val="single"/>
              </w:rPr>
              <w:t xml:space="preserv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w:t>
            </w:r>
            <w:proofErr w:type="gramStart"/>
            <w:r>
              <w:rPr>
                <w:sz w:val="18"/>
                <w:szCs w:val="18"/>
                <w:lang w:eastAsia="zh-CN"/>
              </w:rPr>
              <w:t xml:space="preserve">.  </w:t>
            </w:r>
            <w:proofErr w:type="gramEnd"/>
            <w:r>
              <w:rPr>
                <w:sz w:val="18"/>
                <w:szCs w:val="18"/>
                <w:lang w:eastAsia="zh-CN"/>
              </w:rPr>
              <w:t>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w:t>
            </w:r>
            <w:proofErr w:type="gramStart"/>
            <w:r>
              <w:rPr>
                <w:sz w:val="18"/>
                <w:szCs w:val="18"/>
                <w:lang w:eastAsia="zh-CN"/>
              </w:rPr>
              <w:t xml:space="preserve">.  </w:t>
            </w:r>
            <w:proofErr w:type="gramEnd"/>
            <w:r>
              <w:rPr>
                <w:sz w:val="18"/>
                <w:szCs w:val="18"/>
                <w:lang w:eastAsia="zh-CN"/>
              </w:rPr>
              <w:t xml:space="preserve">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proofErr w:type="gramStart"/>
            <w:r w:rsidRPr="006A0735">
              <w:rPr>
                <w:bCs/>
                <w:sz w:val="18"/>
                <w:szCs w:val="18"/>
                <w:lang w:eastAsia="zh-CN"/>
              </w:rPr>
              <w:t>1.A.</w:t>
            </w:r>
            <w:proofErr w:type="gramEnd"/>
            <w:r w:rsidRPr="006A0735">
              <w:rPr>
                <w:bCs/>
                <w:sz w:val="18"/>
                <w:szCs w:val="18"/>
                <w:lang w:eastAsia="zh-CN"/>
              </w:rPr>
              <w:t>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Proposal 1.C.1-</w:t>
            </w:r>
            <w:proofErr w:type="gramStart"/>
            <w:r>
              <w:rPr>
                <w:bCs/>
                <w:sz w:val="18"/>
                <w:szCs w:val="18"/>
                <w:lang w:eastAsia="zh-CN"/>
              </w:rPr>
              <w:t>1.C.</w:t>
            </w:r>
            <w:proofErr w:type="gramEnd"/>
            <w:r>
              <w:rPr>
                <w:bCs/>
                <w:sz w:val="18"/>
                <w:szCs w:val="18"/>
                <w:lang w:eastAsia="zh-CN"/>
              </w:rPr>
              <w:t xml:space="preserve">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dedicated PUCCH </w:t>
            </w:r>
            <w:r w:rsidRPr="00227CD5">
              <w:rPr>
                <w:sz w:val="18"/>
                <w:szCs w:val="18"/>
              </w:rPr>
              <w:lastRenderedPageBreak/>
              <w:t>resources in a CC</w:t>
            </w:r>
            <w:r>
              <w:rPr>
                <w:sz w:val="18"/>
                <w:szCs w:val="18"/>
              </w:rPr>
              <w:t xml:space="preserve">, the TCI state for these channels will be updated. If it is a beam indication for other signals/channels </w:t>
            </w:r>
            <w:proofErr w:type="gramStart"/>
            <w:r>
              <w:rPr>
                <w:sz w:val="18"/>
                <w:szCs w:val="18"/>
              </w:rPr>
              <w:t>not share</w:t>
            </w:r>
            <w:proofErr w:type="gramEnd"/>
            <w:r>
              <w:rPr>
                <w:sz w:val="18"/>
                <w:szCs w:val="18"/>
              </w:rPr>
              <w:t xml:space="preserv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1.B: Do not support. We suggest </w:t>
            </w:r>
            <w:proofErr w:type="gramStart"/>
            <w:r>
              <w:rPr>
                <w:rFonts w:eastAsia="SimSun"/>
                <w:sz w:val="18"/>
                <w:szCs w:val="18"/>
                <w:lang w:eastAsia="zh-CN"/>
              </w:rPr>
              <w:t>to postpone</w:t>
            </w:r>
            <w:proofErr w:type="gramEnd"/>
            <w:r>
              <w:rPr>
                <w:rFonts w:eastAsia="SimSun"/>
                <w:sz w:val="18"/>
                <w:szCs w:val="18"/>
                <w:lang w:eastAsia="zh-CN"/>
              </w:rPr>
              <w:t xml:space="preserv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w:t>
            </w:r>
            <w:proofErr w:type="gramStart"/>
            <w:r w:rsidRPr="00B57539">
              <w:rPr>
                <w:rFonts w:eastAsia="SimSun"/>
                <w:sz w:val="18"/>
                <w:szCs w:val="18"/>
                <w:lang w:eastAsia="zh-CN"/>
              </w:rPr>
              <w:t>PDSCH</w:t>
            </w:r>
            <w:proofErr w:type="gramEnd"/>
            <w:r w:rsidRPr="00B57539">
              <w:rPr>
                <w:rFonts w:eastAsia="SimSun"/>
                <w:sz w:val="18"/>
                <w:szCs w:val="18"/>
                <w:lang w:eastAsia="zh-CN"/>
              </w:rPr>
              <w:t xml:space="preserve">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 xml:space="preserve">Proposal 1.F: Agree with QC, </w:t>
            </w:r>
            <w:proofErr w:type="gramStart"/>
            <w:r>
              <w:rPr>
                <w:rFonts w:eastAsia="SimSun"/>
                <w:sz w:val="18"/>
                <w:szCs w:val="18"/>
                <w:lang w:eastAsia="zh-CN"/>
              </w:rPr>
              <w:t>CATT</w:t>
            </w:r>
            <w:proofErr w:type="gramEnd"/>
            <w:r>
              <w:rPr>
                <w:rFonts w:eastAsia="SimSun"/>
                <w:sz w:val="18"/>
                <w:szCs w:val="18"/>
                <w:lang w:eastAsia="zh-CN"/>
              </w:rPr>
              <w:t xml:space="preserve">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 xml:space="preserve">Proposal </w:t>
            </w:r>
            <w:proofErr w:type="gramStart"/>
            <w:r>
              <w:rPr>
                <w:sz w:val="18"/>
                <w:szCs w:val="18"/>
                <w:lang w:eastAsia="zh-CN"/>
              </w:rPr>
              <w:t>1.A.</w:t>
            </w:r>
            <w:proofErr w:type="gramEnd"/>
            <w:r>
              <w:rPr>
                <w:sz w:val="18"/>
                <w:szCs w:val="18"/>
                <w:lang w:eastAsia="zh-CN"/>
              </w:rPr>
              <w:t>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w:t>
            </w:r>
            <w:proofErr w:type="gramStart"/>
            <w:r w:rsidR="007519E6">
              <w:rPr>
                <w:bCs/>
                <w:color w:val="000000" w:themeColor="text1"/>
                <w:sz w:val="18"/>
                <w:szCs w:val="18"/>
                <w:lang w:eastAsia="zh-CN"/>
              </w:rPr>
              <w:t>not update</w:t>
            </w:r>
            <w:proofErr w:type="gramEnd"/>
            <w:r w:rsidR="007519E6">
              <w:rPr>
                <w:bCs/>
                <w:color w:val="000000" w:themeColor="text1"/>
                <w:sz w:val="18"/>
                <w:szCs w:val="18"/>
                <w:lang w:eastAsia="zh-CN"/>
              </w:rPr>
              <w:t xml:space="preserv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w:t>
            </w:r>
            <w:proofErr w:type="gramStart"/>
            <w:r>
              <w:rPr>
                <w:bCs/>
                <w:color w:val="000000" w:themeColor="text1"/>
                <w:sz w:val="18"/>
                <w:szCs w:val="18"/>
                <w:lang w:eastAsia="zh-CN"/>
              </w:rPr>
              <w:t>say</w:t>
            </w:r>
            <w:proofErr w:type="gramEnd"/>
            <w:r>
              <w:rPr>
                <w:bCs/>
                <w:color w:val="000000" w:themeColor="text1"/>
                <w:sz w:val="18"/>
                <w:szCs w:val="18"/>
                <w:lang w:eastAsia="zh-CN"/>
              </w:rPr>
              <w:t xml:space="preserve"> “transmitting CB-RACH”. Not all contention based random access </w:t>
            </w:r>
            <w:r w:rsidR="006C3BE9">
              <w:rPr>
                <w:bCs/>
                <w:color w:val="000000" w:themeColor="text1"/>
                <w:sz w:val="18"/>
                <w:szCs w:val="18"/>
                <w:lang w:eastAsia="zh-CN"/>
              </w:rPr>
              <w:t>requires identification of new beam (</w:t>
            </w:r>
            <w:proofErr w:type="gramStart"/>
            <w:r w:rsidR="006C3BE9">
              <w:rPr>
                <w:bCs/>
                <w:color w:val="000000" w:themeColor="text1"/>
                <w:sz w:val="18"/>
                <w:szCs w:val="18"/>
                <w:lang w:eastAsia="zh-CN"/>
              </w:rPr>
              <w:t>e.g.</w:t>
            </w:r>
            <w:proofErr w:type="gramEnd"/>
            <w:r w:rsidR="006C3BE9">
              <w:rPr>
                <w:bCs/>
                <w:color w:val="000000" w:themeColor="text1"/>
                <w:sz w:val="18"/>
                <w:szCs w:val="18"/>
                <w:lang w:eastAsia="zh-CN"/>
              </w:rPr>
              <w:t xml:space="preserve"> arrival of UL data with PUCCH resources for SR, or PDCCH order with preamble index set to 0). I also think in some cases, (</w:t>
            </w:r>
            <w:proofErr w:type="gramStart"/>
            <w:r w:rsidR="006C3BE9">
              <w:rPr>
                <w:bCs/>
                <w:color w:val="000000" w:themeColor="text1"/>
                <w:sz w:val="18"/>
                <w:szCs w:val="18"/>
                <w:lang w:eastAsia="zh-CN"/>
              </w:rPr>
              <w:t>e.g.</w:t>
            </w:r>
            <w:proofErr w:type="gramEnd"/>
            <w:r w:rsidR="006C3BE9">
              <w:rPr>
                <w:bCs/>
                <w:color w:val="000000" w:themeColor="text1"/>
                <w:sz w:val="18"/>
                <w:szCs w:val="18"/>
                <w:lang w:eastAsia="zh-CN"/>
              </w:rPr>
              <w:t xml:space="preserve"> Handover) CFRA can be used to identify the new beam. </w:t>
            </w:r>
            <w:proofErr w:type="gramStart"/>
            <w:r w:rsidR="006C3BE9">
              <w:rPr>
                <w:bCs/>
                <w:color w:val="000000" w:themeColor="text1"/>
                <w:sz w:val="18"/>
                <w:szCs w:val="18"/>
                <w:lang w:eastAsia="zh-CN"/>
              </w:rPr>
              <w:t>So</w:t>
            </w:r>
            <w:proofErr w:type="gramEnd"/>
            <w:r w:rsidR="006C3BE9">
              <w:rPr>
                <w:bCs/>
                <w:color w:val="000000" w:themeColor="text1"/>
                <w:sz w:val="18"/>
                <w:szCs w:val="18"/>
                <w:lang w:eastAsia="zh-CN"/>
              </w:rPr>
              <w:t xml:space="preserve">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 xml:space="preserve">The current version seems to be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w:t>
            </w:r>
            <w:proofErr w:type="gramStart"/>
            <w:r w:rsidR="00BF58E9">
              <w:rPr>
                <w:bCs/>
                <w:color w:val="000000" w:themeColor="text1"/>
                <w:sz w:val="18"/>
                <w:szCs w:val="18"/>
                <w:lang w:eastAsia="zh-CN"/>
              </w:rPr>
              <w:t>Also</w:t>
            </w:r>
            <w:proofErr w:type="gramEnd"/>
            <w:r w:rsidR="00BF58E9">
              <w:rPr>
                <w:bCs/>
                <w:color w:val="000000" w:themeColor="text1"/>
                <w:sz w:val="18"/>
                <w:szCs w:val="18"/>
                <w:lang w:eastAsia="zh-CN"/>
              </w:rPr>
              <w:t xml:space="preserve">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 xml:space="preserve">To clarify the question from Intel, “feature is optional” means UE can report that UE does not support separate TCI indication for SRS. From pervious discussion, many companies mentioned that normally </w:t>
            </w:r>
            <w:proofErr w:type="spellStart"/>
            <w:r w:rsidRPr="00FF7E45">
              <w:rPr>
                <w:bCs/>
                <w:color w:val="000000" w:themeColor="text1"/>
                <w:sz w:val="18"/>
                <w:szCs w:val="18"/>
                <w:lang w:eastAsia="zh-CN"/>
              </w:rPr>
              <w:t>gNB</w:t>
            </w:r>
            <w:proofErr w:type="spellEnd"/>
            <w:r w:rsidRPr="00FF7E45">
              <w:rPr>
                <w:bCs/>
                <w:color w:val="000000" w:themeColor="text1"/>
                <w:sz w:val="18"/>
                <w:szCs w:val="18"/>
                <w:lang w:eastAsia="zh-CN"/>
              </w:rPr>
              <w:t xml:space="preserve"> should indicate the same beam for SRS for CB/NCB and PUSCH. SRS for BM is actually an optional </w:t>
            </w:r>
            <w:proofErr w:type="gramStart"/>
            <w:r w:rsidRPr="00FF7E45">
              <w:rPr>
                <w:bCs/>
                <w:color w:val="000000" w:themeColor="text1"/>
                <w:sz w:val="18"/>
                <w:szCs w:val="18"/>
                <w:lang w:eastAsia="zh-CN"/>
              </w:rPr>
              <w:t>feature</w:t>
            </w:r>
            <w:proofErr w:type="gramEnd"/>
            <w:r w:rsidRPr="00FF7E45">
              <w:rPr>
                <w:bCs/>
                <w:color w:val="000000" w:themeColor="text1"/>
                <w:sz w:val="18"/>
                <w:szCs w:val="18"/>
                <w:lang w:eastAsia="zh-CN"/>
              </w:rPr>
              <w:t xml:space="preserve"> and it is not configured by network (in fact during discussion on beam correspondence, network vendors raised strong concern on the overhead for SRS for BM). SRS for antenna switching should share the same indicated DL TCI or joint TCI, otherwise, the measured CSI is not correct. </w:t>
            </w:r>
            <w:proofErr w:type="gramStart"/>
            <w:r w:rsidRPr="00FF7E45">
              <w:rPr>
                <w:bCs/>
                <w:color w:val="000000" w:themeColor="text1"/>
                <w:sz w:val="18"/>
                <w:szCs w:val="18"/>
                <w:lang w:eastAsia="zh-CN"/>
              </w:rPr>
              <w:t>So</w:t>
            </w:r>
            <w:proofErr w:type="gramEnd"/>
            <w:r w:rsidRPr="00FF7E45">
              <w:rPr>
                <w:bCs/>
                <w:color w:val="000000" w:themeColor="text1"/>
                <w:sz w:val="18"/>
                <w:szCs w:val="18"/>
                <w:lang w:eastAsia="zh-CN"/>
              </w:rPr>
              <w:t xml:space="preserve">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[Type2</w:t>
            </w:r>
            <w:proofErr w:type="gramStart"/>
            <w:r w:rsidRPr="002E04EB">
              <w:rPr>
                <w:rFonts w:eastAsia="SimSun"/>
                <w:color w:val="0070C0"/>
                <w:sz w:val="18"/>
                <w:lang w:eastAsia="x-none"/>
              </w:rPr>
              <w:t>/]Type</w:t>
            </w:r>
            <w:proofErr w:type="gramEnd"/>
            <w:r w:rsidRPr="002E04EB">
              <w:rPr>
                <w:rFonts w:eastAsia="SimSun"/>
                <w:color w:val="0070C0"/>
                <w:sz w:val="18"/>
                <w:lang w:eastAsia="x-none"/>
              </w:rPr>
              <w:t xml:space="preserv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w:t>
            </w:r>
            <w:proofErr w:type="spellStart"/>
            <w:r>
              <w:rPr>
                <w:color w:val="000000" w:themeColor="text1"/>
                <w:sz w:val="18"/>
                <w:szCs w:val="18"/>
                <w:lang w:eastAsia="zh-CN"/>
              </w:rPr>
              <w:t>qnew</w:t>
            </w:r>
            <w:proofErr w:type="spellEnd"/>
            <w:r>
              <w:rPr>
                <w:color w:val="000000" w:themeColor="text1"/>
                <w:sz w:val="18"/>
                <w:szCs w:val="18"/>
                <w:lang w:eastAsia="zh-CN"/>
              </w:rPr>
              <w:t xml:space="preserve">),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Rel-15 </w:t>
            </w:r>
            <w:proofErr w:type="spellStart"/>
            <w:r>
              <w:rPr>
                <w:color w:val="000000" w:themeColor="text1"/>
                <w:sz w:val="18"/>
                <w:szCs w:val="18"/>
                <w:lang w:eastAsia="zh-CN"/>
              </w:rPr>
              <w:t>SpCell</w:t>
            </w:r>
            <w:proofErr w:type="spellEnd"/>
            <w:r>
              <w:rPr>
                <w:color w:val="000000" w:themeColor="text1"/>
                <w:sz w:val="18"/>
                <w:szCs w:val="18"/>
                <w:lang w:eastAsia="zh-CN"/>
              </w:rPr>
              <w:t xml:space="preserve">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case of unified TCI framework for CA. We think a separate discussion is needed, for example, it seems only one BFR procedure in reference CC is enough, then how to determine BFD RS and parameters (</w:t>
            </w:r>
            <w:proofErr w:type="gramStart"/>
            <w:r>
              <w:rPr>
                <w:color w:val="000000" w:themeColor="text1"/>
                <w:sz w:val="18"/>
                <w:szCs w:val="18"/>
                <w:lang w:eastAsia="zh-CN"/>
              </w:rPr>
              <w:t>e.g.</w:t>
            </w:r>
            <w:proofErr w:type="gramEnd"/>
            <w:r>
              <w:rPr>
                <w:color w:val="000000" w:themeColor="text1"/>
                <w:sz w:val="18"/>
                <w:szCs w:val="18"/>
                <w:lang w:eastAsia="zh-CN"/>
              </w:rPr>
              <w:t xml:space="preserve"> timer/counter) for BFR should be discussed. And if the list of CCs includes </w:t>
            </w:r>
            <w:proofErr w:type="spellStart"/>
            <w:r>
              <w:rPr>
                <w:color w:val="000000" w:themeColor="text1"/>
                <w:sz w:val="18"/>
                <w:szCs w:val="18"/>
                <w:lang w:eastAsia="zh-CN"/>
              </w:rPr>
              <w:t>SpCell</w:t>
            </w:r>
            <w:proofErr w:type="spellEnd"/>
            <w:r>
              <w:rPr>
                <w:color w:val="000000" w:themeColor="text1"/>
                <w:sz w:val="18"/>
                <w:szCs w:val="18"/>
                <w:lang w:eastAsia="zh-CN"/>
              </w:rPr>
              <w:t xml:space="preserve">, </w:t>
            </w:r>
            <w:r>
              <w:rPr>
                <w:rFonts w:hint="eastAsia"/>
                <w:color w:val="000000" w:themeColor="text1"/>
                <w:sz w:val="18"/>
                <w:szCs w:val="18"/>
                <w:lang w:eastAsia="zh-CN"/>
              </w:rPr>
              <w:t>beam</w:t>
            </w:r>
            <w:r>
              <w:rPr>
                <w:color w:val="000000" w:themeColor="text1"/>
                <w:sz w:val="18"/>
                <w:szCs w:val="18"/>
                <w:lang w:eastAsia="zh-CN"/>
              </w:rPr>
              <w:t xml:space="preserve"> for CSS on the </w:t>
            </w:r>
            <w:proofErr w:type="spellStart"/>
            <w:r>
              <w:rPr>
                <w:color w:val="000000" w:themeColor="text1"/>
                <w:sz w:val="18"/>
                <w:szCs w:val="18"/>
                <w:lang w:eastAsia="zh-CN"/>
              </w:rPr>
              <w:t>SpCell</w:t>
            </w:r>
            <w:proofErr w:type="spellEnd"/>
            <w:r>
              <w:rPr>
                <w:color w:val="000000" w:themeColor="text1"/>
                <w:sz w:val="18"/>
                <w:szCs w:val="18"/>
                <w:lang w:eastAsia="zh-CN"/>
              </w:rPr>
              <w:t xml:space="preserve"> may not share same indicated Rel-17 TCI state, so there may be a case that there </w:t>
            </w:r>
            <w:proofErr w:type="gramStart"/>
            <w:r>
              <w:rPr>
                <w:color w:val="000000" w:themeColor="text1"/>
                <w:sz w:val="18"/>
                <w:szCs w:val="18"/>
                <w:lang w:eastAsia="zh-CN"/>
              </w:rPr>
              <w:t>are</w:t>
            </w:r>
            <w:proofErr w:type="gramEnd"/>
            <w:r>
              <w:rPr>
                <w:color w:val="000000" w:themeColor="text1"/>
                <w:sz w:val="18"/>
                <w:szCs w:val="18"/>
                <w:lang w:eastAsia="zh-CN"/>
              </w:rPr>
              <w:t xml:space="preserve"> more than one beam on </w:t>
            </w:r>
            <w:proofErr w:type="spellStart"/>
            <w:r>
              <w:rPr>
                <w:color w:val="000000" w:themeColor="text1"/>
                <w:sz w:val="18"/>
                <w:szCs w:val="18"/>
                <w:lang w:eastAsia="zh-CN"/>
              </w:rPr>
              <w:t>SpCell</w:t>
            </w:r>
            <w:proofErr w:type="spellEnd"/>
            <w:r>
              <w:rPr>
                <w:color w:val="000000" w:themeColor="text1"/>
                <w:sz w:val="18"/>
                <w:szCs w:val="18"/>
                <w:lang w:eastAsia="zh-CN"/>
              </w:rPr>
              <w:t xml:space="preserve"> while only one beam on </w:t>
            </w:r>
            <w:proofErr w:type="spellStart"/>
            <w:r>
              <w:rPr>
                <w:color w:val="000000" w:themeColor="text1"/>
                <w:sz w:val="18"/>
                <w:szCs w:val="18"/>
                <w:lang w:eastAsia="zh-CN"/>
              </w:rPr>
              <w:t>Scells</w:t>
            </w:r>
            <w:proofErr w:type="spellEnd"/>
            <w:r>
              <w:rPr>
                <w:color w:val="000000" w:themeColor="text1"/>
                <w:sz w:val="18"/>
                <w:szCs w:val="18"/>
                <w:lang w:eastAsia="zh-CN"/>
              </w:rPr>
              <w:t xml:space="preserve"> (e.g. referring to the </w:t>
            </w:r>
            <w:proofErr w:type="spellStart"/>
            <w:r>
              <w:rPr>
                <w:color w:val="000000" w:themeColor="text1"/>
                <w:sz w:val="18"/>
                <w:szCs w:val="18"/>
                <w:lang w:eastAsia="zh-CN"/>
              </w:rPr>
              <w:t>SpCell</w:t>
            </w:r>
            <w:proofErr w:type="spellEnd"/>
            <w:r>
              <w:rPr>
                <w:color w:val="000000" w:themeColor="text1"/>
                <w:sz w:val="18"/>
                <w:szCs w:val="18"/>
                <w:lang w:eastAsia="zh-CN"/>
              </w:rPr>
              <w:t xml:space="preserve">), then beam failure conditions on </w:t>
            </w:r>
            <w:proofErr w:type="spellStart"/>
            <w:r>
              <w:rPr>
                <w:color w:val="000000" w:themeColor="text1"/>
                <w:sz w:val="18"/>
                <w:szCs w:val="18"/>
                <w:lang w:eastAsia="zh-CN"/>
              </w:rPr>
              <w:t>SpCell</w:t>
            </w:r>
            <w:proofErr w:type="spellEnd"/>
            <w:r>
              <w:rPr>
                <w:color w:val="000000" w:themeColor="text1"/>
                <w:sz w:val="18"/>
                <w:szCs w:val="18"/>
                <w:lang w:eastAsia="zh-CN"/>
              </w:rPr>
              <w:t xml:space="preserve"> and </w:t>
            </w:r>
            <w:proofErr w:type="spellStart"/>
            <w:r>
              <w:rPr>
                <w:color w:val="000000" w:themeColor="text1"/>
                <w:sz w:val="18"/>
                <w:szCs w:val="18"/>
                <w:lang w:eastAsia="zh-CN"/>
              </w:rPr>
              <w:t>Scells</w:t>
            </w:r>
            <w:proofErr w:type="spellEnd"/>
            <w:r>
              <w:rPr>
                <w:color w:val="000000" w:themeColor="text1"/>
                <w:sz w:val="18"/>
                <w:szCs w:val="18"/>
                <w:lang w:eastAsia="zh-CN"/>
              </w:rPr>
              <w:t xml:space="preserve">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w:t>
            </w:r>
            <w:proofErr w:type="spellStart"/>
            <w:r>
              <w:rPr>
                <w:color w:val="000000" w:themeColor="text1"/>
                <w:sz w:val="18"/>
                <w:szCs w:val="18"/>
                <w:lang w:eastAsia="zh-CN"/>
              </w:rPr>
              <w:t>TypeA</w:t>
            </w:r>
            <w:proofErr w:type="spellEnd"/>
            <w:r>
              <w:rPr>
                <w:color w:val="000000" w:themeColor="text1"/>
                <w:sz w:val="18"/>
                <w:szCs w:val="18"/>
                <w:lang w:eastAsia="zh-CN"/>
              </w:rPr>
              <w:t xml:space="preserve"> and </w:t>
            </w:r>
            <w:proofErr w:type="spellStart"/>
            <w:r>
              <w:rPr>
                <w:color w:val="000000" w:themeColor="text1"/>
                <w:sz w:val="18"/>
                <w:szCs w:val="18"/>
                <w:lang w:eastAsia="zh-CN"/>
              </w:rPr>
              <w:t>TypeD</w:t>
            </w:r>
            <w:proofErr w:type="spellEnd"/>
            <w:r>
              <w:rPr>
                <w:color w:val="000000" w:themeColor="text1"/>
                <w:sz w:val="18"/>
                <w:szCs w:val="18"/>
                <w:lang w:eastAsia="zh-CN"/>
              </w:rPr>
              <w:t>.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w:t>
            </w:r>
            <w:proofErr w:type="spellStart"/>
            <w:r>
              <w:rPr>
                <w:color w:val="000000" w:themeColor="text1"/>
                <w:sz w:val="18"/>
                <w:szCs w:val="18"/>
                <w:lang w:eastAsia="zh-CN"/>
              </w:rPr>
              <w:t>gNB</w:t>
            </w:r>
            <w:proofErr w:type="spellEnd"/>
            <w:r>
              <w:rPr>
                <w:color w:val="000000" w:themeColor="text1"/>
                <w:sz w:val="18"/>
                <w:szCs w:val="18"/>
                <w:lang w:eastAsia="zh-CN"/>
              </w:rPr>
              <w:t xml:space="preserve"> to guarantee the same UL power control setting for all SRS resource in a set by UL TCI or joint TCI, </w:t>
            </w:r>
            <w:proofErr w:type="gramStart"/>
            <w:r>
              <w:rPr>
                <w:color w:val="000000" w:themeColor="text1"/>
                <w:sz w:val="18"/>
                <w:szCs w:val="18"/>
                <w:lang w:eastAsia="zh-CN"/>
              </w:rPr>
              <w:t>due to the fact that</w:t>
            </w:r>
            <w:proofErr w:type="gramEnd"/>
            <w:r>
              <w:rPr>
                <w:color w:val="000000" w:themeColor="text1"/>
                <w:sz w:val="18"/>
                <w:szCs w:val="18"/>
                <w:lang w:eastAsia="zh-CN"/>
              </w:rPr>
              <w:t xml:space="preserve"> the individual UL power control setting (</w:t>
            </w:r>
            <w:proofErr w:type="spellStart"/>
            <w:r>
              <w:rPr>
                <w:color w:val="000000" w:themeColor="text1"/>
                <w:sz w:val="18"/>
                <w:szCs w:val="18"/>
                <w:lang w:eastAsia="zh-CN"/>
              </w:rPr>
              <w:t>e.g</w:t>
            </w:r>
            <w:proofErr w:type="spellEnd"/>
            <w:r>
              <w:rPr>
                <w:color w:val="000000" w:themeColor="text1"/>
                <w:sz w:val="18"/>
                <w:szCs w:val="18"/>
                <w:lang w:eastAsia="zh-CN"/>
              </w:rPr>
              <w:t xml:space="preserve">, PL-RS) is associated with the TCI (if guaranteeing by </w:t>
            </w:r>
            <w:proofErr w:type="spellStart"/>
            <w:r>
              <w:rPr>
                <w:color w:val="000000" w:themeColor="text1"/>
                <w:sz w:val="18"/>
                <w:szCs w:val="18"/>
                <w:lang w:eastAsia="zh-CN"/>
              </w:rPr>
              <w:t>gNB</w:t>
            </w:r>
            <w:proofErr w:type="spellEnd"/>
            <w:r>
              <w:rPr>
                <w:color w:val="000000" w:themeColor="text1"/>
                <w:sz w:val="18"/>
                <w:szCs w:val="18"/>
                <w:lang w:eastAsia="zh-CN"/>
              </w:rPr>
              <w:t xml:space="preserve">.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lastRenderedPageBreak/>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w:t>
            </w:r>
            <w:proofErr w:type="gramStart"/>
            <w:r>
              <w:rPr>
                <w:color w:val="000000" w:themeColor="text1"/>
                <w:sz w:val="18"/>
                <w:szCs w:val="18"/>
                <w:lang w:eastAsia="zh-CN"/>
              </w:rPr>
              <w:t>Also</w:t>
            </w:r>
            <w:proofErr w:type="gramEnd"/>
            <w:r>
              <w:rPr>
                <w:color w:val="000000" w:themeColor="text1"/>
                <w:sz w:val="18"/>
                <w:szCs w:val="18"/>
                <w:lang w:eastAsia="zh-CN"/>
              </w:rPr>
              <w:t xml:space="preserve">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PSCell</w:t>
            </w:r>
            <w:proofErr w:type="spellEnd"/>
            <w:r>
              <w:rPr>
                <w:color w:val="000000" w:themeColor="text1"/>
                <w:sz w:val="18"/>
                <w:szCs w:val="18"/>
                <w:lang w:eastAsia="zh-CN"/>
              </w:rPr>
              <w:t xml:space="preserve"> BFR, the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SCell</w:t>
            </w:r>
            <w:proofErr w:type="spellEnd"/>
            <w:r>
              <w:rPr>
                <w:color w:val="000000" w:themeColor="text1"/>
                <w:sz w:val="18"/>
                <w:szCs w:val="18"/>
                <w:lang w:eastAsia="zh-CN"/>
              </w:rPr>
              <w:t>-BFR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proofErr w:type="gramStart"/>
            <w:r w:rsidRPr="00AD114C">
              <w:rPr>
                <w:sz w:val="18"/>
                <w:szCs w:val="18"/>
                <w:lang w:eastAsia="zh-CN"/>
              </w:rPr>
              <w:t xml:space="preserve">.  </w:t>
            </w:r>
            <w:proofErr w:type="gramEnd"/>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proofErr w:type="gramStart"/>
            <w:r w:rsidRPr="00AD114C">
              <w:rPr>
                <w:sz w:val="18"/>
                <w:szCs w:val="18"/>
                <w:lang w:eastAsia="zh-CN"/>
              </w:rPr>
              <w:t xml:space="preserve">.  </w:t>
            </w:r>
            <w:proofErr w:type="gramEnd"/>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 xml:space="preserve">We sympathize with this discussion. If possible, we suggest </w:t>
            </w:r>
            <w:proofErr w:type="gramStart"/>
            <w:r>
              <w:rPr>
                <w:color w:val="000000" w:themeColor="text1"/>
                <w:sz w:val="18"/>
                <w:szCs w:val="18"/>
                <w:lang w:eastAsia="zh-CN"/>
              </w:rPr>
              <w:t>to discuss</w:t>
            </w:r>
            <w:proofErr w:type="gramEnd"/>
            <w:r>
              <w:rPr>
                <w:color w:val="000000" w:themeColor="text1"/>
                <w:sz w:val="18"/>
                <w:szCs w:val="18"/>
                <w:lang w:eastAsia="zh-CN"/>
              </w:rPr>
              <w:t xml:space="preserve">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ko-KR"/>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proofErr w:type="spellStart"/>
            <w:r w:rsidRPr="00452230">
              <w:rPr>
                <w:i/>
                <w:iCs/>
                <w:sz w:val="18"/>
                <w:szCs w:val="18"/>
                <w:highlight w:val="yellow"/>
              </w:rPr>
              <w:t>tci-PresentInDCI</w:t>
            </w:r>
            <w:proofErr w:type="spellEnd"/>
            <w:r w:rsidRPr="00452230">
              <w:rPr>
                <w:i/>
                <w:iCs/>
                <w:sz w:val="18"/>
                <w:szCs w:val="18"/>
                <w:highlight w:val="yellow"/>
              </w:rPr>
              <w:t xml:space="preserve">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proofErr w:type="spellStart"/>
            <w:r w:rsidRPr="00452230">
              <w:rPr>
                <w:i/>
                <w:iCs/>
                <w:color w:val="000000"/>
                <w:sz w:val="18"/>
                <w:szCs w:val="18"/>
                <w:highlight w:val="yellow"/>
              </w:rPr>
              <w:t>timeDurationForQCL</w:t>
            </w:r>
            <w:proofErr w:type="spellEnd"/>
            <w:r w:rsidRPr="00452230">
              <w:rPr>
                <w:i/>
                <w:iCs/>
                <w:color w:val="000000"/>
                <w:sz w:val="18"/>
                <w:szCs w:val="18"/>
                <w:highlight w:val="yellow"/>
              </w:rPr>
              <w:t xml:space="preserve">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typeA</w:t>
            </w:r>
            <w:proofErr w:type="spellEnd"/>
            <w:r w:rsidRPr="00452230">
              <w:rPr>
                <w:color w:val="000000"/>
                <w:sz w:val="18"/>
                <w:szCs w:val="18"/>
                <w:highlight w:val="yellow"/>
              </w:rPr>
              <w:t xml:space="preserve">', and when applicable, also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typeD</w:t>
            </w:r>
            <w:proofErr w:type="spellEnd"/>
            <w:r w:rsidRPr="00452230">
              <w:rPr>
                <w:color w:val="000000"/>
                <w:sz w:val="18"/>
                <w:szCs w:val="18"/>
                <w:highlight w:val="yellow"/>
              </w:rPr>
              <w:t>'.</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 xml:space="preserve">1.3: Support with the </w:t>
            </w:r>
            <w:proofErr w:type="spellStart"/>
            <w:proofErr w:type="gramStart"/>
            <w:r w:rsidRPr="00323BCE">
              <w:rPr>
                <w:color w:val="000000" w:themeColor="text1"/>
                <w:sz w:val="18"/>
                <w:szCs w:val="18"/>
                <w:lang w:eastAsia="zh-CN"/>
              </w:rPr>
              <w:t>update.This</w:t>
            </w:r>
            <w:proofErr w:type="spellEnd"/>
            <w:proofErr w:type="gramEnd"/>
            <w:r w:rsidRPr="00323BCE">
              <w:rPr>
                <w:color w:val="000000" w:themeColor="text1"/>
                <w:sz w:val="18"/>
                <w:szCs w:val="18"/>
                <w:lang w:eastAsia="zh-CN"/>
              </w:rPr>
              <w:t xml:space="preserve">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 xml:space="preserve">/A as agreed in RAN1#103e, hence we suggest </w:t>
            </w:r>
            <w:proofErr w:type="gramStart"/>
            <w:r w:rsidRPr="00792284">
              <w:rPr>
                <w:color w:val="000000" w:themeColor="text1"/>
                <w:sz w:val="18"/>
                <w:szCs w:val="18"/>
                <w:lang w:eastAsia="zh-CN"/>
              </w:rPr>
              <w:t>to update</w:t>
            </w:r>
            <w:proofErr w:type="gramEnd"/>
            <w:r w:rsidRPr="00792284">
              <w:rPr>
                <w:color w:val="000000" w:themeColor="text1"/>
                <w:sz w:val="18"/>
                <w:szCs w:val="18"/>
                <w:lang w:eastAsia="zh-CN"/>
              </w:rPr>
              <w:t>:</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 xml:space="preserve">BFR, our understanding is that system is broken. Even if </w:t>
            </w:r>
            <w:proofErr w:type="spellStart"/>
            <w:r>
              <w:rPr>
                <w:color w:val="000000" w:themeColor="text1"/>
                <w:sz w:val="18"/>
                <w:szCs w:val="18"/>
                <w:lang w:eastAsia="zh-CN"/>
              </w:rPr>
              <w:t>gNB</w:t>
            </w:r>
            <w:proofErr w:type="spellEnd"/>
            <w:r>
              <w:rPr>
                <w:color w:val="000000" w:themeColor="text1"/>
                <w:sz w:val="18"/>
                <w:szCs w:val="18"/>
                <w:lang w:eastAsia="zh-CN"/>
              </w:rPr>
              <w:t xml:space="preserve"> sends MAC CE to update UL/DL TCI state, the TCI state is updated 3ms after ACK transmission. However, UE sends ACK in failed beam, and most probably ACK is not received at </w:t>
            </w:r>
            <w:proofErr w:type="spellStart"/>
            <w:r>
              <w:rPr>
                <w:color w:val="000000" w:themeColor="text1"/>
                <w:sz w:val="18"/>
                <w:szCs w:val="18"/>
                <w:lang w:eastAsia="zh-CN"/>
              </w:rPr>
              <w:t>gNB</w:t>
            </w:r>
            <w:proofErr w:type="spellEnd"/>
            <w:r>
              <w:rPr>
                <w:color w:val="000000" w:themeColor="text1"/>
                <w:sz w:val="18"/>
                <w:szCs w:val="18"/>
                <w:lang w:eastAsia="zh-CN"/>
              </w:rPr>
              <w:t xml:space="preserve">. Hence, </w:t>
            </w:r>
            <w:proofErr w:type="spellStart"/>
            <w:r>
              <w:rPr>
                <w:color w:val="000000" w:themeColor="text1"/>
                <w:sz w:val="18"/>
                <w:szCs w:val="18"/>
                <w:lang w:eastAsia="zh-CN"/>
              </w:rPr>
              <w:t>gNB</w:t>
            </w:r>
            <w:proofErr w:type="spellEnd"/>
            <w:r>
              <w:rPr>
                <w:color w:val="000000" w:themeColor="text1"/>
                <w:sz w:val="18"/>
                <w:szCs w:val="18"/>
                <w:lang w:eastAsia="zh-CN"/>
              </w:rPr>
              <w:t xml:space="preserve">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lastRenderedPageBreak/>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w:t>
            </w:r>
            <w:proofErr w:type="gramStart"/>
            <w:r>
              <w:rPr>
                <w:color w:val="000000" w:themeColor="text1"/>
                <w:sz w:val="18"/>
                <w:szCs w:val="18"/>
                <w:lang w:eastAsia="zh-CN"/>
              </w:rPr>
              <w:t>reconfiguration</w:t>
            </w:r>
            <w:proofErr w:type="gramEnd"/>
            <w:r>
              <w:rPr>
                <w:color w:val="000000" w:themeColor="text1"/>
                <w:sz w:val="18"/>
                <w:szCs w:val="18"/>
                <w:lang w:eastAsia="zh-CN"/>
              </w:rPr>
              <w:t xml:space="preserve">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 xml:space="preserve">It is unclear why Rel-16 MAC-CE-based update </w:t>
            </w:r>
            <w:proofErr w:type="gramStart"/>
            <w:r w:rsidRPr="00AD3BBF">
              <w:rPr>
                <w:bCs/>
                <w:color w:val="000000" w:themeColor="text1"/>
                <w:sz w:val="18"/>
                <w:szCs w:val="18"/>
                <w:lang w:eastAsia="zh-CN"/>
              </w:rPr>
              <w:t>has to</w:t>
            </w:r>
            <w:proofErr w:type="gramEnd"/>
            <w:r w:rsidRPr="00AD3BBF">
              <w:rPr>
                <w:bCs/>
                <w:color w:val="000000" w:themeColor="text1"/>
                <w:sz w:val="18"/>
                <w:szCs w:val="18"/>
                <w:lang w:eastAsia="zh-CN"/>
              </w:rPr>
              <w:t xml:space="preserve">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 xml:space="preserve">e can keep [in a band] in the </w:t>
            </w:r>
            <w:proofErr w:type="gramStart"/>
            <w:r>
              <w:rPr>
                <w:rFonts w:eastAsia="PMingLiU"/>
                <w:color w:val="000000" w:themeColor="text1"/>
                <w:sz w:val="18"/>
                <w:szCs w:val="18"/>
                <w:lang w:eastAsia="zh-TW"/>
              </w:rPr>
              <w:t>brackets, and</w:t>
            </w:r>
            <w:proofErr w:type="gramEnd"/>
            <w:r>
              <w:rPr>
                <w:rFonts w:eastAsia="PMingLiU"/>
                <w:color w:val="000000" w:themeColor="text1"/>
                <w:sz w:val="18"/>
                <w:szCs w:val="18"/>
                <w:lang w:eastAsia="zh-TW"/>
              </w:rPr>
              <w:t xml:space="preserve">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xml:space="preserve">: On Rel-17 unified TCI framework, after X symbols from the UE receives the BFRR from NW, the UE assumes the same QCL parameter as the ones associated with the index </w:t>
            </w:r>
            <w:proofErr w:type="spellStart"/>
            <w:r w:rsidRPr="00CF622B">
              <w:rPr>
                <w:sz w:val="16"/>
                <w:szCs w:val="18"/>
                <w:lang w:val="en-GB"/>
              </w:rPr>
              <w:t>q</w:t>
            </w:r>
            <w:r w:rsidRPr="00CF622B">
              <w:rPr>
                <w:sz w:val="16"/>
                <w:szCs w:val="18"/>
                <w:vertAlign w:val="subscript"/>
                <w:lang w:val="en-GB"/>
              </w:rPr>
              <w:t>new</w:t>
            </w:r>
            <w:proofErr w:type="spellEnd"/>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proofErr w:type="spellStart"/>
            <w:r w:rsidRPr="00CF622B">
              <w:rPr>
                <w:b/>
                <w:sz w:val="18"/>
                <w:szCs w:val="18"/>
                <w:lang w:val="en-GB"/>
              </w:rPr>
              <w:t>roposal</w:t>
            </w:r>
            <w:proofErr w:type="spellEnd"/>
            <w:r w:rsidRPr="00CF622B">
              <w:rPr>
                <w:b/>
                <w:sz w:val="18"/>
                <w:szCs w:val="18"/>
                <w:lang w:val="en-GB"/>
              </w:rPr>
              <w:t xml:space="preserve"> 1.</w:t>
            </w:r>
            <w:r>
              <w:rPr>
                <w:b/>
                <w:sz w:val="18"/>
                <w:szCs w:val="18"/>
                <w:lang w:val="en-GB"/>
              </w:rPr>
              <w:t>F</w:t>
            </w:r>
            <w:r w:rsidRPr="00CF622B">
              <w:rPr>
                <w:sz w:val="18"/>
                <w:szCs w:val="18"/>
                <w:lang w:val="en-GB"/>
              </w:rPr>
              <w:t>:</w:t>
            </w:r>
            <w:r>
              <w:rPr>
                <w:sz w:val="18"/>
                <w:szCs w:val="18"/>
                <w:lang w:val="en-GB"/>
              </w:rPr>
              <w:t xml:space="preserve"> We prefer to support the </w:t>
            </w:r>
            <w:proofErr w:type="spellStart"/>
            <w:r>
              <w:rPr>
                <w:sz w:val="18"/>
                <w:szCs w:val="18"/>
                <w:lang w:val="en-GB"/>
              </w:rPr>
              <w:t>behavior</w:t>
            </w:r>
            <w:proofErr w:type="spellEnd"/>
            <w:r>
              <w:rPr>
                <w:sz w:val="18"/>
                <w:szCs w:val="18"/>
                <w:lang w:val="en-GB"/>
              </w:rPr>
              <w:t xml:space="preserve"> only for </w:t>
            </w:r>
            <w:r w:rsidRPr="00CF622B">
              <w:rPr>
                <w:sz w:val="18"/>
                <w:szCs w:val="18"/>
                <w:lang w:val="en-GB"/>
              </w:rPr>
              <w:t xml:space="preserve">initial access and reconfiguration with sync, </w:t>
            </w:r>
            <w:proofErr w:type="gramStart"/>
            <w:r w:rsidRPr="00CF622B">
              <w:rPr>
                <w:sz w:val="18"/>
                <w:szCs w:val="18"/>
                <w:lang w:val="en-GB"/>
              </w:rPr>
              <w:t>similar</w:t>
            </w:r>
            <w:r w:rsidRPr="00CF622B">
              <w:rPr>
                <w:rFonts w:hint="eastAsia"/>
                <w:sz w:val="18"/>
                <w:szCs w:val="18"/>
                <w:lang w:val="en-GB"/>
              </w:rPr>
              <w:t xml:space="preserve"> to</w:t>
            </w:r>
            <w:proofErr w:type="gramEnd"/>
            <w:r w:rsidRPr="00CF622B">
              <w:rPr>
                <w:rFonts w:hint="eastAsia"/>
                <w:sz w:val="18"/>
                <w:szCs w:val="18"/>
                <w:lang w:val="en-GB"/>
              </w:rPr>
              <w:t xml:space="preserve">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proofErr w:type="gramStart"/>
            <w:r w:rsidRPr="00815B3B">
              <w:rPr>
                <w:sz w:val="16"/>
                <w:szCs w:val="20"/>
              </w:rPr>
              <w:t>Non-UE</w:t>
            </w:r>
            <w:proofErr w:type="gramEnd"/>
            <w:r w:rsidRPr="00815B3B">
              <w:rPr>
                <w:sz w:val="16"/>
                <w:szCs w:val="20"/>
              </w:rPr>
              <w:t>-dedicated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lastRenderedPageBreak/>
              <w:t xml:space="preserve">Proposal 1.D: </w:t>
            </w:r>
            <w:r>
              <w:rPr>
                <w:bCs/>
                <w:sz w:val="18"/>
                <w:szCs w:val="18"/>
                <w:lang w:val="en-GB" w:eastAsia="zh-CN"/>
              </w:rPr>
              <w:t xml:space="preserve">It should be clarified </w:t>
            </w:r>
            <w:proofErr w:type="gramStart"/>
            <w:r>
              <w:rPr>
                <w:bCs/>
                <w:sz w:val="18"/>
                <w:szCs w:val="18"/>
                <w:lang w:val="en-GB" w:eastAsia="zh-CN"/>
              </w:rPr>
              <w:t>for the reason that</w:t>
            </w:r>
            <w:proofErr w:type="gramEnd"/>
            <w:r>
              <w:rPr>
                <w:bCs/>
                <w:sz w:val="18"/>
                <w:szCs w:val="18"/>
                <w:lang w:val="en-GB" w:eastAsia="zh-CN"/>
              </w:rPr>
              <w:t xml:space="preserve">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 xml:space="preserve">UE feature, </w:t>
            </w:r>
            <w:proofErr w:type="gramStart"/>
            <w:r>
              <w:rPr>
                <w:rFonts w:eastAsia="Malgun Gothic"/>
                <w:color w:val="000000" w:themeColor="text1"/>
                <w:sz w:val="18"/>
                <w:szCs w:val="18"/>
              </w:rPr>
              <w:t>i.e.</w:t>
            </w:r>
            <w:proofErr w:type="gramEnd"/>
            <w:r>
              <w:rPr>
                <w:rFonts w:eastAsia="Malgun Gothic"/>
                <w:color w:val="000000" w:themeColor="text1"/>
                <w:sz w:val="18"/>
                <w:szCs w:val="18"/>
              </w:rPr>
              <w:t xml:space="preserve"> whether UE supports beam misalignment, it is better to be discussed in UE feature session. If this intends to be captured in RAN1 specification regarding how to align PL RS between source RS and target RS, we think that there are more cases that needs to be considered,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w:t>
            </w:r>
            <w:proofErr w:type="gramStart"/>
            <w:r>
              <w:rPr>
                <w:b/>
                <w:color w:val="000000" w:themeColor="text1"/>
                <w:sz w:val="18"/>
                <w:szCs w:val="18"/>
                <w:lang w:eastAsia="zh-CN"/>
              </w:rPr>
              <w:t>1.A</w:t>
            </w:r>
            <w:r w:rsidRPr="00BC5289">
              <w:rPr>
                <w:b/>
                <w:color w:val="000000" w:themeColor="text1"/>
                <w:sz w:val="18"/>
                <w:szCs w:val="18"/>
                <w:lang w:eastAsia="zh-CN"/>
              </w:rPr>
              <w:t>.</w:t>
            </w:r>
            <w:proofErr w:type="gramEnd"/>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 xml:space="preserve">Proposal </w:t>
            </w:r>
            <w:proofErr w:type="gramStart"/>
            <w:r w:rsidRPr="00BC5289">
              <w:rPr>
                <w:b/>
                <w:color w:val="000000" w:themeColor="text1"/>
                <w:sz w:val="18"/>
                <w:szCs w:val="18"/>
                <w:lang w:eastAsia="zh-CN"/>
              </w:rPr>
              <w:t>1.E,F</w:t>
            </w:r>
            <w:proofErr w:type="gramEnd"/>
            <w:r w:rsidRPr="00BC5289">
              <w:rPr>
                <w:b/>
                <w:color w:val="000000" w:themeColor="text1"/>
                <w:sz w:val="18"/>
                <w:szCs w:val="18"/>
                <w:lang w:eastAsia="zh-CN"/>
              </w:rPr>
              <w:t>:</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proofErr w:type="gramStart"/>
            <w:r w:rsidRPr="00815B3B">
              <w:rPr>
                <w:sz w:val="16"/>
                <w:szCs w:val="20"/>
              </w:rPr>
              <w:t>Non-UE</w:t>
            </w:r>
            <w:proofErr w:type="gramEnd"/>
            <w:r w:rsidRPr="00815B3B">
              <w:rPr>
                <w:sz w:val="16"/>
                <w:szCs w:val="20"/>
              </w:rPr>
              <w:t>-dedicated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ins w:id="24" w:author="Eko Onggosanusi" w:date="2021-11-10T10:34:00Z"/>
                <w:b/>
                <w:color w:val="000000" w:themeColor="text1"/>
                <w:sz w:val="18"/>
                <w:szCs w:val="18"/>
                <w:lang w:eastAsia="zh-CN"/>
              </w:rPr>
            </w:pPr>
            <w:ins w:id="25" w:author="Eko Onggosanusi" w:date="2021-11-10T10:34:00Z">
              <w:r>
                <w:rPr>
                  <w:b/>
                  <w:color w:val="000000" w:themeColor="text1"/>
                  <w:sz w:val="18"/>
                  <w:szCs w:val="18"/>
                  <w:lang w:eastAsia="zh-CN"/>
                </w:rPr>
                <w:t>[Mod: Correct]</w:t>
              </w:r>
            </w:ins>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 xml:space="preserve">Proposal </w:t>
            </w:r>
            <w:proofErr w:type="gramStart"/>
            <w:r w:rsidRPr="00856691">
              <w:rPr>
                <w:bCs/>
                <w:sz w:val="18"/>
                <w:szCs w:val="18"/>
                <w:lang w:eastAsia="zh-CN"/>
              </w:rPr>
              <w:t>1.A.2 :</w:t>
            </w:r>
            <w:proofErr w:type="gramEnd"/>
            <w:r w:rsidRPr="00856691">
              <w:rPr>
                <w:bCs/>
                <w:sz w:val="18"/>
                <w:szCs w:val="18"/>
                <w:lang w:eastAsia="zh-CN"/>
              </w:rPr>
              <w:t xml:space="preserve"> The last </w:t>
            </w:r>
            <w:proofErr w:type="spellStart"/>
            <w:r w:rsidRPr="00856691">
              <w:rPr>
                <w:bCs/>
                <w:sz w:val="18"/>
                <w:szCs w:val="18"/>
                <w:lang w:eastAsia="zh-CN"/>
              </w:rPr>
              <w:t>subbullet</w:t>
            </w:r>
            <w:proofErr w:type="spellEnd"/>
            <w:r w:rsidRPr="00856691">
              <w:rPr>
                <w:bCs/>
                <w:sz w:val="18"/>
                <w:szCs w:val="18"/>
                <w:lang w:eastAsia="zh-CN"/>
              </w:rPr>
              <w:t xml:space="preserve">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 xml:space="preserve">Proposal 1.C.2: </w:t>
            </w:r>
            <w:proofErr w:type="spellStart"/>
            <w:r>
              <w:rPr>
                <w:bCs/>
                <w:sz w:val="18"/>
                <w:szCs w:val="18"/>
                <w:lang w:eastAsia="zh-CN"/>
              </w:rPr>
              <w:t>Suppport</w:t>
            </w:r>
            <w:proofErr w:type="spellEnd"/>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Some comments are </w:t>
            </w:r>
            <w:proofErr w:type="gramStart"/>
            <w:r>
              <w:rPr>
                <w:bCs/>
                <w:sz w:val="18"/>
                <w:szCs w:val="18"/>
                <w:lang w:eastAsia="zh-CN"/>
              </w:rPr>
              <w:t>provided that</w:t>
            </w:r>
            <w:proofErr w:type="gramEnd"/>
            <w:r>
              <w:rPr>
                <w:bCs/>
                <w:sz w:val="18"/>
                <w:szCs w:val="18"/>
                <w:lang w:eastAsia="zh-CN"/>
              </w:rPr>
              <w:t xml:space="preserve"> state what it means if a CSI-RS is provided without a QCL source. We should note there is no such behavior defined in the spec. There have been attempts by </w:t>
            </w:r>
            <w:proofErr w:type="gramStart"/>
            <w:r>
              <w:rPr>
                <w:bCs/>
                <w:sz w:val="18"/>
                <w:szCs w:val="18"/>
                <w:lang w:eastAsia="zh-CN"/>
              </w:rPr>
              <w:t>e.g.</w:t>
            </w:r>
            <w:proofErr w:type="gramEnd"/>
            <w:r>
              <w:rPr>
                <w:bCs/>
                <w:sz w:val="18"/>
                <w:szCs w:val="18"/>
                <w:lang w:eastAsia="zh-CN"/>
              </w:rPr>
              <w:t xml:space="preserve"> Huawei to specify default R15/16 behavior, but those attempts have been unsuccessful. Hence, the UE may do what it likes if there is no QCL source provided, it may even shut down. This means that in practice, the QCL source of CSI-RS is a mandatory </w:t>
            </w:r>
            <w:r>
              <w:rPr>
                <w:bCs/>
                <w:sz w:val="18"/>
                <w:szCs w:val="18"/>
                <w:lang w:eastAsia="zh-CN"/>
              </w:rPr>
              <w:lastRenderedPageBreak/>
              <w:t>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w:t>
            </w:r>
            <w:proofErr w:type="gramStart"/>
            <w:r>
              <w:rPr>
                <w:bCs/>
                <w:sz w:val="18"/>
                <w:szCs w:val="18"/>
                <w:lang w:eastAsia="zh-CN"/>
              </w:rPr>
              <w:t>So</w:t>
            </w:r>
            <w:proofErr w:type="gramEnd"/>
            <w:r>
              <w:rPr>
                <w:bCs/>
                <w:sz w:val="18"/>
                <w:szCs w:val="18"/>
                <w:lang w:eastAsia="zh-CN"/>
              </w:rPr>
              <w:t xml:space="preserve">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ins w:id="26" w:author="Eko Onggosanusi" w:date="2021-11-10T10:52:00Z">
              <w:r>
                <w:rPr>
                  <w:rFonts w:eastAsia="PMingLiU"/>
                  <w:b/>
                  <w:color w:val="000000" w:themeColor="text1"/>
                  <w:sz w:val="18"/>
                  <w:szCs w:val="18"/>
                  <w:lang w:eastAsia="zh-TW"/>
                </w:rPr>
                <w:t>[Mod: Check MTK’s response and see if its addressed]</w:t>
              </w:r>
            </w:ins>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w:t>
            </w:r>
            <w:proofErr w:type="gramStart"/>
            <w:r>
              <w:rPr>
                <w:color w:val="FF0000"/>
                <w:sz w:val="18"/>
                <w:szCs w:val="18"/>
                <w:lang w:eastAsia="zh-CN"/>
              </w:rPr>
              <w:t>128;</w:t>
            </w:r>
            <w:proofErr w:type="gramEnd"/>
          </w:p>
          <w:p w14:paraId="3C57E828" w14:textId="77777777" w:rsidR="00BB5FB6" w:rsidRDefault="00BB5FB6" w:rsidP="002D0FBB">
            <w:pPr>
              <w:snapToGrid w:val="0"/>
              <w:rPr>
                <w:ins w:id="27" w:author="Eko Onggosanusi" w:date="2021-11-10T10:47:00Z"/>
                <w:b/>
                <w:color w:val="000000" w:themeColor="text1"/>
                <w:sz w:val="18"/>
                <w:szCs w:val="18"/>
                <w:lang w:eastAsia="zh-CN"/>
              </w:rPr>
            </w:pPr>
          </w:p>
          <w:p w14:paraId="61A94357" w14:textId="4FB70FC4" w:rsidR="00BB5FB6" w:rsidRDefault="00BB5FB6" w:rsidP="002D0FBB">
            <w:pPr>
              <w:snapToGrid w:val="0"/>
              <w:rPr>
                <w:ins w:id="28" w:author="Eko Onggosanusi" w:date="2021-11-10T10:49:00Z"/>
                <w:color w:val="000000" w:themeColor="text1"/>
                <w:sz w:val="18"/>
                <w:szCs w:val="18"/>
                <w:lang w:eastAsia="zh-CN"/>
              </w:rPr>
            </w:pPr>
            <w:ins w:id="29" w:author="Eko Onggosanusi" w:date="2021-11-10T10:46:00Z">
              <w:r w:rsidRPr="00BB5FB6">
                <w:rPr>
                  <w:color w:val="000000" w:themeColor="text1"/>
                  <w:sz w:val="18"/>
                  <w:szCs w:val="18"/>
                  <w:lang w:eastAsia="zh-CN"/>
                </w:rPr>
                <w:t>[</w:t>
              </w:r>
            </w:ins>
            <w:ins w:id="30" w:author="Eko Onggosanusi" w:date="2021-11-10T10:47:00Z">
              <w:r w:rsidRPr="00BB5FB6">
                <w:rPr>
                  <w:color w:val="000000" w:themeColor="text1"/>
                  <w:sz w:val="18"/>
                  <w:szCs w:val="18"/>
                  <w:lang w:eastAsia="zh-CN"/>
                </w:rPr>
                <w:t xml:space="preserve">Mod: See revised version. The note should address your concern </w:t>
              </w:r>
            </w:ins>
            <w:ins w:id="31" w:author="Eko Onggosanusi" w:date="2021-11-10T10:49:00Z">
              <w:r w:rsidRPr="00BB5FB6">
                <w:rPr>
                  <w:color w:val="000000" w:themeColor="text1"/>
                  <w:sz w:val="18"/>
                  <w:szCs w:val="18"/>
                  <w:lang w:eastAsia="zh-CN"/>
                </w:rPr>
                <w:t xml:space="preserve">(hopefully make you happy) </w:t>
              </w:r>
            </w:ins>
            <w:ins w:id="32" w:author="Eko Onggosanusi" w:date="2021-11-10T10:47:00Z">
              <w:r w:rsidRPr="00BB5FB6">
                <w:rPr>
                  <w:color w:val="000000" w:themeColor="text1"/>
                  <w:sz w:val="18"/>
                  <w:szCs w:val="18"/>
                  <w:lang w:eastAsia="zh-CN"/>
                </w:rPr>
                <w:t xml:space="preserve">regarding the open issue on “pool” design (currently assumed separate in RAN2 subject to future confirmation). </w:t>
              </w:r>
            </w:ins>
            <w:ins w:id="33" w:author="Eko Onggosanusi" w:date="2021-11-10T10:49:00Z">
              <w:r>
                <w:rPr>
                  <w:color w:val="000000" w:themeColor="text1"/>
                  <w:sz w:val="18"/>
                  <w:szCs w:val="18"/>
                  <w:lang w:eastAsia="zh-CN"/>
                </w:rPr>
                <w:t xml:space="preserve">Note that the option of using &gt;64 states for UL even with Alt2 </w:t>
              </w:r>
            </w:ins>
            <w:ins w:id="34" w:author="Eko Onggosanusi" w:date="2021-11-10T10:50:00Z">
              <w:r>
                <w:rPr>
                  <w:color w:val="000000" w:themeColor="text1"/>
                  <w:sz w:val="18"/>
                  <w:szCs w:val="18"/>
                  <w:lang w:eastAsia="zh-CN"/>
                </w:rPr>
                <w:t>is already objected by Qualcomm, Apple, and some more companies</w:t>
              </w:r>
            </w:ins>
          </w:p>
          <w:p w14:paraId="71EC3B86" w14:textId="77777777" w:rsidR="00BB5FB6" w:rsidRDefault="00BB5FB6" w:rsidP="002D0FBB">
            <w:pPr>
              <w:snapToGrid w:val="0"/>
              <w:rPr>
                <w:ins w:id="35" w:author="Eko Onggosanusi" w:date="2021-11-10T10:49:00Z"/>
                <w:color w:val="000000" w:themeColor="text1"/>
                <w:sz w:val="18"/>
                <w:szCs w:val="18"/>
                <w:lang w:eastAsia="zh-CN"/>
              </w:rPr>
            </w:pPr>
          </w:p>
          <w:p w14:paraId="557F0F84" w14:textId="6667262F" w:rsidR="002D0FBB" w:rsidRPr="00BB5FB6" w:rsidRDefault="00BB5FB6" w:rsidP="002D0FBB">
            <w:pPr>
              <w:snapToGrid w:val="0"/>
              <w:rPr>
                <w:ins w:id="36" w:author="Eko Onggosanusi" w:date="2021-11-10T10:46:00Z"/>
                <w:color w:val="000000" w:themeColor="text1"/>
                <w:sz w:val="18"/>
                <w:szCs w:val="18"/>
                <w:lang w:eastAsia="zh-CN"/>
              </w:rPr>
            </w:pPr>
            <w:ins w:id="37" w:author="Eko Onggosanusi" w:date="2021-11-10T10:48:00Z">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 xml:space="preserve">t a matter of </w:t>
              </w:r>
            </w:ins>
            <w:ins w:id="38" w:author="Eko Onggosanusi" w:date="2021-11-10T10:50:00Z">
              <w:r>
                <w:rPr>
                  <w:color w:val="000000" w:themeColor="text1"/>
                  <w:sz w:val="18"/>
                  <w:szCs w:val="18"/>
                  <w:lang w:eastAsia="zh-CN"/>
                </w:rPr>
                <w:t xml:space="preserve">making </w:t>
              </w:r>
            </w:ins>
            <w:ins w:id="39" w:author="Eko Onggosanusi" w:date="2021-11-10T10:48:00Z">
              <w:r>
                <w:rPr>
                  <w:color w:val="000000" w:themeColor="text1"/>
                  <w:sz w:val="18"/>
                  <w:szCs w:val="18"/>
                  <w:lang w:eastAsia="zh-CN"/>
                </w:rPr>
                <w:t>me happier</w:t>
              </w:r>
              <w:r w:rsidRPr="00BB5FB6">
                <w:rPr>
                  <w:color w:val="000000" w:themeColor="text1"/>
                  <w:sz w:val="18"/>
                  <w:szCs w:val="18"/>
                  <w:lang w:eastAsia="zh-CN"/>
                </w:rPr>
                <w:t xml:space="preserve">. It is </w:t>
              </w:r>
            </w:ins>
            <w:ins w:id="40" w:author="Eko Onggosanusi" w:date="2021-11-10T10:50:00Z">
              <w:r>
                <w:rPr>
                  <w:color w:val="000000" w:themeColor="text1"/>
                  <w:sz w:val="18"/>
                  <w:szCs w:val="18"/>
                  <w:lang w:eastAsia="zh-CN"/>
                </w:rPr>
                <w:t xml:space="preserve">simply </w:t>
              </w:r>
            </w:ins>
            <w:ins w:id="41" w:author="Eko Onggosanusi" w:date="2021-11-10T10:49:00Z">
              <w:r w:rsidRPr="00BB5FB6">
                <w:rPr>
                  <w:color w:val="000000" w:themeColor="text1"/>
                  <w:sz w:val="18"/>
                  <w:szCs w:val="18"/>
                  <w:lang w:eastAsia="zh-CN"/>
                </w:rPr>
                <w:t>necessary</w:t>
              </w:r>
            </w:ins>
            <w:ins w:id="42" w:author="Eko Onggosanusi" w:date="2021-11-10T10:50:00Z">
              <w:r w:rsidR="000762B5">
                <w:rPr>
                  <w:color w:val="000000" w:themeColor="text1"/>
                  <w:sz w:val="18"/>
                  <w:szCs w:val="18"/>
                  <w:lang w:eastAsia="zh-CN"/>
                </w:rPr>
                <w:t xml:space="preserve">. UE feature and RRC </w:t>
              </w:r>
              <w:proofErr w:type="gramStart"/>
              <w:r w:rsidR="000762B5">
                <w:rPr>
                  <w:color w:val="000000" w:themeColor="text1"/>
                  <w:sz w:val="18"/>
                  <w:szCs w:val="18"/>
                  <w:lang w:eastAsia="zh-CN"/>
                </w:rPr>
                <w:t>have to</w:t>
              </w:r>
              <w:proofErr w:type="gramEnd"/>
              <w:r w:rsidR="000762B5">
                <w:rPr>
                  <w:color w:val="000000" w:themeColor="text1"/>
                  <w:sz w:val="18"/>
                  <w:szCs w:val="18"/>
                  <w:lang w:eastAsia="zh-CN"/>
                </w:rPr>
                <w:t xml:space="preserve"> be concluded early next year</w:t>
              </w:r>
            </w:ins>
            <w:ins w:id="43" w:author="Eko Onggosanusi" w:date="2021-11-10T10:51:00Z">
              <w:r w:rsidR="000762B5">
                <w:rPr>
                  <w:color w:val="000000" w:themeColor="text1"/>
                  <w:sz w:val="18"/>
                  <w:szCs w:val="18"/>
                  <w:lang w:eastAsia="zh-CN"/>
                </w:rPr>
                <w:t>. Given the poorer status</w:t>
              </w:r>
            </w:ins>
            <w:ins w:id="44" w:author="Eko Onggosanusi" w:date="2021-11-10T10:50:00Z">
              <w:r w:rsidR="000762B5">
                <w:rPr>
                  <w:color w:val="000000" w:themeColor="text1"/>
                  <w:sz w:val="18"/>
                  <w:szCs w:val="18"/>
                  <w:lang w:eastAsia="zh-CN"/>
                </w:rPr>
                <w:t xml:space="preserve"> </w:t>
              </w:r>
            </w:ins>
            <w:ins w:id="45" w:author="Eko Onggosanusi" w:date="2021-11-10T10:51:00Z">
              <w:r w:rsidR="000762B5">
                <w:rPr>
                  <w:color w:val="000000" w:themeColor="text1"/>
                  <w:sz w:val="18"/>
                  <w:szCs w:val="18"/>
                  <w:lang w:eastAsia="zh-CN"/>
                </w:rPr>
                <w:t xml:space="preserve">of other WIs, </w:t>
              </w:r>
            </w:ins>
            <w:ins w:id="46" w:author="Eko Onggosanusi" w:date="2021-11-10T10:50:00Z">
              <w:r w:rsidR="000762B5">
                <w:rPr>
                  <w:color w:val="000000" w:themeColor="text1"/>
                  <w:sz w:val="18"/>
                  <w:szCs w:val="18"/>
                  <w:lang w:eastAsia="zh-CN"/>
                </w:rPr>
                <w:t xml:space="preserve">there is no guarantee that </w:t>
              </w:r>
            </w:ins>
            <w:proofErr w:type="spellStart"/>
            <w:ins w:id="47" w:author="Eko Onggosanusi" w:date="2021-11-10T10:51:00Z">
              <w:r w:rsidR="000762B5">
                <w:rPr>
                  <w:color w:val="000000" w:themeColor="text1"/>
                  <w:sz w:val="18"/>
                  <w:szCs w:val="18"/>
                  <w:lang w:eastAsia="zh-CN"/>
                </w:rPr>
                <w:t>FeMIMO</w:t>
              </w:r>
              <w:proofErr w:type="spellEnd"/>
              <w:r w:rsidR="000762B5">
                <w:rPr>
                  <w:color w:val="000000" w:themeColor="text1"/>
                  <w:sz w:val="18"/>
                  <w:szCs w:val="18"/>
                  <w:lang w:eastAsia="zh-CN"/>
                </w:rPr>
                <w:t xml:space="preserve"> </w:t>
              </w:r>
            </w:ins>
            <w:ins w:id="48" w:author="Eko Onggosanusi" w:date="2021-11-10T10:50:00Z">
              <w:r w:rsidR="000762B5">
                <w:rPr>
                  <w:color w:val="000000" w:themeColor="text1"/>
                  <w:sz w:val="18"/>
                  <w:szCs w:val="18"/>
                  <w:lang w:eastAsia="zh-CN"/>
                </w:rPr>
                <w:t>will</w:t>
              </w:r>
            </w:ins>
            <w:ins w:id="49" w:author="Eko Onggosanusi" w:date="2021-11-10T10:51:00Z">
              <w:r w:rsidR="000762B5">
                <w:rPr>
                  <w:color w:val="000000" w:themeColor="text1"/>
                  <w:sz w:val="18"/>
                  <w:szCs w:val="18"/>
                  <w:lang w:eastAsia="zh-CN"/>
                </w:rPr>
                <w:t xml:space="preserve"> be allocated sometime for maintenance before the deadline for RRC and UE feature</w:t>
              </w:r>
            </w:ins>
            <w:ins w:id="50" w:author="Eko Onggosanusi" w:date="2021-11-10T10:52:00Z">
              <w:r w:rsidR="000762B5">
                <w:rPr>
                  <w:color w:val="000000" w:themeColor="text1"/>
                  <w:sz w:val="18"/>
                  <w:szCs w:val="18"/>
                  <w:lang w:eastAsia="zh-CN"/>
                </w:rPr>
                <w:t xml:space="preserve"> in 1Q2022</w:t>
              </w:r>
            </w:ins>
            <w:ins w:id="51" w:author="Eko Onggosanusi" w:date="2021-11-10T10:51:00Z">
              <w:r w:rsidR="000762B5">
                <w:rPr>
                  <w:color w:val="000000" w:themeColor="text1"/>
                  <w:sz w:val="18"/>
                  <w:szCs w:val="18"/>
                  <w:lang w:eastAsia="zh-CN"/>
                </w:rPr>
                <w:t>. You may check with the Chairman.</w:t>
              </w:r>
            </w:ins>
            <w:ins w:id="52" w:author="Eko Onggosanusi" w:date="2021-11-10T10:46:00Z">
              <w:r w:rsidRPr="00BB5FB6">
                <w:rPr>
                  <w:color w:val="000000" w:themeColor="text1"/>
                  <w:sz w:val="18"/>
                  <w:szCs w:val="18"/>
                  <w:lang w:eastAsia="zh-CN"/>
                </w:rPr>
                <w:t>]</w:t>
              </w:r>
            </w:ins>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 xml:space="preserve">the case when joint TCI indication is enabled. </w:t>
            </w:r>
            <w:proofErr w:type="gramStart"/>
            <w:r>
              <w:rPr>
                <w:sz w:val="18"/>
                <w:szCs w:val="18"/>
                <w:lang w:eastAsia="zh-CN"/>
              </w:rPr>
              <w:t>Moreover</w:t>
            </w:r>
            <w:proofErr w:type="gramEnd"/>
            <w:r>
              <w:rPr>
                <w:sz w:val="18"/>
                <w:szCs w:val="18"/>
                <w:lang w:eastAsia="zh-CN"/>
              </w:rPr>
              <w:t xml:space="preserve"> we would like to clarify as note that “BFR for inter-cell BM is not supported in Rel-17”.</w:t>
            </w:r>
          </w:p>
          <w:p w14:paraId="6D6B454C" w14:textId="20936655" w:rsidR="002D0FBB" w:rsidRPr="00E1636D" w:rsidRDefault="00436198" w:rsidP="002D0FBB">
            <w:pPr>
              <w:snapToGrid w:val="0"/>
              <w:rPr>
                <w:ins w:id="53" w:author="Eko Onggosanusi" w:date="2021-11-10T10:56:00Z"/>
                <w:color w:val="000000" w:themeColor="text1"/>
                <w:sz w:val="18"/>
                <w:szCs w:val="18"/>
                <w:lang w:eastAsia="zh-CN"/>
              </w:rPr>
            </w:pPr>
            <w:ins w:id="54" w:author="Eko Onggosanusi" w:date="2021-11-10T10:56:00Z">
              <w:r w:rsidRPr="00E1636D">
                <w:rPr>
                  <w:color w:val="000000" w:themeColor="text1"/>
                  <w:sz w:val="18"/>
                  <w:szCs w:val="18"/>
                  <w:lang w:eastAsia="zh-CN"/>
                </w:rPr>
                <w:t xml:space="preserve">[Mod: </w:t>
              </w:r>
            </w:ins>
            <w:ins w:id="55" w:author="Eko Onggosanusi" w:date="2021-11-10T10:57:00Z">
              <w:r w:rsidRPr="00E1636D">
                <w:rPr>
                  <w:color w:val="000000" w:themeColor="text1"/>
                  <w:sz w:val="18"/>
                  <w:szCs w:val="18"/>
                  <w:lang w:eastAsia="zh-CN"/>
                </w:rPr>
                <w:t>This may not be necessary if we conclude on 2.C.2 one way or another</w:t>
              </w:r>
            </w:ins>
            <w:ins w:id="56" w:author="Eko Onggosanusi" w:date="2021-11-10T10:56:00Z">
              <w:r w:rsidRPr="00E1636D">
                <w:rPr>
                  <w:color w:val="000000" w:themeColor="text1"/>
                  <w:sz w:val="18"/>
                  <w:szCs w:val="18"/>
                  <w:lang w:eastAsia="zh-CN"/>
                </w:rPr>
                <w:t>]</w:t>
              </w:r>
            </w:ins>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lastRenderedPageBreak/>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proofErr w:type="gramStart"/>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proofErr w:type="gramEnd"/>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ins w:id="57" w:author="Eko Onggosanusi" w:date="2021-11-10T10:46:00Z"/>
                <w:bCs/>
                <w:sz w:val="18"/>
                <w:szCs w:val="18"/>
                <w:lang w:eastAsia="zh-CN"/>
              </w:rPr>
            </w:pPr>
            <w:ins w:id="58" w:author="Eko Onggosanusi" w:date="2021-11-10T10:46:00Z">
              <w:r>
                <w:rPr>
                  <w:bCs/>
                  <w:sz w:val="18"/>
                  <w:szCs w:val="18"/>
                  <w:lang w:eastAsia="zh-CN"/>
                </w:rPr>
                <w:t>[Mod: Once conclusion 2.B is endorsed, no need to limit to intra-cell only in my understanding]</w:t>
              </w:r>
            </w:ins>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proofErr w:type="gramStart"/>
            <w:r w:rsidRPr="00815B3B">
              <w:rPr>
                <w:sz w:val="16"/>
                <w:szCs w:val="20"/>
              </w:rPr>
              <w:t>Non-UE</w:t>
            </w:r>
            <w:proofErr w:type="gramEnd"/>
            <w:r w:rsidRPr="00815B3B">
              <w:rPr>
                <w:sz w:val="16"/>
                <w:szCs w:val="20"/>
              </w:rPr>
              <w:t>-dedicated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 xml:space="preserve">On Rel.17 unified TCI framework, for Rel-17 unified TCI, for DL or UL channels/signals that can share the same indicated Rel-17 TCI state as UE-dedicated reception on PDSCH/PDCCH or dynamic-grant/configured-grant based PUSCH, </w:t>
            </w:r>
            <w:proofErr w:type="gramStart"/>
            <w:r w:rsidRPr="008E4457">
              <w:rPr>
                <w:rFonts w:ascii="Arial" w:hAnsi="Arial" w:cs="Arial"/>
                <w:sz w:val="14"/>
                <w:szCs w:val="16"/>
              </w:rPr>
              <w:t>all of</w:t>
            </w:r>
            <w:proofErr w:type="gramEnd"/>
            <w:r w:rsidRPr="008E4457">
              <w:rPr>
                <w:rFonts w:ascii="Arial" w:hAnsi="Arial" w:cs="Arial"/>
                <w:sz w:val="14"/>
                <w:szCs w:val="16"/>
              </w:rPr>
              <w:t xml:space="preserve">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SRS for BM, for antenna switching, or for codebook/non-</w:t>
            </w:r>
            <w:proofErr w:type="gramStart"/>
            <w:r w:rsidRPr="008E4457">
              <w:rPr>
                <w:rFonts w:ascii="Arial" w:eastAsia="Times New Roman" w:hAnsi="Arial" w:cs="Arial"/>
                <w:bCs/>
                <w:sz w:val="14"/>
                <w:szCs w:val="16"/>
              </w:rPr>
              <w:t>codebook based</w:t>
            </w:r>
            <w:proofErr w:type="gramEnd"/>
            <w:r w:rsidRPr="008E4457">
              <w:rPr>
                <w:rFonts w:ascii="Arial" w:eastAsia="Times New Roman" w:hAnsi="Arial" w:cs="Arial"/>
                <w:bCs/>
                <w:sz w:val="14"/>
                <w:szCs w:val="16"/>
              </w:rPr>
              <w:t xml:space="preserve">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w:t>
            </w:r>
            <w:proofErr w:type="gramStart"/>
            <w:r w:rsidRPr="008E4457">
              <w:rPr>
                <w:rFonts w:ascii="Arial" w:hAnsi="Arial" w:cs="Arial"/>
                <w:sz w:val="14"/>
                <w:szCs w:val="16"/>
                <w:lang w:eastAsia="zh-CN"/>
              </w:rPr>
              <w:t>e.g.</w:t>
            </w:r>
            <w:proofErr w:type="gramEnd"/>
            <w:r w:rsidRPr="008E4457">
              <w:rPr>
                <w:rFonts w:ascii="Arial" w:hAnsi="Arial" w:cs="Arial"/>
                <w:sz w:val="14"/>
                <w:szCs w:val="16"/>
                <w:lang w:eastAsia="zh-CN"/>
              </w:rPr>
              <w:t xml:space="preserve">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w:t>
            </w:r>
            <w:r>
              <w:rPr>
                <w:rFonts w:eastAsia="SimSun"/>
                <w:sz w:val="18"/>
                <w:szCs w:val="18"/>
                <w:lang w:eastAsia="zh-CN"/>
              </w:rPr>
              <w:t xml:space="preserve"> in general</w:t>
            </w:r>
            <w:proofErr w:type="gramStart"/>
            <w:r>
              <w:rPr>
                <w:rFonts w:eastAsia="SimSun"/>
                <w:sz w:val="18"/>
                <w:szCs w:val="18"/>
                <w:lang w:eastAsia="zh-CN"/>
              </w:rPr>
              <w:t>.</w:t>
            </w:r>
            <w:r>
              <w:rPr>
                <w:rFonts w:eastAsia="SimSun"/>
                <w:sz w:val="18"/>
                <w:szCs w:val="18"/>
                <w:lang w:eastAsia="zh-CN"/>
              </w:rPr>
              <w:t xml:space="preserve">  </w:t>
            </w:r>
            <w:proofErr w:type="gramEnd"/>
            <w:r>
              <w:rPr>
                <w:rFonts w:eastAsia="SimSun"/>
                <w:sz w:val="18"/>
                <w:szCs w:val="18"/>
                <w:lang w:eastAsia="zh-CN"/>
              </w:rPr>
              <w:t>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Pr>
                <w:rFonts w:eastAsia="Malgun Gothic"/>
                <w:sz w:val="18"/>
                <w:szCs w:val="18"/>
                <w:lang w:eastAsia="zh-TW"/>
              </w:rPr>
              <w:t>”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Our view is that this proposal should only apply to the case of joint DL/UL TCI mode</w:t>
            </w:r>
            <w:proofErr w:type="gramStart"/>
            <w:r>
              <w:rPr>
                <w:rFonts w:eastAsia="SimSun"/>
                <w:sz w:val="18"/>
                <w:szCs w:val="18"/>
                <w:lang w:eastAsia="zh-CN"/>
              </w:rPr>
              <w:t xml:space="preserve">.  </w:t>
            </w:r>
            <w:r w:rsidR="0053571A">
              <w:rPr>
                <w:rFonts w:eastAsia="SimSun"/>
                <w:sz w:val="18"/>
                <w:szCs w:val="18"/>
                <w:lang w:eastAsia="zh-CN"/>
              </w:rPr>
              <w:t>So</w:t>
            </w:r>
            <w:proofErr w:type="gramEnd"/>
            <w:r w:rsidR="0053571A">
              <w:rPr>
                <w:rFonts w:eastAsia="SimSun"/>
                <w:sz w:val="18"/>
                <w:szCs w:val="18"/>
                <w:lang w:eastAsia="zh-CN"/>
              </w:rPr>
              <w:t xml:space="preserve">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w:t>
            </w:r>
            <w:proofErr w:type="gramStart"/>
            <w:r>
              <w:rPr>
                <w:rFonts w:eastAsia="SimSun"/>
                <w:sz w:val="18"/>
                <w:szCs w:val="18"/>
                <w:lang w:eastAsia="zh-CN"/>
              </w:rPr>
              <w:t xml:space="preserve">.  </w:t>
            </w:r>
            <w:proofErr w:type="gramEnd"/>
            <w:r>
              <w:rPr>
                <w:rFonts w:eastAsia="SimSun"/>
                <w:sz w:val="18"/>
                <w:szCs w:val="18"/>
                <w:lang w:eastAsia="zh-CN"/>
              </w:rPr>
              <w:t>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bl>
    <w:p w14:paraId="06AD78EE" w14:textId="6A5A34B2"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lastRenderedPageBreak/>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SimSun"/>
                <w:sz w:val="18"/>
                <w:szCs w:val="18"/>
                <w:lang w:eastAsia="en-US"/>
              </w:rPr>
              <w:t xml:space="preserve">Rel-15 L1-RSRP reporting format is reused for all SSBRI-RSRP pairs in one L1-RSRP reporting instance, </w:t>
            </w:r>
            <w:proofErr w:type="gramStart"/>
            <w:r w:rsidRPr="00845CC9">
              <w:rPr>
                <w:rFonts w:eastAsia="SimSun"/>
                <w:sz w:val="18"/>
                <w:szCs w:val="18"/>
                <w:lang w:eastAsia="en-US"/>
              </w:rPr>
              <w:t>i.e.</w:t>
            </w:r>
            <w:proofErr w:type="gramEnd"/>
            <w:r w:rsidRPr="00845CC9">
              <w:rPr>
                <w:rFonts w:eastAsia="SimSun"/>
                <w:sz w:val="18"/>
                <w:szCs w:val="18"/>
                <w:lang w:eastAsia="en-US"/>
              </w:rPr>
              <w:t xml:space="preserv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77082A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r w:rsidR="000449B3">
              <w:rPr>
                <w:sz w:val="18"/>
                <w:szCs w:val="18"/>
              </w:rPr>
              <w:t>, AT&amp;T</w:t>
            </w:r>
            <w:r w:rsidR="00F92BC5">
              <w:rPr>
                <w:sz w:val="18"/>
                <w:szCs w:val="18"/>
              </w:rPr>
              <w:t>, Intel</w:t>
            </w:r>
            <w:r w:rsidR="0053127A">
              <w:rPr>
                <w:sz w:val="18"/>
                <w:szCs w:val="18"/>
              </w:rPr>
              <w:t>, Ericsson</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35F812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00F531CC" w:rsidRPr="0053127A">
              <w:rPr>
                <w:rFonts w:eastAsia="Malgun Gothic"/>
                <w:sz w:val="18"/>
                <w:szCs w:val="20"/>
                <w:lang w:eastAsia="en-US"/>
              </w:rPr>
              <w:t>[</w:t>
            </w:r>
            <w:r w:rsidR="001630B7" w:rsidRPr="0053127A">
              <w:rPr>
                <w:rFonts w:eastAsia="Malgun Gothic"/>
                <w:sz w:val="18"/>
                <w:szCs w:val="20"/>
                <w:lang w:eastAsia="en-US"/>
              </w:rPr>
              <w:t>and BFD RS</w:t>
            </w:r>
            <w:r w:rsidR="00F531CC" w:rsidRPr="0053127A">
              <w:rPr>
                <w:rFonts w:eastAsia="Malgun Gothic"/>
                <w:sz w:val="18"/>
                <w:szCs w:val="20"/>
                <w:lang w:eastAsia="en-US"/>
              </w:rPr>
              <w:t>]</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 xml:space="preserve">The latest proposal below from last meeting was discussed at length and concerns </w:t>
            </w:r>
            <w:proofErr w:type="gramStart"/>
            <w:r w:rsidRPr="00123597">
              <w:rPr>
                <w:color w:val="3333FF"/>
                <w:sz w:val="18"/>
                <w:szCs w:val="20"/>
              </w:rPr>
              <w:t>still remained</w:t>
            </w:r>
            <w:proofErr w:type="gramEnd"/>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 xml:space="preserve">A prohibit timer is introduced to prohibit UE sends multiple L1-RSRP report MAC CEs, which is </w:t>
            </w:r>
            <w:proofErr w:type="gramStart"/>
            <w:r w:rsidRPr="00123597">
              <w:rPr>
                <w:rFonts w:eastAsia="Malgun Gothic"/>
                <w:bCs/>
                <w:color w:val="3333FF"/>
                <w:sz w:val="18"/>
                <w:szCs w:val="20"/>
              </w:rPr>
              <w:t>similar to</w:t>
            </w:r>
            <w:proofErr w:type="gramEnd"/>
            <w:r w:rsidRPr="00123597">
              <w:rPr>
                <w:rFonts w:eastAsia="Malgun Gothic"/>
                <w:bCs/>
                <w:color w:val="3333FF"/>
                <w:sz w:val="18"/>
                <w:szCs w:val="20"/>
              </w:rPr>
              <w:t xml:space="preserve">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xml:space="preserve">: Apple, NTT Docomo, ZTE, Nokia/NSB, Qualcomm, AT&amp;T, Xiaomi, Sony, Huawei, </w:t>
            </w:r>
            <w:proofErr w:type="spellStart"/>
            <w:r w:rsidRPr="00123597">
              <w:rPr>
                <w:color w:val="3333FF"/>
                <w:sz w:val="18"/>
                <w:szCs w:val="20"/>
              </w:rPr>
              <w:t>HiSilicon</w:t>
            </w:r>
            <w:proofErr w:type="spellEnd"/>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7DA49519"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BB01890"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01E94E9E"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w:t>
            </w:r>
            <w:r w:rsidRPr="00942BBD">
              <w:rPr>
                <w:sz w:val="18"/>
                <w:szCs w:val="18"/>
              </w:rPr>
              <w:t xml:space="preserve">set of SSB indexes and a set of </w:t>
            </w:r>
            <w:r w:rsidR="00CD7B19" w:rsidRPr="00942BBD">
              <w:rPr>
                <w:rFonts w:eastAsia="MS Mincho"/>
                <w:bCs/>
                <w:sz w:val="18"/>
                <w:szCs w:val="18"/>
                <w:lang w:eastAsia="ja-JP"/>
              </w:rPr>
              <w:t>PCI indices</w:t>
            </w:r>
            <w:r w:rsidRPr="00942BBD">
              <w:rPr>
                <w:sz w:val="18"/>
                <w:szCs w:val="18"/>
              </w:rPr>
              <w:t xml:space="preserve"> associated with the set of SSB indexes, respectively.</w:t>
            </w:r>
            <w:r w:rsidR="00CD7B19" w:rsidRPr="00942BBD">
              <w:rPr>
                <w:sz w:val="18"/>
                <w:szCs w:val="18"/>
              </w:rPr>
              <w:t xml:space="preserve"> </w:t>
            </w:r>
            <w:r w:rsidR="00CD7B19" w:rsidRPr="00942BBD">
              <w:rPr>
                <w:rFonts w:eastAsia="MS Mincho"/>
                <w:bCs/>
                <w:sz w:val="18"/>
                <w:szCs w:val="18"/>
                <w:lang w:eastAsia="ja-JP"/>
              </w:rPr>
              <w:t>The PCI indices refer to PCIs within the set of PCIs configured for beam measurement.</w:t>
            </w:r>
          </w:p>
          <w:p w14:paraId="46B934FC" w14:textId="1748D88D" w:rsidR="006300AB" w:rsidRPr="00942BBD" w:rsidRDefault="006300AB" w:rsidP="00F4229D">
            <w:pPr>
              <w:pStyle w:val="ListParagraph"/>
              <w:numPr>
                <w:ilvl w:val="0"/>
                <w:numId w:val="46"/>
              </w:numPr>
              <w:snapToGrid w:val="0"/>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for non-serving cell agreed in </w:t>
            </w:r>
            <w:ins w:id="59" w:author="Eko Onggosanusi" w:date="2021-11-10T10:58:00Z">
              <w:r w:rsidR="00FF52C2">
                <w:rPr>
                  <w:rFonts w:eastAsia="MS Mincho"/>
                  <w:bCs/>
                  <w:sz w:val="18"/>
                  <w:szCs w:val="18"/>
                  <w:lang w:eastAsia="ja-JP"/>
                </w:rPr>
                <w:t xml:space="preserve">RAN1 </w:t>
              </w:r>
            </w:ins>
            <w:ins w:id="60" w:author="Eko Onggosanusi" w:date="2021-11-10T10:57:00Z">
              <w:r w:rsidR="00FF1AF7">
                <w:rPr>
                  <w:rFonts w:eastAsia="MS Mincho"/>
                  <w:bCs/>
                  <w:sz w:val="18"/>
                  <w:szCs w:val="18"/>
                  <w:lang w:eastAsia="ja-JP"/>
                </w:rPr>
                <w:t xml:space="preserve">Agenda </w:t>
              </w:r>
            </w:ins>
            <w:ins w:id="61" w:author="Eko Onggosanusi" w:date="2021-11-10T10:58:00Z">
              <w:r w:rsidR="00FF1AF7">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5A98E922"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 xml:space="preserve">In a certain duration, </w:t>
            </w:r>
            <w:proofErr w:type="spellStart"/>
            <w:r>
              <w:rPr>
                <w:bCs/>
                <w:sz w:val="18"/>
                <w:szCs w:val="18"/>
                <w:lang w:val="en-GB" w:eastAsia="zh-CN"/>
              </w:rPr>
              <w:t>gNB</w:t>
            </w:r>
            <w:proofErr w:type="spellEnd"/>
            <w:r>
              <w:rPr>
                <w:bCs/>
                <w:sz w:val="18"/>
                <w:szCs w:val="18"/>
                <w:lang w:val="en-GB" w:eastAsia="zh-CN"/>
              </w:rPr>
              <w:t xml:space="preserve"> </w:t>
            </w:r>
            <w:proofErr w:type="gramStart"/>
            <w:r>
              <w:rPr>
                <w:bCs/>
                <w:sz w:val="18"/>
                <w:szCs w:val="18"/>
                <w:lang w:val="en-GB" w:eastAsia="zh-CN"/>
              </w:rPr>
              <w:t>has to</w:t>
            </w:r>
            <w:proofErr w:type="gramEnd"/>
            <w:r>
              <w:rPr>
                <w:bCs/>
                <w:sz w:val="18"/>
                <w:szCs w:val="18"/>
                <w:lang w:val="en-GB" w:eastAsia="zh-CN"/>
              </w:rPr>
              <w:t xml:space="preserve">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rPr>
              <w:lastRenderedPageBreak/>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lastRenderedPageBreak/>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048E725" w:rsidR="00CD7B19" w:rsidRPr="00CD7B19" w:rsidRDefault="00CD7B19" w:rsidP="0053127A">
            <w:pPr>
              <w:snapToGrid w:val="0"/>
              <w:rPr>
                <w:sz w:val="18"/>
                <w:szCs w:val="18"/>
              </w:rPr>
            </w:pPr>
            <w:r>
              <w:rPr>
                <w:b/>
                <w:sz w:val="18"/>
                <w:szCs w:val="18"/>
              </w:rPr>
              <w:lastRenderedPageBreak/>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FF52C2" w14:paraId="64FAD837"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 xml:space="preserve">On Rel-17 enhancements for inter-cell beam management and inter-cell </w:t>
            </w:r>
            <w:proofErr w:type="spellStart"/>
            <w:r w:rsidRPr="005405F8">
              <w:rPr>
                <w:sz w:val="18"/>
                <w:szCs w:val="18"/>
              </w:rPr>
              <w:t>mTRP</w:t>
            </w:r>
            <w:proofErr w:type="spellEnd"/>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7777777" w:rsidR="00FF52C2" w:rsidRDefault="00FF52C2">
            <w:pPr>
              <w:snapToGrid w:val="0"/>
              <w:rPr>
                <w:b/>
                <w:sz w:val="18"/>
                <w:szCs w:val="18"/>
              </w:rPr>
            </w:pPr>
            <w:r>
              <w:rPr>
                <w:b/>
                <w:sz w:val="18"/>
                <w:szCs w:val="18"/>
              </w:rPr>
              <w:t xml:space="preserve">Alt3: </w:t>
            </w:r>
          </w:p>
          <w:p w14:paraId="7B82078C" w14:textId="77777777" w:rsidR="00541252" w:rsidRDefault="00541252">
            <w:pPr>
              <w:snapToGrid w:val="0"/>
              <w:rPr>
                <w:b/>
                <w:sz w:val="18"/>
                <w:szCs w:val="18"/>
              </w:rPr>
            </w:pPr>
          </w:p>
          <w:p w14:paraId="52676E2F" w14:textId="65DF80A8" w:rsidR="00541252" w:rsidRDefault="00541252">
            <w:pPr>
              <w:snapToGrid w:val="0"/>
              <w:rPr>
                <w:b/>
                <w:sz w:val="18"/>
                <w:szCs w:val="18"/>
              </w:rPr>
            </w:pPr>
            <w:r>
              <w:rPr>
                <w:b/>
                <w:sz w:val="18"/>
                <w:szCs w:val="18"/>
              </w:rPr>
              <w:t>Alt4:</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6511064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ins w:id="62" w:author="Eko Onggosanusi" w:date="2021-11-10T11:00:00Z">
              <w:r w:rsidR="00FF52C2">
                <w:rPr>
                  <w:sz w:val="18"/>
                  <w:szCs w:val="18"/>
                </w:rPr>
                <w:t xml:space="preserve">in line with existing agreements, </w:t>
              </w:r>
            </w:ins>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7C57AEE5" w:rsidR="001832D4" w:rsidRPr="001832D4" w:rsidRDefault="009A1B97" w:rsidP="00F4229D">
            <w:pPr>
              <w:pStyle w:val="ListParagraph"/>
              <w:numPr>
                <w:ilvl w:val="0"/>
                <w:numId w:val="39"/>
              </w:numPr>
              <w:snapToGrid w:val="0"/>
              <w:rPr>
                <w:b/>
                <w:sz w:val="18"/>
                <w:szCs w:val="18"/>
              </w:rPr>
            </w:pPr>
            <w:ins w:id="63" w:author="Eko Onggosanusi" w:date="2021-11-10T11:05:00Z">
              <w:r>
                <w:rPr>
                  <w:color w:val="000000" w:themeColor="text1"/>
                  <w:sz w:val="18"/>
                  <w:szCs w:val="18"/>
                  <w:lang w:eastAsia="zh-CN"/>
                </w:rPr>
                <w:t>[</w:t>
              </w:r>
            </w:ins>
            <w:r w:rsidR="001832D4">
              <w:rPr>
                <w:color w:val="000000" w:themeColor="text1"/>
                <w:sz w:val="18"/>
                <w:szCs w:val="18"/>
                <w:lang w:eastAsia="zh-CN"/>
              </w:rPr>
              <w:t xml:space="preserve">Note: This holds </w:t>
            </w:r>
            <w:r w:rsidR="001832D4" w:rsidRPr="00041AFA">
              <w:rPr>
                <w:color w:val="000000" w:themeColor="text1"/>
                <w:sz w:val="18"/>
                <w:szCs w:val="18"/>
                <w:lang w:eastAsia="zh-CN"/>
              </w:rPr>
              <w:t xml:space="preserve">even if </w:t>
            </w:r>
            <w:r w:rsidR="001832D4">
              <w:rPr>
                <w:color w:val="000000" w:themeColor="text1"/>
                <w:sz w:val="18"/>
                <w:szCs w:val="18"/>
                <w:lang w:eastAsia="zh-CN"/>
              </w:rPr>
              <w:t xml:space="preserve">only </w:t>
            </w:r>
            <w:r w:rsidR="001832D4" w:rsidRPr="00041AFA">
              <w:rPr>
                <w:color w:val="000000" w:themeColor="text1"/>
                <w:sz w:val="18"/>
                <w:szCs w:val="18"/>
                <w:lang w:eastAsia="zh-CN"/>
              </w:rPr>
              <w:t xml:space="preserve">one </w:t>
            </w:r>
            <w:r w:rsidR="001832D4">
              <w:rPr>
                <w:color w:val="000000" w:themeColor="text1"/>
                <w:sz w:val="18"/>
                <w:szCs w:val="18"/>
                <w:lang w:eastAsia="zh-CN"/>
              </w:rPr>
              <w:t>TCI state</w:t>
            </w:r>
            <w:r w:rsidR="001832D4"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001832D4"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001832D4" w:rsidRPr="00041AFA">
              <w:rPr>
                <w:color w:val="000000" w:themeColor="text1"/>
                <w:sz w:val="18"/>
                <w:szCs w:val="18"/>
                <w:lang w:eastAsia="zh-CN"/>
              </w:rPr>
              <w:t>serving cell</w:t>
            </w:r>
            <w:r w:rsidR="001832D4">
              <w:rPr>
                <w:color w:val="000000" w:themeColor="text1"/>
                <w:sz w:val="18"/>
                <w:szCs w:val="18"/>
                <w:lang w:eastAsia="zh-CN"/>
              </w:rPr>
              <w:t xml:space="preserve"> is activated</w:t>
            </w:r>
            <w:ins w:id="64" w:author="Eko Onggosanusi" w:date="2021-11-10T11:05:00Z">
              <w:r>
                <w:rPr>
                  <w:color w:val="000000" w:themeColor="text1"/>
                  <w:sz w:val="18"/>
                  <w:szCs w:val="18"/>
                  <w:lang w:eastAsia="zh-CN"/>
                </w:rPr>
                <w:t>]</w:t>
              </w:r>
            </w:ins>
            <w:r w:rsidR="001832D4">
              <w:rPr>
                <w:color w:val="000000" w:themeColor="text1"/>
                <w:sz w:val="18"/>
                <w:szCs w:val="18"/>
                <w:lang w:eastAsia="zh-CN"/>
              </w:rPr>
              <w:t xml:space="preserve">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 xml:space="preserve">Concern: Huawei, </w:t>
            </w:r>
            <w:proofErr w:type="spellStart"/>
            <w:r w:rsidRPr="00845CC9">
              <w:rPr>
                <w:color w:val="3333FF"/>
                <w:sz w:val="18"/>
                <w:szCs w:val="18"/>
              </w:rPr>
              <w:t>HiSilicon</w:t>
            </w:r>
            <w:proofErr w:type="spellEnd"/>
            <w:r w:rsidRPr="00845CC9">
              <w:rPr>
                <w:color w:val="3333FF"/>
                <w:sz w:val="18"/>
                <w:szCs w:val="18"/>
              </w:rPr>
              <w:t>,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Futurewei, </w:t>
            </w:r>
            <w:proofErr w:type="spellStart"/>
            <w:r w:rsidRPr="00845CC9">
              <w:rPr>
                <w:color w:val="3333FF"/>
                <w:sz w:val="18"/>
                <w:szCs w:val="18"/>
              </w:rPr>
              <w:t>Spreadtrum</w:t>
            </w:r>
            <w:proofErr w:type="spellEnd"/>
            <w:r w:rsidRPr="00845CC9">
              <w:rPr>
                <w:color w:val="3333FF"/>
                <w:sz w:val="18"/>
                <w:szCs w:val="18"/>
              </w:rPr>
              <w:t>, AT&amp;T, Sony (&gt;=1), MTK, Xiaomi, CMCC, Nokia/</w:t>
            </w:r>
            <w:proofErr w:type="gramStart"/>
            <w:r w:rsidRPr="00845CC9">
              <w:rPr>
                <w:color w:val="3333FF"/>
                <w:sz w:val="18"/>
                <w:szCs w:val="18"/>
              </w:rPr>
              <w:t>NSB,</w:t>
            </w:r>
            <w:r w:rsidR="003B6ED8">
              <w:rPr>
                <w:rFonts w:hint="eastAsia"/>
                <w:color w:val="3333FF"/>
                <w:sz w:val="18"/>
                <w:szCs w:val="18"/>
                <w:lang w:eastAsia="zh-CN"/>
              </w:rPr>
              <w:t>CATT</w:t>
            </w:r>
            <w:proofErr w:type="gramEnd"/>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182" w:type="dxa"/>
        <w:tblCellMar>
          <w:left w:w="10" w:type="dxa"/>
          <w:right w:w="10" w:type="dxa"/>
        </w:tblCellMar>
        <w:tblLook w:val="04A0" w:firstRow="1" w:lastRow="0" w:firstColumn="1" w:lastColumn="0" w:noHBand="0" w:noVBand="1"/>
      </w:tblPr>
      <w:tblGrid>
        <w:gridCol w:w="1057"/>
        <w:gridCol w:w="9078"/>
        <w:gridCol w:w="47"/>
      </w:tblGrid>
      <w:tr w:rsidR="007E0FC5" w14:paraId="65367B2D"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lastRenderedPageBreak/>
              <w:t>Share</w:t>
            </w:r>
            <w:r w:rsidR="000C575B" w:rsidRPr="000C575B">
              <w:rPr>
                <w:b/>
                <w:color w:val="3333FF"/>
                <w:lang w:eastAsia="zh-CN"/>
              </w:rPr>
              <w:t xml:space="preserve"> more inputs here if needed</w:t>
            </w:r>
          </w:p>
        </w:tc>
      </w:tr>
      <w:tr w:rsidR="009E5309" w14:paraId="7C30293C"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lastRenderedPageBreak/>
              <w:t>Qualcomm</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w:t>
            </w:r>
            <w:proofErr w:type="gramStart"/>
            <w:r>
              <w:rPr>
                <w:bCs/>
                <w:sz w:val="18"/>
                <w:szCs w:val="18"/>
                <w:lang w:val="en-GB" w:eastAsia="zh-CN"/>
              </w:rPr>
              <w:t>i.e.</w:t>
            </w:r>
            <w:proofErr w:type="gramEnd"/>
            <w:r>
              <w:rPr>
                <w:bCs/>
                <w:sz w:val="18"/>
                <w:szCs w:val="18"/>
                <w:lang w:val="en-GB" w:eastAsia="zh-CN"/>
              </w:rPr>
              <w:t xml:space="preserv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w:t>
            </w:r>
            <w:proofErr w:type="spellStart"/>
            <w:r>
              <w:rPr>
                <w:bCs/>
                <w:sz w:val="18"/>
                <w:szCs w:val="18"/>
                <w:lang w:val="en-GB" w:eastAsia="zh-CN"/>
              </w:rPr>
              <w:t>gNB</w:t>
            </w:r>
            <w:proofErr w:type="spellEnd"/>
            <w:r>
              <w:rPr>
                <w:bCs/>
                <w:sz w:val="18"/>
                <w:szCs w:val="18"/>
                <w:lang w:val="en-GB" w:eastAsia="zh-CN"/>
              </w:rPr>
              <w:t xml:space="preserve">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w:t>
            </w:r>
            <w:proofErr w:type="spellStart"/>
            <w:r>
              <w:rPr>
                <w:bCs/>
                <w:sz w:val="18"/>
                <w:szCs w:val="18"/>
                <w:lang w:val="en-GB" w:eastAsia="zh-CN"/>
              </w:rPr>
              <w:t>gNB</w:t>
            </w:r>
            <w:proofErr w:type="spellEnd"/>
            <w:r>
              <w:rPr>
                <w:bCs/>
                <w:sz w:val="18"/>
                <w:szCs w:val="18"/>
                <w:lang w:val="en-GB" w:eastAsia="zh-CN"/>
              </w:rPr>
              <w:t xml:space="preserve"> </w:t>
            </w:r>
            <w:proofErr w:type="gramStart"/>
            <w:r>
              <w:rPr>
                <w:bCs/>
                <w:sz w:val="18"/>
                <w:szCs w:val="18"/>
                <w:lang w:val="en-GB" w:eastAsia="zh-CN"/>
              </w:rPr>
              <w:t>has to</w:t>
            </w:r>
            <w:proofErr w:type="gramEnd"/>
            <w:r>
              <w:rPr>
                <w:bCs/>
                <w:sz w:val="18"/>
                <w:szCs w:val="18"/>
                <w:lang w:val="en-GB" w:eastAsia="zh-CN"/>
              </w:rPr>
              <w:t xml:space="preserve">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 xml:space="preserve">We think option 1 is aligned with current Alt2. Option 2 is outcome of Alt0. Maybe we can start from option 3. Then we can finalize inter-cell BM for </w:t>
            </w:r>
            <w:proofErr w:type="spellStart"/>
            <w:r>
              <w:rPr>
                <w:bCs/>
                <w:sz w:val="18"/>
                <w:szCs w:val="18"/>
                <w:lang w:val="en-GB" w:eastAsia="zh-CN"/>
              </w:rPr>
              <w:t>PCell</w:t>
            </w:r>
            <w:proofErr w:type="spellEnd"/>
            <w:r>
              <w:rPr>
                <w:bCs/>
                <w:sz w:val="18"/>
                <w:szCs w:val="18"/>
                <w:lang w:val="en-GB" w:eastAsia="zh-CN"/>
              </w:rPr>
              <w:t xml:space="preserve">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 xml:space="preserve">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w:t>
            </w:r>
            <w:proofErr w:type="spellStart"/>
            <w:r>
              <w:rPr>
                <w:rFonts w:hint="eastAsia"/>
                <w:bCs/>
                <w:sz w:val="18"/>
                <w:szCs w:val="18"/>
                <w:lang w:val="en-GB" w:eastAsia="zh-CN"/>
              </w:rPr>
              <w:t>gNB</w:t>
            </w:r>
            <w:proofErr w:type="spellEnd"/>
            <w:r>
              <w:rPr>
                <w:rFonts w:hint="eastAsia"/>
                <w:bCs/>
                <w:sz w:val="18"/>
                <w:szCs w:val="18"/>
                <w:lang w:val="en-GB" w:eastAsia="zh-CN"/>
              </w:rPr>
              <w:t xml:space="preserve"> side and allocating periodic resource might cause a waste of resources.</w:t>
            </w:r>
          </w:p>
        </w:tc>
      </w:tr>
      <w:tr w:rsidR="00437EF5" w:rsidRPr="00A10180" w14:paraId="2B5E4FF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xml:space="preserve">. However, no cell change is allowed by Rel-17 inter-cell BM. We suggest </w:t>
            </w:r>
            <w:proofErr w:type="gramStart"/>
            <w:r>
              <w:rPr>
                <w:bCs/>
                <w:sz w:val="18"/>
                <w:szCs w:val="18"/>
                <w:lang w:val="en-GB" w:eastAsia="zh-CN"/>
              </w:rPr>
              <w:t>to leave</w:t>
            </w:r>
            <w:proofErr w:type="gramEnd"/>
            <w:r>
              <w:rPr>
                <w:bCs/>
                <w:sz w:val="18"/>
                <w:szCs w:val="18"/>
                <w:lang w:val="en-GB" w:eastAsia="zh-CN"/>
              </w:rPr>
              <w:t xml:space="preser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w:t>
            </w:r>
            <w:proofErr w:type="gramStart"/>
            <w:r w:rsidRPr="00A32071">
              <w:rPr>
                <w:sz w:val="18"/>
                <w:szCs w:val="18"/>
                <w:lang w:eastAsia="zh-CN"/>
              </w:rPr>
              <w:t>both of the SSB-indexes</w:t>
            </w:r>
            <w:proofErr w:type="gramEnd"/>
            <w:r w:rsidRPr="00A32071">
              <w:rPr>
                <w:sz w:val="18"/>
                <w:szCs w:val="18"/>
                <w:lang w:eastAsia="zh-CN"/>
              </w:rPr>
              <w:t xml:space="preserve">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lastRenderedPageBreak/>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proofErr w:type="gramStart"/>
            <w:r>
              <w:rPr>
                <w:bCs/>
                <w:sz w:val="18"/>
                <w:szCs w:val="18"/>
              </w:rPr>
              <w:t xml:space="preserve">.  </w:t>
            </w:r>
            <w:proofErr w:type="gramEnd"/>
            <w:r>
              <w:rPr>
                <w:bCs/>
                <w:sz w:val="18"/>
                <w:szCs w:val="18"/>
              </w:rPr>
              <w:t xml:space="preserve"> </w:t>
            </w:r>
          </w:p>
        </w:tc>
      </w:tr>
      <w:tr w:rsidR="00966B34" w:rsidRPr="00A10180" w14:paraId="40BF4B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w:t>
            </w:r>
            <w:proofErr w:type="spellStart"/>
            <w:r>
              <w:rPr>
                <w:color w:val="000000" w:themeColor="text1"/>
                <w:sz w:val="18"/>
                <w:szCs w:val="18"/>
                <w:lang w:eastAsia="zh-CN"/>
              </w:rPr>
              <w:t>gNB</w:t>
            </w:r>
            <w:proofErr w:type="spellEnd"/>
            <w:r>
              <w:rPr>
                <w:color w:val="000000" w:themeColor="text1"/>
                <w:sz w:val="18"/>
                <w:szCs w:val="18"/>
                <w:lang w:eastAsia="zh-CN"/>
              </w:rPr>
              <w:t xml:space="preserve">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Whatever the mandatory value in standard is, operators/</w:t>
            </w:r>
            <w:proofErr w:type="spellStart"/>
            <w:r>
              <w:rPr>
                <w:color w:val="000000" w:themeColor="text1"/>
                <w:sz w:val="18"/>
                <w:szCs w:val="18"/>
                <w:lang w:eastAsia="zh-CN"/>
              </w:rPr>
              <w:t>gNB</w:t>
            </w:r>
            <w:proofErr w:type="spellEnd"/>
            <w:r>
              <w:rPr>
                <w:color w:val="000000" w:themeColor="text1"/>
                <w:sz w:val="18"/>
                <w:szCs w:val="18"/>
                <w:lang w:eastAsia="zh-CN"/>
              </w:rPr>
              <w:t xml:space="preserve">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w:t>
            </w:r>
            <w:proofErr w:type="gramStart"/>
            <w:r w:rsidRPr="00041AFA">
              <w:rPr>
                <w:color w:val="000000" w:themeColor="text1"/>
                <w:sz w:val="18"/>
                <w:szCs w:val="18"/>
                <w:lang w:eastAsia="zh-CN"/>
              </w:rPr>
              <w:t>other</w:t>
            </w:r>
            <w:proofErr w:type="gramEnd"/>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w:t>
            </w:r>
            <w:proofErr w:type="gramStart"/>
            <w:r>
              <w:rPr>
                <w:rFonts w:eastAsiaTheme="minorEastAsia"/>
                <w:bCs/>
                <w:sz w:val="18"/>
                <w:szCs w:val="18"/>
                <w:lang w:eastAsia="zh-CN"/>
              </w:rPr>
              <w:t xml:space="preserve">.  </w:t>
            </w:r>
            <w:proofErr w:type="gramEnd"/>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w:t>
            </w:r>
            <w:proofErr w:type="spellStart"/>
            <w:r w:rsidRPr="007316FD">
              <w:rPr>
                <w:sz w:val="18"/>
                <w:szCs w:val="18"/>
              </w:rPr>
              <w:t>mTRP</w:t>
            </w:r>
            <w:proofErr w:type="spellEnd"/>
            <w:r w:rsidRPr="007316FD">
              <w:rPr>
                <w:sz w:val="18"/>
                <w:szCs w:val="18"/>
              </w:rPr>
              <w:t xml:space="preserve">,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lastRenderedPageBreak/>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w:t>
            </w:r>
            <w:proofErr w:type="gramStart"/>
            <w:r>
              <w:rPr>
                <w:rFonts w:eastAsia="MS Mincho"/>
                <w:bCs/>
                <w:sz w:val="18"/>
                <w:szCs w:val="18"/>
                <w:lang w:eastAsia="ja-JP"/>
              </w:rPr>
              <w:t>Similar to</w:t>
            </w:r>
            <w:proofErr w:type="gramEnd"/>
            <w:r>
              <w:rPr>
                <w:rFonts w:eastAsia="MS Mincho"/>
                <w:bCs/>
                <w:sz w:val="18"/>
                <w:szCs w:val="18"/>
                <w:lang w:eastAsia="ja-JP"/>
              </w:rPr>
              <w:t xml:space="preserve">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w:t>
            </w:r>
            <w:proofErr w:type="gramStart"/>
            <w:r>
              <w:rPr>
                <w:bCs/>
                <w:sz w:val="18"/>
                <w:szCs w:val="18"/>
              </w:rPr>
              <w:t>e.g.</w:t>
            </w:r>
            <w:proofErr w:type="gramEnd"/>
            <w:r>
              <w:rPr>
                <w:bCs/>
                <w:sz w:val="18"/>
                <w:szCs w:val="18"/>
              </w:rPr>
              <w:t xml:space="preserve">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w:t>
            </w:r>
            <w:proofErr w:type="gramStart"/>
            <w:r>
              <w:rPr>
                <w:bCs/>
                <w:sz w:val="18"/>
                <w:szCs w:val="18"/>
              </w:rPr>
              <w:t>i.e.</w:t>
            </w:r>
            <w:proofErr w:type="gramEnd"/>
            <w:r>
              <w:rPr>
                <w:bCs/>
                <w:sz w:val="18"/>
                <w:szCs w:val="18"/>
              </w:rPr>
              <w:t xml:space="preserv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w:t>
            </w:r>
            <w:proofErr w:type="gramStart"/>
            <w:r>
              <w:rPr>
                <w:bCs/>
                <w:sz w:val="18"/>
                <w:szCs w:val="18"/>
              </w:rPr>
              <w:t>).Thus</w:t>
            </w:r>
            <w:proofErr w:type="gramEnd"/>
            <w:r>
              <w:rPr>
                <w:bCs/>
                <w:sz w:val="18"/>
                <w:szCs w:val="18"/>
              </w:rPr>
              <w:t xml:space="preserve">,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w:t>
            </w:r>
            <w:proofErr w:type="gramStart"/>
            <w:r>
              <w:rPr>
                <w:rFonts w:eastAsia="MS Mincho"/>
                <w:bCs/>
                <w:sz w:val="18"/>
                <w:szCs w:val="18"/>
              </w:rPr>
              <w:t>e.g.</w:t>
            </w:r>
            <w:proofErr w:type="gramEnd"/>
            <w:r>
              <w:rPr>
                <w:rFonts w:eastAsia="MS Mincho"/>
                <w:bCs/>
                <w:sz w:val="18"/>
                <w:szCs w:val="18"/>
              </w:rPr>
              <w:t xml:space="preserve"> when event is triggered, is the assumption to trigger MAC CE or (dedicated) SR-MAC CE (similar to </w:t>
            </w:r>
            <w:proofErr w:type="spellStart"/>
            <w:r>
              <w:rPr>
                <w:rFonts w:eastAsia="MS Mincho"/>
                <w:bCs/>
                <w:sz w:val="18"/>
                <w:szCs w:val="18"/>
              </w:rPr>
              <w:t>SCell</w:t>
            </w:r>
            <w:proofErr w:type="spellEnd"/>
            <w:r>
              <w:rPr>
                <w:rFonts w:eastAsia="MS Mincho"/>
                <w:bCs/>
                <w:sz w:val="18"/>
                <w:szCs w:val="18"/>
              </w:rPr>
              <w:t xml:space="preserve"> BFR). Prohibit timer needed/not needed should be up to RAN2.</w:t>
            </w:r>
          </w:p>
        </w:tc>
      </w:tr>
      <w:tr w:rsidR="00C83FF0" w:rsidRPr="00A10180" w14:paraId="340D9AB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 xml:space="preserve">If the conclusion is the best we can do in Rel. 17 based on majority </w:t>
            </w:r>
            <w:proofErr w:type="gramStart"/>
            <w:r>
              <w:rPr>
                <w:bCs/>
                <w:sz w:val="18"/>
                <w:szCs w:val="18"/>
              </w:rPr>
              <w:t>view  then</w:t>
            </w:r>
            <w:proofErr w:type="gramEnd"/>
            <w:r>
              <w:rPr>
                <w:bCs/>
                <w:sz w:val="18"/>
                <w:szCs w:val="18"/>
              </w:rPr>
              <w:t xml:space="preserve">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xml:space="preserve">: Neither option is preferred. A UE should be able to support 2 TCI states, if the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lastRenderedPageBreak/>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w:t>
            </w:r>
            <w:proofErr w:type="gramStart"/>
            <w:r>
              <w:rPr>
                <w:rFonts w:eastAsia="MS Mincho"/>
                <w:b/>
                <w:bCs/>
                <w:color w:val="000000" w:themeColor="text1"/>
                <w:sz w:val="18"/>
                <w:szCs w:val="18"/>
                <w:lang w:eastAsia="ja-JP"/>
              </w:rPr>
              <w:t>2.C.</w:t>
            </w:r>
            <w:proofErr w:type="gramEnd"/>
            <w:r>
              <w:rPr>
                <w:rFonts w:eastAsia="MS Mincho"/>
                <w:b/>
                <w:bCs/>
                <w:color w:val="000000" w:themeColor="text1"/>
                <w:sz w:val="18"/>
                <w:szCs w:val="18"/>
                <w:lang w:eastAsia="ja-JP"/>
              </w:rPr>
              <w:t>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-BFR, right? If so, we suggest </w:t>
            </w:r>
            <w:proofErr w:type="gramStart"/>
            <w:r>
              <w:rPr>
                <w:rFonts w:eastAsia="MS Mincho"/>
                <w:bCs/>
                <w:color w:val="000000" w:themeColor="text1"/>
                <w:sz w:val="18"/>
                <w:szCs w:val="18"/>
                <w:lang w:eastAsia="ja-JP"/>
              </w:rPr>
              <w:t>to have</w:t>
            </w:r>
            <w:proofErr w:type="gramEnd"/>
            <w:r>
              <w:rPr>
                <w:rFonts w:eastAsia="MS Mincho"/>
                <w:bCs/>
                <w:color w:val="000000" w:themeColor="text1"/>
                <w:sz w:val="18"/>
                <w:szCs w:val="18"/>
                <w:lang w:eastAsia="ja-JP"/>
              </w:rPr>
              <w:t xml:space="preser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w:t>
            </w:r>
            <w:proofErr w:type="spellStart"/>
            <w:r>
              <w:rPr>
                <w:sz w:val="18"/>
                <w:szCs w:val="20"/>
              </w:rPr>
              <w:t>PCell</w:t>
            </w:r>
            <w:proofErr w:type="spellEnd"/>
            <w:r>
              <w:rPr>
                <w:sz w:val="18"/>
                <w:szCs w:val="20"/>
              </w:rPr>
              <w:t xml:space="preserve"> and </w:t>
            </w:r>
            <w:proofErr w:type="spellStart"/>
            <w:r>
              <w:rPr>
                <w:sz w:val="18"/>
                <w:szCs w:val="20"/>
              </w:rPr>
              <w:t>SCell</w:t>
            </w:r>
            <w:proofErr w:type="spellEnd"/>
            <w:r>
              <w:rPr>
                <w:sz w:val="18"/>
                <w:szCs w:val="20"/>
              </w:rPr>
              <w:t xml:space="preserve">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proofErr w:type="gramStart"/>
            <w:r>
              <w:rPr>
                <w:rFonts w:eastAsia="MS Mincho"/>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roofErr w:type="gramEnd"/>
          </w:p>
        </w:tc>
      </w:tr>
      <w:tr w:rsidR="00CF3A0D" w:rsidRPr="00A10180" w14:paraId="1C60E06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5"/>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w:t>
                  </w:r>
                  <w:proofErr w:type="gramStart"/>
                  <w:r>
                    <w:rPr>
                      <w:rFonts w:asciiTheme="majorHAnsi" w:eastAsia="MS PGothic" w:hAnsiTheme="majorHAnsi" w:cstheme="majorHAnsi"/>
                      <w:color w:val="000000"/>
                      <w:sz w:val="20"/>
                      <w:szCs w:val="20"/>
                    </w:rPr>
                    <w:t>new</w:t>
                  </w:r>
                  <w:proofErr w:type="gramEnd"/>
                  <w:r>
                    <w:rPr>
                      <w:rFonts w:asciiTheme="majorHAnsi" w:eastAsia="MS PGothic" w:hAnsiTheme="majorHAnsi" w:cstheme="majorHAnsi"/>
                      <w:color w:val="000000"/>
                      <w:sz w:val="20"/>
                      <w:szCs w:val="20"/>
                    </w:rPr>
                    <w:t xml:space="preserve">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w:t>
                  </w:r>
                  <w:proofErr w:type="spellStart"/>
                  <w:r w:rsidRPr="00D664CD">
                    <w:rPr>
                      <w:rFonts w:asciiTheme="majorHAnsi" w:eastAsia="MS PGothic" w:hAnsiTheme="majorHAnsi" w:cstheme="majorHAnsi"/>
                      <w:color w:val="000000"/>
                      <w:sz w:val="20"/>
                      <w:szCs w:val="20"/>
                    </w:rPr>
                    <w:t>signalling</w:t>
                  </w:r>
                  <w:proofErr w:type="spellEnd"/>
                  <w:r w:rsidRPr="00D664CD">
                    <w:rPr>
                      <w:rFonts w:asciiTheme="majorHAnsi" w:eastAsia="MS PGothic" w:hAnsiTheme="majorHAnsi" w:cstheme="majorHAnsi"/>
                      <w:color w:val="000000"/>
                      <w:sz w:val="20"/>
                      <w:szCs w:val="20"/>
                    </w:rPr>
                    <w:t xml:space="preserve">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want to clarify that the candidate beam detection means to select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for beam failure recovery? If the answer is yes, does it mean that UE will perform RA to non-serving cell if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is a non-serving cell SSB for Rel-15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w:t>
            </w:r>
            <w:proofErr w:type="gramStart"/>
            <w:r>
              <w:rPr>
                <w:rFonts w:eastAsiaTheme="minorEastAsia"/>
                <w:bCs/>
                <w:color w:val="000000" w:themeColor="text1"/>
                <w:sz w:val="18"/>
                <w:szCs w:val="18"/>
                <w:lang w:eastAsia="zh-CN"/>
              </w:rPr>
              <w:t>necessary</w:t>
            </w:r>
            <w:proofErr w:type="gramEnd"/>
            <w:r>
              <w:rPr>
                <w:rFonts w:eastAsiaTheme="minorEastAsia"/>
                <w:bCs/>
                <w:color w:val="000000" w:themeColor="text1"/>
                <w:sz w:val="18"/>
                <w:szCs w:val="18"/>
                <w:lang w:eastAsia="zh-CN"/>
              </w:rPr>
              <w:t xml:space="preserve">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 xml:space="preserve">ot only CBD RS, but also BFD RS need to be supported. We feel this may start a new discussion on </w:t>
            </w:r>
            <w:proofErr w:type="spellStart"/>
            <w:r>
              <w:rPr>
                <w:rFonts w:eastAsia="MS Mincho"/>
                <w:bCs/>
                <w:color w:val="000000" w:themeColor="text1"/>
                <w:sz w:val="18"/>
                <w:szCs w:val="18"/>
                <w:lang w:eastAsia="ja-JP"/>
              </w:rPr>
              <w:t>iter</w:t>
            </w:r>
            <w:proofErr w:type="spellEnd"/>
            <w:r>
              <w:rPr>
                <w:rFonts w:eastAsia="MS Mincho"/>
                <w:bCs/>
                <w:color w:val="000000" w:themeColor="text1"/>
                <w:sz w:val="18"/>
                <w:szCs w:val="18"/>
                <w:lang w:eastAsia="ja-JP"/>
              </w:rPr>
              <w:t>-cell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 xml:space="preserve">Slight modification on 2.C.2 and </w:t>
            </w:r>
            <w:proofErr w:type="gramStart"/>
            <w:r w:rsidRPr="00140E93">
              <w:rPr>
                <w:b/>
                <w:color w:val="3333FF"/>
                <w:sz w:val="18"/>
                <w:szCs w:val="18"/>
              </w:rPr>
              <w:t>2.D</w:t>
            </w:r>
            <w:proofErr w:type="gramEnd"/>
          </w:p>
        </w:tc>
      </w:tr>
      <w:tr w:rsidR="0039186E" w:rsidRPr="00A10180" w14:paraId="150DB029"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w:t>
            </w:r>
            <w:proofErr w:type="spellStart"/>
            <w:r w:rsidRPr="00CC28A4">
              <w:rPr>
                <w:rFonts w:eastAsia="SimSun"/>
                <w:sz w:val="18"/>
                <w:szCs w:val="18"/>
              </w:rPr>
              <w:t>mTRP</w:t>
            </w:r>
            <w:proofErr w:type="spellEnd"/>
            <w:r w:rsidRPr="00CC28A4">
              <w:rPr>
                <w:rFonts w:eastAsia="SimSun"/>
                <w:sz w:val="18"/>
                <w:szCs w:val="18"/>
              </w:rPr>
              <w:t>, a CSI-SSB-</w:t>
            </w:r>
            <w:proofErr w:type="spellStart"/>
            <w:r w:rsidRPr="00CC28A4">
              <w:rPr>
                <w:rFonts w:eastAsia="SimSun"/>
                <w:sz w:val="18"/>
                <w:szCs w:val="18"/>
              </w:rPr>
              <w:t>ResourceSet</w:t>
            </w:r>
            <w:proofErr w:type="spellEnd"/>
            <w:r w:rsidRPr="00CC28A4">
              <w:rPr>
                <w:rFonts w:eastAsia="SimSun"/>
                <w:sz w:val="18"/>
                <w:szCs w:val="18"/>
              </w:rPr>
              <w:t xml:space="preserve">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 xml:space="preserve">The </w:t>
            </w:r>
            <w:proofErr w:type="spellStart"/>
            <w:r w:rsidRPr="00CC28A4">
              <w:rPr>
                <w:rFonts w:eastAsia="MS Mincho"/>
                <w:bCs/>
                <w:sz w:val="18"/>
                <w:szCs w:val="18"/>
                <w:lang w:eastAsia="ja-JP"/>
              </w:rPr>
              <w:t>additionalInfo</w:t>
            </w:r>
            <w:proofErr w:type="spellEnd"/>
            <w:r w:rsidRPr="00CC28A4">
              <w:rPr>
                <w:rFonts w:eastAsia="MS Mincho"/>
                <w:bCs/>
                <w:sz w:val="18"/>
                <w:szCs w:val="18"/>
                <w:lang w:eastAsia="ja-JP"/>
              </w:rPr>
              <w:t xml:space="preserve">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ins w:id="65" w:author="Eko Onggosanusi" w:date="2021-11-10T11:04:00Z"/>
                <w:rFonts w:eastAsia="SimSun"/>
                <w:sz w:val="18"/>
                <w:szCs w:val="18"/>
              </w:rPr>
            </w:pPr>
            <w:ins w:id="66" w:author="Eko Onggosanusi" w:date="2021-11-10T11:04:00Z">
              <w:r>
                <w:rPr>
                  <w:rFonts w:eastAsia="SimSun"/>
                  <w:sz w:val="18"/>
                  <w:szCs w:val="18"/>
                </w:rPr>
                <w:t>[Mod: Check latest version]</w:t>
              </w:r>
            </w:ins>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ins w:id="67" w:author="Eko Onggosanusi" w:date="2021-11-10T11:04:00Z"/>
                <w:rFonts w:eastAsiaTheme="minorEastAsia"/>
                <w:bCs/>
                <w:color w:val="000000" w:themeColor="text1"/>
                <w:sz w:val="18"/>
                <w:szCs w:val="18"/>
                <w:lang w:eastAsia="zh-CN"/>
              </w:rPr>
            </w:pPr>
            <w:ins w:id="68" w:author="Eko Onggosanusi" w:date="2021-11-10T11:04:00Z">
              <w:r>
                <w:rPr>
                  <w:rFonts w:eastAsiaTheme="minorEastAsia"/>
                  <w:bCs/>
                  <w:color w:val="000000" w:themeColor="text1"/>
                  <w:sz w:val="18"/>
                  <w:szCs w:val="18"/>
                  <w:lang w:eastAsia="zh-CN"/>
                </w:rPr>
                <w:t xml:space="preserve">[Mod: </w:t>
              </w:r>
            </w:ins>
            <w:ins w:id="69" w:author="Eko Onggosanusi" w:date="2021-11-10T11:05:00Z">
              <w:r>
                <w:rPr>
                  <w:rFonts w:eastAsiaTheme="minorEastAsia"/>
                  <w:bCs/>
                  <w:color w:val="000000" w:themeColor="text1"/>
                  <w:sz w:val="18"/>
                  <w:szCs w:val="18"/>
                  <w:lang w:eastAsia="zh-CN"/>
                </w:rPr>
                <w:t>Check latest version]</w:t>
              </w:r>
            </w:ins>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lastRenderedPageBreak/>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w:t>
            </w:r>
            <w:proofErr w:type="spellStart"/>
            <w:r w:rsidRPr="009A1B97">
              <w:rPr>
                <w:rFonts w:eastAsiaTheme="minorEastAsia"/>
                <w:b/>
                <w:color w:val="3333FF"/>
                <w:sz w:val="18"/>
                <w:szCs w:val="18"/>
                <w:lang w:eastAsia="zh-CN"/>
              </w:rPr>
              <w:t>vivo’s</w:t>
            </w:r>
            <w:proofErr w:type="spellEnd"/>
            <w:r w:rsidRPr="009A1B97">
              <w:rPr>
                <w:rFonts w:eastAsiaTheme="minorEastAsia"/>
                <w:b/>
                <w:color w:val="3333FF"/>
                <w:sz w:val="18"/>
                <w:szCs w:val="18"/>
                <w:lang w:eastAsia="zh-CN"/>
              </w:rPr>
              <w:t xml:space="preserve"> input </w:t>
            </w:r>
            <w:r>
              <w:rPr>
                <w:rFonts w:eastAsiaTheme="minorEastAsia"/>
                <w:b/>
                <w:color w:val="3333FF"/>
                <w:sz w:val="18"/>
                <w:szCs w:val="18"/>
                <w:lang w:eastAsia="zh-CN"/>
              </w:rPr>
              <w:t>– please comment</w:t>
            </w:r>
          </w:p>
        </w:tc>
      </w:tr>
      <w:tr w:rsidR="008F15A5" w:rsidRPr="00A10180" w14:paraId="4DEBE67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w:t>
            </w:r>
            <w:proofErr w:type="gramStart"/>
            <w:r>
              <w:rPr>
                <w:rFonts w:eastAsia="Malgun Gothic"/>
                <w:sz w:val="18"/>
                <w:szCs w:val="20"/>
              </w:rPr>
              <w:t xml:space="preserve">.  </w:t>
            </w:r>
            <w:proofErr w:type="gramEnd"/>
            <w:r>
              <w:rPr>
                <w:rFonts w:eastAsia="Malgun Gothic"/>
                <w:sz w:val="18"/>
                <w:szCs w:val="20"/>
              </w:rPr>
              <w:t>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77777777" w:rsidR="008F15A5" w:rsidRPr="009A1B97" w:rsidRDefault="008F15A5" w:rsidP="008F15A5">
            <w:pPr>
              <w:tabs>
                <w:tab w:val="left" w:pos="2880"/>
              </w:tabs>
              <w:snapToGrid w:val="0"/>
              <w:rPr>
                <w:rFonts w:eastAsiaTheme="minorEastAsia"/>
                <w:b/>
                <w:color w:val="3333FF"/>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 xml:space="preserve">TBD (RAN1#107-e): whether a second configured BAT is also supported, </w:t>
            </w:r>
            <w:proofErr w:type="gramStart"/>
            <w:r>
              <w:rPr>
                <w:sz w:val="18"/>
                <w:szCs w:val="18"/>
                <w:lang w:eastAsia="zh-CN"/>
              </w:rPr>
              <w:t>e.g.</w:t>
            </w:r>
            <w:proofErr w:type="gramEnd"/>
            <w:r>
              <w:rPr>
                <w:sz w:val="18"/>
                <w:szCs w:val="18"/>
                <w:lang w:eastAsia="zh-CN"/>
              </w:rPr>
              <w:t xml:space="preserve">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7D469F28"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Docomo (already agreed), Huawei. </w:t>
            </w:r>
            <w:proofErr w:type="spellStart"/>
            <w:r>
              <w:rPr>
                <w:sz w:val="18"/>
                <w:szCs w:val="18"/>
              </w:rPr>
              <w:t>HiSilicon</w:t>
            </w:r>
            <w:proofErr w:type="spellEnd"/>
            <w:r>
              <w:rPr>
                <w:sz w:val="18"/>
                <w:szCs w:val="18"/>
              </w:rPr>
              <w:t>, Xiaomi</w:t>
            </w:r>
            <w:r w:rsidR="00D4253B">
              <w:rPr>
                <w:sz w:val="18"/>
                <w:szCs w:val="18"/>
              </w:rPr>
              <w:t>, QC</w:t>
            </w:r>
            <w:r w:rsidR="001F574A">
              <w:rPr>
                <w:sz w:val="18"/>
                <w:szCs w:val="18"/>
              </w:rPr>
              <w:t>, Nokia/NSB (already agreed)</w:t>
            </w:r>
            <w:r w:rsidR="00140E93">
              <w:rPr>
                <w:sz w:val="18"/>
                <w:szCs w:val="18"/>
              </w:rPr>
              <w:t xml:space="preserve">, LG (already </w:t>
            </w:r>
            <w:proofErr w:type="gramStart"/>
            <w:r w:rsidR="00140E93">
              <w:rPr>
                <w:sz w:val="18"/>
                <w:szCs w:val="18"/>
              </w:rPr>
              <w:t xml:space="preserve">agreed) </w:t>
            </w:r>
            <w:r w:rsidR="001F574A">
              <w:rPr>
                <w:sz w:val="18"/>
                <w:szCs w:val="18"/>
              </w:rPr>
              <w:t xml:space="preserve"> </w:t>
            </w:r>
            <w:r>
              <w:rPr>
                <w:sz w:val="18"/>
                <w:szCs w:val="18"/>
              </w:rPr>
              <w:t xml:space="preserve"> </w:t>
            </w:r>
            <w:proofErr w:type="gramEnd"/>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lastRenderedPageBreak/>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 xml:space="preserve">For 3.2, reusing PDSCH ACK is sufficient. If NACK, </w:t>
            </w:r>
            <w:proofErr w:type="spellStart"/>
            <w:r>
              <w:rPr>
                <w:color w:val="000000" w:themeColor="text1"/>
                <w:sz w:val="18"/>
                <w:szCs w:val="18"/>
                <w:lang w:eastAsia="zh-CN"/>
              </w:rPr>
              <w:t>gNB</w:t>
            </w:r>
            <w:proofErr w:type="spellEnd"/>
            <w:r>
              <w:rPr>
                <w:color w:val="000000" w:themeColor="text1"/>
                <w:sz w:val="18"/>
                <w:szCs w:val="18"/>
                <w:lang w:eastAsia="zh-CN"/>
              </w:rPr>
              <w:t xml:space="preserve">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3.1: We think Alt.1 (One) is </w:t>
            </w:r>
            <w:proofErr w:type="gramStart"/>
            <w:r w:rsidRPr="007105C9">
              <w:rPr>
                <w:sz w:val="18"/>
                <w:szCs w:val="18"/>
                <w:lang w:eastAsia="zh-CN"/>
              </w:rPr>
              <w:t>default, unless</w:t>
            </w:r>
            <w:proofErr w:type="gramEnd"/>
            <w:r w:rsidRPr="007105C9">
              <w:rPr>
                <w:sz w:val="18"/>
                <w:szCs w:val="18"/>
                <w:lang w:eastAsia="zh-CN"/>
              </w:rPr>
              <w:t xml:space="preserve">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w:t>
            </w:r>
            <w:proofErr w:type="spellStart"/>
            <w:r>
              <w:rPr>
                <w:sz w:val="18"/>
                <w:szCs w:val="18"/>
                <w:lang w:eastAsia="zh-CN"/>
              </w:rPr>
              <w:t>gNB</w:t>
            </w:r>
            <w:proofErr w:type="spellEnd"/>
            <w:r>
              <w:rPr>
                <w:sz w:val="18"/>
                <w:szCs w:val="18"/>
                <w:lang w:eastAsia="zh-CN"/>
              </w:rPr>
              <w:t xml:space="preserve">, serious beam miss alignment issue happens. </w:t>
            </w:r>
            <w:proofErr w:type="gramStart"/>
            <w:r>
              <w:rPr>
                <w:sz w:val="18"/>
                <w:szCs w:val="18"/>
                <w:lang w:eastAsia="zh-CN"/>
              </w:rPr>
              <w:t>This is why</w:t>
            </w:r>
            <w:proofErr w:type="gramEnd"/>
            <w:r>
              <w:rPr>
                <w:sz w:val="18"/>
                <w:szCs w:val="18"/>
                <w:lang w:eastAsia="zh-CN"/>
              </w:rPr>
              <w:t xml:space="preserve">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lastRenderedPageBreak/>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w:t>
            </w:r>
            <w:proofErr w:type="gramStart"/>
            <w:r>
              <w:rPr>
                <w:bCs/>
                <w:color w:val="000000" w:themeColor="text1"/>
                <w:sz w:val="18"/>
                <w:szCs w:val="18"/>
                <w:lang w:eastAsia="zh-CN"/>
              </w:rPr>
              <w:t xml:space="preserve">.  </w:t>
            </w:r>
            <w:proofErr w:type="gramEnd"/>
            <w:r>
              <w:rPr>
                <w:bCs/>
                <w:color w:val="000000" w:themeColor="text1"/>
                <w:sz w:val="18"/>
                <w:szCs w:val="18"/>
                <w:lang w:eastAsia="zh-CN"/>
              </w:rPr>
              <w:t xml:space="preserve"> Alt2 seems to assume the panel activation is controlled by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w:t>
            </w:r>
            <w:proofErr w:type="gramStart"/>
            <w:r>
              <w:rPr>
                <w:bCs/>
                <w:color w:val="000000" w:themeColor="text1"/>
                <w:sz w:val="18"/>
                <w:szCs w:val="18"/>
                <w:lang w:eastAsia="zh-CN"/>
              </w:rPr>
              <w:t xml:space="preserve">.  </w:t>
            </w:r>
            <w:proofErr w:type="gramEnd"/>
            <w:r>
              <w:rPr>
                <w:bCs/>
                <w:color w:val="000000" w:themeColor="text1"/>
                <w:sz w:val="18"/>
                <w:szCs w:val="18"/>
                <w:lang w:eastAsia="zh-CN"/>
              </w:rPr>
              <w:t xml:space="preserve">Because using NACK would cause some technical problem: the UE does not receive DCI correctly but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xml:space="preserve">” and UE sends “NACK” to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NACK transmission is missed with 1% probability. When NACK transmission is missed, UE updates the unified TCI state, but </w:t>
            </w:r>
            <w:proofErr w:type="spellStart"/>
            <w:r>
              <w:rPr>
                <w:rFonts w:eastAsia="MS Mincho"/>
                <w:bCs/>
                <w:color w:val="000000" w:themeColor="text1"/>
                <w:sz w:val="18"/>
                <w:szCs w:val="18"/>
                <w:lang w:eastAsia="ja-JP"/>
              </w:rPr>
              <w:t>gNB</w:t>
            </w:r>
            <w:proofErr w:type="spellEnd"/>
            <w:r>
              <w:rPr>
                <w:rFonts w:eastAsia="MS Mincho"/>
                <w:bCs/>
                <w:color w:val="000000" w:themeColor="text1"/>
                <w:sz w:val="18"/>
                <w:szCs w:val="18"/>
                <w:lang w:eastAsia="ja-JP"/>
              </w:rPr>
              <w:t xml:space="preserve">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This is why</w:t>
            </w:r>
            <w:proofErr w:type="gramEnd"/>
            <w:r>
              <w:rPr>
                <w:rFonts w:eastAsia="MS Mincho"/>
                <w:bCs/>
                <w:color w:val="000000" w:themeColor="text1"/>
                <w:sz w:val="18"/>
                <w:szCs w:val="18"/>
                <w:lang w:eastAsia="ja-JP"/>
              </w:rPr>
              <w:t xml:space="preserve">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w:t>
            </w:r>
            <w:proofErr w:type="gramStart"/>
            <w:r>
              <w:rPr>
                <w:bCs/>
                <w:color w:val="000000" w:themeColor="text1"/>
                <w:sz w:val="18"/>
                <w:szCs w:val="18"/>
                <w:lang w:eastAsia="zh-CN"/>
              </w:rPr>
              <w:t>have to</w:t>
            </w:r>
            <w:proofErr w:type="gramEnd"/>
            <w:r>
              <w:rPr>
                <w:bCs/>
                <w:color w:val="000000" w:themeColor="text1"/>
                <w:sz w:val="18"/>
                <w:szCs w:val="18"/>
                <w:lang w:eastAsia="zh-CN"/>
              </w:rPr>
              <w:t xml:space="preserve">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xml:space="preserve">, </w:t>
            </w:r>
            <w:proofErr w:type="gramStart"/>
            <w:r>
              <w:rPr>
                <w:bCs/>
                <w:color w:val="000000" w:themeColor="text1"/>
                <w:sz w:val="18"/>
                <w:szCs w:val="18"/>
                <w:lang w:eastAsia="zh-CN"/>
              </w:rPr>
              <w:t>in order to</w:t>
            </w:r>
            <w:proofErr w:type="gramEnd"/>
            <w:r>
              <w:rPr>
                <w:bCs/>
                <w:color w:val="000000" w:themeColor="text1"/>
                <w:sz w:val="18"/>
                <w:szCs w:val="18"/>
                <w:lang w:eastAsia="zh-CN"/>
              </w:rPr>
              <w:t xml:space="preserve"> find out the DCI misdetection, if any. Once UE realizes that one DCI (happen to carry the unified TCI) is </w:t>
            </w:r>
            <w:r>
              <w:rPr>
                <w:bCs/>
                <w:color w:val="000000" w:themeColor="text1"/>
                <w:sz w:val="18"/>
                <w:szCs w:val="18"/>
                <w:lang w:eastAsia="zh-CN"/>
              </w:rPr>
              <w:lastRenderedPageBreak/>
              <w:t>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xml:space="preserve">: We would like to thank NTT Docomo for the </w:t>
            </w:r>
            <w:proofErr w:type="gramStart"/>
            <w:r>
              <w:rPr>
                <w:color w:val="000000" w:themeColor="text1"/>
                <w:sz w:val="18"/>
                <w:szCs w:val="18"/>
                <w:lang w:eastAsia="zh-CN"/>
              </w:rPr>
              <w:t>follow on</w:t>
            </w:r>
            <w:proofErr w:type="gramEnd"/>
            <w:r>
              <w:rPr>
                <w:color w:val="000000" w:themeColor="text1"/>
                <w:sz w:val="18"/>
                <w:szCs w:val="18"/>
                <w:lang w:eastAsia="zh-CN"/>
              </w:rPr>
              <w:t xml:space="preserve">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w:t>
            </w:r>
            <w:proofErr w:type="gramStart"/>
            <w:r>
              <w:rPr>
                <w:color w:val="000000" w:themeColor="text1"/>
                <w:sz w:val="18"/>
                <w:szCs w:val="18"/>
                <w:lang w:eastAsia="zh-CN"/>
              </w:rPr>
              <w:t>similar to</w:t>
            </w:r>
            <w:proofErr w:type="gramEnd"/>
            <w:r>
              <w:rPr>
                <w:color w:val="000000" w:themeColor="text1"/>
                <w:sz w:val="18"/>
                <w:szCs w:val="18"/>
                <w:lang w:eastAsia="zh-CN"/>
              </w:rPr>
              <w:t xml:space="preserve"> that of ACK (assuming same detection thresholds in the </w:t>
            </w:r>
            <w:proofErr w:type="spellStart"/>
            <w:r>
              <w:rPr>
                <w:color w:val="000000" w:themeColor="text1"/>
                <w:sz w:val="18"/>
                <w:szCs w:val="18"/>
                <w:lang w:eastAsia="zh-CN"/>
              </w:rPr>
              <w:t>gNB</w:t>
            </w:r>
            <w:proofErr w:type="spellEnd"/>
            <w:r>
              <w:rPr>
                <w:color w:val="000000" w:themeColor="text1"/>
                <w:sz w:val="18"/>
                <w:szCs w:val="18"/>
                <w:lang w:eastAsia="zh-CN"/>
              </w:rPr>
              <w:t xml:space="preserve">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 xml:space="preserve">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w:t>
            </w:r>
            <w:proofErr w:type="gramStart"/>
            <w:r>
              <w:rPr>
                <w:color w:val="000000" w:themeColor="text1"/>
                <w:sz w:val="18"/>
                <w:szCs w:val="18"/>
                <w:lang w:eastAsia="zh-CN"/>
              </w:rPr>
              <w:t>high speed</w:t>
            </w:r>
            <w:proofErr w:type="gramEnd"/>
            <w:r>
              <w:rPr>
                <w:color w:val="000000" w:themeColor="text1"/>
                <w:sz w:val="18"/>
                <w:szCs w:val="18"/>
                <w:lang w:eastAsia="zh-CN"/>
              </w:rPr>
              <w:t xml:space="preserve">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w:t>
            </w:r>
            <w:proofErr w:type="gramStart"/>
            <w:r w:rsidRPr="000B33FC">
              <w:rPr>
                <w:b/>
                <w:color w:val="3333FF"/>
                <w:sz w:val="18"/>
                <w:szCs w:val="18"/>
                <w:lang w:eastAsia="zh-CN"/>
              </w:rPr>
              <w:t>i.e.</w:t>
            </w:r>
            <w:proofErr w:type="gramEnd"/>
            <w:r w:rsidRPr="000B33FC">
              <w:rPr>
                <w:b/>
                <w:color w:val="3333FF"/>
                <w:sz w:val="18"/>
                <w:szCs w:val="18"/>
                <w:lang w:eastAsia="zh-CN"/>
              </w:rPr>
              <w:t xml:space="preserv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xml:space="preserve">: In case of no HARQ-multiplexing, it’s true that DTX/HARQ can be applied to distinguish whether PDCCH is successfully received or not. But in case of HARQ-multiplexing as mentioned by Sony and Nokia, each HARQ bit is predetermined, NACK </w:t>
            </w:r>
            <w:proofErr w:type="spellStart"/>
            <w:r>
              <w:rPr>
                <w:sz w:val="18"/>
                <w:szCs w:val="18"/>
                <w:lang w:eastAsia="zh-CN"/>
              </w:rPr>
              <w:t>can not</w:t>
            </w:r>
            <w:proofErr w:type="spellEnd"/>
            <w:r>
              <w:rPr>
                <w:sz w:val="18"/>
                <w:szCs w:val="18"/>
                <w:lang w:eastAsia="zh-CN"/>
              </w:rPr>
              <w:t xml:space="preserve">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detects ACK, it means UE sent ACK with 99.9% probability.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 xml:space="preserve">Okay. However, we think this is supported by default if no further agreement on the 2 </w:t>
            </w:r>
            <w:proofErr w:type="gramStart"/>
            <w:r>
              <w:rPr>
                <w:color w:val="000000" w:themeColor="text1"/>
                <w:sz w:val="18"/>
                <w:szCs w:val="18"/>
                <w:lang w:eastAsia="zh-CN"/>
              </w:rPr>
              <w:t>BATs?</w:t>
            </w:r>
            <w:proofErr w:type="gramEnd"/>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lastRenderedPageBreak/>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 xml:space="preserve">No revision on proposal </w:t>
            </w:r>
            <w:proofErr w:type="gramStart"/>
            <w:r w:rsidRPr="002F212A">
              <w:rPr>
                <w:b/>
                <w:color w:val="3333FF"/>
                <w:sz w:val="18"/>
                <w:szCs w:val="18"/>
                <w:lang w:eastAsia="zh-CN"/>
              </w:rPr>
              <w:t>3.A</w:t>
            </w:r>
            <w:proofErr w:type="gramEnd"/>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 xml:space="preserve">The existing DCI formats 1_1 and 1_2 </w:t>
            </w:r>
            <w:proofErr w:type="gramStart"/>
            <w:r w:rsidRPr="002C1A01">
              <w:rPr>
                <w:rFonts w:cs="Times"/>
                <w:sz w:val="18"/>
              </w:rPr>
              <w:t>are</w:t>
            </w:r>
            <w:proofErr w:type="gramEnd"/>
            <w:r w:rsidRPr="002C1A01">
              <w:rPr>
                <w:rFonts w:cs="Times"/>
                <w:sz w:val="18"/>
              </w:rPr>
              <w:t xml:space="preserv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r>
              <w:rPr>
                <w:sz w:val="18"/>
                <w:szCs w:val="20"/>
              </w:rPr>
              <w:t>[</w:t>
            </w:r>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00DF5209" w:rsidRPr="00DF5209">
              <w:rPr>
                <w:sz w:val="18"/>
                <w:szCs w:val="20"/>
              </w:rPr>
              <w:t xml:space="preserve"> </w:t>
            </w:r>
          </w:p>
          <w:p w14:paraId="5506D841" w14:textId="217230C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70" w:author="Eko Onggosanusi" w:date="2021-11-10T11:07:00Z">
              <w:r w:rsidR="002948C1">
                <w:rPr>
                  <w:sz w:val="18"/>
                  <w:szCs w:val="20"/>
                </w:rPr>
                <w:t xml:space="preserve">[periodic] </w:t>
              </w:r>
            </w:ins>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ins w:id="71" w:author="Eko Onggosanusi" w:date="2021-11-10T11:08:00Z"/>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4E44C818" w14:textId="03BE3A3D" w:rsidR="00CF4743" w:rsidRPr="00DF5209" w:rsidRDefault="00CF4743" w:rsidP="00DF5209">
            <w:pPr>
              <w:numPr>
                <w:ilvl w:val="1"/>
                <w:numId w:val="11"/>
              </w:numPr>
              <w:snapToGrid w:val="0"/>
              <w:jc w:val="both"/>
              <w:rPr>
                <w:sz w:val="18"/>
                <w:szCs w:val="20"/>
              </w:rPr>
            </w:pPr>
            <w:ins w:id="72" w:author="Eko Onggosanusi" w:date="2021-11-10T11:08:00Z">
              <w:r>
                <w:rPr>
                  <w:sz w:val="18"/>
                  <w:szCs w:val="20"/>
                </w:rPr>
                <w:t xml:space="preserve">The UE shall assume that the correspondence report is activated according to the </w:t>
              </w:r>
            </w:ins>
            <w:ins w:id="73" w:author="Eko Onggosanusi" w:date="2021-11-10T11:09:00Z">
              <w:r>
                <w:rPr>
                  <w:sz w:val="18"/>
                  <w:szCs w:val="20"/>
                </w:rPr>
                <w:t xml:space="preserve">legacy </w:t>
              </w:r>
            </w:ins>
            <w:ins w:id="74" w:author="Eko Onggosanusi" w:date="2021-11-10T11:08:00Z">
              <w:r>
                <w:rPr>
                  <w:sz w:val="18"/>
                  <w:szCs w:val="20"/>
                </w:rPr>
                <w:t>CSI reporting timeline</w:t>
              </w:r>
            </w:ins>
          </w:p>
          <w:p w14:paraId="482F5D4C" w14:textId="50178459" w:rsidR="00DF5209" w:rsidRPr="00DF5209" w:rsidRDefault="002F1936" w:rsidP="00DF5209">
            <w:pPr>
              <w:numPr>
                <w:ilvl w:val="0"/>
                <w:numId w:val="11"/>
              </w:numPr>
              <w:snapToGrid w:val="0"/>
              <w:jc w:val="both"/>
              <w:rPr>
                <w:sz w:val="18"/>
                <w:szCs w:val="20"/>
              </w:rPr>
            </w:pPr>
            <w:del w:id="75" w:author="Eko Onggosanusi" w:date="2021-11-10T11:06:00Z">
              <w:r w:rsidDel="002E4B30">
                <w:rPr>
                  <w:sz w:val="18"/>
                  <w:szCs w:val="20"/>
                </w:rPr>
                <w:delText>[</w:delText>
              </w:r>
            </w:del>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511737CF" w:rsidR="00DF5209" w:rsidRPr="00DF5209" w:rsidRDefault="00DF5209" w:rsidP="00DF5209">
            <w:pPr>
              <w:numPr>
                <w:ilvl w:val="1"/>
                <w:numId w:val="11"/>
              </w:numPr>
              <w:snapToGrid w:val="0"/>
              <w:jc w:val="both"/>
              <w:rPr>
                <w:strike/>
                <w:color w:val="FF0000"/>
                <w:sz w:val="18"/>
                <w:szCs w:val="20"/>
              </w:rPr>
            </w:pPr>
            <w:del w:id="76" w:author="Eko Onggosanusi" w:date="2021-11-10T11:07:00Z">
              <w:r w:rsidRPr="00DF5209" w:rsidDel="000B18AC">
                <w:rPr>
                  <w:strike/>
                  <w:color w:val="FF0000"/>
                  <w:sz w:val="18"/>
                  <w:szCs w:val="20"/>
                </w:rPr>
                <w:delText xml:space="preserve">The indicated SRI is based on the SRS resources corresponding to a selected SRS resource set [which </w:delText>
              </w:r>
              <w:r w:rsidRPr="00DF5209" w:rsidDel="000B18AC">
                <w:rPr>
                  <w:strike/>
                  <w:color w:val="FF0000"/>
                  <w:sz w:val="18"/>
                  <w:szCs w:val="20"/>
                </w:rPr>
                <w:lastRenderedPageBreak/>
                <w:delText>need to be aligned with the UE capability based on the informed correspondence]</w:delText>
              </w:r>
            </w:del>
            <w:del w:id="77" w:author="Eko Onggosanusi" w:date="2021-11-10T11:06:00Z">
              <w:r w:rsidR="002F1936" w:rsidDel="002E4B30">
                <w:rPr>
                  <w:strike/>
                  <w:color w:val="FF0000"/>
                  <w:sz w:val="18"/>
                  <w:szCs w:val="20"/>
                </w:rPr>
                <w:delText>]</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w:t>
            </w:r>
            <w:proofErr w:type="gramStart"/>
            <w:r w:rsidR="008E2B63">
              <w:rPr>
                <w:color w:val="000000" w:themeColor="text1"/>
                <w:sz w:val="18"/>
                <w:szCs w:val="18"/>
                <w:lang w:eastAsia="zh-CN"/>
              </w:rPr>
              <w:t>and also</w:t>
            </w:r>
            <w:proofErr w:type="gramEnd"/>
            <w:r w:rsidR="008E2B63">
              <w:rPr>
                <w:color w:val="000000" w:themeColor="text1"/>
                <w:sz w:val="18"/>
                <w:szCs w:val="18"/>
                <w:lang w:eastAsia="zh-CN"/>
              </w:rPr>
              <w:t xml:space="preserve">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w:t>
            </w:r>
            <w:proofErr w:type="gramStart"/>
            <w:r w:rsidR="00E7277F">
              <w:rPr>
                <w:sz w:val="18"/>
                <w:szCs w:val="18"/>
                <w:lang w:eastAsia="zh-CN"/>
              </w:rPr>
              <w:t>aspects, and</w:t>
            </w:r>
            <w:proofErr w:type="gramEnd"/>
            <w:r w:rsidR="00E7277F">
              <w:rPr>
                <w:sz w:val="18"/>
                <w:szCs w:val="18"/>
                <w:lang w:eastAsia="zh-CN"/>
              </w:rPr>
              <w:t xml:space="preserve"> let the </w:t>
            </w:r>
            <w:proofErr w:type="spellStart"/>
            <w:r w:rsidR="00E7277F">
              <w:rPr>
                <w:sz w:val="18"/>
                <w:szCs w:val="18"/>
                <w:lang w:eastAsia="zh-CN"/>
              </w:rPr>
              <w:t>gNB</w:t>
            </w:r>
            <w:proofErr w:type="spellEnd"/>
            <w:r w:rsidR="00E7277F">
              <w:rPr>
                <w:sz w:val="18"/>
                <w:szCs w:val="18"/>
                <w:lang w:eastAsia="zh-CN"/>
              </w:rPr>
              <w:t xml:space="preserve"> configuration part open – any </w:t>
            </w:r>
            <w:proofErr w:type="spellStart"/>
            <w:r w:rsidR="00E7277F">
              <w:rPr>
                <w:sz w:val="18"/>
                <w:szCs w:val="18"/>
                <w:lang w:eastAsia="zh-CN"/>
              </w:rPr>
              <w:t>gNB</w:t>
            </w:r>
            <w:proofErr w:type="spellEnd"/>
            <w:r w:rsidR="00E7277F">
              <w:rPr>
                <w:sz w:val="18"/>
                <w:szCs w:val="18"/>
                <w:lang w:eastAsia="zh-CN"/>
              </w:rPr>
              <w:t xml:space="preserve"> configuration that follows the UE capability should be fine. From </w:t>
            </w:r>
            <w:proofErr w:type="spellStart"/>
            <w:r w:rsidR="00E7277F">
              <w:rPr>
                <w:sz w:val="18"/>
                <w:szCs w:val="18"/>
                <w:lang w:eastAsia="zh-CN"/>
              </w:rPr>
              <w:t>gNB</w:t>
            </w:r>
            <w:proofErr w:type="spellEnd"/>
            <w:r w:rsidR="00E7277F">
              <w:rPr>
                <w:sz w:val="18"/>
                <w:szCs w:val="18"/>
                <w:lang w:eastAsia="zh-CN"/>
              </w:rPr>
              <w:t xml:space="preserve"> side, it can either use RRC reconfiguration, or BWP switching or any other ways to update the configuration to follow the UE capability. We can optimize the </w:t>
            </w:r>
            <w:proofErr w:type="spellStart"/>
            <w:r w:rsidR="00E7277F">
              <w:rPr>
                <w:sz w:val="18"/>
                <w:szCs w:val="18"/>
                <w:lang w:eastAsia="zh-CN"/>
              </w:rPr>
              <w:t>gNB</w:t>
            </w:r>
            <w:proofErr w:type="spellEnd"/>
            <w:r w:rsidR="00E7277F">
              <w:rPr>
                <w:sz w:val="18"/>
                <w:szCs w:val="18"/>
                <w:lang w:eastAsia="zh-CN"/>
              </w:rPr>
              <w:t xml:space="preserve">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 xml:space="preserve">For each indicated TCI state, the corresponding configuration, </w:t>
            </w:r>
            <w:proofErr w:type="gramStart"/>
            <w:r w:rsidRPr="00E7277F">
              <w:rPr>
                <w:b/>
                <w:bCs/>
                <w:sz w:val="18"/>
                <w:szCs w:val="18"/>
              </w:rPr>
              <w:t>e.g.</w:t>
            </w:r>
            <w:proofErr w:type="gramEnd"/>
            <w:r w:rsidRPr="00E7277F">
              <w:rPr>
                <w:b/>
                <w:bCs/>
                <w:sz w:val="18"/>
                <w:szCs w:val="18"/>
              </w:rPr>
              <w:t xml:space="preserve">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w:t>
            </w:r>
            <w:proofErr w:type="spellStart"/>
            <w:r w:rsidRPr="00E7277F">
              <w:rPr>
                <w:b/>
                <w:bCs/>
                <w:sz w:val="18"/>
                <w:szCs w:val="18"/>
              </w:rPr>
              <w:t>gNB</w:t>
            </w:r>
            <w:proofErr w:type="spellEnd"/>
            <w:r w:rsidRPr="00E7277F">
              <w:rPr>
                <w:b/>
                <w:bCs/>
                <w:sz w:val="18"/>
                <w:szCs w:val="18"/>
              </w:rPr>
              <w:t xml:space="preserve">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 xml:space="preserve">As Apple writes, time is short. To </w:t>
            </w:r>
            <w:proofErr w:type="gramStart"/>
            <w:r>
              <w:rPr>
                <w:color w:val="000000" w:themeColor="text1"/>
                <w:sz w:val="18"/>
                <w:szCs w:val="18"/>
                <w:lang w:eastAsia="zh-CN"/>
              </w:rPr>
              <w:t>clarify also</w:t>
            </w:r>
            <w:proofErr w:type="gramEnd"/>
            <w:r>
              <w:rPr>
                <w:color w:val="000000" w:themeColor="text1"/>
                <w:sz w:val="18"/>
                <w:szCs w:val="18"/>
                <w:lang w:eastAsia="zh-CN"/>
              </w:rPr>
              <w:t xml:space="preserve">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lastRenderedPageBreak/>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xml:space="preserve">,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w:t>
            </w:r>
            <w:proofErr w:type="spellStart"/>
            <w:r w:rsidRPr="00427A2C">
              <w:rPr>
                <w:color w:val="000000" w:themeColor="text1"/>
                <w:sz w:val="18"/>
                <w:szCs w:val="18"/>
                <w:lang w:val="en-GB" w:eastAsia="zh-CN"/>
              </w:rPr>
              <w:t>gNB</w:t>
            </w:r>
            <w:proofErr w:type="spellEnd"/>
            <w:r w:rsidRPr="00427A2C">
              <w:rPr>
                <w:color w:val="000000" w:themeColor="text1"/>
                <w:sz w:val="18"/>
                <w:szCs w:val="18"/>
                <w:lang w:val="en-GB" w:eastAsia="zh-CN"/>
              </w:rPr>
              <w:t xml:space="preserve">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proofErr w:type="gramStart"/>
            <w:r>
              <w:rPr>
                <w:bCs/>
                <w:color w:val="000000" w:themeColor="text1"/>
                <w:sz w:val="18"/>
                <w:szCs w:val="18"/>
                <w:lang w:eastAsia="zh-CN"/>
              </w:rPr>
              <w:t xml:space="preserve">.  </w:t>
            </w:r>
            <w:proofErr w:type="gramEnd"/>
            <w:r>
              <w:rPr>
                <w:bCs/>
                <w:color w:val="000000" w:themeColor="text1"/>
                <w:sz w:val="18"/>
                <w:szCs w:val="18"/>
                <w:lang w:eastAsia="zh-CN"/>
              </w:rPr>
              <w:t>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w:t>
            </w:r>
            <w:proofErr w:type="gramStart"/>
            <w:r>
              <w:rPr>
                <w:bCs/>
                <w:color w:val="000000" w:themeColor="text1"/>
                <w:sz w:val="18"/>
                <w:szCs w:val="18"/>
                <w:lang w:eastAsia="zh-CN"/>
              </w:rPr>
              <w:t xml:space="preserve">.  </w:t>
            </w:r>
            <w:proofErr w:type="gramEnd"/>
            <w:r>
              <w:rPr>
                <w:bCs/>
                <w:color w:val="000000" w:themeColor="text1"/>
                <w:sz w:val="18"/>
                <w:szCs w:val="18"/>
                <w:lang w:eastAsia="zh-CN"/>
              </w:rPr>
              <w:t>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port#2 with SRS port number other than 2) or trick UE to make a false value set reporting when two identical panels are equipped. We understand that’s a compromise from </w:t>
            </w:r>
            <w:proofErr w:type="gramStart"/>
            <w:r>
              <w:rPr>
                <w:bCs/>
                <w:color w:val="000000" w:themeColor="text1"/>
                <w:sz w:val="18"/>
                <w:szCs w:val="18"/>
                <w:lang w:eastAsia="zh-CN"/>
              </w:rPr>
              <w:t>Ericsson</w:t>
            </w:r>
            <w:proofErr w:type="gramEnd"/>
            <w:r>
              <w:rPr>
                <w:bCs/>
                <w:color w:val="000000" w:themeColor="text1"/>
                <w:sz w:val="18"/>
                <w:szCs w:val="18"/>
                <w:lang w:eastAsia="zh-CN"/>
              </w:rPr>
              <w:t xml:space="preserve"> and we hope the symmetric panel implementation (e.g. panel#1 with 2 SRS ports and panel#2 with 2 SRS ports) can be supported in further release </w:t>
            </w:r>
            <w:r>
              <w:rPr>
                <w:bCs/>
                <w:color w:val="000000" w:themeColor="text1"/>
                <w:sz w:val="18"/>
                <w:szCs w:val="18"/>
                <w:lang w:eastAsia="zh-CN"/>
              </w:rPr>
              <w:lastRenderedPageBreak/>
              <w:t xml:space="preserve">(possibly in Rel.18) given only single RAN1 meeting left. So, can we suggest </w:t>
            </w:r>
            <w:proofErr w:type="gramStart"/>
            <w:r>
              <w:rPr>
                <w:bCs/>
                <w:color w:val="000000" w:themeColor="text1"/>
                <w:sz w:val="18"/>
                <w:szCs w:val="18"/>
                <w:lang w:eastAsia="zh-CN"/>
              </w:rPr>
              <w:t>to add</w:t>
            </w:r>
            <w:proofErr w:type="gramEnd"/>
            <w:r>
              <w:rPr>
                <w:bCs/>
                <w:color w:val="000000" w:themeColor="text1"/>
                <w:sz w:val="18"/>
                <w:szCs w:val="18"/>
                <w:lang w:eastAsia="zh-CN"/>
              </w:rPr>
              <w:t xml:space="preserve">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 xml:space="preserve">Support current proposal </w:t>
            </w:r>
            <w:proofErr w:type="gramStart"/>
            <w:r>
              <w:rPr>
                <w:bCs/>
                <w:color w:val="000000" w:themeColor="text1"/>
                <w:sz w:val="18"/>
                <w:szCs w:val="18"/>
                <w:lang w:eastAsia="zh-CN"/>
              </w:rPr>
              <w:t>4.A</w:t>
            </w:r>
            <w:proofErr w:type="gramEnd"/>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w:t>
            </w:r>
            <w:proofErr w:type="gramStart"/>
            <w:r w:rsidRPr="0090261D">
              <w:rPr>
                <w:b/>
                <w:bCs/>
                <w:color w:val="3333FF"/>
                <w:sz w:val="18"/>
                <w:szCs w:val="18"/>
                <w:lang w:eastAsia="zh-CN"/>
              </w:rPr>
              <w:t>i.e.</w:t>
            </w:r>
            <w:proofErr w:type="gramEnd"/>
            <w:r w:rsidRPr="0090261D">
              <w:rPr>
                <w:b/>
                <w:bCs/>
                <w:color w:val="3333FF"/>
                <w:sz w:val="18"/>
                <w:szCs w:val="18"/>
                <w:lang w:eastAsia="zh-CN"/>
              </w:rPr>
              <w:t xml:space="preserv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 xml:space="preserve">still feel that there should be an ACK mechanism from </w:t>
            </w:r>
            <w:proofErr w:type="spellStart"/>
            <w:r w:rsidR="008361F4">
              <w:rPr>
                <w:rFonts w:eastAsiaTheme="minorEastAsia"/>
                <w:color w:val="000000" w:themeColor="text1"/>
                <w:sz w:val="18"/>
                <w:szCs w:val="18"/>
                <w:lang w:eastAsia="zh-CN"/>
              </w:rPr>
              <w:t>gNB</w:t>
            </w:r>
            <w:proofErr w:type="spellEnd"/>
            <w:r w:rsidR="008361F4">
              <w:rPr>
                <w:rFonts w:eastAsiaTheme="minorEastAsia"/>
                <w:color w:val="000000" w:themeColor="text1"/>
                <w:sz w:val="18"/>
                <w:szCs w:val="18"/>
                <w:lang w:eastAsia="zh-CN"/>
              </w:rPr>
              <w:t xml:space="preserve">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w:t>
            </w:r>
            <w:proofErr w:type="spellStart"/>
            <w:r w:rsidR="008361F4">
              <w:rPr>
                <w:rFonts w:eastAsiaTheme="minorEastAsia"/>
                <w:color w:val="000000" w:themeColor="text1"/>
                <w:sz w:val="18"/>
                <w:szCs w:val="18"/>
                <w:lang w:eastAsia="zh-CN"/>
              </w:rPr>
              <w:t>gNB</w:t>
            </w:r>
            <w:proofErr w:type="spellEnd"/>
            <w:r w:rsidR="008361F4">
              <w:rPr>
                <w:rFonts w:eastAsiaTheme="minorEastAsia"/>
                <w:color w:val="000000" w:themeColor="text1"/>
                <w:sz w:val="18"/>
                <w:szCs w:val="18"/>
                <w:lang w:eastAsia="zh-CN"/>
              </w:rPr>
              <w:t xml:space="preserve"> misses the UCI report, </w:t>
            </w:r>
            <w:proofErr w:type="spellStart"/>
            <w:r w:rsidR="008361F4">
              <w:rPr>
                <w:rFonts w:eastAsiaTheme="minorEastAsia"/>
                <w:color w:val="000000" w:themeColor="text1"/>
                <w:sz w:val="18"/>
                <w:szCs w:val="18"/>
                <w:lang w:eastAsia="zh-CN"/>
              </w:rPr>
              <w:t>gNB</w:t>
            </w:r>
            <w:proofErr w:type="spellEnd"/>
            <w:r w:rsidR="008361F4">
              <w:rPr>
                <w:rFonts w:eastAsiaTheme="minorEastAsia"/>
                <w:color w:val="000000" w:themeColor="text1"/>
                <w:sz w:val="18"/>
                <w:szCs w:val="18"/>
                <w:lang w:eastAsia="zh-CN"/>
              </w:rPr>
              <w:t xml:space="preserve"> and UE may not be aligned on which panel </w:t>
            </w:r>
            <w:r w:rsidR="007B1311">
              <w:rPr>
                <w:rFonts w:eastAsiaTheme="minorEastAsia"/>
                <w:color w:val="000000" w:themeColor="text1"/>
                <w:sz w:val="18"/>
                <w:szCs w:val="18"/>
                <w:lang w:eastAsia="zh-CN"/>
              </w:rPr>
              <w:t xml:space="preserve">correspondence is active. This is </w:t>
            </w:r>
            <w:proofErr w:type="spellStart"/>
            <w:r w:rsidR="007B1311">
              <w:rPr>
                <w:rFonts w:eastAsiaTheme="minorEastAsia"/>
                <w:color w:val="000000" w:themeColor="text1"/>
                <w:sz w:val="18"/>
                <w:szCs w:val="18"/>
                <w:lang w:eastAsia="zh-CN"/>
              </w:rPr>
              <w:t>specially</w:t>
            </w:r>
            <w:proofErr w:type="spellEnd"/>
            <w:r w:rsidR="007B1311">
              <w:rPr>
                <w:rFonts w:eastAsiaTheme="minorEastAsia"/>
                <w:color w:val="000000" w:themeColor="text1"/>
                <w:sz w:val="18"/>
                <w:szCs w:val="18"/>
                <w:lang w:eastAsia="zh-CN"/>
              </w:rPr>
              <w:t xml:space="preserve">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w:t>
            </w:r>
            <w:proofErr w:type="spellStart"/>
            <w:r w:rsidR="009265C9">
              <w:rPr>
                <w:rFonts w:eastAsiaTheme="minorEastAsia"/>
                <w:color w:val="000000" w:themeColor="text1"/>
                <w:sz w:val="18"/>
                <w:szCs w:val="18"/>
                <w:lang w:eastAsia="zh-CN"/>
              </w:rPr>
              <w:t>gNB</w:t>
            </w:r>
            <w:proofErr w:type="spellEnd"/>
            <w:r w:rsidR="009265C9">
              <w:rPr>
                <w:rFonts w:eastAsiaTheme="minorEastAsia"/>
                <w:color w:val="000000" w:themeColor="text1"/>
                <w:sz w:val="18"/>
                <w:szCs w:val="18"/>
                <w:lang w:eastAsia="zh-CN"/>
              </w:rPr>
              <w:t xml:space="preserve"> does not expect the UE to change correspondence between reports, the</w:t>
            </w:r>
            <w:r w:rsidR="001E2070">
              <w:rPr>
                <w:rFonts w:eastAsiaTheme="minorEastAsia"/>
                <w:color w:val="000000" w:themeColor="text1"/>
                <w:sz w:val="18"/>
                <w:szCs w:val="18"/>
                <w:lang w:eastAsia="zh-CN"/>
              </w:rPr>
              <w:t xml:space="preserve"> UE should know that the </w:t>
            </w:r>
            <w:proofErr w:type="spellStart"/>
            <w:r w:rsidR="001E2070">
              <w:rPr>
                <w:rFonts w:eastAsiaTheme="minorEastAsia"/>
                <w:color w:val="000000" w:themeColor="text1"/>
                <w:sz w:val="18"/>
                <w:szCs w:val="18"/>
                <w:lang w:eastAsia="zh-CN"/>
              </w:rPr>
              <w:t>gNB</w:t>
            </w:r>
            <w:proofErr w:type="spellEnd"/>
            <w:r w:rsidR="001E2070">
              <w:rPr>
                <w:rFonts w:eastAsiaTheme="minorEastAsia"/>
                <w:color w:val="000000" w:themeColor="text1"/>
                <w:sz w:val="18"/>
                <w:szCs w:val="18"/>
                <w:lang w:eastAsia="zh-CN"/>
              </w:rPr>
              <w:t xml:space="preserve">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suggest we remove the last bullet, and for the second bullet we need to think about a more reliable reporting mechanism. In addition, we suggest this reporting can be periodic, otherwise if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triggers it only once, UE cannot change the panel </w:t>
            </w:r>
            <w:proofErr w:type="gramStart"/>
            <w:r>
              <w:rPr>
                <w:rFonts w:eastAsiaTheme="minorEastAsia"/>
                <w:color w:val="000000" w:themeColor="text1"/>
                <w:sz w:val="18"/>
                <w:szCs w:val="18"/>
                <w:lang w:eastAsia="zh-CN"/>
              </w:rPr>
              <w:t>any more</w:t>
            </w:r>
            <w:proofErr w:type="gramEnd"/>
            <w:r>
              <w:rPr>
                <w:rFonts w:eastAsiaTheme="minorEastAsia"/>
                <w:color w:val="000000" w:themeColor="text1"/>
                <w:sz w:val="18"/>
                <w:szCs w:val="18"/>
                <w:lang w:eastAsia="zh-CN"/>
              </w:rPr>
              <w:t>.</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 xml:space="preserve">The Rel-15/16 beam reporting is reused, </w:t>
            </w:r>
            <w:proofErr w:type="gramStart"/>
            <w:r w:rsidRPr="002E04EB">
              <w:rPr>
                <w:strike/>
                <w:color w:val="0070C0"/>
                <w:sz w:val="18"/>
                <w:szCs w:val="20"/>
              </w:rPr>
              <w:t>i.e.</w:t>
            </w:r>
            <w:proofErr w:type="gramEnd"/>
            <w:r w:rsidRPr="002E04EB">
              <w:rPr>
                <w:strike/>
                <w:color w:val="0070C0"/>
                <w:sz w:val="18"/>
                <w:szCs w:val="20"/>
              </w:rPr>
              <w:t xml:space="preserv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short, we strongly support the following bullet which is essential for guaranteeing the UE-initialized panel activation/selection, and then, we share the same views with Intel that there should be an ACK mechanism form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any proponent companies can nicely clarify whether we have this type of UE panels with different capability, e.g., different ports for each of panels, in the market? If </w:t>
            </w:r>
            <w:proofErr w:type="gramStart"/>
            <w:r>
              <w:rPr>
                <w:rFonts w:eastAsiaTheme="minorEastAsia"/>
                <w:color w:val="000000" w:themeColor="text1"/>
                <w:sz w:val="18"/>
                <w:szCs w:val="18"/>
                <w:lang w:eastAsia="zh-CN"/>
              </w:rPr>
              <w:t>not</w:t>
            </w:r>
            <w:proofErr w:type="gramEnd"/>
            <w:r>
              <w:rPr>
                <w:rFonts w:eastAsiaTheme="minorEastAsia"/>
                <w:color w:val="000000" w:themeColor="text1"/>
                <w:sz w:val="18"/>
                <w:szCs w:val="18"/>
                <w:lang w:eastAsia="zh-CN"/>
              </w:rPr>
              <w:t xml:space="preserve">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w:t>
            </w:r>
            <w:proofErr w:type="gramStart"/>
            <w:r>
              <w:rPr>
                <w:rFonts w:eastAsia="Malgun Gothic"/>
                <w:color w:val="000000" w:themeColor="text1"/>
                <w:sz w:val="18"/>
                <w:szCs w:val="18"/>
              </w:rPr>
              <w:t>version</w:t>
            </w:r>
            <w:proofErr w:type="gramEnd"/>
            <w:r>
              <w:rPr>
                <w:rFonts w:eastAsia="Malgun Gothic"/>
                <w:color w:val="000000" w:themeColor="text1"/>
                <w:sz w:val="18"/>
                <w:szCs w:val="18"/>
              </w:rPr>
              <w:t xml:space="preserve"> but current version is also acceptable (per resource instead of per resource set analogous to Rel-16 UL </w:t>
            </w:r>
            <w:proofErr w:type="spellStart"/>
            <w:r>
              <w:rPr>
                <w:rFonts w:eastAsia="Malgun Gothic"/>
                <w:color w:val="000000" w:themeColor="text1"/>
                <w:sz w:val="18"/>
                <w:szCs w:val="18"/>
              </w:rPr>
              <w:t>fullpower</w:t>
            </w:r>
            <w:proofErr w:type="spellEnd"/>
            <w:r>
              <w:rPr>
                <w:rFonts w:eastAsia="Malgun Gothic"/>
                <w:color w:val="000000" w:themeColor="text1"/>
                <w:sz w:val="18"/>
                <w:szCs w:val="18"/>
              </w:rPr>
              <w:t xml:space="preserve">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w:t>
            </w:r>
            <w:proofErr w:type="spellStart"/>
            <w:r>
              <w:rPr>
                <w:rFonts w:eastAsiaTheme="minorEastAsia"/>
                <w:color w:val="000000" w:themeColor="text1"/>
                <w:sz w:val="18"/>
                <w:szCs w:val="18"/>
                <w:lang w:eastAsia="zh-CN"/>
              </w:rPr>
              <w:t>gNB</w:t>
            </w:r>
            <w:proofErr w:type="spellEnd"/>
            <w:r>
              <w:rPr>
                <w:rFonts w:eastAsiaTheme="minorEastAsia"/>
                <w:color w:val="000000" w:themeColor="text1"/>
                <w:sz w:val="18"/>
                <w:szCs w:val="18"/>
                <w:lang w:eastAsia="zh-CN"/>
              </w:rPr>
              <w:t xml:space="preserve">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ins w:id="78" w:author="Eko Onggosanusi" w:date="2021-11-10T11:09:00Z"/>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ins w:id="79" w:author="Eko Onggosanusi" w:date="2021-11-10T11:09:00Z">
              <w:r>
                <w:rPr>
                  <w:rFonts w:eastAsiaTheme="minorEastAsia"/>
                  <w:bCs/>
                  <w:sz w:val="18"/>
                  <w:szCs w:val="18"/>
                  <w:lang w:eastAsia="zh-CN"/>
                </w:rPr>
                <w:t xml:space="preserve">[Mod: Added a sub-bullet on bullet 2. It seems natural to use </w:t>
              </w:r>
            </w:ins>
            <w:ins w:id="80" w:author="Eko Onggosanusi" w:date="2021-11-10T11:10:00Z">
              <w:r>
                <w:rPr>
                  <w:rFonts w:eastAsiaTheme="minorEastAsia"/>
                  <w:bCs/>
                  <w:sz w:val="18"/>
                  <w:szCs w:val="18"/>
                  <w:lang w:eastAsia="zh-CN"/>
                </w:rPr>
                <w:t>CSI timeline for this]</w:t>
              </w:r>
            </w:ins>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lastRenderedPageBreak/>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 xml:space="preserve">Alt3: Based on modified </w:t>
            </w:r>
            <w:proofErr w:type="spellStart"/>
            <w:r w:rsidRPr="00257CC3">
              <w:rPr>
                <w:color w:val="3333FF"/>
                <w:sz w:val="18"/>
                <w:szCs w:val="18"/>
                <w:lang w:eastAsia="zh-CN"/>
              </w:rPr>
              <w:t>vPHR</w:t>
            </w:r>
            <w:proofErr w:type="spellEnd"/>
            <w:r w:rsidRPr="00257CC3">
              <w:rPr>
                <w:color w:val="3333FF"/>
                <w:sz w:val="18"/>
                <w:szCs w:val="18"/>
                <w:lang w:eastAsia="zh-CN"/>
              </w:rPr>
              <w:t xml:space="preserve">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w:t>
            </w:r>
            <w:proofErr w:type="spellStart"/>
            <w:r w:rsidRPr="00257CC3">
              <w:rPr>
                <w:color w:val="3333FF"/>
                <w:sz w:val="18"/>
                <w:szCs w:val="18"/>
              </w:rPr>
              <w:t>Spreadtrum</w:t>
            </w:r>
            <w:proofErr w:type="spellEnd"/>
            <w:r w:rsidRPr="00257CC3">
              <w:rPr>
                <w:color w:val="3333FF"/>
                <w:sz w:val="18"/>
                <w:szCs w:val="18"/>
              </w:rPr>
              <w:t xml:space="preserve">, Xiaomi, IDC, Sony, </w:t>
            </w:r>
            <w:r w:rsidRPr="008D2F74">
              <w:rPr>
                <w:color w:val="3333FF"/>
                <w:sz w:val="18"/>
                <w:szCs w:val="18"/>
              </w:rPr>
              <w:t>Nokia/NSB</w:t>
            </w:r>
            <w:r w:rsidRPr="00257CC3">
              <w:rPr>
                <w:color w:val="3333FF"/>
                <w:sz w:val="18"/>
                <w:szCs w:val="18"/>
              </w:rPr>
              <w:t xml:space="preserve">  </w:t>
            </w:r>
          </w:p>
          <w:p w14:paraId="7BD0DA60" w14:textId="77777777"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6E15B5BE"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 xml:space="preserve">upport Alt1 to have aligned understanding between </w:t>
            </w:r>
            <w:proofErr w:type="spellStart"/>
            <w:r w:rsidR="00EA7BC8">
              <w:rPr>
                <w:color w:val="000000" w:themeColor="text1"/>
                <w:sz w:val="18"/>
                <w:szCs w:val="18"/>
                <w:lang w:eastAsia="zh-CN"/>
              </w:rPr>
              <w:t>gNB</w:t>
            </w:r>
            <w:proofErr w:type="spellEnd"/>
            <w:r w:rsidR="00EA7BC8">
              <w:rPr>
                <w:color w:val="000000" w:themeColor="text1"/>
                <w:sz w:val="18"/>
                <w:szCs w:val="18"/>
                <w:lang w:eastAsia="zh-CN"/>
              </w:rPr>
              <w:t xml:space="preserve">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 xml:space="preserve">We do not support to define additional scheme for beam selection. We can be open for </w:t>
            </w:r>
            <w:proofErr w:type="spellStart"/>
            <w:r>
              <w:rPr>
                <w:sz w:val="18"/>
                <w:szCs w:val="18"/>
                <w:lang w:eastAsia="zh-CN"/>
              </w:rPr>
              <w:t>gNB</w:t>
            </w:r>
            <w:proofErr w:type="spellEnd"/>
            <w:r>
              <w:rPr>
                <w:sz w:val="18"/>
                <w:szCs w:val="18"/>
                <w:lang w:eastAsia="zh-CN"/>
              </w:rPr>
              <w:t xml:space="preserve">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w:t>
            </w:r>
            <w:proofErr w:type="gramStart"/>
            <w:r>
              <w:rPr>
                <w:sz w:val="18"/>
                <w:szCs w:val="18"/>
                <w:lang w:eastAsia="zh-CN"/>
              </w:rPr>
              <w:t>i</w:t>
            </w:r>
            <w:r w:rsidRPr="001C6DB9">
              <w:rPr>
                <w:sz w:val="18"/>
                <w:szCs w:val="18"/>
                <w:lang w:eastAsia="zh-CN"/>
              </w:rPr>
              <w:t>n order to</w:t>
            </w:r>
            <w:proofErr w:type="gramEnd"/>
            <w:r w:rsidRPr="001C6DB9">
              <w:rPr>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w:t>
            </w:r>
            <w:proofErr w:type="gramStart"/>
            <w:r>
              <w:rPr>
                <w:sz w:val="18"/>
                <w:szCs w:val="18"/>
                <w:lang w:eastAsia="zh-CN"/>
              </w:rPr>
              <w:t xml:space="preserve">.  </w:t>
            </w:r>
            <w:proofErr w:type="gramEnd"/>
            <w:r>
              <w:rPr>
                <w:sz w:val="18"/>
                <w:szCs w:val="18"/>
                <w:lang w:eastAsia="zh-CN"/>
              </w:rPr>
              <w:t>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w:t>
            </w:r>
            <w:proofErr w:type="gramStart"/>
            <w:r>
              <w:rPr>
                <w:sz w:val="18"/>
                <w:szCs w:val="20"/>
                <w:lang w:eastAsia="zh-CN"/>
              </w:rPr>
              <w:t>similar to</w:t>
            </w:r>
            <w:proofErr w:type="gramEnd"/>
            <w:r>
              <w:rPr>
                <w:sz w:val="18"/>
                <w:szCs w:val="20"/>
                <w:lang w:eastAsia="zh-CN"/>
              </w:rPr>
              <w:t xml:space="preserve">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 xml:space="preserve">Case 1(baseline): when MPE event is declared by UE, a modified L1-RSRP is triggered. The UE reports the uplink RSRP that considers the impact of blockage and MPE power back-off for panel/beam switching. </w:t>
            </w:r>
            <w:proofErr w:type="spellStart"/>
            <w:r w:rsidRPr="009E5309">
              <w:rPr>
                <w:sz w:val="18"/>
                <w:szCs w:val="18"/>
              </w:rPr>
              <w:t>gNB</w:t>
            </w:r>
            <w:proofErr w:type="spellEnd"/>
            <w:r w:rsidRPr="009E5309">
              <w:rPr>
                <w:sz w:val="18"/>
                <w:szCs w:val="18"/>
              </w:rPr>
              <w:t xml:space="preserve">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 xml:space="preserve">a Rel-15 L1-RSRP report is triggered by </w:t>
            </w:r>
            <w:proofErr w:type="spellStart"/>
            <w:r w:rsidRPr="009E5309">
              <w:rPr>
                <w:sz w:val="18"/>
                <w:szCs w:val="18"/>
              </w:rPr>
              <w:t>g</w:t>
            </w:r>
            <w:r w:rsidRPr="009E5309">
              <w:rPr>
                <w:rFonts w:hint="eastAsia"/>
                <w:sz w:val="18"/>
                <w:szCs w:val="18"/>
              </w:rPr>
              <w:t>NB</w:t>
            </w:r>
            <w:proofErr w:type="spellEnd"/>
            <w:r w:rsidRPr="009E5309">
              <w:rPr>
                <w:sz w:val="18"/>
                <w:szCs w:val="18"/>
              </w:rPr>
              <w:t>. T</w:t>
            </w:r>
            <w:r w:rsidRPr="009E5309">
              <w:rPr>
                <w:rFonts w:eastAsiaTheme="minorEastAsia"/>
                <w:sz w:val="18"/>
                <w:szCs w:val="18"/>
              </w:rPr>
              <w:t xml:space="preserve">he UE reports 4 beam pairs between </w:t>
            </w:r>
            <w:proofErr w:type="spellStart"/>
            <w:r w:rsidRPr="009E5309">
              <w:rPr>
                <w:rFonts w:eastAsiaTheme="minorEastAsia"/>
                <w:sz w:val="18"/>
                <w:szCs w:val="18"/>
              </w:rPr>
              <w:t>gNB</w:t>
            </w:r>
            <w:proofErr w:type="spellEnd"/>
            <w:r w:rsidRPr="009E5309">
              <w:rPr>
                <w:rFonts w:eastAsiaTheme="minorEastAsia"/>
                <w:sz w:val="18"/>
                <w:szCs w:val="18"/>
              </w:rPr>
              <w:t xml:space="preserve"> and UE based on</w:t>
            </w:r>
            <w:r w:rsidRPr="009E5309">
              <w:rPr>
                <w:sz w:val="18"/>
                <w:szCs w:val="18"/>
              </w:rPr>
              <w:t xml:space="preserve"> downlink RSRP that considers the impact of blockage</w:t>
            </w:r>
            <w:r w:rsidRPr="009E5309">
              <w:rPr>
                <w:rFonts w:eastAsiaTheme="minorEastAsia"/>
                <w:sz w:val="18"/>
                <w:szCs w:val="18"/>
              </w:rPr>
              <w:t xml:space="preserve">. </w:t>
            </w:r>
            <w:proofErr w:type="spellStart"/>
            <w:r w:rsidRPr="009E5309">
              <w:rPr>
                <w:rFonts w:eastAsiaTheme="minorEastAsia"/>
                <w:sz w:val="18"/>
                <w:szCs w:val="18"/>
              </w:rPr>
              <w:t>gNB</w:t>
            </w:r>
            <w:proofErr w:type="spellEnd"/>
            <w:r w:rsidRPr="009E5309">
              <w:rPr>
                <w:rFonts w:eastAsiaTheme="minorEastAsia"/>
                <w:sz w:val="18"/>
                <w:szCs w:val="18"/>
              </w:rPr>
              <w:t xml:space="preserve">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w:t>
            </w:r>
            <w:proofErr w:type="gramStart"/>
            <w:r>
              <w:rPr>
                <w:bCs/>
                <w:color w:val="000000" w:themeColor="text1"/>
                <w:sz w:val="18"/>
                <w:szCs w:val="18"/>
                <w:lang w:eastAsia="zh-CN"/>
              </w:rPr>
              <w:t>taking into account</w:t>
            </w:r>
            <w:proofErr w:type="gramEnd"/>
            <w:r>
              <w:rPr>
                <w:bCs/>
                <w:color w:val="000000" w:themeColor="text1"/>
                <w:sz w:val="18"/>
                <w:szCs w:val="18"/>
                <w:lang w:eastAsia="zh-CN"/>
              </w:rPr>
              <w:t xml:space="preserve">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 xml:space="preserve">We also find it strange to specify how UE determines beams for reporting in Rel.15/16, but not in Rel.17 for MPE.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w:t>
            </w:r>
            <w:proofErr w:type="spellStart"/>
            <w:r w:rsidRPr="0017038C">
              <w:rPr>
                <w:sz w:val="18"/>
                <w:szCs w:val="18"/>
              </w:rPr>
              <w:t>Pcmax</w:t>
            </w:r>
            <w:proofErr w:type="spellEnd"/>
            <w:r w:rsidRPr="0017038C">
              <w:rPr>
                <w:sz w:val="18"/>
                <w:szCs w:val="18"/>
              </w:rPr>
              <w:t xml:space="preserve"> and the required transmission power, can well present the MPE impact transparently, and a UL beam re-indication can be performed by </w:t>
            </w:r>
            <w:proofErr w:type="spellStart"/>
            <w:r w:rsidRPr="0017038C">
              <w:rPr>
                <w:sz w:val="18"/>
                <w:szCs w:val="18"/>
              </w:rPr>
              <w:t>gNB</w:t>
            </w:r>
            <w:proofErr w:type="spellEnd"/>
            <w:r w:rsidRPr="0017038C">
              <w:rPr>
                <w:sz w:val="18"/>
                <w:szCs w:val="18"/>
              </w:rPr>
              <w:t xml:space="preserve">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w:t>
            </w:r>
            <w:proofErr w:type="spellStart"/>
            <w:r w:rsidRPr="00067A96">
              <w:rPr>
                <w:sz w:val="18"/>
                <w:szCs w:val="20"/>
              </w:rPr>
              <w:t>qnew</w:t>
            </w:r>
            <w:proofErr w:type="spellEnd"/>
            <w:r w:rsidRPr="00067A96">
              <w:rPr>
                <w:sz w:val="18"/>
                <w:szCs w:val="20"/>
              </w:rPr>
              <w:t xml:space="preserve"> with radio link quality higher than Qin. It can be a sub-optimal one, but it </w:t>
            </w:r>
            <w:proofErr w:type="gramStart"/>
            <w:r w:rsidRPr="00067A96">
              <w:rPr>
                <w:sz w:val="18"/>
                <w:szCs w:val="20"/>
              </w:rPr>
              <w:t>need</w:t>
            </w:r>
            <w:proofErr w:type="gramEnd"/>
            <w:r w:rsidRPr="00067A96">
              <w:rPr>
                <w:sz w:val="18"/>
                <w:szCs w:val="20"/>
              </w:rPr>
              <w:t xml:space="preserve">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w:t>
            </w:r>
            <w:proofErr w:type="gramStart"/>
            <w:r>
              <w:rPr>
                <w:sz w:val="18"/>
                <w:szCs w:val="20"/>
              </w:rPr>
              <w:t>similar criteria</w:t>
            </w:r>
            <w:proofErr w:type="gramEnd"/>
            <w:r>
              <w:rPr>
                <w:sz w:val="18"/>
                <w:szCs w:val="20"/>
              </w:rPr>
              <w:t xml:space="preserve"> is specified for the presence of </w:t>
            </w:r>
            <w:proofErr w:type="spellStart"/>
            <w:r>
              <w:rPr>
                <w:sz w:val="18"/>
                <w:szCs w:val="20"/>
              </w:rPr>
              <w:t>qnew</w:t>
            </w:r>
            <w:proofErr w:type="spellEnd"/>
            <w:r>
              <w:rPr>
                <w:sz w:val="18"/>
                <w:szCs w:val="20"/>
              </w:rPr>
              <w:t xml:space="preserve">. If UE report </w:t>
            </w:r>
            <w:proofErr w:type="gramStart"/>
            <w:r>
              <w:rPr>
                <w:sz w:val="18"/>
                <w:szCs w:val="20"/>
              </w:rPr>
              <w:t>a</w:t>
            </w:r>
            <w:proofErr w:type="gramEnd"/>
            <w:r>
              <w:rPr>
                <w:sz w:val="18"/>
                <w:szCs w:val="20"/>
              </w:rPr>
              <w:t xml:space="preserve">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FD2C8" w14:textId="77777777" w:rsidR="00D5235A" w:rsidRDefault="00D5235A" w:rsidP="007458B4">
      <w:r>
        <w:separator/>
      </w:r>
    </w:p>
  </w:endnote>
  <w:endnote w:type="continuationSeparator" w:id="0">
    <w:p w14:paraId="25AAFA43" w14:textId="77777777" w:rsidR="00D5235A" w:rsidRDefault="00D5235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F3DE" w14:textId="77777777" w:rsidR="00D5235A" w:rsidRDefault="00D5235A" w:rsidP="007458B4">
      <w:r>
        <w:separator/>
      </w:r>
    </w:p>
  </w:footnote>
  <w:footnote w:type="continuationSeparator" w:id="0">
    <w:p w14:paraId="2B0CBAA7" w14:textId="77777777" w:rsidR="00D5235A" w:rsidRDefault="00D5235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5"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3"/>
  </w:num>
  <w:num w:numId="14">
    <w:abstractNumId w:val="19"/>
  </w:num>
  <w:num w:numId="15">
    <w:abstractNumId w:val="44"/>
  </w:num>
  <w:num w:numId="16">
    <w:abstractNumId w:val="15"/>
  </w:num>
  <w:num w:numId="17">
    <w:abstractNumId w:val="29"/>
  </w:num>
  <w:num w:numId="18">
    <w:abstractNumId w:val="39"/>
  </w:num>
  <w:num w:numId="19">
    <w:abstractNumId w:val="42"/>
  </w:num>
  <w:num w:numId="20">
    <w:abstractNumId w:val="14"/>
  </w:num>
  <w:num w:numId="21">
    <w:abstractNumId w:val="31"/>
  </w:num>
  <w:num w:numId="22">
    <w:abstractNumId w:val="16"/>
  </w:num>
  <w:num w:numId="23">
    <w:abstractNumId w:val="48"/>
  </w:num>
  <w:num w:numId="24">
    <w:abstractNumId w:val="20"/>
  </w:num>
  <w:num w:numId="25">
    <w:abstractNumId w:val="46"/>
  </w:num>
  <w:num w:numId="26">
    <w:abstractNumId w:val="18"/>
  </w:num>
  <w:num w:numId="27">
    <w:abstractNumId w:val="23"/>
  </w:num>
  <w:num w:numId="28">
    <w:abstractNumId w:val="22"/>
  </w:num>
  <w:num w:numId="29">
    <w:abstractNumId w:val="27"/>
  </w:num>
  <w:num w:numId="30">
    <w:abstractNumId w:val="30"/>
  </w:num>
  <w:num w:numId="31">
    <w:abstractNumId w:val="45"/>
  </w:num>
  <w:num w:numId="32">
    <w:abstractNumId w:val="9"/>
  </w:num>
  <w:num w:numId="33">
    <w:abstractNumId w:val="26"/>
  </w:num>
  <w:num w:numId="34">
    <w:abstractNumId w:val="32"/>
  </w:num>
  <w:num w:numId="35">
    <w:abstractNumId w:val="12"/>
  </w:num>
  <w:num w:numId="36">
    <w:abstractNumId w:val="25"/>
  </w:num>
  <w:num w:numId="37">
    <w:abstractNumId w:val="21"/>
  </w:num>
  <w:num w:numId="38">
    <w:abstractNumId w:val="38"/>
  </w:num>
  <w:num w:numId="39">
    <w:abstractNumId w:val="41"/>
  </w:num>
  <w:num w:numId="40">
    <w:abstractNumId w:val="17"/>
  </w:num>
  <w:num w:numId="41">
    <w:abstractNumId w:val="35"/>
  </w:num>
  <w:num w:numId="42">
    <w:abstractNumId w:val="34"/>
  </w:num>
  <w:num w:numId="43">
    <w:abstractNumId w:val="37"/>
  </w:num>
  <w:num w:numId="44">
    <w:abstractNumId w:val="36"/>
  </w:num>
  <w:num w:numId="45">
    <w:abstractNumId w:val="47"/>
  </w:num>
  <w:num w:numId="46">
    <w:abstractNumId w:val="33"/>
  </w:num>
  <w:num w:numId="47">
    <w:abstractNumId w:val="40"/>
  </w:num>
  <w:num w:numId="48">
    <w:abstractNumId w:val="28"/>
  </w:num>
  <w:num w:numId="49">
    <w:abstractNumId w:val="2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762B5"/>
    <w:rsid w:val="00080482"/>
    <w:rsid w:val="00084EA4"/>
    <w:rsid w:val="000877CF"/>
    <w:rsid w:val="000879E1"/>
    <w:rsid w:val="00087C81"/>
    <w:rsid w:val="00090157"/>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C8C"/>
    <w:rsid w:val="00284F0D"/>
    <w:rsid w:val="0028647E"/>
    <w:rsid w:val="00286C6A"/>
    <w:rsid w:val="00292C69"/>
    <w:rsid w:val="002948C1"/>
    <w:rsid w:val="0029781E"/>
    <w:rsid w:val="00297886"/>
    <w:rsid w:val="002A01D2"/>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0FBB"/>
    <w:rsid w:val="002D38F8"/>
    <w:rsid w:val="002D41DE"/>
    <w:rsid w:val="002D440A"/>
    <w:rsid w:val="002D54BE"/>
    <w:rsid w:val="002D5777"/>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712"/>
    <w:rsid w:val="00402F34"/>
    <w:rsid w:val="004047C4"/>
    <w:rsid w:val="004069DE"/>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6198"/>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3127A"/>
    <w:rsid w:val="00531E52"/>
    <w:rsid w:val="005339B3"/>
    <w:rsid w:val="0053414A"/>
    <w:rsid w:val="0053571A"/>
    <w:rsid w:val="00536FD4"/>
    <w:rsid w:val="00537102"/>
    <w:rsid w:val="005405F8"/>
    <w:rsid w:val="00541252"/>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15A5"/>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071CD"/>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6185"/>
    <w:rsid w:val="00D6765F"/>
    <w:rsid w:val="00D706A6"/>
    <w:rsid w:val="00D70A8F"/>
    <w:rsid w:val="00D70C4C"/>
    <w:rsid w:val="00D72E2F"/>
    <w:rsid w:val="00D7327C"/>
    <w:rsid w:val="00D80C59"/>
    <w:rsid w:val="00D86925"/>
    <w:rsid w:val="00D907DA"/>
    <w:rsid w:val="00D916A1"/>
    <w:rsid w:val="00D91810"/>
    <w:rsid w:val="00D9181F"/>
    <w:rsid w:val="00D9205E"/>
    <w:rsid w:val="00D92654"/>
    <w:rsid w:val="00D938C6"/>
    <w:rsid w:val="00D94E28"/>
    <w:rsid w:val="00D953D2"/>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5CE9"/>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99"/>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34</Pages>
  <Words>20336</Words>
  <Characters>115916</Characters>
  <Application>Microsoft Office Word</Application>
  <DocSecurity>0</DocSecurity>
  <Lines>965</Lines>
  <Paragraphs>271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36</cp:revision>
  <cp:lastPrinted>2021-10-06T09:28:00Z</cp:lastPrinted>
  <dcterms:created xsi:type="dcterms:W3CDTF">2021-11-10T13:45:00Z</dcterms:created>
  <dcterms:modified xsi:type="dcterms:W3CDTF">2021-11-10T19:02:00Z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