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69C3D3CE"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ins w:id="47" w:author="Eko Onggosanusi" w:date="2021-11-10T10:51:00Z">
              <w:r w:rsidR="000762B5">
                <w:rPr>
                  <w:color w:val="000000" w:themeColor="text1"/>
                  <w:sz w:val="18"/>
                  <w:szCs w:val="18"/>
                  <w:lang w:eastAsia="zh-CN"/>
                </w:rPr>
                <w:t xml:space="preserve">FeMIMO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bl>
    <w:p w14:paraId="06AD78EE" w14:textId="6A5A34B2"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lastRenderedPageBreak/>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t xml:space="preserve">The additionalInfo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65DF80A8" w:rsidR="00541252" w:rsidRDefault="00541252">
            <w:pPr>
              <w:snapToGrid w:val="0"/>
              <w:rPr>
                <w:b/>
                <w:sz w:val="18"/>
                <w:szCs w:val="18"/>
              </w:rPr>
            </w:pPr>
            <w:r>
              <w:rPr>
                <w:b/>
                <w:sz w:val="18"/>
                <w:szCs w:val="18"/>
              </w:rPr>
              <w:t>Alt4:</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lastRenderedPageBreak/>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lastRenderedPageBreak/>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lastRenderedPageBreak/>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lastRenderedPageBreak/>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B56DB8">
        <w:trPr>
          <w:gridAfter w:val="1"/>
          <w:wAfter w:w="129"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B56DB8">
        <w:trPr>
          <w:gridAfter w:val="1"/>
          <w:wAfter w:w="129"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hint="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hint="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w:t>
            </w:r>
            <w:r w:rsidRPr="00E32361">
              <w:rPr>
                <w:color w:val="000000" w:themeColor="text1"/>
                <w:sz w:val="18"/>
                <w:szCs w:val="18"/>
                <w:lang w:eastAsia="zh-CN"/>
              </w:rPr>
              <w:lastRenderedPageBreak/>
              <w:t xml:space="preserve">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0"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1"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2" w:author="Eko Onggosanusi" w:date="2021-11-10T11:08:00Z">
              <w:r>
                <w:rPr>
                  <w:sz w:val="18"/>
                  <w:szCs w:val="20"/>
                </w:rPr>
                <w:t xml:space="preserve">The UE shall assume that the correspondence report is activated according to the </w:t>
              </w:r>
            </w:ins>
            <w:ins w:id="73" w:author="Eko Onggosanusi" w:date="2021-11-10T11:09:00Z">
              <w:r>
                <w:rPr>
                  <w:sz w:val="18"/>
                  <w:szCs w:val="20"/>
                </w:rPr>
                <w:t xml:space="preserve">legacy </w:t>
              </w:r>
            </w:ins>
            <w:ins w:id="74"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5"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76"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77"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w:t>
            </w:r>
            <w:r>
              <w:rPr>
                <w:bCs/>
                <w:color w:val="000000" w:themeColor="text1"/>
                <w:sz w:val="18"/>
                <w:szCs w:val="18"/>
                <w:lang w:eastAsia="zh-CN"/>
              </w:rPr>
              <w:lastRenderedPageBreak/>
              <w:t>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78"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79" w:author="Eko Onggosanusi" w:date="2021-11-10T11:09:00Z">
              <w:r>
                <w:rPr>
                  <w:rFonts w:eastAsiaTheme="minorEastAsia"/>
                  <w:bCs/>
                  <w:sz w:val="18"/>
                  <w:szCs w:val="18"/>
                  <w:lang w:eastAsia="zh-CN"/>
                </w:rPr>
                <w:t xml:space="preserve">[Mod: Added a sub-bullet on bullet 2. It seems natural to use </w:t>
              </w:r>
            </w:ins>
            <w:ins w:id="80"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lastRenderedPageBreak/>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lastRenderedPageBreak/>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w:t>
            </w:r>
            <w:r>
              <w:rPr>
                <w:sz w:val="18"/>
                <w:szCs w:val="20"/>
              </w:rPr>
              <w:lastRenderedPageBreak/>
              <w:t>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No revision</w:t>
            </w:r>
            <w:bookmarkStart w:id="81" w:name="_GoBack"/>
            <w:bookmarkEnd w:id="81"/>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84E4" w14:textId="77777777" w:rsidR="00700C3A" w:rsidRDefault="00700C3A" w:rsidP="007458B4">
      <w:r>
        <w:separator/>
      </w:r>
    </w:p>
  </w:endnote>
  <w:endnote w:type="continuationSeparator" w:id="0">
    <w:p w14:paraId="383CE3F9" w14:textId="77777777" w:rsidR="00700C3A" w:rsidRDefault="00700C3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85DDA" w14:textId="77777777" w:rsidR="00700C3A" w:rsidRDefault="00700C3A" w:rsidP="007458B4">
      <w:r>
        <w:separator/>
      </w:r>
    </w:p>
  </w:footnote>
  <w:footnote w:type="continuationSeparator" w:id="0">
    <w:p w14:paraId="15176E44" w14:textId="77777777" w:rsidR="00700C3A" w:rsidRDefault="00700C3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5"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3"/>
  </w:num>
  <w:num w:numId="14">
    <w:abstractNumId w:val="19"/>
  </w:num>
  <w:num w:numId="15">
    <w:abstractNumId w:val="44"/>
  </w:num>
  <w:num w:numId="16">
    <w:abstractNumId w:val="15"/>
  </w:num>
  <w:num w:numId="17">
    <w:abstractNumId w:val="29"/>
  </w:num>
  <w:num w:numId="18">
    <w:abstractNumId w:val="39"/>
  </w:num>
  <w:num w:numId="19">
    <w:abstractNumId w:val="42"/>
  </w:num>
  <w:num w:numId="20">
    <w:abstractNumId w:val="14"/>
  </w:num>
  <w:num w:numId="21">
    <w:abstractNumId w:val="31"/>
  </w:num>
  <w:num w:numId="22">
    <w:abstractNumId w:val="16"/>
  </w:num>
  <w:num w:numId="23">
    <w:abstractNumId w:val="48"/>
  </w:num>
  <w:num w:numId="24">
    <w:abstractNumId w:val="20"/>
  </w:num>
  <w:num w:numId="25">
    <w:abstractNumId w:val="46"/>
  </w:num>
  <w:num w:numId="26">
    <w:abstractNumId w:val="18"/>
  </w:num>
  <w:num w:numId="27">
    <w:abstractNumId w:val="23"/>
  </w:num>
  <w:num w:numId="28">
    <w:abstractNumId w:val="22"/>
  </w:num>
  <w:num w:numId="29">
    <w:abstractNumId w:val="27"/>
  </w:num>
  <w:num w:numId="30">
    <w:abstractNumId w:val="30"/>
  </w:num>
  <w:num w:numId="31">
    <w:abstractNumId w:val="45"/>
  </w:num>
  <w:num w:numId="32">
    <w:abstractNumId w:val="9"/>
  </w:num>
  <w:num w:numId="33">
    <w:abstractNumId w:val="26"/>
  </w:num>
  <w:num w:numId="34">
    <w:abstractNumId w:val="32"/>
  </w:num>
  <w:num w:numId="35">
    <w:abstractNumId w:val="12"/>
  </w:num>
  <w:num w:numId="36">
    <w:abstractNumId w:val="25"/>
  </w:num>
  <w:num w:numId="37">
    <w:abstractNumId w:val="21"/>
  </w:num>
  <w:num w:numId="38">
    <w:abstractNumId w:val="38"/>
  </w:num>
  <w:num w:numId="39">
    <w:abstractNumId w:val="41"/>
  </w:num>
  <w:num w:numId="40">
    <w:abstractNumId w:val="17"/>
  </w:num>
  <w:num w:numId="41">
    <w:abstractNumId w:val="35"/>
  </w:num>
  <w:num w:numId="42">
    <w:abstractNumId w:val="34"/>
  </w:num>
  <w:num w:numId="43">
    <w:abstractNumId w:val="37"/>
  </w:num>
  <w:num w:numId="44">
    <w:abstractNumId w:val="36"/>
  </w:num>
  <w:num w:numId="45">
    <w:abstractNumId w:val="47"/>
  </w:num>
  <w:num w:numId="46">
    <w:abstractNumId w:val="33"/>
  </w:num>
  <w:num w:numId="47">
    <w:abstractNumId w:val="40"/>
  </w:num>
  <w:num w:numId="48">
    <w:abstractNumId w:val="28"/>
  </w:num>
  <w:num w:numId="49">
    <w:abstractNumId w:val="2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48C1"/>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3127A"/>
    <w:rsid w:val="00531E52"/>
    <w:rsid w:val="005339B3"/>
    <w:rsid w:val="0053414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99"/>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34</Pages>
  <Words>20146</Words>
  <Characters>114838</Characters>
  <Application>Microsoft Office Word</Application>
  <DocSecurity>0</DocSecurity>
  <Lines>956</Lines>
  <Paragraphs>269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27</cp:revision>
  <cp:lastPrinted>2021-10-06T09:28:00Z</cp:lastPrinted>
  <dcterms:created xsi:type="dcterms:W3CDTF">2021-11-10T13:45:00Z</dcterms:created>
  <dcterms:modified xsi:type="dcterms:W3CDTF">2021-11-10T17:11:00Z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