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 xml:space="preserve">for [CSI-RS without QCL configuration (e.g.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 xml:space="preserve">relation info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af"/>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ins w:id="23" w:author="Eko Onggosanusi" w:date="2021-11-10T00:12:00Z">
              <w:r w:rsidR="00864CE8">
                <w:rPr>
                  <w:rFonts w:eastAsia="SimSun"/>
                  <w:color w:val="000000" w:themeColor="text1"/>
                  <w:sz w:val="18"/>
                  <w:lang w:eastAsia="x-none"/>
                </w:rPr>
                <w:t xml:space="preserve">a [Type2]/Type3 CSS and </w:t>
              </w:r>
            </w:ins>
            <w:r w:rsidRPr="0087219B">
              <w:rPr>
                <w:rFonts w:eastAsia="SimSun"/>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del w:id="24" w:author="Eko Onggosanusi" w:date="2021-11-10T00:11:00Z">
              <w:r w:rsidRPr="0087219B" w:rsidDel="00864CE8">
                <w:rPr>
                  <w:rFonts w:eastAsia="SimSun"/>
                  <w:color w:val="000000" w:themeColor="text1"/>
                  <w:sz w:val="18"/>
                  <w:lang w:eastAsia="x-none"/>
                </w:rPr>
                <w:delText xml:space="preserve">any </w:delText>
              </w:r>
            </w:del>
            <w:ins w:id="25" w:author="Eko Onggosanusi" w:date="2021-11-10T00:11:00Z">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ins>
            <w:r w:rsidRPr="0087219B">
              <w:rPr>
                <w:rFonts w:eastAsia="SimSun"/>
                <w:color w:val="000000" w:themeColor="text1"/>
                <w:sz w:val="18"/>
                <w:lang w:eastAsia="x-none"/>
              </w:rPr>
              <w:t xml:space="preserve">PDCCH reception </w:t>
            </w:r>
            <w:del w:id="26" w:author="Eko Onggosanusi" w:date="2021-11-10T00:11:00Z">
              <w:r w:rsidRPr="0087219B" w:rsidDel="00864CE8">
                <w:rPr>
                  <w:rFonts w:eastAsia="SimSun"/>
                  <w:color w:val="000000" w:themeColor="text1"/>
                  <w:sz w:val="18"/>
                  <w:lang w:eastAsia="x-none"/>
                </w:rPr>
                <w:delText>associated with a CSS set</w:delText>
              </w:r>
              <w:r w:rsidRPr="0087219B" w:rsidDel="00864CE8">
                <w:rPr>
                  <w:rFonts w:eastAsia="新細明體"/>
                  <w:color w:val="000000" w:themeColor="text1"/>
                  <w:sz w:val="18"/>
                  <w:lang w:eastAsia="zh-TW"/>
                </w:rPr>
                <w:delText xml:space="preserve"> </w:delText>
              </w:r>
            </w:del>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lastRenderedPageBreak/>
              <w:t xml:space="preserve">For any PDCCH reception on a CORESET that is associated with </w:t>
            </w:r>
            <w:del w:id="27" w:author="Eko Onggosanusi" w:date="2021-11-10T00:08:00Z">
              <w:r w:rsidRPr="0087219B" w:rsidDel="00854ED8">
                <w:rPr>
                  <w:rFonts w:eastAsia="SimSun"/>
                  <w:color w:val="000000" w:themeColor="text1"/>
                  <w:sz w:val="18"/>
                  <w:lang w:eastAsia="x-none"/>
                </w:rPr>
                <w:delText xml:space="preserve">only </w:delText>
              </w:r>
            </w:del>
            <w:ins w:id="28" w:author="Eko Onggosanusi" w:date="2021-11-10T00:08:00Z">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ins>
            <w:r w:rsidRPr="0087219B">
              <w:rPr>
                <w:rFonts w:eastAsia="SimSun"/>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新細明體"/>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新細明體"/>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4C5B0EA"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w:t>
            </w:r>
            <w:r w:rsidRPr="00227CD5">
              <w:rPr>
                <w:sz w:val="18"/>
                <w:szCs w:val="18"/>
                <w:lang w:val="en-GB"/>
              </w:rPr>
              <w:lastRenderedPageBreak/>
              <w:t xml:space="preserve">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新細明體"/>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新細明體" w:eastAsia="新細明體" w:hAnsi="新細明體" w:hint="eastAsia"/>
                <w:sz w:val="18"/>
                <w:szCs w:val="18"/>
                <w:lang w:val="en-GB" w:eastAsia="zh-TW"/>
              </w:rPr>
              <w:t xml:space="preserve"> </w:t>
            </w:r>
            <w:r>
              <w:rPr>
                <w:rFonts w:eastAsia="新細明體"/>
                <w:sz w:val="18"/>
                <w:szCs w:val="18"/>
                <w:lang w:val="en-GB" w:eastAsia="zh-TW"/>
              </w:rPr>
              <w:t>share</w:t>
            </w:r>
            <w:r>
              <w:rPr>
                <w:rFonts w:eastAsia="新細明體" w:hint="eastAsia"/>
                <w:sz w:val="18"/>
                <w:szCs w:val="18"/>
                <w:lang w:val="en-GB" w:eastAsia="zh-TW"/>
              </w:rPr>
              <w:t xml:space="preserve"> </w:t>
            </w:r>
            <w:r>
              <w:rPr>
                <w:rFonts w:eastAsia="新細明體"/>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4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
              <w:numPr>
                <w:ilvl w:val="1"/>
                <w:numId w:val="32"/>
              </w:numPr>
              <w:snapToGrid w:val="0"/>
              <w:spacing w:after="0" w:line="240" w:lineRule="auto"/>
              <w:jc w:val="both"/>
              <w:rPr>
                <w:sz w:val="16"/>
                <w:highlight w:val="yellow"/>
              </w:rPr>
            </w:pPr>
            <w:r w:rsidRPr="00A32071">
              <w:rPr>
                <w:sz w:val="16"/>
                <w:highlight w:val="yellow"/>
              </w:rPr>
              <w:lastRenderedPageBreak/>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新細明體"/>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新細明體"/>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新細明體"/>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新細明體"/>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lastRenderedPageBreak/>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lastRenderedPageBreak/>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新細明體"/>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lastRenderedPageBreak/>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新細明體"/>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w:t>
            </w:r>
            <w:r>
              <w:rPr>
                <w:color w:val="000000" w:themeColor="text1"/>
                <w:sz w:val="18"/>
                <w:szCs w:val="18"/>
                <w:lang w:eastAsia="zh-CN"/>
              </w:rPr>
              <w:lastRenderedPageBreak/>
              <w:t xml:space="preserve">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lastRenderedPageBreak/>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新細明體"/>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新細明體" w:hint="eastAsia"/>
                <w:color w:val="000000" w:themeColor="text1"/>
                <w:sz w:val="18"/>
                <w:szCs w:val="18"/>
                <w:lang w:eastAsia="zh-TW"/>
              </w:rPr>
              <w:t xml:space="preserve">per band, </w:t>
            </w:r>
            <w:r>
              <w:rPr>
                <w:rFonts w:eastAsia="新細明體"/>
                <w:color w:val="000000" w:themeColor="text1"/>
                <w:sz w:val="18"/>
                <w:szCs w:val="18"/>
                <w:lang w:eastAsia="zh-TW"/>
              </w:rPr>
              <w:t>which</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新細明體" w:hint="eastAsia"/>
                <w:color w:val="000000" w:themeColor="text1"/>
                <w:sz w:val="18"/>
                <w:szCs w:val="18"/>
                <w:lang w:eastAsia="zh-TW"/>
              </w:rPr>
              <w:t>W</w:t>
            </w:r>
            <w:r>
              <w:rPr>
                <w:rFonts w:eastAsia="新細明體"/>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新細明體"/>
                <w:color w:val="000000" w:themeColor="text1"/>
                <w:sz w:val="18"/>
                <w:szCs w:val="18"/>
                <w:lang w:eastAsia="zh-TW"/>
              </w:rPr>
            </w:pPr>
          </w:p>
          <w:p w14:paraId="5199CA4F" w14:textId="77777777" w:rsidR="00302FEF" w:rsidRDefault="00302FEF" w:rsidP="00302FEF">
            <w:pPr>
              <w:snapToGrid w:val="0"/>
              <w:rPr>
                <w:rFonts w:eastAsia="新細明體"/>
                <w:color w:val="000000" w:themeColor="text1"/>
                <w:sz w:val="18"/>
                <w:szCs w:val="18"/>
                <w:lang w:eastAsia="zh-TW"/>
              </w:rPr>
            </w:pPr>
            <w:r w:rsidRPr="00CF622B">
              <w:rPr>
                <w:b/>
                <w:color w:val="000000" w:themeColor="text1"/>
                <w:sz w:val="18"/>
                <w:szCs w:val="18"/>
                <w:lang w:eastAsia="zh-CN"/>
              </w:rPr>
              <w:t>Proposal 1.C.2:</w:t>
            </w:r>
            <w:r>
              <w:rPr>
                <w:rFonts w:ascii="新細明體" w:eastAsia="新細明體" w:hAnsi="新細明體" w:hint="eastAsia"/>
                <w:b/>
                <w:color w:val="000000" w:themeColor="text1"/>
                <w:sz w:val="18"/>
                <w:szCs w:val="18"/>
                <w:lang w:eastAsia="zh-TW"/>
              </w:rPr>
              <w:t xml:space="preserve"> </w:t>
            </w:r>
            <w:r w:rsidRPr="00CF622B">
              <w:rPr>
                <w:rFonts w:eastAsia="新細明體" w:hint="eastAsia"/>
                <w:color w:val="000000" w:themeColor="text1"/>
                <w:sz w:val="18"/>
                <w:szCs w:val="18"/>
                <w:lang w:eastAsia="zh-TW"/>
              </w:rPr>
              <w:t>We are fine to remove</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“dedicated” from the proposal. However, following the same principle, we should remove “</w:t>
            </w:r>
            <w:r>
              <w:rPr>
                <w:rFonts w:eastAsia="新細明體" w:hint="eastAsia"/>
                <w:color w:val="000000" w:themeColor="text1"/>
                <w:sz w:val="18"/>
                <w:szCs w:val="18"/>
                <w:lang w:eastAsia="zh-TW"/>
              </w:rPr>
              <w:t>UE-dedicated</w:t>
            </w:r>
            <w:r>
              <w:rPr>
                <w:rFonts w:eastAsia="新細明體"/>
                <w:color w:val="000000" w:themeColor="text1"/>
                <w:sz w:val="18"/>
                <w:szCs w:val="18"/>
                <w:lang w:eastAsia="zh-TW"/>
              </w:rPr>
              <w:t xml:space="preserve">” from </w:t>
            </w:r>
            <w:r w:rsidRPr="00CF622B">
              <w:rPr>
                <w:rFonts w:eastAsia="新細明體"/>
                <w:color w:val="000000" w:themeColor="text1"/>
                <w:sz w:val="18"/>
                <w:szCs w:val="18"/>
                <w:lang w:eastAsia="zh-TW"/>
              </w:rPr>
              <w:t>Proposal 1.C.1</w:t>
            </w:r>
            <w:r>
              <w:rPr>
                <w:rFonts w:eastAsia="新細明體"/>
                <w:color w:val="000000" w:themeColor="text1"/>
                <w:sz w:val="18"/>
                <w:szCs w:val="18"/>
                <w:lang w:eastAsia="zh-TW"/>
              </w:rPr>
              <w:t xml:space="preserve"> as well.</w:t>
            </w:r>
          </w:p>
          <w:p w14:paraId="13F321AD" w14:textId="77777777" w:rsidR="00302FEF" w:rsidRDefault="00302FEF" w:rsidP="00302FEF">
            <w:pPr>
              <w:snapToGrid w:val="0"/>
              <w:rPr>
                <w:rFonts w:eastAsia="新細明體"/>
                <w:color w:val="000000" w:themeColor="text1"/>
                <w:sz w:val="18"/>
                <w:szCs w:val="18"/>
                <w:lang w:eastAsia="zh-TW"/>
              </w:rPr>
            </w:pPr>
          </w:p>
          <w:p w14:paraId="715FAFAE" w14:textId="77777777" w:rsidR="00302FEF" w:rsidRPr="00CF622B" w:rsidRDefault="00302FEF" w:rsidP="00302FEF">
            <w:pPr>
              <w:snapToGrid w:val="0"/>
              <w:ind w:left="720"/>
              <w:rPr>
                <w:rFonts w:eastAsia="新細明體"/>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新細明體"/>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新細明體"/>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新細明體"/>
                <w:b/>
                <w:color w:val="000000" w:themeColor="text1"/>
                <w:sz w:val="18"/>
                <w:szCs w:val="18"/>
                <w:lang w:eastAsia="zh-TW"/>
              </w:rPr>
              <w:t>Issue 1.</w:t>
            </w:r>
            <w:r w:rsidRPr="009E25CD">
              <w:rPr>
                <w:rFonts w:eastAsia="新細明體"/>
                <w:b/>
                <w:color w:val="000000" w:themeColor="text1"/>
                <w:sz w:val="18"/>
                <w:szCs w:val="18"/>
                <w:lang w:eastAsia="zh-TW"/>
              </w:rPr>
              <w:t>11:</w:t>
            </w:r>
            <w:r>
              <w:rPr>
                <w:rFonts w:eastAsia="新細明體"/>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新細明體"/>
                <w:sz w:val="18"/>
                <w:szCs w:val="18"/>
                <w:lang w:val="en-GB" w:eastAsia="zh-TW"/>
              </w:rPr>
            </w:pPr>
            <w:r>
              <w:rPr>
                <w:sz w:val="18"/>
                <w:szCs w:val="18"/>
                <w:lang w:val="en-GB"/>
              </w:rPr>
              <w:t xml:space="preserve">Thus, we prefer to </w:t>
            </w:r>
            <w:r>
              <w:rPr>
                <w:rFonts w:eastAsia="新細明體" w:hint="eastAsia"/>
                <w:sz w:val="18"/>
                <w:szCs w:val="18"/>
                <w:lang w:val="en-GB" w:eastAsia="zh-TW"/>
              </w:rPr>
              <w:t xml:space="preserve">keep the later part of the </w:t>
            </w:r>
            <w:r>
              <w:rPr>
                <w:rFonts w:eastAsia="新細明體"/>
                <w:sz w:val="18"/>
                <w:szCs w:val="18"/>
                <w:lang w:val="en-GB" w:eastAsia="zh-TW"/>
              </w:rPr>
              <w:t>2</w:t>
            </w:r>
            <w:r w:rsidRPr="009E25CD">
              <w:rPr>
                <w:rFonts w:eastAsia="新細明體"/>
                <w:sz w:val="18"/>
                <w:szCs w:val="18"/>
                <w:vertAlign w:val="superscript"/>
                <w:lang w:val="en-GB" w:eastAsia="zh-TW"/>
              </w:rPr>
              <w:t>nd</w:t>
            </w:r>
            <w:r>
              <w:rPr>
                <w:rFonts w:eastAsia="新細明體"/>
                <w:sz w:val="18"/>
                <w:szCs w:val="18"/>
                <w:lang w:val="en-GB" w:eastAsia="zh-TW"/>
              </w:rPr>
              <w:t xml:space="preserve"> bullet w/o change as </w:t>
            </w:r>
            <w:r w:rsidRPr="009E25CD">
              <w:rPr>
                <w:rFonts w:eastAsia="新細明體"/>
                <w:sz w:val="18"/>
                <w:szCs w:val="18"/>
                <w:highlight w:val="yellow"/>
                <w:lang w:val="en-GB" w:eastAsia="zh-TW"/>
              </w:rPr>
              <w:t>follows</w:t>
            </w:r>
            <w:r>
              <w:rPr>
                <w:rFonts w:eastAsia="新細明體"/>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77777777"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 xml:space="preserve">For any PDCCH reception on a CORESET that is associated with </w:t>
            </w:r>
            <w:del w:id="58" w:author="Eko Onggosanusi" w:date="2021-11-10T00:08:00Z">
              <w:r w:rsidRPr="0039186E" w:rsidDel="00854ED8">
                <w:rPr>
                  <w:rFonts w:eastAsia="SimSun"/>
                  <w:color w:val="000000" w:themeColor="text1"/>
                  <w:sz w:val="18"/>
                  <w:lang w:eastAsia="x-none"/>
                </w:rPr>
                <w:delText xml:space="preserve">only </w:delText>
              </w:r>
            </w:del>
            <w:ins w:id="59" w:author="Eko Onggosanusi" w:date="2021-11-10T00:08:00Z">
              <w:r w:rsidRPr="0039186E">
                <w:rPr>
                  <w:rFonts w:eastAsia="SimSun"/>
                  <w:color w:val="000000" w:themeColor="text1"/>
                  <w:sz w:val="18"/>
                  <w:lang w:eastAsia="x-none"/>
                </w:rPr>
                <w:t xml:space="preserve">at least </w:t>
              </w:r>
            </w:ins>
            <w:r w:rsidRPr="0039186E">
              <w:rPr>
                <w:rFonts w:eastAsia="SimSun"/>
                <w:color w:val="000000" w:themeColor="text1"/>
                <w:sz w:val="18"/>
                <w:lang w:eastAsia="x-none"/>
              </w:rPr>
              <w:t>USS set(s) and the respective PDSCH reception, UE always applies the indicated Rel-17 TCI state.</w:t>
            </w:r>
          </w:p>
          <w:p w14:paraId="63DBAD40" w14:textId="71BFADB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For any PDCCH reception on a CORESET that is</w:t>
            </w:r>
            <w:ins w:id="60" w:author="Eko Onggosanusi" w:date="2021-11-10T00:08:00Z">
              <w:r w:rsidRPr="0039186E">
                <w:rPr>
                  <w:color w:val="000000" w:themeColor="text1"/>
                  <w:sz w:val="18"/>
                  <w:lang w:eastAsia="x-none"/>
                </w:rPr>
                <w:t xml:space="preserve"> not</w:t>
              </w:r>
            </w:ins>
            <w:r w:rsidRPr="0039186E">
              <w:rPr>
                <w:color w:val="000000" w:themeColor="text1"/>
                <w:sz w:val="18"/>
                <w:lang w:eastAsia="x-none"/>
              </w:rPr>
              <w:t xml:space="preserve"> associated with </w:t>
            </w:r>
            <w:del w:id="61" w:author="Eko Onggosanusi" w:date="2021-11-10T00:31:00Z">
              <w:r w:rsidRPr="0039186E" w:rsidDel="005740E5">
                <w:rPr>
                  <w:color w:val="000000" w:themeColor="text1"/>
                  <w:sz w:val="18"/>
                  <w:lang w:eastAsia="x-none"/>
                </w:rPr>
                <w:delText>at least one</w:delText>
              </w:r>
            </w:del>
            <w:ins w:id="62" w:author="Eko Onggosanusi" w:date="2021-11-10T00:31:00Z">
              <w:r w:rsidRPr="0039186E">
                <w:rPr>
                  <w:color w:val="000000" w:themeColor="text1"/>
                  <w:sz w:val="18"/>
                  <w:lang w:eastAsia="x-none"/>
                </w:rPr>
                <w:t>any</w:t>
              </w:r>
            </w:ins>
            <w:r w:rsidRPr="0039186E">
              <w:rPr>
                <w:color w:val="000000" w:themeColor="text1"/>
                <w:sz w:val="18"/>
                <w:lang w:eastAsia="x-none"/>
              </w:rPr>
              <w:t xml:space="preserve"> </w:t>
            </w:r>
            <w:ins w:id="63" w:author="Eko Onggosanusi" w:date="2021-11-10T00:08:00Z">
              <w:r w:rsidRPr="0039186E">
                <w:rPr>
                  <w:color w:val="000000" w:themeColor="text1"/>
                  <w:sz w:val="18"/>
                  <w:lang w:eastAsia="x-none"/>
                </w:rPr>
                <w:t>U</w:t>
              </w:r>
            </w:ins>
            <w:del w:id="64" w:author="Eko Onggosanusi" w:date="2021-11-10T00:08:00Z">
              <w:r w:rsidRPr="0039186E" w:rsidDel="00854ED8">
                <w:rPr>
                  <w:color w:val="000000" w:themeColor="text1"/>
                  <w:sz w:val="18"/>
                  <w:lang w:eastAsia="x-none"/>
                </w:rPr>
                <w:delText>C</w:delText>
              </w:r>
            </w:del>
            <w:r w:rsidRPr="0039186E">
              <w:rPr>
                <w:color w:val="000000" w:themeColor="text1"/>
                <w:sz w:val="18"/>
                <w:lang w:eastAsia="x-none"/>
              </w:rPr>
              <w:t xml:space="preserve">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新細明體"/>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49989BF6" w14:textId="77777777" w:rsidR="0039186E" w:rsidRDefault="0039186E"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ins w:id="65" w:author="Claes Tidestav" w:date="2021-11-10T08:24:00Z"/>
                <w:bCs/>
                <w:sz w:val="18"/>
                <w:szCs w:val="18"/>
                <w:lang w:eastAsia="zh-CN"/>
              </w:rPr>
            </w:pPr>
            <w:r>
              <w:rPr>
                <w:bCs/>
                <w:sz w:val="18"/>
                <w:szCs w:val="18"/>
                <w:lang w:eastAsia="zh-CN"/>
              </w:rPr>
              <w:t>Proposal 1.A.1: support</w:t>
            </w:r>
          </w:p>
          <w:p w14:paraId="7D7A2319" w14:textId="77777777" w:rsidR="008D2F74" w:rsidRDefault="008D2F74" w:rsidP="008D2F74">
            <w:pPr>
              <w:snapToGrid w:val="0"/>
              <w:rPr>
                <w:ins w:id="66" w:author="Claes Tidestav" w:date="2021-11-10T08:24:00Z"/>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77777777" w:rsidR="008D2F74" w:rsidRPr="007A0D6A" w:rsidRDefault="008D2F74" w:rsidP="008D2F74">
            <w:pPr>
              <w:numPr>
                <w:ilvl w:val="0"/>
                <w:numId w:val="22"/>
              </w:numPr>
              <w:snapToGrid w:val="0"/>
              <w:jc w:val="both"/>
              <w:rPr>
                <w:rFonts w:eastAsia="Times New Roman"/>
                <w:sz w:val="18"/>
                <w:szCs w:val="18"/>
                <w:lang w:eastAsia="zh-TW"/>
              </w:rPr>
            </w:pPr>
            <w:ins w:id="67" w:author="Claes Tidestav" w:date="2021-11-10T08:23:00Z">
              <w:r>
                <w:rPr>
                  <w:rFonts w:eastAsia="Malgun Gothic"/>
                  <w:sz w:val="18"/>
                  <w:szCs w:val="18"/>
                  <w:lang w:eastAsia="zh-TW"/>
                </w:rPr>
                <w:t xml:space="preserve">Note: </w:t>
              </w:r>
            </w:ins>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ins w:id="68" w:author="Claes Tidestav" w:date="2021-11-10T08:22:00Z">
              <w:r>
                <w:rPr>
                  <w:rFonts w:eastAsia="Malgun Gothic"/>
                  <w:sz w:val="18"/>
                  <w:szCs w:val="18"/>
                  <w:lang w:eastAsia="zh-TW"/>
                </w:rPr>
                <w:t>can</w:t>
              </w:r>
            </w:ins>
            <w:ins w:id="69" w:author="Claes Tidestav" w:date="2021-11-10T08:23:00Z">
              <w:r>
                <w:rPr>
                  <w:rFonts w:eastAsia="Malgun Gothic"/>
                  <w:sz w:val="18"/>
                  <w:szCs w:val="18"/>
                  <w:lang w:eastAsia="zh-TW"/>
                </w:rPr>
                <w:t>,</w:t>
              </w:r>
            </w:ins>
            <w:ins w:id="70" w:author="Claes Tidestav" w:date="2021-11-10T08:22:00Z">
              <w:r>
                <w:rPr>
                  <w:rFonts w:eastAsia="Malgun Gothic"/>
                  <w:sz w:val="18"/>
                  <w:szCs w:val="18"/>
                  <w:lang w:eastAsia="zh-TW"/>
                </w:rPr>
                <w:t xml:space="preserve"> by </w:t>
              </w:r>
            </w:ins>
            <w:ins w:id="71" w:author="Claes Tidestav" w:date="2021-11-10T08:23:00Z">
              <w:r>
                <w:rPr>
                  <w:rFonts w:eastAsia="Malgun Gothic"/>
                  <w:sz w:val="18"/>
                  <w:szCs w:val="18"/>
                  <w:lang w:eastAsia="zh-TW"/>
                </w:rPr>
                <w:t xml:space="preserve">NW configuration, </w:t>
              </w:r>
            </w:ins>
            <w:del w:id="72" w:author="Claes Tidestav" w:date="2021-11-10T08:23:00Z">
              <w:r w:rsidRPr="00227CD5" w:rsidDel="00856691">
                <w:rPr>
                  <w:rFonts w:eastAsia="Malgun Gothic"/>
                  <w:sz w:val="18"/>
                  <w:szCs w:val="18"/>
                  <w:lang w:eastAsia="zh-TW"/>
                </w:rPr>
                <w:delText xml:space="preserve">should </w:delText>
              </w:r>
            </w:del>
            <w:r w:rsidRPr="00227CD5">
              <w:rPr>
                <w:rFonts w:eastAsia="Malgun Gothic"/>
                <w:sz w:val="18"/>
                <w:szCs w:val="18"/>
                <w:lang w:eastAsia="zh-TW"/>
              </w:rPr>
              <w:t>be associated with the same UL PC setting.</w:t>
            </w:r>
          </w:p>
          <w:p w14:paraId="1FB8ACB1" w14:textId="77777777" w:rsidR="008D2F74" w:rsidRPr="00227CD5" w:rsidDel="007D4F51" w:rsidRDefault="008D2F74" w:rsidP="008D2F74">
            <w:pPr>
              <w:numPr>
                <w:ilvl w:val="0"/>
                <w:numId w:val="22"/>
              </w:numPr>
              <w:snapToGrid w:val="0"/>
              <w:jc w:val="both"/>
              <w:rPr>
                <w:del w:id="73" w:author="Eko Onggosanusi" w:date="2021-11-10T00:04:00Z"/>
                <w:rFonts w:eastAsia="Times New Roman"/>
                <w:sz w:val="18"/>
                <w:szCs w:val="18"/>
                <w:lang w:eastAsia="zh-TW"/>
              </w:rPr>
            </w:pPr>
            <w:del w:id="74" w:author="Eko Onggosanusi" w:date="2021-11-10T00:04:00Z">
              <w:r w:rsidDel="007D4F51">
                <w:rPr>
                  <w:rFonts w:eastAsia="Malgun Gothic"/>
                  <w:sz w:val="18"/>
                  <w:szCs w:val="18"/>
                  <w:lang w:eastAsia="zh-TW"/>
                </w:rPr>
                <w:delText>[This feature is optional]</w:delText>
              </w:r>
            </w:del>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lastRenderedPageBreak/>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77777777" w:rsidR="008D2F74" w:rsidRDefault="008D2F74" w:rsidP="0039186E">
            <w:pPr>
              <w:snapToGrid w:val="0"/>
              <w:rPr>
                <w:rFonts w:eastAsia="新細明體"/>
                <w:b/>
                <w:color w:val="000000" w:themeColor="text1"/>
                <w:sz w:val="18"/>
                <w:szCs w:val="18"/>
                <w:lang w:eastAsia="zh-TW"/>
              </w:rPr>
            </w:pP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557F0F84" w14:textId="77777777" w:rsidR="002D0FBB" w:rsidRPr="002D0FBB" w:rsidRDefault="002D0FBB"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77777777" w:rsidR="002D0FBB" w:rsidRDefault="002D0FBB"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7777777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del w:id="75" w:author="Eko Onggosanusi" w:date="2021-11-10T00:08:00Z">
              <w:r w:rsidRPr="00F972F4" w:rsidDel="00854ED8">
                <w:rPr>
                  <w:color w:val="000000" w:themeColor="text1"/>
                  <w:sz w:val="18"/>
                  <w:lang w:eastAsia="x-none"/>
                </w:rPr>
                <w:delText>configured</w:delText>
              </w:r>
              <w:r w:rsidRPr="00F972F4" w:rsidDel="00854ED8">
                <w:rPr>
                  <w:rFonts w:eastAsia="新細明體"/>
                  <w:color w:val="000000" w:themeColor="text1"/>
                  <w:sz w:val="18"/>
                  <w:lang w:eastAsia="zh-TW"/>
                </w:rPr>
                <w:delText xml:space="preserve"> </w:delText>
              </w:r>
            </w:del>
            <w:ins w:id="76" w:author="Eko Onggosanusi" w:date="2021-11-10T00:08:00Z">
              <w:r>
                <w:rPr>
                  <w:color w:val="000000" w:themeColor="text1"/>
                  <w:sz w:val="18"/>
                  <w:lang w:eastAsia="x-none"/>
                </w:rPr>
                <w:t>activated</w:t>
              </w:r>
              <w:r w:rsidRPr="00F972F4">
                <w:rPr>
                  <w:rFonts w:eastAsia="新細明體"/>
                  <w:color w:val="000000" w:themeColor="text1"/>
                  <w:sz w:val="18"/>
                  <w:lang w:eastAsia="zh-TW"/>
                </w:rPr>
                <w:t xml:space="preserve"> </w:t>
              </w:r>
            </w:ins>
            <w:r w:rsidRPr="00F972F4">
              <w:rPr>
                <w:color w:val="000000" w:themeColor="text1"/>
                <w:sz w:val="18"/>
                <w:lang w:eastAsia="x-none"/>
              </w:rPr>
              <w:t xml:space="preserve">per CORESET by </w:t>
            </w:r>
            <w:del w:id="77" w:author="Eko Onggosanusi" w:date="2021-11-10T00:09:00Z">
              <w:r w:rsidRPr="00F972F4" w:rsidDel="00854ED8">
                <w:rPr>
                  <w:color w:val="000000" w:themeColor="text1"/>
                  <w:sz w:val="18"/>
                  <w:lang w:eastAsia="x-none"/>
                </w:rPr>
                <w:delText>RRC</w:delText>
              </w:r>
            </w:del>
            <w:ins w:id="78" w:author="Eko Onggosanusi" w:date="2021-11-10T00:09:00Z">
              <w:r>
                <w:rPr>
                  <w:color w:val="000000" w:themeColor="text1"/>
                  <w:sz w:val="18"/>
                  <w:lang w:eastAsia="x-none"/>
                </w:rPr>
                <w:t>MAC-CE</w:t>
              </w:r>
            </w:ins>
            <w:r>
              <w:rPr>
                <w:color w:val="000000" w:themeColor="text1"/>
                <w:sz w:val="18"/>
                <w:lang w:eastAsia="x-none"/>
              </w:rPr>
              <w:t>”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w:t>
            </w:r>
            <w:r>
              <w:rPr>
                <w:bCs/>
                <w:color w:val="000000" w:themeColor="text1"/>
                <w:sz w:val="18"/>
                <w:szCs w:val="18"/>
                <w:lang w:eastAsia="zh-CN"/>
              </w:rPr>
              <w:lastRenderedPageBreak/>
              <w:t xml:space="preserve">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ins w:id="79" w:author="Eko Onggosanusi" w:date="2021-11-10T00:12:00Z">
              <w:r>
                <w:rPr>
                  <w:rFonts w:eastAsia="SimSun"/>
                  <w:color w:val="000000" w:themeColor="text1"/>
                  <w:sz w:val="18"/>
                  <w:lang w:eastAsia="x-none"/>
                </w:rPr>
                <w:t xml:space="preserve">a [Type2]/Type3 CSS and </w:t>
              </w:r>
            </w:ins>
            <w:r w:rsidRPr="0087219B">
              <w:rPr>
                <w:rFonts w:eastAsia="SimSun"/>
                <w:color w:val="000000" w:themeColor="text1"/>
                <w:sz w:val="18"/>
                <w:lang w:eastAsia="x-none"/>
              </w:rPr>
              <w:t xml:space="preserve">an USS set and the respective PDSCH reception, UE always applies the indicated Rel-17 TCI state. </w:t>
            </w:r>
          </w:p>
          <w:p w14:paraId="3D0AAE89"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del w:id="80" w:author="Eko Onggosanusi" w:date="2021-11-10T00:11:00Z">
              <w:r w:rsidRPr="0087219B" w:rsidDel="00864CE8">
                <w:rPr>
                  <w:rFonts w:eastAsia="SimSun"/>
                  <w:color w:val="000000" w:themeColor="text1"/>
                  <w:sz w:val="18"/>
                  <w:lang w:eastAsia="x-none"/>
                </w:rPr>
                <w:delText xml:space="preserve">any </w:delText>
              </w:r>
            </w:del>
            <w:ins w:id="81" w:author="Eko Onggosanusi" w:date="2021-11-10T00:11:00Z">
              <w:r>
                <w:rPr>
                  <w:rFonts w:eastAsia="SimSun"/>
                  <w:color w:val="000000" w:themeColor="text1"/>
                  <w:sz w:val="18"/>
                  <w:lang w:eastAsia="x-none"/>
                </w:rPr>
                <w:t>other</w:t>
              </w:r>
              <w:r w:rsidRPr="0087219B">
                <w:rPr>
                  <w:rFonts w:eastAsia="SimSun"/>
                  <w:color w:val="000000" w:themeColor="text1"/>
                  <w:sz w:val="18"/>
                  <w:lang w:eastAsia="x-none"/>
                </w:rPr>
                <w:t xml:space="preserve"> </w:t>
              </w:r>
            </w:ins>
            <w:r w:rsidRPr="0087219B">
              <w:rPr>
                <w:rFonts w:eastAsia="SimSun"/>
                <w:color w:val="000000" w:themeColor="text1"/>
                <w:sz w:val="18"/>
                <w:lang w:eastAsia="x-none"/>
              </w:rPr>
              <w:t xml:space="preserve">PDCCH reception </w:t>
            </w:r>
            <w:del w:id="82" w:author="Eko Onggosanusi" w:date="2021-11-10T00:11:00Z">
              <w:r w:rsidRPr="0087219B" w:rsidDel="00864CE8">
                <w:rPr>
                  <w:rFonts w:eastAsia="SimSun"/>
                  <w:color w:val="000000" w:themeColor="text1"/>
                  <w:sz w:val="18"/>
                  <w:lang w:eastAsia="x-none"/>
                </w:rPr>
                <w:delText>associated with a CSS set</w:delText>
              </w:r>
              <w:r w:rsidRPr="0087219B" w:rsidDel="00864CE8">
                <w:rPr>
                  <w:rFonts w:eastAsia="新細明體"/>
                  <w:color w:val="000000" w:themeColor="text1"/>
                  <w:sz w:val="18"/>
                  <w:lang w:eastAsia="zh-TW"/>
                </w:rPr>
                <w:delText xml:space="preserve"> </w:delText>
              </w:r>
            </w:del>
            <w:r w:rsidRPr="0087219B">
              <w:rPr>
                <w:rFonts w:eastAsia="SimSun"/>
                <w:color w:val="000000" w:themeColor="text1"/>
                <w:sz w:val="18"/>
                <w:lang w:eastAsia="x-none"/>
              </w:rPr>
              <w:t>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7777777"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83" w:author="Eko Onggosanusi" w:date="2021-11-10T00:08:00Z">
              <w:r w:rsidRPr="005D61C4" w:rsidDel="00854ED8">
                <w:rPr>
                  <w:rFonts w:eastAsia="SimSun"/>
                  <w:strike/>
                  <w:color w:val="FF0000"/>
                  <w:sz w:val="18"/>
                  <w:lang w:eastAsia="x-none"/>
                </w:rPr>
                <w:delText xml:space="preserve">only </w:delText>
              </w:r>
            </w:del>
            <w:ins w:id="84" w:author="Eko Onggosanusi" w:date="2021-11-10T00:08:00Z">
              <w:r w:rsidRPr="005D61C4">
                <w:rPr>
                  <w:rFonts w:eastAsia="SimSun"/>
                  <w:strike/>
                  <w:color w:val="FF0000"/>
                  <w:sz w:val="18"/>
                  <w:lang w:eastAsia="x-none"/>
                </w:rPr>
                <w:t>at least</w:t>
              </w:r>
            </w:ins>
            <w:r w:rsidRPr="005D61C4">
              <w:rPr>
                <w:rFonts w:eastAsia="SimSun"/>
                <w:color w:val="FF0000"/>
                <w:sz w:val="18"/>
                <w:lang w:eastAsia="x-none"/>
              </w:rPr>
              <w:t xml:space="preserve"> only</w:t>
            </w:r>
            <w:ins w:id="85" w:author="Eko Onggosanusi" w:date="2021-11-10T00:08:00Z">
              <w:r w:rsidRPr="0087219B">
                <w:rPr>
                  <w:rFonts w:eastAsia="SimSun"/>
                  <w:color w:val="000000" w:themeColor="text1"/>
                  <w:sz w:val="18"/>
                  <w:lang w:eastAsia="x-none"/>
                </w:rPr>
                <w:t xml:space="preserve"> </w:t>
              </w:r>
            </w:ins>
            <w:r w:rsidRPr="0087219B">
              <w:rPr>
                <w:rFonts w:eastAsia="SimSun"/>
                <w:color w:val="000000" w:themeColor="text1"/>
                <w:sz w:val="18"/>
                <w:lang w:eastAsia="x-none"/>
              </w:rPr>
              <w:t>USS set(s) and the respective PDSCH reception, UE always applies the indicated Rel-17 TCI state.</w:t>
            </w:r>
          </w:p>
          <w:p w14:paraId="0EDD12A8" w14:textId="77777777"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ins w:id="86" w:author="Eko Onggosanusi" w:date="2021-11-10T00:08:00Z">
              <w:r>
                <w:rPr>
                  <w:color w:val="000000" w:themeColor="text1"/>
                  <w:sz w:val="18"/>
                  <w:lang w:eastAsia="x-none"/>
                </w:rPr>
                <w:t xml:space="preserve"> not</w:t>
              </w:r>
            </w:ins>
            <w:r w:rsidRPr="00F972F4">
              <w:rPr>
                <w:color w:val="000000" w:themeColor="text1"/>
                <w:sz w:val="18"/>
                <w:lang w:eastAsia="x-none"/>
              </w:rPr>
              <w:t xml:space="preserve"> associated with </w:t>
            </w:r>
            <w:del w:id="87" w:author="Eko Onggosanusi" w:date="2021-11-10T00:31:00Z">
              <w:r w:rsidRPr="005D61C4" w:rsidDel="005740E5">
                <w:rPr>
                  <w:color w:val="FF0000"/>
                  <w:sz w:val="18"/>
                  <w:lang w:eastAsia="x-none"/>
                </w:rPr>
                <w:delText>at least one</w:delText>
              </w:r>
            </w:del>
            <w:ins w:id="88" w:author="Eko Onggosanusi" w:date="2021-11-10T00:31:00Z">
              <w:r w:rsidRPr="005D61C4">
                <w:rPr>
                  <w:strike/>
                  <w:color w:val="FF0000"/>
                  <w:sz w:val="18"/>
                  <w:lang w:eastAsia="x-none"/>
                </w:rPr>
                <w:t>any</w:t>
              </w:r>
            </w:ins>
            <w:r w:rsidRPr="005D61C4">
              <w:rPr>
                <w:strike/>
                <w:color w:val="FF0000"/>
                <w:sz w:val="18"/>
                <w:lang w:eastAsia="x-none"/>
              </w:rPr>
              <w:t xml:space="preserve"> </w:t>
            </w:r>
            <w:r w:rsidRPr="005D61C4">
              <w:rPr>
                <w:color w:val="FF0000"/>
                <w:sz w:val="18"/>
                <w:lang w:eastAsia="x-none"/>
              </w:rPr>
              <w:t>at least one C</w:t>
            </w:r>
            <w:ins w:id="89" w:author="Eko Onggosanusi" w:date="2021-11-10T00:08:00Z">
              <w:r w:rsidRPr="005D61C4">
                <w:rPr>
                  <w:strike/>
                  <w:color w:val="FF0000"/>
                  <w:sz w:val="18"/>
                  <w:lang w:eastAsia="x-none"/>
                </w:rPr>
                <w:t>U</w:t>
              </w:r>
            </w:ins>
            <w:del w:id="90" w:author="Eko Onggosanusi" w:date="2021-11-10T00:08:00Z">
              <w:r w:rsidRPr="005D61C4" w:rsidDel="00854ED8">
                <w:rPr>
                  <w:color w:val="FF0000"/>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91" w:author="Eko Onggosanusi" w:date="2021-11-10T00:08:00Z">
              <w:r w:rsidRPr="00F972F4" w:rsidDel="00854ED8">
                <w:rPr>
                  <w:color w:val="000000" w:themeColor="text1"/>
                  <w:sz w:val="18"/>
                  <w:lang w:eastAsia="x-none"/>
                </w:rPr>
                <w:delText>configured</w:delText>
              </w:r>
              <w:r w:rsidRPr="00F972F4" w:rsidDel="00854ED8">
                <w:rPr>
                  <w:rFonts w:eastAsia="新細明體"/>
                  <w:color w:val="000000" w:themeColor="text1"/>
                  <w:sz w:val="18"/>
                  <w:lang w:eastAsia="zh-TW"/>
                </w:rPr>
                <w:delText xml:space="preserve"> </w:delText>
              </w:r>
            </w:del>
            <w:ins w:id="92" w:author="Eko Onggosanusi" w:date="2021-11-10T00:08:00Z">
              <w:r w:rsidRPr="000717DE">
                <w:rPr>
                  <w:strike/>
                  <w:color w:val="FF0000"/>
                  <w:sz w:val="18"/>
                  <w:lang w:eastAsia="x-none"/>
                </w:rPr>
                <w:t>activated</w:t>
              </w:r>
              <w:r w:rsidRPr="000717DE">
                <w:rPr>
                  <w:rFonts w:eastAsia="新細明體"/>
                  <w:strike/>
                  <w:color w:val="FF0000"/>
                  <w:sz w:val="18"/>
                  <w:lang w:eastAsia="zh-TW"/>
                </w:rPr>
                <w:t xml:space="preserve"> </w:t>
              </w:r>
            </w:ins>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del w:id="93" w:author="Eko Onggosanusi" w:date="2021-11-10T00:09:00Z">
              <w:r w:rsidRPr="00F972F4" w:rsidDel="00854ED8">
                <w:rPr>
                  <w:color w:val="000000" w:themeColor="text1"/>
                  <w:sz w:val="18"/>
                  <w:lang w:eastAsia="x-none"/>
                </w:rPr>
                <w:delText>RRC</w:delText>
              </w:r>
            </w:del>
            <w:ins w:id="94" w:author="Eko Onggosanusi" w:date="2021-11-10T00:09:00Z">
              <w:r w:rsidRPr="000717DE">
                <w:rPr>
                  <w:strike/>
                  <w:color w:val="FF0000"/>
                  <w:sz w:val="18"/>
                  <w:lang w:eastAsia="x-none"/>
                </w:rPr>
                <w:t>MAC-CE</w:t>
              </w:r>
            </w:ins>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74FD7FCC" w14:textId="77777777" w:rsidR="002D0FBB" w:rsidRPr="002D0FBB" w:rsidRDefault="002D0FBB"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t>
            </w:r>
            <w:r w:rsidR="0096401F" w:rsidRPr="0096401F">
              <w:rPr>
                <w:sz w:val="18"/>
                <w:szCs w:val="18"/>
                <w:lang w:eastAsia="zh-CN"/>
              </w:rPr>
              <w:t>what PDCCHs are always received using indicated Rel-17 TCI state and what PDCCHs can be configured by RRC to be received using indicated Rel-17 TCI state</w:t>
            </w:r>
            <w:r w:rsidR="0096401F" w:rsidRPr="0096401F">
              <w:rPr>
                <w:sz w:val="18"/>
                <w:szCs w:val="18"/>
                <w:lang w:eastAsia="zh-CN"/>
              </w:rPr>
              <w:t xml:space="preserv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bookmarkStart w:id="95" w:name="_GoBack"/>
            <w:bookmarkEnd w:id="95"/>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rFonts w:hint="eastAsia"/>
                <w:sz w:val="18"/>
                <w:szCs w:val="18"/>
                <w:lang w:eastAsia="zh-CN"/>
              </w:rPr>
            </w:pPr>
            <w:r w:rsidRPr="008E4457">
              <w:rPr>
                <w:rFonts w:ascii="Arial" w:hAnsi="Arial" w:cs="Arial"/>
                <w:sz w:val="14"/>
                <w:szCs w:val="16"/>
                <w:lang w:eastAsia="zh-CN"/>
              </w:rPr>
              <w:t>FFS: Relevant UE capability to be discussed under UE feature agenda item.</w:t>
            </w:r>
          </w:p>
        </w:tc>
      </w:tr>
    </w:tbl>
    <w:p w14:paraId="06AD78EE" w14:textId="6A5A34B2"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96"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97" w:author="Eko Onggosanusi" w:date="2021-11-10T00:33:00Z">
              <w:r w:rsidRPr="00D147DD" w:rsidDel="00CD7B19">
                <w:rPr>
                  <w:rFonts w:eastAsia="Malgun Gothic"/>
                  <w:sz w:val="18"/>
                  <w:szCs w:val="20"/>
                  <w:lang w:eastAsia="en-US"/>
                </w:rPr>
                <w:delText>non-serving cell</w:delText>
              </w:r>
            </w:del>
            <w:ins w:id="98"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99"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100"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F4229D">
            <w:pPr>
              <w:pStyle w:val="af"/>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F4229D">
            <w:pPr>
              <w:pStyle w:val="af"/>
              <w:numPr>
                <w:ilvl w:val="0"/>
                <w:numId w:val="38"/>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101" w:author="Eko Onggosanusi" w:date="2021-11-10T00:34:00Z">
              <w:r w:rsidR="00CD7B19" w:rsidRPr="00BC1967">
                <w:rPr>
                  <w:rFonts w:eastAsia="MS Mincho"/>
                  <w:bCs/>
                  <w:color w:val="FF0000"/>
                  <w:sz w:val="18"/>
                  <w:szCs w:val="18"/>
                  <w:lang w:eastAsia="ja-JP"/>
                </w:rPr>
                <w:t>PCI indices</w:t>
              </w:r>
            </w:ins>
            <w:del w:id="102"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103"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F4229D">
            <w:pPr>
              <w:pStyle w:val="af"/>
              <w:numPr>
                <w:ilvl w:val="0"/>
                <w:numId w:val="46"/>
              </w:numPr>
              <w:snapToGrid w:val="0"/>
              <w:rPr>
                <w:sz w:val="18"/>
                <w:szCs w:val="18"/>
              </w:rPr>
            </w:pPr>
            <w:ins w:id="104"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67F67910"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lastRenderedPageBreak/>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F4229D">
            <w:pPr>
              <w:pStyle w:val="af"/>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lastRenderedPageBreak/>
              <w:t>Option 2: UE does not need to monitor non-UE dedicated signals when a different TCI is indicated for dedicated signals.</w:t>
            </w:r>
          </w:p>
          <w:p w14:paraId="414A134F"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105"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lastRenderedPageBreak/>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lastRenderedPageBreak/>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B56DB8">
        <w:trPr>
          <w:gridAfter w:val="1"/>
          <w:wAfter w:w="129"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ins w:id="106" w:author="Eko Onggosanusi" w:date="2021-11-09T14:00:00Z">
              <w:r w:rsidRPr="00CC28A4">
                <w:rPr>
                  <w:rFonts w:eastAsia="SimSun"/>
                  <w:strike/>
                  <w:sz w:val="18"/>
                  <w:szCs w:val="18"/>
                </w:rPr>
                <w:t xml:space="preserve"> and a set of PCIDs associated with the set of SSB indexes, respectively.</w:t>
              </w:r>
            </w:ins>
          </w:p>
          <w:p w14:paraId="0F6D1173" w14:textId="77777777" w:rsidR="00E95CE9" w:rsidRPr="00CC28A4" w:rsidRDefault="00E95CE9" w:rsidP="00F4229D">
            <w:pPr>
              <w:pStyle w:val="af"/>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64322EB" w14:textId="4EB3EFE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77777777" w:rsidR="00E95CE9" w:rsidRDefault="00E95CE9"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lastRenderedPageBreak/>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lastRenderedPageBreak/>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lastRenderedPageBreak/>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新細明體"/>
                <w:bCs/>
                <w:color w:val="000000" w:themeColor="text1"/>
                <w:sz w:val="18"/>
                <w:szCs w:val="18"/>
                <w:lang w:eastAsia="zh-TW"/>
              </w:rPr>
            </w:pPr>
            <w:r>
              <w:rPr>
                <w:rFonts w:eastAsia="新細明體" w:hint="eastAsia"/>
                <w:bCs/>
                <w:color w:val="000000" w:themeColor="text1"/>
                <w:sz w:val="18"/>
                <w:szCs w:val="18"/>
                <w:lang w:eastAsia="zh-TW"/>
              </w:rPr>
              <w:t xml:space="preserve">3.2: After seeing </w:t>
            </w:r>
            <w:r>
              <w:rPr>
                <w:rFonts w:eastAsia="新細明體"/>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新細明體"/>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107" w:author="Eko Onggosanusi" w:date="2021-11-10T00:40:00Z">
              <w:r>
                <w:rPr>
                  <w:color w:val="000000" w:themeColor="text1"/>
                  <w:sz w:val="18"/>
                  <w:szCs w:val="18"/>
                  <w:lang w:eastAsia="zh-CN"/>
                </w:rPr>
                <w:t>[Mod: No technical reason</w:t>
              </w:r>
            </w:ins>
            <w:ins w:id="108" w:author="Eko Onggosanusi" w:date="2021-11-10T00:42:00Z">
              <w:r>
                <w:rPr>
                  <w:color w:val="000000" w:themeColor="text1"/>
                  <w:sz w:val="18"/>
                  <w:szCs w:val="18"/>
                  <w:lang w:eastAsia="zh-CN"/>
                </w:rPr>
                <w:t xml:space="preserve"> whatsoever</w:t>
              </w:r>
            </w:ins>
            <w:ins w:id="109" w:author="Eko Onggosanusi" w:date="2021-11-10T00:40:00Z">
              <w:r>
                <w:rPr>
                  <w:color w:val="000000" w:themeColor="text1"/>
                  <w:sz w:val="18"/>
                  <w:szCs w:val="18"/>
                  <w:lang w:eastAsia="zh-CN"/>
                </w:rPr>
                <w:t xml:space="preserve"> to postpone agreeing on the first BAT</w:t>
              </w:r>
            </w:ins>
            <w:ins w:id="110" w:author="Eko Onggosanusi" w:date="2021-11-10T00:41:00Z">
              <w:r>
                <w:rPr>
                  <w:color w:val="000000" w:themeColor="text1"/>
                  <w:sz w:val="18"/>
                  <w:szCs w:val="18"/>
                  <w:lang w:eastAsia="zh-CN"/>
                </w:rPr>
                <w:t xml:space="preserve"> – whether 4A is agreed or not, one </w:t>
              </w:r>
            </w:ins>
            <w:ins w:id="111" w:author="Eko Onggosanusi" w:date="2021-11-10T00:43:00Z">
              <w:r>
                <w:rPr>
                  <w:color w:val="000000" w:themeColor="text1"/>
                  <w:sz w:val="18"/>
                  <w:szCs w:val="18"/>
                  <w:lang w:eastAsia="zh-CN"/>
                </w:rPr>
                <w:t xml:space="preserve">configured </w:t>
              </w:r>
            </w:ins>
            <w:ins w:id="112"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113" w:author="Eko Onggosanusi" w:date="2021-11-10T00:42:00Z">
              <w:r>
                <w:rPr>
                  <w:color w:val="000000" w:themeColor="text1"/>
                  <w:sz w:val="18"/>
                  <w:szCs w:val="18"/>
                  <w:lang w:eastAsia="zh-CN"/>
                </w:rPr>
                <w:t>that two configured BATs are needed since the technical motivation (see Ericsson’s comment) is unclear. So at least one configured BAT is needed.</w:t>
              </w:r>
            </w:ins>
            <w:ins w:id="114" w:author="Eko Onggosanusi" w:date="2021-11-10T00:43:00Z">
              <w:r>
                <w:rPr>
                  <w:color w:val="000000" w:themeColor="text1"/>
                  <w:sz w:val="18"/>
                  <w:szCs w:val="18"/>
                  <w:lang w:eastAsia="zh-CN"/>
                </w:rPr>
                <w:t xml:space="preserve"> I fail to see the rationale for “prefer(ring) to wait ...”</w:t>
              </w:r>
            </w:ins>
            <w:ins w:id="115" w:author="Eko Onggosanusi" w:date="2021-11-10T00:41:00Z">
              <w:r>
                <w:rPr>
                  <w:color w:val="000000" w:themeColor="text1"/>
                  <w:sz w:val="18"/>
                  <w:szCs w:val="18"/>
                  <w:lang w:eastAsia="zh-CN"/>
                </w:rPr>
                <w:t>]</w:t>
              </w:r>
            </w:ins>
            <w:ins w:id="116"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117"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ins w:id="118" w:author="Eko Onggosanusi" w:date="2021-11-10T00:43:00Z">
              <w:r>
                <w:rPr>
                  <w:color w:val="000000" w:themeColor="text1"/>
                  <w:sz w:val="18"/>
                  <w:szCs w:val="18"/>
                  <w:lang w:eastAsia="zh-CN"/>
                </w:rPr>
                <w:t xml:space="preserve">[Mod: </w:t>
              </w:r>
            </w:ins>
            <w:ins w:id="119" w:author="Eko Onggosanusi" w:date="2021-11-10T00:44:00Z">
              <w:r>
                <w:rPr>
                  <w:color w:val="000000" w:themeColor="text1"/>
                  <w:sz w:val="18"/>
                  <w:szCs w:val="18"/>
                  <w:lang w:eastAsia="zh-CN"/>
                </w:rPr>
                <w:t>If no further agreement, only one configured BAT is supported. See also comment to Samsung</w:t>
              </w:r>
            </w:ins>
            <w:ins w:id="120"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121" w:author="Eko Onggosanusi" w:date="2021-11-10T00:46:00Z">
              <w:r w:rsidR="002F1936">
                <w:rPr>
                  <w:sz w:val="18"/>
                  <w:szCs w:val="20"/>
                </w:rPr>
                <w:t>[</w:t>
              </w:r>
            </w:ins>
            <w:r w:rsidRPr="00DF5209">
              <w:rPr>
                <w:sz w:val="18"/>
                <w:szCs w:val="20"/>
              </w:rPr>
              <w:t>at least</w:t>
            </w:r>
            <w:ins w:id="122"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123"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124"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125" w:author="Eko Onggosanusi" w:date="2021-11-10T00:47:00Z">
              <w:r w:rsidR="002B2816">
                <w:rPr>
                  <w:sz w:val="18"/>
                  <w:szCs w:val="20"/>
                </w:rPr>
                <w:t>each reported</w:t>
              </w:r>
            </w:ins>
            <w:del w:id="126"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127"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128"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lastRenderedPageBreak/>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lastRenderedPageBreak/>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220" w14:textId="0F7C701D" w:rsidR="008D2F74" w:rsidRDefault="008D2F74" w:rsidP="0039186E">
            <w:pPr>
              <w:snapToGrid w:val="0"/>
              <w:rPr>
                <w:rFonts w:eastAsiaTheme="minorEastAsia"/>
                <w:color w:val="000000" w:themeColor="text1"/>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129"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130" w:author="Eko Onggosanusi" w:date="2021-11-10T00:51:00Z">
              <w:r>
                <w:rPr>
                  <w:sz w:val="18"/>
                  <w:szCs w:val="20"/>
                  <w:lang w:eastAsia="zh-CN"/>
                </w:rPr>
                <w:t xml:space="preserve">specification-based </w:t>
              </w:r>
            </w:ins>
            <w:ins w:id="131"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132" w:author="Eko Onggosanusi" w:date="2021-11-10T00:48:00Z"/>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133" w:author="Eko Onggosanusi" w:date="2021-11-10T00:48:00Z">
              <w:r>
                <w:rPr>
                  <w:bCs/>
                  <w:color w:val="000000" w:themeColor="text1"/>
                  <w:sz w:val="18"/>
                  <w:szCs w:val="18"/>
                  <w:lang w:eastAsia="zh-CN"/>
                </w:rPr>
                <w:t xml:space="preserve">[Mod: I tend to agree. But it seems some ‘UE vendors’ are highly </w:t>
              </w:r>
            </w:ins>
            <w:ins w:id="134" w:author="Eko Onggosanusi" w:date="2021-11-10T00:49:00Z">
              <w:r>
                <w:rPr>
                  <w:bCs/>
                  <w:color w:val="000000" w:themeColor="text1"/>
                  <w:sz w:val="18"/>
                  <w:szCs w:val="18"/>
                  <w:lang w:eastAsia="zh-CN"/>
                </w:rPr>
                <w:t xml:space="preserve">and assuredly </w:t>
              </w:r>
            </w:ins>
            <w:ins w:id="135" w:author="Eko Onggosanusi" w:date="2021-11-10T00:48:00Z">
              <w:r>
                <w:rPr>
                  <w:bCs/>
                  <w:color w:val="000000" w:themeColor="text1"/>
                  <w:sz w:val="18"/>
                  <w:szCs w:val="18"/>
                  <w:lang w:eastAsia="zh-CN"/>
                </w:rPr>
                <w:t xml:space="preserve">confident that their </w:t>
              </w:r>
            </w:ins>
            <w:ins w:id="136"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137"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 xml:space="preserve">Our view is updated in the table where the selection from candidate resource pool for MPE is up to UE implementation. For Alt1 and Alt3, it is possible to choose a DL resource with a large P-MPR value depending on </w:t>
            </w:r>
            <w:r w:rsidRPr="00533A37">
              <w:rPr>
                <w:rFonts w:eastAsia="Malgun Gothic"/>
                <w:bCs/>
                <w:sz w:val="18"/>
                <w:szCs w:val="18"/>
              </w:rPr>
              <w:lastRenderedPageBreak/>
              <w:t>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新細明體" w:hint="eastAsia"/>
                <w:bCs/>
                <w:color w:val="000000" w:themeColor="text1"/>
                <w:sz w:val="18"/>
                <w:szCs w:val="18"/>
                <w:lang w:eastAsia="zh-TW"/>
              </w:rPr>
              <w:t xml:space="preserve">, the </w:t>
            </w:r>
            <w:r>
              <w:rPr>
                <w:bCs/>
                <w:color w:val="000000" w:themeColor="text1"/>
                <w:sz w:val="18"/>
                <w:szCs w:val="18"/>
                <w:lang w:eastAsia="zh-CN"/>
              </w:rPr>
              <w:t>measured values</w:t>
            </w:r>
            <w:r>
              <w:rPr>
                <w:rFonts w:eastAsia="新細明體" w:hint="eastAsia"/>
                <w:bCs/>
                <w:color w:val="000000" w:themeColor="text1"/>
                <w:sz w:val="18"/>
                <w:szCs w:val="18"/>
                <w:lang w:eastAsia="zh-TW"/>
              </w:rPr>
              <w:t xml:space="preserve"> still cannot be reported along with the MPE</w:t>
            </w:r>
            <w:r>
              <w:rPr>
                <w:rFonts w:eastAsia="新細明體"/>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FCC3A" w14:textId="77777777" w:rsidR="00F4229D" w:rsidRDefault="00F4229D" w:rsidP="007458B4">
      <w:r>
        <w:separator/>
      </w:r>
    </w:p>
  </w:endnote>
  <w:endnote w:type="continuationSeparator" w:id="0">
    <w:p w14:paraId="2FC76D0A" w14:textId="77777777" w:rsidR="00F4229D" w:rsidRDefault="00F4229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0481" w14:textId="77777777" w:rsidR="00F4229D" w:rsidRDefault="00F4229D" w:rsidP="007458B4">
      <w:r>
        <w:separator/>
      </w:r>
    </w:p>
  </w:footnote>
  <w:footnote w:type="continuationSeparator" w:id="0">
    <w:p w14:paraId="477A0A83" w14:textId="77777777" w:rsidR="00F4229D" w:rsidRDefault="00F4229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3"/>
  </w:num>
  <w:num w:numId="14">
    <w:abstractNumId w:val="19"/>
  </w:num>
  <w:num w:numId="15">
    <w:abstractNumId w:val="44"/>
  </w:num>
  <w:num w:numId="16">
    <w:abstractNumId w:val="15"/>
  </w:num>
  <w:num w:numId="17">
    <w:abstractNumId w:val="29"/>
  </w:num>
  <w:num w:numId="18">
    <w:abstractNumId w:val="39"/>
  </w:num>
  <w:num w:numId="19">
    <w:abstractNumId w:val="42"/>
  </w:num>
  <w:num w:numId="20">
    <w:abstractNumId w:val="14"/>
  </w:num>
  <w:num w:numId="21">
    <w:abstractNumId w:val="31"/>
  </w:num>
  <w:num w:numId="22">
    <w:abstractNumId w:val="16"/>
  </w:num>
  <w:num w:numId="23">
    <w:abstractNumId w:val="48"/>
  </w:num>
  <w:num w:numId="24">
    <w:abstractNumId w:val="20"/>
  </w:num>
  <w:num w:numId="25">
    <w:abstractNumId w:val="46"/>
  </w:num>
  <w:num w:numId="26">
    <w:abstractNumId w:val="18"/>
  </w:num>
  <w:num w:numId="27">
    <w:abstractNumId w:val="23"/>
  </w:num>
  <w:num w:numId="28">
    <w:abstractNumId w:val="22"/>
  </w:num>
  <w:num w:numId="29">
    <w:abstractNumId w:val="27"/>
  </w:num>
  <w:num w:numId="30">
    <w:abstractNumId w:val="30"/>
  </w:num>
  <w:num w:numId="31">
    <w:abstractNumId w:val="45"/>
  </w:num>
  <w:num w:numId="32">
    <w:abstractNumId w:val="9"/>
  </w:num>
  <w:num w:numId="33">
    <w:abstractNumId w:val="26"/>
  </w:num>
  <w:num w:numId="34">
    <w:abstractNumId w:val="32"/>
  </w:num>
  <w:num w:numId="35">
    <w:abstractNumId w:val="12"/>
  </w:num>
  <w:num w:numId="36">
    <w:abstractNumId w:val="25"/>
  </w:num>
  <w:num w:numId="37">
    <w:abstractNumId w:val="21"/>
  </w:num>
  <w:num w:numId="38">
    <w:abstractNumId w:val="38"/>
  </w:num>
  <w:num w:numId="39">
    <w:abstractNumId w:val="41"/>
  </w:num>
  <w:num w:numId="40">
    <w:abstractNumId w:val="17"/>
  </w:num>
  <w:num w:numId="41">
    <w:abstractNumId w:val="35"/>
  </w:num>
  <w:num w:numId="42">
    <w:abstractNumId w:val="34"/>
  </w:num>
  <w:num w:numId="43">
    <w:abstractNumId w:val="37"/>
  </w:num>
  <w:num w:numId="44">
    <w:abstractNumId w:val="36"/>
  </w:num>
  <w:num w:numId="45">
    <w:abstractNumId w:val="47"/>
  </w:num>
  <w:num w:numId="46">
    <w:abstractNumId w:val="33"/>
  </w:num>
  <w:num w:numId="47">
    <w:abstractNumId w:val="40"/>
  </w:num>
  <w:num w:numId="48">
    <w:abstractNumId w:val="28"/>
  </w:num>
  <w:num w:numId="49">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0613"/>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列表段落11,列表段落"/>
    <w:basedOn w:val="a"/>
    <w:link w:val="10"/>
    <w:uiPriority w:val="99"/>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19820</Words>
  <Characters>112975</Characters>
  <Application>Microsoft Office Word</Application>
  <DocSecurity>0</DocSecurity>
  <Lines>941</Lines>
  <Paragraphs>265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2021-11-10T13:45:00Z</dcterms:created>
  <dcterms:modified xsi:type="dcterms:W3CDTF">2021-11-10T13:45:00Z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